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E695" w14:textId="77777777" w:rsidR="00B96101" w:rsidRDefault="00B96101" w:rsidP="00292009">
      <w:pPr>
        <w:spacing w:after="0" w:line="360" w:lineRule="auto"/>
        <w:jc w:val="center"/>
        <w:rPr>
          <w:b/>
          <w:szCs w:val="24"/>
        </w:rPr>
      </w:pPr>
    </w:p>
    <w:p w14:paraId="01B051E4" w14:textId="3264E5F5" w:rsidR="00292009" w:rsidRPr="00292009" w:rsidRDefault="00ED214D" w:rsidP="00292009">
      <w:pPr>
        <w:spacing w:after="0" w:line="360" w:lineRule="auto"/>
        <w:jc w:val="center"/>
        <w:rPr>
          <w:b/>
          <w:szCs w:val="24"/>
        </w:rPr>
      </w:pPr>
      <w:r>
        <w:rPr>
          <w:b/>
          <w:szCs w:val="24"/>
        </w:rPr>
        <w:t>Mokslo, inovacijų ir technologijų agentūra</w:t>
      </w:r>
    </w:p>
    <w:p w14:paraId="644241B6" w14:textId="77777777" w:rsidR="00292009" w:rsidRPr="00292009" w:rsidRDefault="00292009" w:rsidP="00292009">
      <w:pPr>
        <w:spacing w:after="0" w:line="360" w:lineRule="auto"/>
        <w:jc w:val="center"/>
        <w:rPr>
          <w:b/>
          <w:szCs w:val="24"/>
        </w:rPr>
      </w:pPr>
    </w:p>
    <w:p w14:paraId="5CDFD190" w14:textId="77777777" w:rsidR="00292009" w:rsidRPr="00292009" w:rsidRDefault="00D84E0E" w:rsidP="00292009">
      <w:pPr>
        <w:spacing w:after="0" w:line="360" w:lineRule="auto"/>
        <w:jc w:val="center"/>
        <w:rPr>
          <w:b/>
          <w:szCs w:val="24"/>
        </w:rPr>
      </w:pPr>
      <w:r>
        <w:rPr>
          <w:b/>
          <w:szCs w:val="24"/>
        </w:rPr>
        <w:t>M</w:t>
      </w:r>
      <w:r w:rsidR="00AF33D7">
        <w:rPr>
          <w:b/>
          <w:szCs w:val="24"/>
        </w:rPr>
        <w:t>OKSLINIŲ TYRIMŲ IR EKSPERIMENTINĖS PLĖTROS R</w:t>
      </w:r>
      <w:r>
        <w:rPr>
          <w:b/>
          <w:szCs w:val="24"/>
        </w:rPr>
        <w:t>EZULTATŲ KOMERCINIMO</w:t>
      </w:r>
      <w:r w:rsidR="00AB797A">
        <w:rPr>
          <w:b/>
          <w:szCs w:val="24"/>
        </w:rPr>
        <w:t xml:space="preserve"> PROJEKTŲ</w:t>
      </w:r>
      <w:r>
        <w:rPr>
          <w:b/>
          <w:szCs w:val="24"/>
        </w:rPr>
        <w:t xml:space="preserve"> </w:t>
      </w:r>
      <w:r w:rsidR="00292009" w:rsidRPr="00292009">
        <w:rPr>
          <w:b/>
          <w:szCs w:val="24"/>
        </w:rPr>
        <w:t>FIKSUOT</w:t>
      </w:r>
      <w:r w:rsidR="00AF33D7">
        <w:rPr>
          <w:b/>
          <w:szCs w:val="24"/>
        </w:rPr>
        <w:t>O</w:t>
      </w:r>
      <w:r w:rsidR="003A5B71">
        <w:rPr>
          <w:b/>
          <w:szCs w:val="24"/>
        </w:rPr>
        <w:t>SIOS</w:t>
      </w:r>
      <w:r w:rsidR="00AF33D7">
        <w:rPr>
          <w:b/>
          <w:szCs w:val="24"/>
        </w:rPr>
        <w:t xml:space="preserve"> </w:t>
      </w:r>
      <w:r w:rsidR="00292009" w:rsidRPr="00292009">
        <w:rPr>
          <w:b/>
          <w:szCs w:val="24"/>
        </w:rPr>
        <w:t>SUM</w:t>
      </w:r>
      <w:r w:rsidR="003A5B71">
        <w:rPr>
          <w:b/>
          <w:szCs w:val="24"/>
        </w:rPr>
        <w:t>OS</w:t>
      </w:r>
      <w:r w:rsidR="00292009" w:rsidRPr="00292009">
        <w:rPr>
          <w:b/>
          <w:szCs w:val="24"/>
        </w:rPr>
        <w:t xml:space="preserve"> </w:t>
      </w:r>
      <w:r w:rsidR="003A5B71">
        <w:rPr>
          <w:b/>
          <w:szCs w:val="24"/>
        </w:rPr>
        <w:t>NUSTATYMO TYRIMO ATASKAITA</w:t>
      </w:r>
    </w:p>
    <w:p w14:paraId="1177681E" w14:textId="77777777" w:rsidR="00292009" w:rsidRPr="00292009" w:rsidRDefault="00292009" w:rsidP="00292009">
      <w:pPr>
        <w:spacing w:after="0" w:line="360" w:lineRule="auto"/>
        <w:jc w:val="center"/>
        <w:rPr>
          <w:b/>
          <w:szCs w:val="24"/>
        </w:rPr>
      </w:pPr>
    </w:p>
    <w:p w14:paraId="2CE20278" w14:textId="395E4004" w:rsidR="00292009" w:rsidRPr="00292009" w:rsidRDefault="006220EE" w:rsidP="00292009">
      <w:pPr>
        <w:spacing w:after="0" w:line="360" w:lineRule="auto"/>
        <w:jc w:val="center"/>
        <w:rPr>
          <w:b/>
          <w:szCs w:val="24"/>
        </w:rPr>
      </w:pPr>
      <w:r>
        <w:rPr>
          <w:b/>
          <w:szCs w:val="24"/>
        </w:rPr>
        <w:t>2017</w:t>
      </w:r>
      <w:r w:rsidR="00292009" w:rsidRPr="00292009">
        <w:rPr>
          <w:b/>
          <w:szCs w:val="24"/>
        </w:rPr>
        <w:t xml:space="preserve"> m. </w:t>
      </w:r>
      <w:r w:rsidR="00FF15A2">
        <w:rPr>
          <w:b/>
          <w:szCs w:val="24"/>
        </w:rPr>
        <w:t xml:space="preserve">gegužės 15 </w:t>
      </w:r>
      <w:r w:rsidR="00292009" w:rsidRPr="00292009">
        <w:rPr>
          <w:b/>
          <w:szCs w:val="24"/>
        </w:rPr>
        <w:t>d.</w:t>
      </w:r>
    </w:p>
    <w:p w14:paraId="75857894" w14:textId="77777777" w:rsidR="0012522B" w:rsidRPr="0012522B" w:rsidRDefault="0012522B" w:rsidP="0012522B">
      <w:pPr>
        <w:spacing w:after="0" w:line="240" w:lineRule="auto"/>
        <w:rPr>
          <w:szCs w:val="24"/>
        </w:rPr>
      </w:pPr>
    </w:p>
    <w:p w14:paraId="1C6FAE71" w14:textId="77777777" w:rsidR="0012522B" w:rsidRPr="0012522B" w:rsidRDefault="0012522B" w:rsidP="0012522B">
      <w:pPr>
        <w:spacing w:after="0" w:line="240" w:lineRule="auto"/>
        <w:ind w:left="360"/>
        <w:jc w:val="center"/>
        <w:rPr>
          <w:b/>
          <w:szCs w:val="24"/>
        </w:rPr>
      </w:pPr>
      <w:r w:rsidRPr="0012522B">
        <w:rPr>
          <w:b/>
          <w:szCs w:val="24"/>
        </w:rPr>
        <w:t xml:space="preserve">I. ĮVADAS </w:t>
      </w:r>
    </w:p>
    <w:p w14:paraId="0383F574" w14:textId="77777777" w:rsidR="0012522B" w:rsidRPr="0012522B" w:rsidRDefault="0012522B" w:rsidP="0012522B">
      <w:pPr>
        <w:spacing w:after="0" w:line="240" w:lineRule="auto"/>
        <w:ind w:left="360"/>
        <w:jc w:val="center"/>
        <w:rPr>
          <w:b/>
          <w:szCs w:val="24"/>
        </w:rPr>
      </w:pPr>
    </w:p>
    <w:p w14:paraId="1D2CE037" w14:textId="524F0F23" w:rsidR="003D5157" w:rsidRDefault="003D5157" w:rsidP="006F21A7">
      <w:pPr>
        <w:spacing w:after="0" w:line="240" w:lineRule="auto"/>
        <w:ind w:firstLine="851"/>
        <w:jc w:val="both"/>
      </w:pPr>
      <w:r>
        <w:rPr>
          <w:szCs w:val="24"/>
        </w:rPr>
        <w:t xml:space="preserve">1. </w:t>
      </w:r>
      <w:r w:rsidR="003A5B71">
        <w:rPr>
          <w:szCs w:val="24"/>
        </w:rPr>
        <w:t>M</w:t>
      </w:r>
      <w:r w:rsidR="003A5B71" w:rsidRPr="003A5B71">
        <w:rPr>
          <w:szCs w:val="24"/>
        </w:rPr>
        <w:t xml:space="preserve">okslinių tyrimų ir eksperimentinės plėtros </w:t>
      </w:r>
      <w:r w:rsidR="00AD4B7A">
        <w:rPr>
          <w:szCs w:val="24"/>
        </w:rPr>
        <w:t xml:space="preserve">(toliau – MTEP) </w:t>
      </w:r>
      <w:r w:rsidR="003A5B71" w:rsidRPr="003A5B71">
        <w:rPr>
          <w:szCs w:val="24"/>
        </w:rPr>
        <w:t xml:space="preserve">rezultatų </w:t>
      </w:r>
      <w:proofErr w:type="spellStart"/>
      <w:r w:rsidR="003A5B71" w:rsidRPr="003A5B71">
        <w:rPr>
          <w:szCs w:val="24"/>
        </w:rPr>
        <w:t>komercinimo</w:t>
      </w:r>
      <w:proofErr w:type="spellEnd"/>
      <w:r w:rsidR="003A5B71" w:rsidRPr="003A5B71">
        <w:rPr>
          <w:szCs w:val="24"/>
        </w:rPr>
        <w:t xml:space="preserve"> projektų fiksuotosios sumos </w:t>
      </w:r>
      <w:r w:rsidR="003A5B71">
        <w:rPr>
          <w:szCs w:val="24"/>
        </w:rPr>
        <w:t>nustatymo</w:t>
      </w:r>
      <w:r w:rsidR="00F1359F">
        <w:rPr>
          <w:szCs w:val="24"/>
        </w:rPr>
        <w:t xml:space="preserve"> tyrimu </w:t>
      </w:r>
      <w:r w:rsidR="003A5B71">
        <w:rPr>
          <w:szCs w:val="24"/>
        </w:rPr>
        <w:t>(toliau – tyrimas) siekiama apskaičiuoti maksimalią</w:t>
      </w:r>
      <w:r w:rsidR="00730C7F">
        <w:rPr>
          <w:szCs w:val="24"/>
        </w:rPr>
        <w:t xml:space="preserve"> </w:t>
      </w:r>
      <w:r w:rsidR="003A5B71">
        <w:rPr>
          <w:szCs w:val="24"/>
        </w:rPr>
        <w:t xml:space="preserve">taikytiną </w:t>
      </w:r>
      <w:r w:rsidR="00730C7F">
        <w:rPr>
          <w:szCs w:val="24"/>
        </w:rPr>
        <w:t xml:space="preserve">fiksuotąją sumą, skirtą </w:t>
      </w:r>
      <w:r w:rsidR="00F1359F">
        <w:rPr>
          <w:szCs w:val="24"/>
        </w:rPr>
        <w:t>m</w:t>
      </w:r>
      <w:r w:rsidR="00FF46F6">
        <w:t>okslinių tyrimų ir eksperimentinės plėtros</w:t>
      </w:r>
      <w:r w:rsidR="00AD4B7A">
        <w:rPr>
          <w:szCs w:val="24"/>
        </w:rPr>
        <w:t xml:space="preserve"> </w:t>
      </w:r>
      <w:r w:rsidR="00D078AD">
        <w:rPr>
          <w:szCs w:val="24"/>
        </w:rPr>
        <w:t xml:space="preserve">rezultatų </w:t>
      </w:r>
      <w:proofErr w:type="spellStart"/>
      <w:r w:rsidR="00D078AD">
        <w:rPr>
          <w:szCs w:val="24"/>
        </w:rPr>
        <w:t>komercinimo</w:t>
      </w:r>
      <w:proofErr w:type="spellEnd"/>
      <w:r w:rsidR="00D078AD">
        <w:rPr>
          <w:szCs w:val="24"/>
        </w:rPr>
        <w:t xml:space="preserve"> projekt</w:t>
      </w:r>
      <w:r w:rsidR="003A5B71">
        <w:rPr>
          <w:szCs w:val="24"/>
        </w:rPr>
        <w:t>ams</w:t>
      </w:r>
      <w:r w:rsidR="00C468B1">
        <w:rPr>
          <w:szCs w:val="24"/>
        </w:rPr>
        <w:t xml:space="preserve"> (toliau – projektai)</w:t>
      </w:r>
      <w:r w:rsidR="00F1359F">
        <w:rPr>
          <w:szCs w:val="24"/>
        </w:rPr>
        <w:t>. Šios fiksuotosios sumos nustatymo tikslas</w:t>
      </w:r>
      <w:r w:rsidR="00D078AD">
        <w:rPr>
          <w:szCs w:val="24"/>
        </w:rPr>
        <w:t xml:space="preserve"> </w:t>
      </w:r>
      <w:r w:rsidR="00015A90" w:rsidRPr="00015A90">
        <w:rPr>
          <w:szCs w:val="24"/>
        </w:rPr>
        <w:t>–</w:t>
      </w:r>
      <w:r w:rsidR="00F1359F">
        <w:rPr>
          <w:szCs w:val="24"/>
        </w:rPr>
        <w:t xml:space="preserve"> </w:t>
      </w:r>
      <w:r w:rsidR="00730C7F" w:rsidRPr="00730C7F">
        <w:rPr>
          <w:szCs w:val="24"/>
        </w:rPr>
        <w:t xml:space="preserve">siekis supaprastinti </w:t>
      </w:r>
      <w:r w:rsidR="00B1033B" w:rsidRPr="00B1033B">
        <w:rPr>
          <w:szCs w:val="24"/>
        </w:rPr>
        <w:t xml:space="preserve">2014–2020 metų Europos Sąjungos fondų investicijų veiksmų programos 1 prioriteto „Mokslinių tyrimų, eksperimentinės plėtros ir inovacijų skatinimas“ Nr. 01.2.2-MITA-K-702 priemonės „MTEP rezultatų </w:t>
      </w:r>
      <w:proofErr w:type="spellStart"/>
      <w:r w:rsidR="00B1033B" w:rsidRPr="00B1033B">
        <w:rPr>
          <w:szCs w:val="24"/>
        </w:rPr>
        <w:t>komercinimo</w:t>
      </w:r>
      <w:proofErr w:type="spellEnd"/>
      <w:r w:rsidR="00B1033B" w:rsidRPr="00B1033B">
        <w:rPr>
          <w:szCs w:val="24"/>
        </w:rPr>
        <w:t xml:space="preserve"> ir tarptautiškumo skatinimas“</w:t>
      </w:r>
      <w:r w:rsidR="00AD4B7A">
        <w:rPr>
          <w:szCs w:val="24"/>
        </w:rPr>
        <w:t xml:space="preserve"> (toliau – Priemonė)</w:t>
      </w:r>
      <w:r w:rsidR="00730C7F">
        <w:rPr>
          <w:szCs w:val="24"/>
        </w:rPr>
        <w:t xml:space="preserve"> </w:t>
      </w:r>
      <w:r w:rsidR="00730C7F" w:rsidRPr="00730C7F">
        <w:rPr>
          <w:szCs w:val="24"/>
        </w:rPr>
        <w:t>projektų</w:t>
      </w:r>
      <w:r w:rsidR="00CA6114">
        <w:rPr>
          <w:szCs w:val="24"/>
        </w:rPr>
        <w:t>, finansuojamų pagal Priemonės veiklą „</w:t>
      </w:r>
      <w:r w:rsidR="00CA6114" w:rsidRPr="00CA6114">
        <w:rPr>
          <w:szCs w:val="24"/>
        </w:rPr>
        <w:t xml:space="preserve">MTEP rezultatų </w:t>
      </w:r>
      <w:proofErr w:type="spellStart"/>
      <w:r w:rsidR="00CA6114" w:rsidRPr="00CA6114">
        <w:rPr>
          <w:szCs w:val="24"/>
        </w:rPr>
        <w:t>komercinimas</w:t>
      </w:r>
      <w:proofErr w:type="spellEnd"/>
      <w:r w:rsidR="00CA6114" w:rsidRPr="00CA6114">
        <w:rPr>
          <w:szCs w:val="24"/>
        </w:rPr>
        <w:t xml:space="preserve"> (parama mokslininkų ir kitų tyrėjų bei studentų, dirbančių/studijuojančių mokslo ir studijų institucijose, idėjų </w:t>
      </w:r>
      <w:proofErr w:type="spellStart"/>
      <w:r w:rsidR="00CA6114" w:rsidRPr="00CA6114">
        <w:rPr>
          <w:szCs w:val="24"/>
        </w:rPr>
        <w:t>komercinimui</w:t>
      </w:r>
      <w:proofErr w:type="spellEnd"/>
      <w:r w:rsidR="00CA6114" w:rsidRPr="00CA6114">
        <w:rPr>
          <w:szCs w:val="24"/>
        </w:rPr>
        <w:t xml:space="preserve">, parama besikuriančioms </w:t>
      </w:r>
      <w:proofErr w:type="spellStart"/>
      <w:r w:rsidR="00CA6114" w:rsidRPr="00CA6114">
        <w:rPr>
          <w:szCs w:val="24"/>
        </w:rPr>
        <w:t>atžalinėms</w:t>
      </w:r>
      <w:proofErr w:type="spellEnd"/>
      <w:r w:rsidR="00CA6114" w:rsidRPr="00CA6114">
        <w:rPr>
          <w:szCs w:val="24"/>
        </w:rPr>
        <w:t xml:space="preserve"> įmonėms)</w:t>
      </w:r>
      <w:r w:rsidR="00CA6114">
        <w:rPr>
          <w:szCs w:val="24"/>
        </w:rPr>
        <w:t>“</w:t>
      </w:r>
      <w:r w:rsidR="00730C7F" w:rsidRPr="00730C7F">
        <w:rPr>
          <w:szCs w:val="24"/>
        </w:rPr>
        <w:t xml:space="preserve"> administravimą</w:t>
      </w:r>
      <w:r w:rsidR="00730C7F">
        <w:rPr>
          <w:szCs w:val="24"/>
        </w:rPr>
        <w:t>.</w:t>
      </w:r>
      <w:r w:rsidR="00730C7F" w:rsidRPr="00730C7F">
        <w:t xml:space="preserve"> </w:t>
      </w:r>
    </w:p>
    <w:p w14:paraId="3E04A016" w14:textId="34067B0B" w:rsidR="00607273" w:rsidRDefault="00607273" w:rsidP="006F21A7">
      <w:pPr>
        <w:spacing w:after="0" w:line="240" w:lineRule="auto"/>
        <w:ind w:firstLine="851"/>
        <w:jc w:val="both"/>
      </w:pPr>
      <w:r>
        <w:t xml:space="preserve">2. </w:t>
      </w:r>
      <w:r w:rsidRPr="00607273">
        <w:t xml:space="preserve">Šiame tyrime nustatyta fiksuotoji suma gali būti taikoma kitoms priemonėms, pagal kurias finansuojamas MTEP rezultatų </w:t>
      </w:r>
      <w:proofErr w:type="spellStart"/>
      <w:r w:rsidRPr="00607273">
        <w:t>komercinimas</w:t>
      </w:r>
      <w:proofErr w:type="spellEnd"/>
      <w:r w:rsidRPr="00607273">
        <w:t>.</w:t>
      </w:r>
    </w:p>
    <w:p w14:paraId="786C12CB" w14:textId="3D73BB1A" w:rsidR="00730C7F" w:rsidRPr="004B3076" w:rsidRDefault="00086802" w:rsidP="006F21A7">
      <w:pPr>
        <w:spacing w:after="0" w:line="240" w:lineRule="auto"/>
        <w:ind w:firstLine="851"/>
        <w:jc w:val="both"/>
        <w:rPr>
          <w:szCs w:val="24"/>
        </w:rPr>
      </w:pPr>
      <w:r>
        <w:t>3</w:t>
      </w:r>
      <w:r w:rsidR="003D5157">
        <w:t xml:space="preserve">. </w:t>
      </w:r>
      <w:r w:rsidR="00B1033B" w:rsidRPr="00B1033B">
        <w:rPr>
          <w:szCs w:val="24"/>
        </w:rPr>
        <w:t>Vadovaujantis Projektų administravimo ir finansavimo taisyklių, patvirtintų Lietuvos Respublikos finansų ministro 2014 m. spalio 8 d. įsakymu Nr. 1K-316 „Dėl projektų administravimo ir finansavimo taisyklių patvirtinimo“ (toliau – Projektų administravimo ir finansavimo taisyklės), 356 p. „dotacijos išmokamos taikant tik supaprastintą išlaidų apmokėjimą &lt;...&gt;“. Įgyvendinant Priemonę visuotinės dotacijos būdu numatoma taikyti</w:t>
      </w:r>
      <w:r w:rsidR="00730C7F">
        <w:rPr>
          <w:szCs w:val="24"/>
        </w:rPr>
        <w:t xml:space="preserve"> fiksuotąją sumą</w:t>
      </w:r>
      <w:r w:rsidR="00B1033B">
        <w:rPr>
          <w:szCs w:val="24"/>
        </w:rPr>
        <w:t>,</w:t>
      </w:r>
      <w:r w:rsidR="00730C7F" w:rsidRPr="00730C7F">
        <w:rPr>
          <w:szCs w:val="24"/>
        </w:rPr>
        <w:t xml:space="preserve"> </w:t>
      </w:r>
      <w:r w:rsidR="00B1033B" w:rsidRPr="00B1033B">
        <w:rPr>
          <w:szCs w:val="24"/>
        </w:rPr>
        <w:t>siekiant sumažinti administracinę naštą projektų vykdytojams ir įgyvendinančiajai institucijai</w:t>
      </w:r>
      <w:r w:rsidR="00B1033B">
        <w:rPr>
          <w:szCs w:val="24"/>
        </w:rPr>
        <w:t>.</w:t>
      </w:r>
    </w:p>
    <w:p w14:paraId="5F799D56" w14:textId="0485F406" w:rsidR="009F2C3C" w:rsidRDefault="003D5157" w:rsidP="00A36209">
      <w:pPr>
        <w:spacing w:after="0" w:line="240" w:lineRule="auto"/>
        <w:ind w:firstLine="851"/>
        <w:jc w:val="both"/>
        <w:rPr>
          <w:szCs w:val="24"/>
        </w:rPr>
      </w:pPr>
      <w:r>
        <w:rPr>
          <w:szCs w:val="24"/>
        </w:rPr>
        <w:t xml:space="preserve">4. </w:t>
      </w:r>
      <w:r w:rsidR="00B1033B" w:rsidRPr="00B1033B">
        <w:rPr>
          <w:szCs w:val="24"/>
        </w:rPr>
        <w:t>Pagal Priemo</w:t>
      </w:r>
      <w:r w:rsidR="00B1033B">
        <w:rPr>
          <w:szCs w:val="24"/>
        </w:rPr>
        <w:t>nę numatoma finansuoti veikla</w:t>
      </w:r>
      <w:r w:rsidR="00B1033B" w:rsidRPr="00B1033B">
        <w:rPr>
          <w:szCs w:val="24"/>
        </w:rPr>
        <w:t xml:space="preserve">, kuriai šiuo tyrimu nustatoma fiksuotoji suma, yra MTEP rezultatų </w:t>
      </w:r>
      <w:proofErr w:type="spellStart"/>
      <w:r w:rsidR="00B1033B" w:rsidRPr="00B1033B">
        <w:rPr>
          <w:szCs w:val="24"/>
        </w:rPr>
        <w:t>komercinimas</w:t>
      </w:r>
      <w:proofErr w:type="spellEnd"/>
      <w:r w:rsidR="00B1033B" w:rsidRPr="00B1033B">
        <w:rPr>
          <w:szCs w:val="24"/>
        </w:rPr>
        <w:t xml:space="preserve"> (parama mokslininkų ir kitų tyrėjų bei studentų, dirbančių/studijuojančių mokslo ir studijų institucijose, idėjų </w:t>
      </w:r>
      <w:proofErr w:type="spellStart"/>
      <w:r w:rsidR="00B1033B" w:rsidRPr="00B1033B">
        <w:rPr>
          <w:szCs w:val="24"/>
        </w:rPr>
        <w:t>komercinimui</w:t>
      </w:r>
      <w:proofErr w:type="spellEnd"/>
      <w:r w:rsidR="00B1033B" w:rsidRPr="00B1033B">
        <w:rPr>
          <w:szCs w:val="24"/>
        </w:rPr>
        <w:t xml:space="preserve">, parama besikuriančioms </w:t>
      </w:r>
      <w:proofErr w:type="spellStart"/>
      <w:r w:rsidR="00B1033B" w:rsidRPr="00B1033B">
        <w:rPr>
          <w:szCs w:val="24"/>
        </w:rPr>
        <w:t>atžalinėms</w:t>
      </w:r>
      <w:proofErr w:type="spellEnd"/>
      <w:r w:rsidR="00B1033B" w:rsidRPr="00B1033B">
        <w:rPr>
          <w:szCs w:val="24"/>
        </w:rPr>
        <w:t xml:space="preserve"> įmonėms)</w:t>
      </w:r>
    </w:p>
    <w:p w14:paraId="3747856B" w14:textId="77777777" w:rsidR="00661D41" w:rsidRDefault="003D5157" w:rsidP="003D5157">
      <w:pPr>
        <w:spacing w:after="0" w:line="240" w:lineRule="auto"/>
        <w:ind w:firstLine="851"/>
        <w:jc w:val="both"/>
        <w:rPr>
          <w:szCs w:val="24"/>
        </w:rPr>
      </w:pPr>
      <w:r>
        <w:rPr>
          <w:szCs w:val="24"/>
        </w:rPr>
        <w:t xml:space="preserve">5. </w:t>
      </w:r>
      <w:r w:rsidR="00B1033B">
        <w:rPr>
          <w:szCs w:val="24"/>
        </w:rPr>
        <w:t>MTEP</w:t>
      </w:r>
      <w:r w:rsidR="006D6B0B">
        <w:rPr>
          <w:szCs w:val="24"/>
        </w:rPr>
        <w:t xml:space="preserve"> rezultatų </w:t>
      </w:r>
      <w:proofErr w:type="spellStart"/>
      <w:r w:rsidR="006D6B0B">
        <w:rPr>
          <w:szCs w:val="24"/>
        </w:rPr>
        <w:t>komercinimo</w:t>
      </w:r>
      <w:proofErr w:type="spellEnd"/>
      <w:r w:rsidR="006D6B0B">
        <w:rPr>
          <w:szCs w:val="24"/>
        </w:rPr>
        <w:t xml:space="preserve"> projektų</w:t>
      </w:r>
      <w:r w:rsidR="00AF33D7">
        <w:rPr>
          <w:szCs w:val="24"/>
        </w:rPr>
        <w:t xml:space="preserve"> </w:t>
      </w:r>
      <w:r w:rsidR="006A29D0">
        <w:rPr>
          <w:szCs w:val="24"/>
        </w:rPr>
        <w:t xml:space="preserve">nustatoma </w:t>
      </w:r>
      <w:r w:rsidR="00AF33D7">
        <w:rPr>
          <w:szCs w:val="24"/>
        </w:rPr>
        <w:t>fiksuotoji suma</w:t>
      </w:r>
      <w:r w:rsidR="006D6B0B">
        <w:rPr>
          <w:szCs w:val="24"/>
        </w:rPr>
        <w:t xml:space="preserve"> apima</w:t>
      </w:r>
      <w:r w:rsidR="00BB6CA7">
        <w:rPr>
          <w:szCs w:val="24"/>
        </w:rPr>
        <w:t xml:space="preserve"> šias išlaidų kategorijas</w:t>
      </w:r>
      <w:r w:rsidR="006D6B0B">
        <w:rPr>
          <w:szCs w:val="24"/>
        </w:rPr>
        <w:t>:</w:t>
      </w:r>
    </w:p>
    <w:p w14:paraId="5FB4B386" w14:textId="26EAF139" w:rsidR="003D5157" w:rsidRPr="00631831" w:rsidRDefault="003D5157" w:rsidP="003D5157">
      <w:pPr>
        <w:spacing w:after="0" w:line="240" w:lineRule="auto"/>
        <w:ind w:firstLine="851"/>
        <w:jc w:val="both"/>
        <w:rPr>
          <w:szCs w:val="24"/>
          <w:highlight w:val="yellow"/>
        </w:rPr>
      </w:pPr>
      <w:r>
        <w:rPr>
          <w:szCs w:val="24"/>
        </w:rPr>
        <w:t xml:space="preserve">5.1. </w:t>
      </w:r>
      <w:r w:rsidR="00631831">
        <w:rPr>
          <w:szCs w:val="24"/>
        </w:rPr>
        <w:t xml:space="preserve">Projekto vykdytojo tiesiogines išlaidas, reikalingas MTEP rezultatų </w:t>
      </w:r>
      <w:proofErr w:type="spellStart"/>
      <w:r w:rsidR="00631831">
        <w:rPr>
          <w:szCs w:val="24"/>
        </w:rPr>
        <w:t>komercinimo</w:t>
      </w:r>
      <w:proofErr w:type="spellEnd"/>
      <w:r w:rsidR="00631831">
        <w:rPr>
          <w:szCs w:val="24"/>
        </w:rPr>
        <w:t xml:space="preserve"> projektams </w:t>
      </w:r>
      <w:r w:rsidR="00631831" w:rsidRPr="00631831">
        <w:rPr>
          <w:szCs w:val="24"/>
        </w:rPr>
        <w:t>įgyvendinti (</w:t>
      </w:r>
      <w:r w:rsidRPr="00631831">
        <w:rPr>
          <w:szCs w:val="24"/>
        </w:rPr>
        <w:t>p</w:t>
      </w:r>
      <w:r w:rsidR="00980039" w:rsidRPr="00631831">
        <w:rPr>
          <w:szCs w:val="24"/>
        </w:rPr>
        <w:t>rojektą vykdančio personalo</w:t>
      </w:r>
      <w:r w:rsidR="009E69E0" w:rsidRPr="00631831">
        <w:rPr>
          <w:szCs w:val="24"/>
        </w:rPr>
        <w:t>, kuris tiesiogiai įgyvendina projekto veiklas,</w:t>
      </w:r>
      <w:r w:rsidR="00980039" w:rsidRPr="00631831">
        <w:rPr>
          <w:szCs w:val="24"/>
        </w:rPr>
        <w:t xml:space="preserve"> darbo užmokesčio išlaidas</w:t>
      </w:r>
      <w:r w:rsidR="00631831" w:rsidRPr="00631831">
        <w:rPr>
          <w:szCs w:val="24"/>
        </w:rPr>
        <w:t>, išlaidas prekėms ir paslaugoms, kurios yra būtinos tiesiogiai projekto veikloms įgyvendinti, įsigyti).</w:t>
      </w:r>
    </w:p>
    <w:p w14:paraId="62379618" w14:textId="4739ACB2" w:rsidR="00661D41" w:rsidRDefault="00631831" w:rsidP="00661D41">
      <w:pPr>
        <w:spacing w:after="0" w:line="240" w:lineRule="auto"/>
        <w:ind w:firstLine="851"/>
        <w:jc w:val="both"/>
        <w:rPr>
          <w:szCs w:val="24"/>
        </w:rPr>
      </w:pPr>
      <w:r>
        <w:rPr>
          <w:szCs w:val="24"/>
        </w:rPr>
        <w:t>5.2. P</w:t>
      </w:r>
      <w:r w:rsidR="003D5157">
        <w:rPr>
          <w:szCs w:val="24"/>
        </w:rPr>
        <w:t>rojekto vykdytojo netiesiogines išlaidas.</w:t>
      </w:r>
    </w:p>
    <w:p w14:paraId="7CF1CB8E" w14:textId="53ACE27F" w:rsidR="00A56360" w:rsidRPr="00607273" w:rsidRDefault="003D5157" w:rsidP="00661D41">
      <w:pPr>
        <w:spacing w:after="0" w:line="240" w:lineRule="auto"/>
        <w:ind w:firstLine="851"/>
        <w:jc w:val="both"/>
        <w:rPr>
          <w:szCs w:val="24"/>
        </w:rPr>
      </w:pPr>
      <w:r>
        <w:rPr>
          <w:szCs w:val="24"/>
        </w:rPr>
        <w:t xml:space="preserve">6. </w:t>
      </w:r>
      <w:r w:rsidR="00EE1BF7">
        <w:rPr>
          <w:szCs w:val="24"/>
        </w:rPr>
        <w:t>Projekto vykdytojo n</w:t>
      </w:r>
      <w:r w:rsidR="00A750CC">
        <w:rPr>
          <w:szCs w:val="24"/>
        </w:rPr>
        <w:t>etiesiogin</w:t>
      </w:r>
      <w:r w:rsidR="00EE1BF7">
        <w:rPr>
          <w:szCs w:val="24"/>
        </w:rPr>
        <w:t>ių</w:t>
      </w:r>
      <w:r w:rsidR="00A750CC">
        <w:rPr>
          <w:szCs w:val="24"/>
        </w:rPr>
        <w:t xml:space="preserve"> išlaid</w:t>
      </w:r>
      <w:r w:rsidR="00EE1BF7">
        <w:rPr>
          <w:szCs w:val="24"/>
        </w:rPr>
        <w:t xml:space="preserve">ų fiksuotoji norma nustatyta </w:t>
      </w:r>
      <w:r w:rsidR="00E13FD9" w:rsidRPr="00026AEF">
        <w:rPr>
          <w:iCs/>
          <w:szCs w:val="24"/>
        </w:rPr>
        <w:t>Projektų administravimo ir finansavimo taisyklių, patvirtintų Lietuvos Respublikos finansų ministro 2014 m. spalio 8 d. įsakymu Nr. 1K-316 „Dėl projektų administravimo ir finansavimo taisyklių patvirtinimo“</w:t>
      </w:r>
      <w:r w:rsidR="00A25791">
        <w:rPr>
          <w:iCs/>
          <w:szCs w:val="24"/>
        </w:rPr>
        <w:t xml:space="preserve"> </w:t>
      </w:r>
      <w:r w:rsidR="00131B14">
        <w:rPr>
          <w:iCs/>
          <w:szCs w:val="24"/>
        </w:rPr>
        <w:t>(</w:t>
      </w:r>
      <w:r w:rsidR="00A25791">
        <w:rPr>
          <w:iCs/>
          <w:szCs w:val="24"/>
        </w:rPr>
        <w:t>toliau – Taisyklės)</w:t>
      </w:r>
      <w:r w:rsidR="00E13FD9" w:rsidRPr="00026AEF">
        <w:rPr>
          <w:iCs/>
          <w:szCs w:val="24"/>
        </w:rPr>
        <w:t>, 10 priede</w:t>
      </w:r>
      <w:r w:rsidR="00EE1BF7">
        <w:rPr>
          <w:iCs/>
          <w:szCs w:val="24"/>
        </w:rPr>
        <w:t>.</w:t>
      </w:r>
    </w:p>
    <w:p w14:paraId="631AEFEF" w14:textId="4CA05B23" w:rsidR="0012522B" w:rsidRPr="00930F7F" w:rsidRDefault="00607273" w:rsidP="006F21A7">
      <w:pPr>
        <w:spacing w:after="0" w:line="240" w:lineRule="auto"/>
        <w:ind w:firstLine="851"/>
        <w:jc w:val="both"/>
        <w:rPr>
          <w:szCs w:val="24"/>
        </w:rPr>
      </w:pPr>
      <w:r>
        <w:rPr>
          <w:szCs w:val="24"/>
        </w:rPr>
        <w:lastRenderedPageBreak/>
        <w:t xml:space="preserve">7. </w:t>
      </w:r>
      <w:r w:rsidR="0012522B" w:rsidRPr="00930F7F">
        <w:rPr>
          <w:szCs w:val="24"/>
        </w:rPr>
        <w:t>Tyrime vartojamos sąvokos:</w:t>
      </w:r>
    </w:p>
    <w:p w14:paraId="1B738CA7" w14:textId="69762ADD" w:rsidR="0012522B" w:rsidRDefault="00607273" w:rsidP="00A36209">
      <w:pPr>
        <w:spacing w:after="0" w:line="240" w:lineRule="auto"/>
        <w:ind w:firstLine="851"/>
        <w:jc w:val="both"/>
        <w:rPr>
          <w:szCs w:val="24"/>
        </w:rPr>
      </w:pPr>
      <w:r w:rsidRPr="00607273">
        <w:rPr>
          <w:szCs w:val="24"/>
        </w:rPr>
        <w:t>7.1.</w:t>
      </w:r>
      <w:r>
        <w:rPr>
          <w:b/>
          <w:szCs w:val="24"/>
        </w:rPr>
        <w:t xml:space="preserve"> </w:t>
      </w:r>
      <w:r w:rsidR="0012522B" w:rsidRPr="00930F7F">
        <w:rPr>
          <w:b/>
          <w:szCs w:val="24"/>
        </w:rPr>
        <w:t>Eksperimentinė plėtra</w:t>
      </w:r>
      <w:r w:rsidR="0012522B" w:rsidRPr="00930F7F">
        <w:rPr>
          <w:szCs w:val="24"/>
        </w:rPr>
        <w:t xml:space="preserve"> – atitinka bandomosios taikomosios veiklos sąvoką, kuri apibrėžta 2014 m. birželio 17 d. Komisijos reglamento (ES)</w:t>
      </w:r>
      <w:r w:rsidR="0012522B" w:rsidRPr="00324105">
        <w:rPr>
          <w:szCs w:val="24"/>
        </w:rPr>
        <w:t xml:space="preserve"> Nr. 651/2014, kuriuo tam tikrų kategorijų pagalba skelbiama suderinama su vidaus rinka taikant Sutarties 107 ir 108 straipsnius (OL 2014 L 187, p. 1) (toliau – Bendrasis bendrosios išimties reglamentas) 2 straipsnio 86 punkte.</w:t>
      </w:r>
    </w:p>
    <w:p w14:paraId="3AE79A91" w14:textId="728ABD38" w:rsidR="0012522B" w:rsidRDefault="00607273" w:rsidP="00A36209">
      <w:pPr>
        <w:spacing w:after="0" w:line="240" w:lineRule="auto"/>
        <w:ind w:firstLine="851"/>
        <w:jc w:val="both"/>
        <w:rPr>
          <w:szCs w:val="24"/>
        </w:rPr>
      </w:pPr>
      <w:r w:rsidRPr="00607273">
        <w:rPr>
          <w:szCs w:val="24"/>
        </w:rPr>
        <w:t>7.2.</w:t>
      </w:r>
      <w:r>
        <w:rPr>
          <w:b/>
          <w:szCs w:val="24"/>
        </w:rPr>
        <w:t xml:space="preserve"> </w:t>
      </w:r>
      <w:r w:rsidR="0012522B" w:rsidRPr="00DB0937">
        <w:rPr>
          <w:b/>
          <w:szCs w:val="24"/>
        </w:rPr>
        <w:t>Moksliniai tyrimai</w:t>
      </w:r>
      <w:r w:rsidR="0012522B" w:rsidRPr="00616E67">
        <w:rPr>
          <w:szCs w:val="24"/>
        </w:rPr>
        <w:t xml:space="preserve"> – atitinka pramoninių tyrimų sąvoką, kuri apibrėžta Bendrojo bendrosios išimties reglamento 2 straipsnio 85 punkte.</w:t>
      </w:r>
    </w:p>
    <w:p w14:paraId="6221737B" w14:textId="594FDBFB" w:rsidR="00C4359A" w:rsidRPr="00616E67" w:rsidRDefault="00607273" w:rsidP="00A36209">
      <w:pPr>
        <w:spacing w:after="0" w:line="240" w:lineRule="auto"/>
        <w:ind w:firstLine="851"/>
        <w:jc w:val="both"/>
        <w:rPr>
          <w:szCs w:val="24"/>
        </w:rPr>
      </w:pPr>
      <w:r w:rsidRPr="00607273">
        <w:rPr>
          <w:szCs w:val="24"/>
        </w:rPr>
        <w:t>7.3.</w:t>
      </w:r>
      <w:r>
        <w:rPr>
          <w:b/>
          <w:szCs w:val="24"/>
        </w:rPr>
        <w:t xml:space="preserve"> </w:t>
      </w:r>
      <w:r w:rsidR="00C4359A" w:rsidRPr="00117CA9">
        <w:rPr>
          <w:b/>
          <w:szCs w:val="24"/>
        </w:rPr>
        <w:t>Mokslo ir studijų institucij</w:t>
      </w:r>
      <w:r w:rsidR="0013484F">
        <w:rPr>
          <w:b/>
          <w:szCs w:val="24"/>
        </w:rPr>
        <w:t xml:space="preserve">a </w:t>
      </w:r>
      <w:r w:rsidR="00C4359A">
        <w:rPr>
          <w:szCs w:val="24"/>
        </w:rPr>
        <w:t xml:space="preserve">– kaip </w:t>
      </w:r>
      <w:r w:rsidR="0013484F">
        <w:rPr>
          <w:szCs w:val="24"/>
        </w:rPr>
        <w:t xml:space="preserve">ši sąvoka </w:t>
      </w:r>
      <w:r w:rsidR="00C4359A">
        <w:rPr>
          <w:szCs w:val="24"/>
        </w:rPr>
        <w:t xml:space="preserve">apibrėžta </w:t>
      </w:r>
      <w:r w:rsidR="0013484F">
        <w:rPr>
          <w:szCs w:val="24"/>
        </w:rPr>
        <w:t>Lietuvos Respublikos m</w:t>
      </w:r>
      <w:r w:rsidR="00C4359A">
        <w:rPr>
          <w:szCs w:val="24"/>
        </w:rPr>
        <w:t>okslo ir studijų įstatyme.</w:t>
      </w:r>
    </w:p>
    <w:p w14:paraId="38582879" w14:textId="33D1CD17" w:rsidR="0012522B" w:rsidRPr="0012522B" w:rsidRDefault="00607273" w:rsidP="00A36209">
      <w:pPr>
        <w:spacing w:after="0" w:line="240" w:lineRule="auto"/>
        <w:ind w:firstLine="851"/>
        <w:jc w:val="both"/>
        <w:rPr>
          <w:szCs w:val="24"/>
        </w:rPr>
      </w:pPr>
      <w:r w:rsidRPr="00607273">
        <w:rPr>
          <w:szCs w:val="24"/>
        </w:rPr>
        <w:t>7.4.</w:t>
      </w:r>
      <w:r>
        <w:rPr>
          <w:b/>
          <w:szCs w:val="24"/>
        </w:rPr>
        <w:t xml:space="preserve"> </w:t>
      </w:r>
      <w:r w:rsidR="0012522B" w:rsidRPr="00616E67">
        <w:rPr>
          <w:b/>
          <w:szCs w:val="24"/>
        </w:rPr>
        <w:t>Sumanios specializacijos prioritetai</w:t>
      </w:r>
      <w:r w:rsidR="0012522B" w:rsidRPr="00616E67">
        <w:rPr>
          <w:szCs w:val="24"/>
        </w:rPr>
        <w:t xml:space="preserve"> – kaip </w:t>
      </w:r>
      <w:r w:rsidR="00E0007E">
        <w:rPr>
          <w:szCs w:val="24"/>
        </w:rPr>
        <w:t xml:space="preserve">ši sąvoka </w:t>
      </w:r>
      <w:r w:rsidR="0012522B" w:rsidRPr="00616E67">
        <w:rPr>
          <w:szCs w:val="24"/>
        </w:rPr>
        <w:t>apibrėžta Prioritetinių mokslinių tyrimų ir eksperimentinės (socialinės, kultūrinės) plėtros ir in</w:t>
      </w:r>
      <w:r w:rsidR="0012522B" w:rsidRPr="006F21A7">
        <w:rPr>
          <w:szCs w:val="24"/>
        </w:rPr>
        <w:t>ovacijų raidos (Sumanios specializacijos) krypčių ir jų prioritetų įgyvendinimo programoje, patvirtintoje Lietuvos Respublikos Vyriausybės 2014 m. balandžio 30 d. nutarimu Nr. 411 „Dėl prioritetinių mokslinių tyrimų ir eksperimentinės (socialinės, kultūrin</w:t>
      </w:r>
      <w:r w:rsidR="0012522B" w:rsidRPr="0012522B">
        <w:rPr>
          <w:szCs w:val="24"/>
        </w:rPr>
        <w:t>ės) plėtros ir inovacijų raidos (sumanios specializacijos) krypčių ir jų prioritetų įgyvendinimo programos patvirtinimo“.</w:t>
      </w:r>
    </w:p>
    <w:p w14:paraId="29158E4A" w14:textId="7277C348" w:rsidR="0012522B" w:rsidRPr="0012522B" w:rsidRDefault="00607273" w:rsidP="006F21A7">
      <w:pPr>
        <w:spacing w:after="0" w:line="240" w:lineRule="auto"/>
        <w:ind w:firstLine="851"/>
        <w:jc w:val="both"/>
        <w:rPr>
          <w:szCs w:val="24"/>
        </w:rPr>
      </w:pPr>
      <w:r>
        <w:rPr>
          <w:szCs w:val="24"/>
        </w:rPr>
        <w:t xml:space="preserve">7.5. </w:t>
      </w:r>
      <w:r w:rsidR="0012522B" w:rsidRPr="0012522B">
        <w:rPr>
          <w:szCs w:val="24"/>
        </w:rPr>
        <w:t>Kitos tyrime vartojamos sąvokos atitinka 2014–2020 m. ES struktūrinių fondų investicijų administravimą reglamentuojančius teisės aktus.</w:t>
      </w:r>
    </w:p>
    <w:p w14:paraId="3B0068AD" w14:textId="0DB0EC4F" w:rsidR="0012522B" w:rsidRPr="0012522B" w:rsidRDefault="00607273" w:rsidP="006F21A7">
      <w:pPr>
        <w:spacing w:after="0" w:line="240" w:lineRule="auto"/>
        <w:ind w:firstLine="851"/>
        <w:jc w:val="both"/>
        <w:rPr>
          <w:szCs w:val="24"/>
        </w:rPr>
      </w:pPr>
      <w:r>
        <w:rPr>
          <w:szCs w:val="24"/>
        </w:rPr>
        <w:t xml:space="preserve">8. </w:t>
      </w:r>
      <w:r w:rsidR="0012522B" w:rsidRPr="0012522B">
        <w:rPr>
          <w:szCs w:val="24"/>
        </w:rPr>
        <w:t>Tyrimas atliktas šiais etapais:</w:t>
      </w:r>
    </w:p>
    <w:p w14:paraId="19BC8CBE" w14:textId="48CDDA15" w:rsidR="0012522B" w:rsidRPr="0012522B" w:rsidRDefault="00607273" w:rsidP="006F21A7">
      <w:pPr>
        <w:spacing w:after="0" w:line="240" w:lineRule="auto"/>
        <w:ind w:firstLine="851"/>
        <w:jc w:val="both"/>
        <w:rPr>
          <w:szCs w:val="24"/>
        </w:rPr>
      </w:pPr>
      <w:r>
        <w:rPr>
          <w:szCs w:val="24"/>
        </w:rPr>
        <w:t>8.</w:t>
      </w:r>
      <w:r w:rsidR="005166FB">
        <w:rPr>
          <w:szCs w:val="24"/>
        </w:rPr>
        <w:t xml:space="preserve">1. </w:t>
      </w:r>
      <w:r w:rsidR="0012522B" w:rsidRPr="0012522B">
        <w:rPr>
          <w:szCs w:val="24"/>
        </w:rPr>
        <w:t>Identifikuoti istorinių duomenų šaltiniai (</w:t>
      </w:r>
      <w:r w:rsidR="00436C2E">
        <w:rPr>
          <w:szCs w:val="24"/>
        </w:rPr>
        <w:t xml:space="preserve">MTEP rezultatų </w:t>
      </w:r>
      <w:proofErr w:type="spellStart"/>
      <w:r w:rsidR="00436C2E">
        <w:rPr>
          <w:szCs w:val="24"/>
        </w:rPr>
        <w:t>komercinimo</w:t>
      </w:r>
      <w:proofErr w:type="spellEnd"/>
      <w:r w:rsidR="0012522B" w:rsidRPr="0012522B">
        <w:rPr>
          <w:szCs w:val="24"/>
        </w:rPr>
        <w:t xml:space="preserve"> 2012–201</w:t>
      </w:r>
      <w:r w:rsidR="00F53F54">
        <w:rPr>
          <w:szCs w:val="24"/>
        </w:rPr>
        <w:t>6</w:t>
      </w:r>
      <w:r w:rsidR="0012522B" w:rsidRPr="0012522B">
        <w:rPr>
          <w:szCs w:val="24"/>
        </w:rPr>
        <w:t xml:space="preserve"> m. projektų istoriniai duomenys).</w:t>
      </w:r>
    </w:p>
    <w:p w14:paraId="71700AF8" w14:textId="1F70C9C9" w:rsidR="0012522B" w:rsidRPr="0012522B" w:rsidRDefault="00607273" w:rsidP="006F21A7">
      <w:pPr>
        <w:spacing w:after="0" w:line="240" w:lineRule="auto"/>
        <w:ind w:firstLine="851"/>
        <w:jc w:val="both"/>
        <w:rPr>
          <w:szCs w:val="24"/>
        </w:rPr>
      </w:pPr>
      <w:r>
        <w:rPr>
          <w:szCs w:val="24"/>
        </w:rPr>
        <w:t>8.</w:t>
      </w:r>
      <w:r w:rsidR="005166FB">
        <w:rPr>
          <w:szCs w:val="24"/>
        </w:rPr>
        <w:t xml:space="preserve">2. </w:t>
      </w:r>
      <w:r w:rsidR="0012522B" w:rsidRPr="0012522B">
        <w:rPr>
          <w:szCs w:val="24"/>
        </w:rPr>
        <w:t>Atlikta istorinių duomenų analizė ir skaičiavimai</w:t>
      </w:r>
      <w:r>
        <w:rPr>
          <w:szCs w:val="24"/>
        </w:rPr>
        <w:t xml:space="preserve">, analizuojant įgyvendintus projektus, </w:t>
      </w:r>
      <w:r w:rsidRPr="004216FB">
        <w:rPr>
          <w:szCs w:val="24"/>
        </w:rPr>
        <w:t>remiantis projektų vykdytojų pateiktais atsiskaitymo dokumentais</w:t>
      </w:r>
      <w:r w:rsidR="0012522B" w:rsidRPr="004216FB">
        <w:rPr>
          <w:szCs w:val="24"/>
        </w:rPr>
        <w:t>.</w:t>
      </w:r>
    </w:p>
    <w:p w14:paraId="7261C3E7" w14:textId="38ABB79A" w:rsidR="0012522B" w:rsidRPr="0012522B" w:rsidRDefault="00607273" w:rsidP="006F21A7">
      <w:pPr>
        <w:spacing w:after="0" w:line="240" w:lineRule="auto"/>
        <w:ind w:firstLine="851"/>
        <w:jc w:val="both"/>
        <w:rPr>
          <w:szCs w:val="24"/>
        </w:rPr>
      </w:pPr>
      <w:r>
        <w:rPr>
          <w:szCs w:val="24"/>
        </w:rPr>
        <w:t>8.</w:t>
      </w:r>
      <w:r w:rsidR="005166FB">
        <w:rPr>
          <w:szCs w:val="24"/>
        </w:rPr>
        <w:t xml:space="preserve">3. </w:t>
      </w:r>
      <w:r w:rsidR="0012522B" w:rsidRPr="0012522B">
        <w:rPr>
          <w:szCs w:val="24"/>
        </w:rPr>
        <w:t>Nustatyti fiksuotųjų sumų dydžiai.</w:t>
      </w:r>
    </w:p>
    <w:p w14:paraId="2BA55FD8" w14:textId="3B084B0E" w:rsidR="0012522B" w:rsidRPr="0012522B" w:rsidRDefault="00607273" w:rsidP="006F21A7">
      <w:pPr>
        <w:spacing w:after="0" w:line="240" w:lineRule="auto"/>
        <w:ind w:firstLine="851"/>
        <w:jc w:val="both"/>
        <w:rPr>
          <w:szCs w:val="24"/>
        </w:rPr>
      </w:pPr>
      <w:r>
        <w:rPr>
          <w:szCs w:val="24"/>
        </w:rPr>
        <w:t xml:space="preserve">9. </w:t>
      </w:r>
      <w:r w:rsidR="0012522B" w:rsidRPr="0012522B">
        <w:rPr>
          <w:szCs w:val="24"/>
        </w:rPr>
        <w:t>Tyrimą atliko Mokslo, inovacijų ir technologijų agentūra</w:t>
      </w:r>
      <w:r w:rsidR="009F2BFD">
        <w:rPr>
          <w:szCs w:val="24"/>
        </w:rPr>
        <w:t xml:space="preserve"> </w:t>
      </w:r>
      <w:r w:rsidR="00FB636D">
        <w:rPr>
          <w:szCs w:val="24"/>
        </w:rPr>
        <w:t>(</w:t>
      </w:r>
      <w:r w:rsidR="009F2BFD">
        <w:rPr>
          <w:szCs w:val="24"/>
        </w:rPr>
        <w:t>toliau – Agentūra)</w:t>
      </w:r>
      <w:r w:rsidR="0012522B" w:rsidRPr="0012522B">
        <w:rPr>
          <w:szCs w:val="24"/>
        </w:rPr>
        <w:t xml:space="preserve"> 2016 m. vasario–</w:t>
      </w:r>
      <w:r w:rsidR="00F53F54">
        <w:rPr>
          <w:szCs w:val="24"/>
        </w:rPr>
        <w:t>balandžio</w:t>
      </w:r>
      <w:r w:rsidR="00F53F54" w:rsidRPr="0012522B">
        <w:rPr>
          <w:szCs w:val="24"/>
        </w:rPr>
        <w:t xml:space="preserve"> </w:t>
      </w:r>
      <w:r w:rsidR="0012522B" w:rsidRPr="0012522B">
        <w:rPr>
          <w:szCs w:val="24"/>
        </w:rPr>
        <w:t>mėn.</w:t>
      </w:r>
    </w:p>
    <w:p w14:paraId="025A9CBE" w14:textId="77777777" w:rsidR="0012522B" w:rsidRPr="0012522B" w:rsidRDefault="0012522B" w:rsidP="006F21A7">
      <w:pPr>
        <w:spacing w:after="0" w:line="240" w:lineRule="auto"/>
        <w:ind w:firstLine="851"/>
        <w:rPr>
          <w:b/>
          <w:szCs w:val="24"/>
        </w:rPr>
      </w:pPr>
    </w:p>
    <w:p w14:paraId="132E1DA8" w14:textId="794DF277" w:rsidR="00661D41" w:rsidRPr="0012522B" w:rsidRDefault="0012522B" w:rsidP="006F21A7">
      <w:pPr>
        <w:spacing w:after="0" w:line="240" w:lineRule="auto"/>
        <w:ind w:firstLine="851"/>
        <w:jc w:val="center"/>
        <w:rPr>
          <w:b/>
          <w:szCs w:val="24"/>
        </w:rPr>
      </w:pPr>
      <w:r w:rsidRPr="0012522B">
        <w:rPr>
          <w:b/>
          <w:szCs w:val="24"/>
        </w:rPr>
        <w:t xml:space="preserve">II. TYRIMO METODIKA </w:t>
      </w:r>
    </w:p>
    <w:p w14:paraId="14772E02" w14:textId="77777777" w:rsidR="00661D41" w:rsidRDefault="00661D41" w:rsidP="00821749">
      <w:pPr>
        <w:spacing w:line="240" w:lineRule="auto"/>
        <w:ind w:firstLine="851"/>
        <w:jc w:val="both"/>
        <w:rPr>
          <w:szCs w:val="24"/>
        </w:rPr>
      </w:pPr>
    </w:p>
    <w:p w14:paraId="1440BDD0" w14:textId="77777777" w:rsidR="00726A45" w:rsidRDefault="000778B9" w:rsidP="00086802">
      <w:pPr>
        <w:spacing w:after="0" w:line="240" w:lineRule="auto"/>
        <w:ind w:firstLine="851"/>
        <w:jc w:val="both"/>
        <w:rPr>
          <w:szCs w:val="24"/>
        </w:rPr>
      </w:pPr>
      <w:r>
        <w:rPr>
          <w:szCs w:val="24"/>
        </w:rPr>
        <w:t xml:space="preserve">10. </w:t>
      </w:r>
      <w:r w:rsidR="00726A45" w:rsidRPr="00726A45">
        <w:rPr>
          <w:szCs w:val="24"/>
        </w:rPr>
        <w:t>Vadovaujantis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Projektų administravimo ir finansavimo taisyklių 425.1 p., būtina atlikti reprezentatyvų tyrimą, kurio rezultatų pagrindu būtų nustatyti supaprastintai apmokami išlaidų dydžiai, šiuo atveju – fiksuotosios sumos.</w:t>
      </w:r>
      <w:r w:rsidR="00726A45">
        <w:rPr>
          <w:szCs w:val="24"/>
        </w:rPr>
        <w:t xml:space="preserve"> </w:t>
      </w:r>
    </w:p>
    <w:p w14:paraId="6B9D6FEF" w14:textId="3E8D0359" w:rsidR="00C86F50" w:rsidRDefault="00726A45" w:rsidP="00086802">
      <w:pPr>
        <w:spacing w:after="0" w:line="240" w:lineRule="auto"/>
        <w:ind w:firstLine="851"/>
        <w:jc w:val="both"/>
        <w:rPr>
          <w:szCs w:val="24"/>
        </w:rPr>
      </w:pPr>
      <w:r>
        <w:rPr>
          <w:szCs w:val="24"/>
        </w:rPr>
        <w:t xml:space="preserve">11. Nustatant fiksuotąsias sumas naudojamas pagal </w:t>
      </w:r>
      <w:r w:rsidR="00661D41" w:rsidRPr="00661D41">
        <w:rPr>
          <w:szCs w:val="24"/>
        </w:rPr>
        <w:t xml:space="preserve">MTEP rezultatų </w:t>
      </w:r>
      <w:proofErr w:type="spellStart"/>
      <w:r w:rsidR="00661D41" w:rsidRPr="00661D41">
        <w:rPr>
          <w:szCs w:val="24"/>
        </w:rPr>
        <w:t>komercinimo</w:t>
      </w:r>
      <w:proofErr w:type="spellEnd"/>
      <w:r w:rsidR="00661D41" w:rsidRPr="00661D41">
        <w:rPr>
          <w:szCs w:val="24"/>
        </w:rPr>
        <w:t xml:space="preserve"> </w:t>
      </w:r>
      <w:r>
        <w:rPr>
          <w:szCs w:val="24"/>
        </w:rPr>
        <w:t xml:space="preserve">priemonę, įgyvendintą Mokslo, inovacijų ir technologijų agentūros, </w:t>
      </w:r>
      <w:r w:rsidR="00661D41" w:rsidRPr="00661D41">
        <w:rPr>
          <w:szCs w:val="24"/>
        </w:rPr>
        <w:t xml:space="preserve">2012–2016 m. </w:t>
      </w:r>
      <w:r>
        <w:rPr>
          <w:szCs w:val="24"/>
        </w:rPr>
        <w:t xml:space="preserve">finansuotų </w:t>
      </w:r>
      <w:r w:rsidR="00661D41" w:rsidRPr="00661D41">
        <w:rPr>
          <w:szCs w:val="24"/>
        </w:rPr>
        <w:t>proj</w:t>
      </w:r>
      <w:r>
        <w:rPr>
          <w:szCs w:val="24"/>
        </w:rPr>
        <w:t>ektų istorinių duomenų analizės metodas</w:t>
      </w:r>
      <w:r w:rsidR="00661D41" w:rsidRPr="00661D41">
        <w:rPr>
          <w:szCs w:val="24"/>
        </w:rPr>
        <w:t xml:space="preserve">. </w:t>
      </w:r>
      <w:r>
        <w:rPr>
          <w:szCs w:val="24"/>
        </w:rPr>
        <w:t>Pagal šią priemonę finansuoti buvo 46 projektai</w:t>
      </w:r>
      <w:r w:rsidR="00D64B83">
        <w:rPr>
          <w:szCs w:val="24"/>
        </w:rPr>
        <w:t xml:space="preserve">, kurių bendra vertė (skirtas finansavimas ir privatus indėlis) buvo </w:t>
      </w:r>
      <w:r w:rsidR="004216FB">
        <w:rPr>
          <w:szCs w:val="24"/>
        </w:rPr>
        <w:t>0,9 mln.</w:t>
      </w:r>
      <w:r w:rsidR="00D64B83">
        <w:rPr>
          <w:szCs w:val="24"/>
        </w:rPr>
        <w:t xml:space="preserve"> Eur. Tinkamos finansuoti išlaidos apėmė išlaidas (1) </w:t>
      </w:r>
      <w:r w:rsidR="004F2292" w:rsidRPr="004F2292">
        <w:rPr>
          <w:szCs w:val="24"/>
        </w:rPr>
        <w:t>projektą vykd</w:t>
      </w:r>
      <w:r w:rsidR="004F2292">
        <w:rPr>
          <w:szCs w:val="24"/>
        </w:rPr>
        <w:t>ančio personalo darbo užmokesčiui</w:t>
      </w:r>
      <w:r w:rsidR="00D64B83">
        <w:rPr>
          <w:szCs w:val="24"/>
        </w:rPr>
        <w:t xml:space="preserve">,  (2) </w:t>
      </w:r>
      <w:r w:rsidR="004F2292">
        <w:rPr>
          <w:szCs w:val="24"/>
        </w:rPr>
        <w:t>prekėms ir paslaugoms, reikalingoms</w:t>
      </w:r>
      <w:r w:rsidR="004F2292" w:rsidRPr="004F2292">
        <w:rPr>
          <w:szCs w:val="24"/>
        </w:rPr>
        <w:t xml:space="preserve"> MTEP darbams atlikti </w:t>
      </w:r>
      <w:r w:rsidR="00D64B83">
        <w:rPr>
          <w:szCs w:val="24"/>
        </w:rPr>
        <w:t xml:space="preserve">ir (3) </w:t>
      </w:r>
      <w:r w:rsidR="004F2292">
        <w:rPr>
          <w:szCs w:val="24"/>
        </w:rPr>
        <w:t>netiesiogines</w:t>
      </w:r>
      <w:r w:rsidR="00D64B83">
        <w:rPr>
          <w:szCs w:val="24"/>
        </w:rPr>
        <w:t xml:space="preserve"> išlaidas</w:t>
      </w:r>
      <w:r w:rsidR="005F665A">
        <w:rPr>
          <w:szCs w:val="24"/>
        </w:rPr>
        <w:t>, f</w:t>
      </w:r>
      <w:r w:rsidR="00D64B83">
        <w:rPr>
          <w:szCs w:val="24"/>
        </w:rPr>
        <w:t>inansuoti projektai (veiklos)</w:t>
      </w:r>
      <w:r w:rsidR="00D64B83" w:rsidRPr="00D64B83">
        <w:rPr>
          <w:szCs w:val="24"/>
        </w:rPr>
        <w:t>, kuriuo</w:t>
      </w:r>
      <w:r w:rsidR="00D64B83">
        <w:rPr>
          <w:szCs w:val="24"/>
        </w:rPr>
        <w:t>se</w:t>
      </w:r>
      <w:r w:rsidR="00D64B83" w:rsidRPr="00D64B83">
        <w:rPr>
          <w:szCs w:val="24"/>
        </w:rPr>
        <w:t xml:space="preserve"> numatyta </w:t>
      </w:r>
      <w:proofErr w:type="spellStart"/>
      <w:r w:rsidR="00D64B83" w:rsidRPr="00D64B83">
        <w:rPr>
          <w:szCs w:val="24"/>
        </w:rPr>
        <w:t>komercinti</w:t>
      </w:r>
      <w:proofErr w:type="spellEnd"/>
      <w:r w:rsidR="00D64B83" w:rsidRPr="00D64B83">
        <w:rPr>
          <w:szCs w:val="24"/>
        </w:rPr>
        <w:t xml:space="preserve"> MTEP rezultatą</w:t>
      </w:r>
      <w:r w:rsidR="005F665A">
        <w:rPr>
          <w:szCs w:val="24"/>
        </w:rPr>
        <w:t xml:space="preserve">, </w:t>
      </w:r>
      <w:r w:rsidR="005F665A" w:rsidRPr="005F665A">
        <w:rPr>
          <w:szCs w:val="24"/>
        </w:rPr>
        <w:t>t. y. išlaidų kategorijos</w:t>
      </w:r>
      <w:r w:rsidR="005F665A">
        <w:rPr>
          <w:szCs w:val="24"/>
        </w:rPr>
        <w:t xml:space="preserve"> ir veiklos</w:t>
      </w:r>
      <w:r w:rsidR="005F665A" w:rsidRPr="005F665A">
        <w:rPr>
          <w:szCs w:val="24"/>
        </w:rPr>
        <w:t xml:space="preserve"> sutampa su planuojamos įgyvendinti Priemonės išlaidų kategorijomis</w:t>
      </w:r>
      <w:r w:rsidR="005F665A">
        <w:rPr>
          <w:szCs w:val="24"/>
        </w:rPr>
        <w:t xml:space="preserve"> ir veiklomis</w:t>
      </w:r>
      <w:r w:rsidR="00811344">
        <w:rPr>
          <w:szCs w:val="24"/>
        </w:rPr>
        <w:t>. Vienam projektui skirta iki 21.000,00 Eur</w:t>
      </w:r>
      <w:r w:rsidR="005F665A">
        <w:rPr>
          <w:szCs w:val="24"/>
        </w:rPr>
        <w:t xml:space="preserve">., tačiau esant ribotai </w:t>
      </w:r>
      <w:r w:rsidR="005F665A" w:rsidRPr="005F665A">
        <w:rPr>
          <w:szCs w:val="24"/>
        </w:rPr>
        <w:t xml:space="preserve">bendrai projekto vertei, projektai buvo įgyvendinti, todėl galima daryti išvadą, kad nustatyta projekto tinkamų finansuoti išlaidų suma buvo pakankama projektų rezultatams pasiekti ir 2014–2020 m. programavimo laikotarpiu nustatant fiksuotąsias sumas galima remtis tomis pačiomis prielaidomis kaip ir </w:t>
      </w:r>
      <w:r w:rsidR="00C86F50">
        <w:rPr>
          <w:szCs w:val="24"/>
        </w:rPr>
        <w:t xml:space="preserve">įgyvendinant MTEP rezultatų </w:t>
      </w:r>
      <w:proofErr w:type="spellStart"/>
      <w:r w:rsidR="00C86F50">
        <w:rPr>
          <w:szCs w:val="24"/>
        </w:rPr>
        <w:t>komercinimo</w:t>
      </w:r>
      <w:proofErr w:type="spellEnd"/>
      <w:r w:rsidR="00C86F50">
        <w:rPr>
          <w:szCs w:val="24"/>
        </w:rPr>
        <w:t xml:space="preserve"> priemonę, pagal kurią </w:t>
      </w:r>
      <w:r w:rsidR="00C86F50">
        <w:rPr>
          <w:szCs w:val="24"/>
        </w:rPr>
        <w:lastRenderedPageBreak/>
        <w:t>finansuoti projektai 2012</w:t>
      </w:r>
      <w:r w:rsidR="00C86F50" w:rsidRPr="00C86F50">
        <w:rPr>
          <w:szCs w:val="24"/>
        </w:rPr>
        <w:t>–</w:t>
      </w:r>
      <w:r w:rsidR="00C86F50">
        <w:rPr>
          <w:szCs w:val="24"/>
        </w:rPr>
        <w:t>2016 m.</w:t>
      </w:r>
      <w:r w:rsidR="005F665A" w:rsidRPr="005F665A">
        <w:rPr>
          <w:szCs w:val="24"/>
        </w:rPr>
        <w:t>, o fiksuotosios sumos gali būti skaičiuojamos remiantis tokių projektų istoriniais duomenimis.</w:t>
      </w:r>
    </w:p>
    <w:p w14:paraId="6D27BD34" w14:textId="656F58C7" w:rsidR="000778B9" w:rsidRDefault="00811344" w:rsidP="00086802">
      <w:pPr>
        <w:spacing w:after="0" w:line="240" w:lineRule="auto"/>
        <w:ind w:firstLine="851"/>
        <w:jc w:val="both"/>
        <w:rPr>
          <w:szCs w:val="24"/>
        </w:rPr>
      </w:pPr>
      <w:r>
        <w:rPr>
          <w:szCs w:val="24"/>
        </w:rPr>
        <w:t xml:space="preserve">12. </w:t>
      </w:r>
      <w:r w:rsidR="004C4E70" w:rsidRPr="004C4E70">
        <w:rPr>
          <w:szCs w:val="24"/>
        </w:rPr>
        <w:t>Istorinių duomenų analizės metodas, nustatant fiksuotąsias sumas, lyginant su kitais metodais, įvardintais Projektų administravimo ir finansavimo taisyklių 425 p., t. y. (1) atlikto reprezentatyvaus tyrimo metodas, kai yra įvertinamos vidutinės rinkos kainos, statistiniai duomenys, projektų istoriniai duomenys, kurie yra patikimi ir gali būti patikrinami, ar kiti duomenys, (2) Lietuvos Respublikos ar ES teisės aktuose ar kituose dokumentuose galiojančia supaprastinto išlaidų apmokėjimo schema, jeigu ji bus taikoma panašiems projektams ir panašiems projektų vykdytojams arba (3) projekto tinkamumo finansuoti vertinimo metu, yra racionaliausias. Projektų administravimo ir finansavimo taisyklėse numatytas (2) metodas netinkamas, nes Lietuvos Respublikos ar ES teisės aktuose ar kituose dokumentuose galiojančios supaprastintos išlaidų apmokėjimo schemos, taikomos panašiems projektams, nėra</w:t>
      </w:r>
      <w:r w:rsidR="004C4E70">
        <w:rPr>
          <w:szCs w:val="24"/>
        </w:rPr>
        <w:t xml:space="preserve"> (pvz., </w:t>
      </w:r>
      <w:proofErr w:type="spellStart"/>
      <w:r w:rsidR="004C4E70">
        <w:rPr>
          <w:szCs w:val="24"/>
        </w:rPr>
        <w:t>k</w:t>
      </w:r>
      <w:r w:rsidR="004C4E70" w:rsidRPr="004C4E70">
        <w:rPr>
          <w:szCs w:val="24"/>
        </w:rPr>
        <w:t>omercinimo</w:t>
      </w:r>
      <w:proofErr w:type="spellEnd"/>
      <w:r w:rsidR="004C4E70" w:rsidRPr="004C4E70">
        <w:rPr>
          <w:szCs w:val="24"/>
        </w:rPr>
        <w:t xml:space="preserve"> projektams netaikytinas darbo užmokesčio fiksuotasis įkainis, nustatytas Darbo užmokesčio fiksuotųjų įkainių dydžių mokslinių tyrimų projektuose nustatymo tyrimo ataskaitoje, patvirtintoje Lietuvos mokslo tarybos pirmininko 2014 m. lapkričio 10 d. įsakymu Nr. V-227, </w:t>
      </w:r>
      <w:r w:rsidR="004C4E70">
        <w:rPr>
          <w:szCs w:val="24"/>
        </w:rPr>
        <w:t xml:space="preserve">kadangi </w:t>
      </w:r>
      <w:r w:rsidR="004C4E70" w:rsidRPr="004C4E70">
        <w:rPr>
          <w:szCs w:val="24"/>
        </w:rPr>
        <w:t>ataskaitoje apskaičiuoto darbo užmokesčio fiksuotieji įkainiai taikomi mokslinių tyrimų projektams, tuo tarpu projektai</w:t>
      </w:r>
      <w:r w:rsidR="004C4E70">
        <w:rPr>
          <w:szCs w:val="24"/>
        </w:rPr>
        <w:t>, kuriuos numatoma finansuoti pagal Priemonę,</w:t>
      </w:r>
      <w:r w:rsidR="004C4E70" w:rsidRPr="004C4E70">
        <w:rPr>
          <w:szCs w:val="24"/>
        </w:rPr>
        <w:t xml:space="preserve"> yra susieti su </w:t>
      </w:r>
      <w:r w:rsidR="004C4E70">
        <w:rPr>
          <w:szCs w:val="24"/>
        </w:rPr>
        <w:t>eksperimentinės plėtros darbais; t</w:t>
      </w:r>
      <w:r w:rsidR="004C4E70" w:rsidRPr="004C4E70">
        <w:rPr>
          <w:szCs w:val="24"/>
        </w:rPr>
        <w:t>aip pat netaikytinas privačių juridinių asmenų projektų dalyvių darbo užmokesčio fiksuotasis įkainis, nustatytas Finansų ministerijos atliktame Privačių juridinių asmenų projektų dalyvių darbo užmokesčio fiksuotųjų įkainių nustatymo tyrimo ataskaitoje, nes jame dalyvauja ne tik privatus subjektas – naujai įkurta įmonė, bet ir viešasis – mokslo ir studijų institucija</w:t>
      </w:r>
      <w:r w:rsidR="003D36F1">
        <w:rPr>
          <w:szCs w:val="24"/>
        </w:rPr>
        <w:t>, kuri tam tikrais atvejais gali būti pareiškėja)</w:t>
      </w:r>
      <w:r w:rsidR="004C4E70" w:rsidRPr="004C4E70">
        <w:rPr>
          <w:szCs w:val="24"/>
        </w:rPr>
        <w:t>, (3) metodas netinkamas, nes 2014–2020 m. programavimo laikotarpiu iš Europos regioninės plėtros fondo finansuojamų projektų atveju nėra numatyta galimybė fiksuotosios sumos dydį nustatyti  tinkamumo finansuoti vertinimo metu.</w:t>
      </w:r>
    </w:p>
    <w:p w14:paraId="783F1456" w14:textId="1429CB13" w:rsidR="000F3FB3" w:rsidRDefault="00F2626C" w:rsidP="00086802">
      <w:pPr>
        <w:spacing w:after="0" w:line="240" w:lineRule="auto"/>
        <w:ind w:firstLine="851"/>
        <w:jc w:val="both"/>
        <w:rPr>
          <w:szCs w:val="24"/>
        </w:rPr>
      </w:pPr>
      <w:r>
        <w:rPr>
          <w:szCs w:val="24"/>
        </w:rPr>
        <w:t xml:space="preserve">13. </w:t>
      </w:r>
      <w:r w:rsidR="00380CDA">
        <w:rPr>
          <w:szCs w:val="24"/>
        </w:rPr>
        <w:t>Išanalizavus</w:t>
      </w:r>
      <w:r w:rsidR="005C7303">
        <w:rPr>
          <w:szCs w:val="24"/>
        </w:rPr>
        <w:t xml:space="preserve"> alternatyvas taikyti </w:t>
      </w:r>
      <w:r w:rsidR="00F85C01">
        <w:rPr>
          <w:szCs w:val="24"/>
        </w:rPr>
        <w:t>fiksuotąsias sumas, fiksuotuosius įkainius ir / ar fiksuotąsias normas,</w:t>
      </w:r>
      <w:r w:rsidR="005C7303">
        <w:rPr>
          <w:szCs w:val="24"/>
        </w:rPr>
        <w:t xml:space="preserve"> pasirinkimą lėmė s</w:t>
      </w:r>
      <w:r w:rsidR="005C7303" w:rsidRPr="005C7303">
        <w:rPr>
          <w:szCs w:val="24"/>
        </w:rPr>
        <w:t>upapr</w:t>
      </w:r>
      <w:r w:rsidR="005C7303">
        <w:rPr>
          <w:szCs w:val="24"/>
        </w:rPr>
        <w:t>astinto išlaidų apmokėjimo būdo –</w:t>
      </w:r>
      <w:r w:rsidR="005C7303" w:rsidRPr="005C7303">
        <w:rPr>
          <w:szCs w:val="24"/>
        </w:rPr>
        <w:t xml:space="preserve"> fiksuotosios sumos</w:t>
      </w:r>
      <w:r w:rsidR="005C7303">
        <w:rPr>
          <w:szCs w:val="24"/>
        </w:rPr>
        <w:t xml:space="preserve"> </w:t>
      </w:r>
      <w:r w:rsidR="005A3CE5">
        <w:rPr>
          <w:szCs w:val="24"/>
        </w:rPr>
        <w:t xml:space="preserve">taikymo </w:t>
      </w:r>
      <w:r w:rsidR="004216FB">
        <w:rPr>
          <w:szCs w:val="24"/>
        </w:rPr>
        <w:t>efektyvumas</w:t>
      </w:r>
      <w:r w:rsidR="005C7303">
        <w:rPr>
          <w:szCs w:val="24"/>
        </w:rPr>
        <w:t xml:space="preserve"> </w:t>
      </w:r>
      <w:r w:rsidR="005C7303" w:rsidRPr="005C7303">
        <w:rPr>
          <w:szCs w:val="24"/>
        </w:rPr>
        <w:t xml:space="preserve">įgyvendinant nedidelės apimties MTEP </w:t>
      </w:r>
      <w:proofErr w:type="spellStart"/>
      <w:r w:rsidR="005C7303" w:rsidRPr="005C7303">
        <w:rPr>
          <w:szCs w:val="24"/>
        </w:rPr>
        <w:t>komercinimo</w:t>
      </w:r>
      <w:proofErr w:type="spellEnd"/>
      <w:r w:rsidR="005C7303" w:rsidRPr="005C7303">
        <w:rPr>
          <w:szCs w:val="24"/>
        </w:rPr>
        <w:t xml:space="preserve"> projektus.</w:t>
      </w:r>
    </w:p>
    <w:p w14:paraId="239E02AF" w14:textId="2B65E72B" w:rsidR="00380CDA" w:rsidRDefault="000F3FB3" w:rsidP="00086802">
      <w:pPr>
        <w:spacing w:after="0" w:line="240" w:lineRule="auto"/>
        <w:ind w:firstLine="851"/>
        <w:jc w:val="both"/>
        <w:rPr>
          <w:szCs w:val="24"/>
        </w:rPr>
      </w:pPr>
      <w:r>
        <w:rPr>
          <w:szCs w:val="24"/>
        </w:rPr>
        <w:t>13.1.</w:t>
      </w:r>
      <w:r w:rsidR="00380CDA">
        <w:rPr>
          <w:szCs w:val="24"/>
        </w:rPr>
        <w:t xml:space="preserve"> F</w:t>
      </w:r>
      <w:r w:rsidR="00380CDA" w:rsidRPr="00380CDA">
        <w:rPr>
          <w:szCs w:val="24"/>
        </w:rPr>
        <w:t>iksuotos sumos</w:t>
      </w:r>
      <w:r w:rsidR="00380CDA">
        <w:rPr>
          <w:szCs w:val="24"/>
        </w:rPr>
        <w:t xml:space="preserve"> taikymas įgyvendinant n</w:t>
      </w:r>
      <w:r w:rsidR="00380CDA" w:rsidRPr="00380CDA">
        <w:rPr>
          <w:szCs w:val="24"/>
        </w:rPr>
        <w:t>edidelės apim</w:t>
      </w:r>
      <w:r w:rsidR="00380CDA">
        <w:rPr>
          <w:szCs w:val="24"/>
        </w:rPr>
        <w:t xml:space="preserve">ties </w:t>
      </w:r>
      <w:r w:rsidR="00F7648D">
        <w:rPr>
          <w:szCs w:val="24"/>
        </w:rPr>
        <w:t xml:space="preserve">MTEP </w:t>
      </w:r>
      <w:r w:rsidR="00380CDA">
        <w:rPr>
          <w:szCs w:val="24"/>
        </w:rPr>
        <w:t xml:space="preserve">projektus, yra </w:t>
      </w:r>
      <w:r w:rsidR="00380CDA" w:rsidRPr="00380CDA">
        <w:rPr>
          <w:szCs w:val="24"/>
        </w:rPr>
        <w:t>ypatingai efektyvus pradedančiajam verslui</w:t>
      </w:r>
      <w:r w:rsidR="00380CDA">
        <w:rPr>
          <w:szCs w:val="24"/>
        </w:rPr>
        <w:t xml:space="preserve"> (angl. </w:t>
      </w:r>
      <w:proofErr w:type="spellStart"/>
      <w:r w:rsidR="00380CDA">
        <w:rPr>
          <w:szCs w:val="24"/>
        </w:rPr>
        <w:t>spin-off</w:t>
      </w:r>
      <w:proofErr w:type="spellEnd"/>
      <w:r w:rsidR="00380CDA">
        <w:rPr>
          <w:szCs w:val="24"/>
        </w:rPr>
        <w:t xml:space="preserve"> ir / arba </w:t>
      </w:r>
      <w:proofErr w:type="spellStart"/>
      <w:r w:rsidR="00380CDA">
        <w:rPr>
          <w:szCs w:val="24"/>
        </w:rPr>
        <w:t>start-up</w:t>
      </w:r>
      <w:proofErr w:type="spellEnd"/>
      <w:r w:rsidR="00380CDA">
        <w:rPr>
          <w:szCs w:val="24"/>
        </w:rPr>
        <w:t>)</w:t>
      </w:r>
      <w:r w:rsidR="00380CDA" w:rsidRPr="00380CDA">
        <w:rPr>
          <w:szCs w:val="24"/>
        </w:rPr>
        <w:t>, nes leidžia lanksčiai naudoti turimas ribotas lėšas ir taip mažinti veiklos riziką</w:t>
      </w:r>
      <w:r w:rsidR="007C7D59">
        <w:rPr>
          <w:szCs w:val="24"/>
        </w:rPr>
        <w:t xml:space="preserve"> (MTEP rezultatų </w:t>
      </w:r>
      <w:proofErr w:type="spellStart"/>
      <w:r w:rsidR="007C7D59">
        <w:rPr>
          <w:szCs w:val="24"/>
        </w:rPr>
        <w:t>komercinimo</w:t>
      </w:r>
      <w:proofErr w:type="spellEnd"/>
      <w:r w:rsidR="007C7D59">
        <w:rPr>
          <w:szCs w:val="24"/>
        </w:rPr>
        <w:t xml:space="preserve"> projektai apima daug smulkių išlaidų, pavieniui turinčių mažai įtakos numatomam projekto rezultatui)</w:t>
      </w:r>
      <w:r w:rsidR="00380CDA" w:rsidRPr="00380CDA">
        <w:rPr>
          <w:szCs w:val="24"/>
        </w:rPr>
        <w:t xml:space="preserve">, </w:t>
      </w:r>
      <w:r w:rsidR="00380CDA">
        <w:rPr>
          <w:szCs w:val="24"/>
        </w:rPr>
        <w:t xml:space="preserve">siekiant projekto rezultatų, </w:t>
      </w:r>
      <w:r w:rsidR="00380CDA" w:rsidRPr="00380CDA">
        <w:rPr>
          <w:szCs w:val="24"/>
        </w:rPr>
        <w:t>kuri veiklos pradžioje yra ypatingai didelė, optimalūs veiklos keliai iš anksto sunkiai numatomi.</w:t>
      </w:r>
      <w:r w:rsidR="00611241">
        <w:rPr>
          <w:szCs w:val="24"/>
        </w:rPr>
        <w:t xml:space="preserve"> Atkreiptinas dėmesys, kad taikant </w:t>
      </w:r>
      <w:r w:rsidR="00193EA6">
        <w:rPr>
          <w:szCs w:val="24"/>
        </w:rPr>
        <w:t>fiksuotąsias sumas</w:t>
      </w:r>
      <w:r w:rsidR="00611241">
        <w:rPr>
          <w:szCs w:val="24"/>
        </w:rPr>
        <w:t xml:space="preserve">, </w:t>
      </w:r>
      <w:r w:rsidR="00193EA6">
        <w:rPr>
          <w:szCs w:val="24"/>
        </w:rPr>
        <w:t>projektų vykdytojai gali</w:t>
      </w:r>
      <w:r w:rsidR="00193EA6" w:rsidRPr="00193EA6">
        <w:rPr>
          <w:szCs w:val="24"/>
        </w:rPr>
        <w:t xml:space="preserve"> greitai reaguoti į pakitusias veikos sąlygas ir keisti numatytų projektuose įsigyti prek</w:t>
      </w:r>
      <w:r w:rsidR="00193EA6">
        <w:rPr>
          <w:szCs w:val="24"/>
        </w:rPr>
        <w:t>ių,</w:t>
      </w:r>
      <w:r w:rsidR="00193EA6" w:rsidRPr="00193EA6">
        <w:rPr>
          <w:szCs w:val="24"/>
        </w:rPr>
        <w:t xml:space="preserve"> paslaugų</w:t>
      </w:r>
      <w:r w:rsidR="00193EA6">
        <w:rPr>
          <w:szCs w:val="24"/>
        </w:rPr>
        <w:t xml:space="preserve"> ir / ar darbo užmokesčio išlaidų</w:t>
      </w:r>
      <w:r w:rsidR="00193EA6" w:rsidRPr="00193EA6">
        <w:rPr>
          <w:szCs w:val="24"/>
        </w:rPr>
        <w:t xml:space="preserve"> struktūrą, nekeičiant bendros projektų išlaidų sumos</w:t>
      </w:r>
      <w:r w:rsidR="00193EA6">
        <w:rPr>
          <w:szCs w:val="24"/>
        </w:rPr>
        <w:t>, tačiau užtikrinant projekto tikslų įgyvendinimą ir rezultato pasiekimą.</w:t>
      </w:r>
    </w:p>
    <w:p w14:paraId="351943E1" w14:textId="7AC8D7DF" w:rsidR="00611241" w:rsidRDefault="000F3FB3" w:rsidP="00086802">
      <w:pPr>
        <w:spacing w:after="0" w:line="240" w:lineRule="auto"/>
        <w:ind w:firstLine="851"/>
        <w:jc w:val="both"/>
        <w:rPr>
          <w:szCs w:val="24"/>
        </w:rPr>
      </w:pPr>
      <w:r>
        <w:rPr>
          <w:szCs w:val="24"/>
        </w:rPr>
        <w:t>13.2.</w:t>
      </w:r>
      <w:r w:rsidR="00611241">
        <w:rPr>
          <w:szCs w:val="24"/>
        </w:rPr>
        <w:t xml:space="preserve"> Mišr</w:t>
      </w:r>
      <w:r w:rsidR="000211D9">
        <w:rPr>
          <w:szCs w:val="24"/>
        </w:rPr>
        <w:t>aus metodo,</w:t>
      </w:r>
      <w:r w:rsidR="00611241">
        <w:rPr>
          <w:szCs w:val="24"/>
        </w:rPr>
        <w:t xml:space="preserve"> fiksuotojo įkainio (darbo užmokesčiui) ir fiksuotosios normos (netiesioginėms išlaidoms)</w:t>
      </w:r>
      <w:r w:rsidR="000211D9">
        <w:rPr>
          <w:szCs w:val="24"/>
        </w:rPr>
        <w:t>,</w:t>
      </w:r>
      <w:r w:rsidR="00611241">
        <w:rPr>
          <w:szCs w:val="24"/>
        </w:rPr>
        <w:t xml:space="preserve"> taikymas netinkamas, </w:t>
      </w:r>
      <w:r w:rsidR="00F272F9">
        <w:rPr>
          <w:szCs w:val="24"/>
        </w:rPr>
        <w:t xml:space="preserve">nes jis </w:t>
      </w:r>
      <w:r w:rsidR="000211D9">
        <w:rPr>
          <w:szCs w:val="24"/>
        </w:rPr>
        <w:t xml:space="preserve">neapimtų </w:t>
      </w:r>
      <w:r w:rsidR="00611241">
        <w:rPr>
          <w:szCs w:val="24"/>
        </w:rPr>
        <w:t xml:space="preserve">išlaidų prekėms ir paslaugoms, </w:t>
      </w:r>
      <w:r w:rsidR="000211D9" w:rsidRPr="000211D9">
        <w:rPr>
          <w:szCs w:val="24"/>
        </w:rPr>
        <w:t>kurios yra būtinos tiesiogiai projekto veikloms įgyvendinti</w:t>
      </w:r>
      <w:r w:rsidR="000211D9">
        <w:rPr>
          <w:szCs w:val="24"/>
        </w:rPr>
        <w:t xml:space="preserve"> ir yra reikšmingos projektų ir Priemonės tikslams pasiekti.</w:t>
      </w:r>
      <w:r w:rsidR="00EB7A4B">
        <w:rPr>
          <w:szCs w:val="24"/>
        </w:rPr>
        <w:t xml:space="preserve"> Fiksuotosios normos (tiesioginėms projekto išlaidoms – prekėms ir / ar paslaugoms), apskaičiuojat</w:t>
      </w:r>
      <w:r w:rsidR="00EB7A4B" w:rsidRPr="00EB7A4B">
        <w:rPr>
          <w:szCs w:val="24"/>
        </w:rPr>
        <w:t xml:space="preserve"> </w:t>
      </w:r>
      <w:r w:rsidR="00EB7A4B">
        <w:rPr>
          <w:szCs w:val="24"/>
        </w:rPr>
        <w:t>tam tikrą procentinę</w:t>
      </w:r>
      <w:r w:rsidR="00EB7A4B" w:rsidRPr="00EB7A4B">
        <w:rPr>
          <w:szCs w:val="24"/>
        </w:rPr>
        <w:t xml:space="preserve"> dal</w:t>
      </w:r>
      <w:r w:rsidR="00EB7A4B">
        <w:rPr>
          <w:szCs w:val="24"/>
        </w:rPr>
        <w:t xml:space="preserve">į nuo darbo užmokesčio, taikymas būtų neadekvatus, kadangi išanalizavus istorinius duomenis, matyti, jog tam tikrais atvejais </w:t>
      </w:r>
      <w:r w:rsidR="00674297">
        <w:rPr>
          <w:szCs w:val="24"/>
        </w:rPr>
        <w:t>išlaidų</w:t>
      </w:r>
      <w:r w:rsidR="00532C94">
        <w:rPr>
          <w:szCs w:val="24"/>
        </w:rPr>
        <w:t xml:space="preserve"> prekėms ir paslaugo</w:t>
      </w:r>
      <w:r w:rsidR="00F86D67">
        <w:rPr>
          <w:szCs w:val="24"/>
        </w:rPr>
        <w:t>m</w:t>
      </w:r>
      <w:r w:rsidR="00532C94">
        <w:rPr>
          <w:szCs w:val="24"/>
        </w:rPr>
        <w:t xml:space="preserve">s </w:t>
      </w:r>
      <w:r w:rsidR="00674297">
        <w:rPr>
          <w:szCs w:val="24"/>
        </w:rPr>
        <w:t xml:space="preserve">procentinė dalis </w:t>
      </w:r>
      <w:r w:rsidR="00532C94">
        <w:rPr>
          <w:szCs w:val="24"/>
        </w:rPr>
        <w:t xml:space="preserve">yra </w:t>
      </w:r>
      <w:r w:rsidR="00674297">
        <w:rPr>
          <w:szCs w:val="24"/>
        </w:rPr>
        <w:t xml:space="preserve">nepalyginamai didesnė nei procentinė dalis darbo užmokesčiui. </w:t>
      </w:r>
      <w:r w:rsidR="00674297" w:rsidRPr="00674297">
        <w:rPr>
          <w:szCs w:val="24"/>
        </w:rPr>
        <w:t xml:space="preserve">Pagal vykdytų projektų duomenis, </w:t>
      </w:r>
      <w:r w:rsidR="00674297">
        <w:rPr>
          <w:szCs w:val="24"/>
        </w:rPr>
        <w:t>darbo užmokesčio išlaidos</w:t>
      </w:r>
      <w:r w:rsidR="00674297" w:rsidRPr="00674297">
        <w:rPr>
          <w:szCs w:val="24"/>
        </w:rPr>
        <w:t xml:space="preserve"> yra skirtingos. Iš turimų duomenų galima matyti, kad netgi tarp tokios mokslo srities projektų, kuriuose kuriami nematerialūs intelektinės veiklos produktai (pvz., informacinių technologijų projektuose), darbo užmokesčio dalis reikšmingai skiriasi.</w:t>
      </w:r>
    </w:p>
    <w:p w14:paraId="3094DA1A" w14:textId="6C484CD4" w:rsidR="001056B1" w:rsidRDefault="00380CDA" w:rsidP="00086802">
      <w:pPr>
        <w:spacing w:after="0" w:line="240" w:lineRule="auto"/>
        <w:ind w:firstLine="851"/>
        <w:jc w:val="both"/>
        <w:rPr>
          <w:szCs w:val="24"/>
        </w:rPr>
      </w:pPr>
      <w:r w:rsidRPr="00380CDA">
        <w:rPr>
          <w:szCs w:val="24"/>
        </w:rPr>
        <w:t xml:space="preserve"> </w:t>
      </w:r>
      <w:r w:rsidR="00972CCC">
        <w:rPr>
          <w:szCs w:val="24"/>
        </w:rPr>
        <w:t xml:space="preserve">14. </w:t>
      </w:r>
      <w:r w:rsidR="006529EE" w:rsidRPr="006529EE">
        <w:rPr>
          <w:szCs w:val="24"/>
        </w:rPr>
        <w:t xml:space="preserve">Vadovaujantis Fiksuotųjų dydžių nustatymo tyrimo imties pakankamumo ir reprezentatyvumo vertinimo gairėmis, kurioms pritarta Lietuvos Respublikos finansų ministro 2013 m. liepos 11 d. įsakymu Nr. 1K-243 „Dėl darbo grupės sudarymo“, 2016 m. vasario 26 d. posėdžio protokolu Nr. 25 (toliau – Gairės), tiriant istorinius duomenis iš anksčiau </w:t>
      </w:r>
      <w:r w:rsidR="006529EE" w:rsidRPr="006529EE">
        <w:rPr>
          <w:szCs w:val="24"/>
        </w:rPr>
        <w:lastRenderedPageBreak/>
        <w:t>įg</w:t>
      </w:r>
      <w:r w:rsidR="006529EE">
        <w:rPr>
          <w:szCs w:val="24"/>
        </w:rPr>
        <w:t>yvendintų projektų, populiacija</w:t>
      </w:r>
      <w:r w:rsidR="006529EE" w:rsidRPr="006529EE">
        <w:rPr>
          <w:szCs w:val="24"/>
        </w:rPr>
        <w:t xml:space="preserve"> </w:t>
      </w:r>
      <w:r w:rsidR="006529EE">
        <w:rPr>
          <w:szCs w:val="24"/>
        </w:rPr>
        <w:t>sudaroma</w:t>
      </w:r>
      <w:r w:rsidR="006529EE" w:rsidRPr="006529EE">
        <w:rPr>
          <w:szCs w:val="24"/>
        </w:rPr>
        <w:t xml:space="preserve"> iš </w:t>
      </w:r>
      <w:r w:rsidR="006529EE">
        <w:rPr>
          <w:szCs w:val="24"/>
        </w:rPr>
        <w:t xml:space="preserve"> projektų, finansuotų </w:t>
      </w:r>
      <w:r w:rsidR="006529EE" w:rsidRPr="006529EE">
        <w:rPr>
          <w:szCs w:val="24"/>
        </w:rPr>
        <w:t xml:space="preserve">2012–2016 m. </w:t>
      </w:r>
      <w:r w:rsidR="006529EE">
        <w:rPr>
          <w:szCs w:val="24"/>
        </w:rPr>
        <w:t xml:space="preserve">pagal </w:t>
      </w:r>
      <w:r w:rsidR="006529EE" w:rsidRPr="006529EE">
        <w:rPr>
          <w:szCs w:val="24"/>
        </w:rPr>
        <w:t xml:space="preserve">MTEP rezultatų </w:t>
      </w:r>
      <w:proofErr w:type="spellStart"/>
      <w:r w:rsidR="006529EE">
        <w:rPr>
          <w:szCs w:val="24"/>
        </w:rPr>
        <w:t>komercinimo</w:t>
      </w:r>
      <w:proofErr w:type="spellEnd"/>
      <w:r w:rsidR="006529EE">
        <w:rPr>
          <w:szCs w:val="24"/>
        </w:rPr>
        <w:t xml:space="preserve"> priemonę</w:t>
      </w:r>
      <w:r w:rsidR="006529EE" w:rsidRPr="006529EE">
        <w:rPr>
          <w:szCs w:val="24"/>
        </w:rPr>
        <w:t>, valstybės biudžeto lėšomis</w:t>
      </w:r>
      <w:r w:rsidR="006529EE">
        <w:rPr>
          <w:szCs w:val="24"/>
        </w:rPr>
        <w:t xml:space="preserve">, </w:t>
      </w:r>
      <w:r w:rsidR="006529EE" w:rsidRPr="006529EE">
        <w:rPr>
          <w:szCs w:val="24"/>
        </w:rPr>
        <w:t>duomenų</w:t>
      </w:r>
      <w:r w:rsidR="006529EE">
        <w:rPr>
          <w:szCs w:val="24"/>
        </w:rPr>
        <w:t xml:space="preserve">. Visi </w:t>
      </w:r>
      <w:r w:rsidR="00CC3EEB">
        <w:rPr>
          <w:szCs w:val="24"/>
        </w:rPr>
        <w:t xml:space="preserve">(46) </w:t>
      </w:r>
      <w:r w:rsidR="006529EE">
        <w:rPr>
          <w:szCs w:val="24"/>
        </w:rPr>
        <w:t xml:space="preserve">2012–2016 m. finansuoti projektai atitiko </w:t>
      </w:r>
      <w:r w:rsidR="00193E14">
        <w:rPr>
          <w:szCs w:val="24"/>
        </w:rPr>
        <w:t>tyrimui reikalingus požymius, t. y.</w:t>
      </w:r>
      <w:r w:rsidR="00DF66A7">
        <w:rPr>
          <w:szCs w:val="24"/>
        </w:rPr>
        <w:t xml:space="preserve"> pagal Priemonę planuojamas </w:t>
      </w:r>
      <w:r w:rsidR="001056B1">
        <w:rPr>
          <w:szCs w:val="24"/>
        </w:rPr>
        <w:t>t</w:t>
      </w:r>
      <w:r w:rsidR="00DF66A7">
        <w:rPr>
          <w:szCs w:val="24"/>
        </w:rPr>
        <w:t>inkamas</w:t>
      </w:r>
      <w:r w:rsidR="001056B1" w:rsidRPr="001056B1">
        <w:rPr>
          <w:szCs w:val="24"/>
        </w:rPr>
        <w:t xml:space="preserve"> finansuo</w:t>
      </w:r>
      <w:r w:rsidR="00DF66A7">
        <w:rPr>
          <w:szCs w:val="24"/>
        </w:rPr>
        <w:t>ti išlaida</w:t>
      </w:r>
      <w:r w:rsidR="001056B1" w:rsidRPr="001056B1">
        <w:rPr>
          <w:szCs w:val="24"/>
        </w:rPr>
        <w:t>s</w:t>
      </w:r>
      <w:r w:rsidR="00DF66A7">
        <w:rPr>
          <w:szCs w:val="24"/>
        </w:rPr>
        <w:t xml:space="preserve"> (personalui, prekėms, </w:t>
      </w:r>
      <w:r w:rsidR="001056B1" w:rsidRPr="001056B1">
        <w:rPr>
          <w:szCs w:val="24"/>
        </w:rPr>
        <w:t>paslaugo</w:t>
      </w:r>
      <w:r w:rsidR="00DF66A7">
        <w:rPr>
          <w:szCs w:val="24"/>
        </w:rPr>
        <w:t>m</w:t>
      </w:r>
      <w:r w:rsidR="001056B1" w:rsidRPr="001056B1">
        <w:rPr>
          <w:szCs w:val="24"/>
        </w:rPr>
        <w:t xml:space="preserve">s ir </w:t>
      </w:r>
      <w:r w:rsidR="00DF66A7">
        <w:rPr>
          <w:szCs w:val="24"/>
        </w:rPr>
        <w:t>netiesiogines)</w:t>
      </w:r>
      <w:r w:rsidR="005357B7">
        <w:rPr>
          <w:szCs w:val="24"/>
        </w:rPr>
        <w:t xml:space="preserve">, </w:t>
      </w:r>
      <w:r w:rsidR="00DF66A7">
        <w:rPr>
          <w:szCs w:val="24"/>
        </w:rPr>
        <w:t>veikla</w:t>
      </w:r>
      <w:r w:rsidR="001056B1" w:rsidRPr="001056B1">
        <w:rPr>
          <w:szCs w:val="24"/>
        </w:rPr>
        <w:t>s</w:t>
      </w:r>
      <w:r w:rsidR="00DF66A7">
        <w:rPr>
          <w:szCs w:val="24"/>
        </w:rPr>
        <w:t xml:space="preserve"> (MTEP rezultatų </w:t>
      </w:r>
      <w:proofErr w:type="spellStart"/>
      <w:r w:rsidR="00DF66A7">
        <w:rPr>
          <w:szCs w:val="24"/>
        </w:rPr>
        <w:t>komercinimas</w:t>
      </w:r>
      <w:proofErr w:type="spellEnd"/>
      <w:r w:rsidR="00DF66A7">
        <w:rPr>
          <w:szCs w:val="24"/>
        </w:rPr>
        <w:t>)</w:t>
      </w:r>
      <w:r w:rsidR="00254126">
        <w:rPr>
          <w:szCs w:val="24"/>
        </w:rPr>
        <w:t xml:space="preserve">, </w:t>
      </w:r>
      <w:r w:rsidR="005357B7">
        <w:rPr>
          <w:szCs w:val="24"/>
        </w:rPr>
        <w:t xml:space="preserve">atitinka </w:t>
      </w:r>
      <w:r w:rsidR="005357B7" w:rsidRPr="005357B7">
        <w:rPr>
          <w:szCs w:val="24"/>
        </w:rPr>
        <w:t>Prioritetinių mokslinių tyrimų ir eksperimentinės (socialinės, kultūrinės) plėtros ir inovacijų raidos (sumaniosios specializacijos) krypčių ir jų prio</w:t>
      </w:r>
      <w:r w:rsidR="005357B7">
        <w:rPr>
          <w:szCs w:val="24"/>
        </w:rPr>
        <w:t xml:space="preserve">ritetų įgyvendinimo programos, </w:t>
      </w:r>
      <w:r w:rsidR="005357B7" w:rsidRPr="005357B7">
        <w:rPr>
          <w:szCs w:val="24"/>
        </w:rPr>
        <w:t>konkretaus prioriteto veiksmų plane nustatytą bent vieną prioriteto tematinį specifiškumą</w:t>
      </w:r>
      <w:r w:rsidR="00DD4E6F">
        <w:rPr>
          <w:szCs w:val="24"/>
        </w:rPr>
        <w:t xml:space="preserve"> (</w:t>
      </w:r>
      <w:r w:rsidR="00DD4E6F" w:rsidRPr="00DD4E6F">
        <w:rPr>
          <w:szCs w:val="24"/>
        </w:rPr>
        <w:t xml:space="preserve">projektų metu buvo </w:t>
      </w:r>
      <w:proofErr w:type="spellStart"/>
      <w:r w:rsidR="00DD4E6F" w:rsidRPr="00DD4E6F">
        <w:rPr>
          <w:szCs w:val="24"/>
        </w:rPr>
        <w:t>komercinamas</w:t>
      </w:r>
      <w:proofErr w:type="spellEnd"/>
      <w:r w:rsidR="00DD4E6F" w:rsidRPr="00DD4E6F">
        <w:rPr>
          <w:szCs w:val="24"/>
        </w:rPr>
        <w:t xml:space="preserve"> ir kelių mokslų sričių sintezės rezultatas)</w:t>
      </w:r>
      <w:r w:rsidR="00254126">
        <w:rPr>
          <w:szCs w:val="24"/>
        </w:rPr>
        <w:t xml:space="preserve">, </w:t>
      </w:r>
      <w:proofErr w:type="spellStart"/>
      <w:r w:rsidR="00254126">
        <w:rPr>
          <w:szCs w:val="24"/>
        </w:rPr>
        <w:t>komercinamas</w:t>
      </w:r>
      <w:proofErr w:type="spellEnd"/>
      <w:r w:rsidR="00254126">
        <w:rPr>
          <w:szCs w:val="24"/>
        </w:rPr>
        <w:t xml:space="preserve"> MTEP rezultatas </w:t>
      </w:r>
      <w:r w:rsidR="00254126" w:rsidRPr="00254126">
        <w:rPr>
          <w:szCs w:val="24"/>
        </w:rPr>
        <w:t>sukurtas toje mokslo ir studijų institucijoje, kuri dalyvauja projekte</w:t>
      </w:r>
      <w:r w:rsidR="00254126">
        <w:rPr>
          <w:szCs w:val="24"/>
        </w:rPr>
        <w:t>,</w:t>
      </w:r>
      <w:r w:rsidR="00254126" w:rsidRPr="00254126">
        <w:t xml:space="preserve"> </w:t>
      </w:r>
      <w:proofErr w:type="spellStart"/>
      <w:r w:rsidR="00254126" w:rsidRPr="00254126">
        <w:rPr>
          <w:szCs w:val="24"/>
        </w:rPr>
        <w:t>komercinamas</w:t>
      </w:r>
      <w:proofErr w:type="spellEnd"/>
      <w:r w:rsidR="00254126" w:rsidRPr="00254126">
        <w:rPr>
          <w:szCs w:val="24"/>
        </w:rPr>
        <w:t xml:space="preserve"> MTEP rezultatas </w:t>
      </w:r>
      <w:r w:rsidR="00254126">
        <w:rPr>
          <w:szCs w:val="24"/>
        </w:rPr>
        <w:t>atitinka</w:t>
      </w:r>
      <w:r w:rsidR="00254126" w:rsidRPr="00254126">
        <w:rPr>
          <w:szCs w:val="24"/>
        </w:rPr>
        <w:t xml:space="preserve"> </w:t>
      </w:r>
      <w:r w:rsidR="00F65314" w:rsidRPr="00F65314">
        <w:rPr>
          <w:szCs w:val="24"/>
        </w:rPr>
        <w:t>Rekomenduojamos mokslinių tyrimų ir eksperimentinės plėtros etapų klasifikacijos aprašo, patvirtinto Lietuvos Respublikos Vyriausybės 2012 m. birželio 6 d. nutarimu Nr. 650</w:t>
      </w:r>
      <w:r w:rsidR="00F65314">
        <w:rPr>
          <w:szCs w:val="24"/>
        </w:rPr>
        <w:t>,</w:t>
      </w:r>
      <w:r w:rsidR="00F65314" w:rsidRPr="00F65314">
        <w:rPr>
          <w:szCs w:val="24"/>
        </w:rPr>
        <w:t xml:space="preserve"> </w:t>
      </w:r>
      <w:r w:rsidR="00254126" w:rsidRPr="00254126">
        <w:rPr>
          <w:szCs w:val="24"/>
        </w:rPr>
        <w:t>4 punkte nustatytus MTEP 6 arba 7 etapo požymius ir pagal juos numatomus pasiekti veiklos rezultatus (prototipas arba galutinis prototipas)</w:t>
      </w:r>
      <w:r w:rsidR="00AC1CA4">
        <w:rPr>
          <w:szCs w:val="24"/>
        </w:rPr>
        <w:t>, bei projektų įgyvendinimo metu vykdomos 7 ir vėlesnio MTEP etapo veiklos.</w:t>
      </w:r>
    </w:p>
    <w:p w14:paraId="4315629F" w14:textId="6ACDFE9B" w:rsidR="00DC7189" w:rsidRPr="008056BC" w:rsidRDefault="005357B7" w:rsidP="00086802">
      <w:pPr>
        <w:spacing w:after="0" w:line="240" w:lineRule="auto"/>
        <w:ind w:firstLine="851"/>
        <w:jc w:val="both"/>
        <w:rPr>
          <w:szCs w:val="24"/>
        </w:rPr>
      </w:pPr>
      <w:r w:rsidRPr="008661EA">
        <w:rPr>
          <w:szCs w:val="24"/>
        </w:rPr>
        <w:t>15.</w:t>
      </w:r>
      <w:r w:rsidR="008661EA">
        <w:rPr>
          <w:szCs w:val="24"/>
        </w:rPr>
        <w:t xml:space="preserve"> </w:t>
      </w:r>
      <w:r w:rsidR="00DC7189" w:rsidRPr="008661EA">
        <w:rPr>
          <w:szCs w:val="24"/>
        </w:rPr>
        <w:t>Skaičiavimo metodu, atsižvelgiant į tyrim</w:t>
      </w:r>
      <w:r w:rsidR="001E7405" w:rsidRPr="008661EA">
        <w:rPr>
          <w:szCs w:val="24"/>
        </w:rPr>
        <w:t>o metu išanalizuotus projektų duomenis</w:t>
      </w:r>
      <w:r w:rsidR="008661EA" w:rsidRPr="008661EA">
        <w:rPr>
          <w:szCs w:val="24"/>
        </w:rPr>
        <w:t xml:space="preserve"> ir tinkamų finansuoti tiesioginių išlaidų dydžius, kurie</w:t>
      </w:r>
      <w:r w:rsidR="00DC7189" w:rsidRPr="008661EA">
        <w:rPr>
          <w:szCs w:val="24"/>
        </w:rPr>
        <w:t xml:space="preserve"> </w:t>
      </w:r>
      <w:r w:rsidR="008661EA" w:rsidRPr="008661EA">
        <w:rPr>
          <w:szCs w:val="24"/>
        </w:rPr>
        <w:t xml:space="preserve">yra </w:t>
      </w:r>
      <w:r w:rsidR="00DC7189" w:rsidRPr="008661EA">
        <w:rPr>
          <w:szCs w:val="24"/>
        </w:rPr>
        <w:t xml:space="preserve">tolygiai </w:t>
      </w:r>
      <w:r w:rsidR="008661EA" w:rsidRPr="008661EA">
        <w:rPr>
          <w:szCs w:val="24"/>
        </w:rPr>
        <w:t>išsidėstę</w:t>
      </w:r>
      <w:r w:rsidR="00DC7189" w:rsidRPr="008661EA">
        <w:rPr>
          <w:szCs w:val="24"/>
        </w:rPr>
        <w:t>, pasirinktas aritmetinio vidurkio metodas</w:t>
      </w:r>
      <w:r w:rsidR="00F272F9">
        <w:rPr>
          <w:szCs w:val="24"/>
        </w:rPr>
        <w:t>. Palyginus aritmetinio vidurkio ir medianos reikšmes, jos nežymiai skiriasi</w:t>
      </w:r>
      <w:r w:rsidR="00DC7189" w:rsidRPr="008661EA">
        <w:rPr>
          <w:szCs w:val="24"/>
        </w:rPr>
        <w:t xml:space="preserve"> </w:t>
      </w:r>
      <w:r w:rsidR="0078640B">
        <w:rPr>
          <w:szCs w:val="24"/>
        </w:rPr>
        <w:t xml:space="preserve">t. y. </w:t>
      </w:r>
      <w:r w:rsidR="00F272F9">
        <w:rPr>
          <w:szCs w:val="24"/>
        </w:rPr>
        <w:t xml:space="preserve">aritmetiniu vidurkiu apskaičiuota reikšmė yra </w:t>
      </w:r>
      <w:r w:rsidR="001B1C5B">
        <w:rPr>
          <w:szCs w:val="24"/>
        </w:rPr>
        <w:t>1,49</w:t>
      </w:r>
      <w:r w:rsidR="0078640B">
        <w:rPr>
          <w:szCs w:val="24"/>
        </w:rPr>
        <w:t xml:space="preserve"> </w:t>
      </w:r>
      <w:r w:rsidR="00DC7189" w:rsidRPr="008661EA">
        <w:rPr>
          <w:szCs w:val="24"/>
        </w:rPr>
        <w:t>proc. mažesnė už tą, kuri būtų gaunama aps</w:t>
      </w:r>
      <w:r w:rsidR="001E7405" w:rsidRPr="008661EA">
        <w:rPr>
          <w:szCs w:val="24"/>
        </w:rPr>
        <w:t>kaičiuojant medianą (žr. 1 priedą</w:t>
      </w:r>
      <w:r w:rsidR="00DC7189" w:rsidRPr="008661EA">
        <w:rPr>
          <w:szCs w:val="24"/>
        </w:rPr>
        <w:t>).</w:t>
      </w:r>
    </w:p>
    <w:p w14:paraId="4391251D" w14:textId="77777777" w:rsidR="00C62A3E" w:rsidRDefault="005357B7" w:rsidP="00086802">
      <w:pPr>
        <w:spacing w:after="0" w:line="240" w:lineRule="auto"/>
        <w:ind w:firstLine="851"/>
        <w:jc w:val="both"/>
        <w:rPr>
          <w:szCs w:val="24"/>
        </w:rPr>
      </w:pPr>
      <w:r>
        <w:rPr>
          <w:szCs w:val="24"/>
        </w:rPr>
        <w:t xml:space="preserve">16. </w:t>
      </w:r>
      <w:r w:rsidR="00254126">
        <w:rPr>
          <w:szCs w:val="24"/>
        </w:rPr>
        <w:t xml:space="preserve">Tyrimo </w:t>
      </w:r>
      <w:r w:rsidR="00254126" w:rsidRPr="00521ACD">
        <w:rPr>
          <w:szCs w:val="24"/>
        </w:rPr>
        <w:t>vykdymo metu surinkti</w:t>
      </w:r>
      <w:r w:rsidR="007A19A6" w:rsidRPr="00521ACD">
        <w:rPr>
          <w:szCs w:val="24"/>
        </w:rPr>
        <w:t xml:space="preserve"> ir susisteminti duomenys apie projektų </w:t>
      </w:r>
      <w:r w:rsidR="00550DB5" w:rsidRPr="00521ACD">
        <w:rPr>
          <w:szCs w:val="24"/>
        </w:rPr>
        <w:t xml:space="preserve">(imtis atitinka populiaciją) </w:t>
      </w:r>
      <w:r w:rsidR="007A19A6" w:rsidRPr="00521ACD">
        <w:rPr>
          <w:szCs w:val="24"/>
        </w:rPr>
        <w:t xml:space="preserve">tinkamas finansuoti išlaidas (remiantis projektų vykdytojų pateiktais </w:t>
      </w:r>
      <w:r w:rsidR="00C14899">
        <w:rPr>
          <w:szCs w:val="24"/>
        </w:rPr>
        <w:t>išlaidas pagrindžiančiais</w:t>
      </w:r>
      <w:r w:rsidR="007A19A6" w:rsidRPr="00521ACD">
        <w:rPr>
          <w:szCs w:val="24"/>
        </w:rPr>
        <w:t xml:space="preserve"> dokumentais) pagal MTEP rezultatų </w:t>
      </w:r>
      <w:proofErr w:type="spellStart"/>
      <w:r w:rsidR="007A19A6" w:rsidRPr="00521ACD">
        <w:rPr>
          <w:szCs w:val="24"/>
        </w:rPr>
        <w:t>komercinimo</w:t>
      </w:r>
      <w:proofErr w:type="spellEnd"/>
      <w:r w:rsidR="007A19A6" w:rsidRPr="00521ACD">
        <w:rPr>
          <w:szCs w:val="24"/>
        </w:rPr>
        <w:t xml:space="preserve"> priemonę, finansuotą 2012–2016 m.</w:t>
      </w:r>
      <w:r w:rsidR="00521ACD" w:rsidRPr="00521ACD">
        <w:rPr>
          <w:szCs w:val="24"/>
        </w:rPr>
        <w:t xml:space="preserve"> </w:t>
      </w:r>
    </w:p>
    <w:p w14:paraId="52C3C371" w14:textId="2324DB37" w:rsidR="007A19A6" w:rsidRDefault="00C62A3E" w:rsidP="00086802">
      <w:pPr>
        <w:spacing w:after="0" w:line="240" w:lineRule="auto"/>
        <w:ind w:firstLine="851"/>
        <w:jc w:val="both"/>
        <w:rPr>
          <w:szCs w:val="24"/>
        </w:rPr>
      </w:pPr>
      <w:r>
        <w:rPr>
          <w:szCs w:val="24"/>
        </w:rPr>
        <w:t xml:space="preserve">17. </w:t>
      </w:r>
      <w:r w:rsidR="0020213D">
        <w:rPr>
          <w:szCs w:val="24"/>
        </w:rPr>
        <w:t>I</w:t>
      </w:r>
      <w:r w:rsidR="00521ACD" w:rsidRPr="00521ACD">
        <w:rPr>
          <w:szCs w:val="24"/>
        </w:rPr>
        <w:t>šlaidos projektų vykdytojams buvo apmokamos pagal iš anksto suderintas išlaidų sąmatas, pagrįstas pateiktomis numatomų įsigyti pre</w:t>
      </w:r>
      <w:r w:rsidR="0020213D">
        <w:rPr>
          <w:szCs w:val="24"/>
        </w:rPr>
        <w:t>kių ir paslaugų rinkos kainomis.</w:t>
      </w:r>
      <w:r w:rsidR="00521ACD" w:rsidRPr="00521ACD">
        <w:rPr>
          <w:szCs w:val="24"/>
        </w:rPr>
        <w:t xml:space="preserve"> Bendra kiekvienam projektai Agentūros išmokėtų lėšų suma atitiko faktiškai patirtas pro</w:t>
      </w:r>
      <w:r>
        <w:rPr>
          <w:szCs w:val="24"/>
        </w:rPr>
        <w:t>jekto išlaidas. Vykdydami projektus,</w:t>
      </w:r>
      <w:r w:rsidR="00521ACD" w:rsidRPr="00521ACD">
        <w:rPr>
          <w:szCs w:val="24"/>
        </w:rPr>
        <w:t xml:space="preserve"> projektų vykdytojai privalėjo patirti tik tas išlaidas, kurios buvo pagrįstos, </w:t>
      </w:r>
      <w:r>
        <w:rPr>
          <w:szCs w:val="24"/>
        </w:rPr>
        <w:t>t. y.</w:t>
      </w:r>
      <w:r w:rsidR="00521ACD" w:rsidRPr="00521ACD">
        <w:rPr>
          <w:szCs w:val="24"/>
        </w:rPr>
        <w:t xml:space="preserve"> reikalingos, norint pasiekti pr</w:t>
      </w:r>
      <w:r w:rsidR="0020213D">
        <w:rPr>
          <w:szCs w:val="24"/>
        </w:rPr>
        <w:t xml:space="preserve">ojekto tikslus, </w:t>
      </w:r>
      <w:r w:rsidR="00521ACD" w:rsidRPr="00521ACD">
        <w:rPr>
          <w:szCs w:val="24"/>
        </w:rPr>
        <w:t>buvo numatytos suderintoje išlaidų sąmatoje</w:t>
      </w:r>
      <w:r w:rsidR="004329BC">
        <w:rPr>
          <w:szCs w:val="24"/>
        </w:rPr>
        <w:t xml:space="preserve"> (i</w:t>
      </w:r>
      <w:r w:rsidR="004329BC" w:rsidRPr="004329BC">
        <w:rPr>
          <w:szCs w:val="24"/>
        </w:rPr>
        <w:t>šlaidų kontrolė pagal iš anksto suderintą išlaidų sąmatą buvo griežta</w:t>
      </w:r>
      <w:r w:rsidR="004329BC">
        <w:rPr>
          <w:szCs w:val="24"/>
        </w:rPr>
        <w:t>)</w:t>
      </w:r>
      <w:r>
        <w:rPr>
          <w:szCs w:val="24"/>
        </w:rPr>
        <w:t>,</w:t>
      </w:r>
      <w:r w:rsidR="00521ACD" w:rsidRPr="00521ACD">
        <w:rPr>
          <w:szCs w:val="24"/>
        </w:rPr>
        <w:t xml:space="preserve"> bei jos suderintuose pakeitimuose. Už patirtas išlaidas buvo atsiskaitoma kas ketvirtį teikiant išlaidų finansines ataskaitas, bei išlaidas pagrindžiančių dokumentų (darbo sutartys, įsakymai (potvarkiai), žiniaraščiai (mokėjimo, atsiskaitymo ir pan.), mokėjimo dokumentai, kiti personalo išlaidas pateisinantys dokumentai; viešųjų pirkimų komisijos posėdžių protokolai, tiekėjų apklausų pažymos, tiekėjų pasiūlymai, sutartys, priėmimo-perdavimo aktai, sąskaitos faktūros, kvitai, mokėjimo dokumentai, kiti išlaidas pagrindžiantys dokumentai) kopijas. Finansinės ataskaitos ir kiti su jomis teikti dokumentai yra saugomi Agentūroje.</w:t>
      </w:r>
    </w:p>
    <w:p w14:paraId="57FA81E1" w14:textId="22D71633" w:rsidR="00C62A3E" w:rsidRDefault="00C62A3E" w:rsidP="00086802">
      <w:pPr>
        <w:spacing w:after="0" w:line="240" w:lineRule="auto"/>
        <w:ind w:firstLine="851"/>
        <w:jc w:val="both"/>
        <w:rPr>
          <w:szCs w:val="24"/>
        </w:rPr>
      </w:pPr>
      <w:r>
        <w:rPr>
          <w:szCs w:val="24"/>
        </w:rPr>
        <w:t xml:space="preserve">18. </w:t>
      </w:r>
      <w:r w:rsidR="00F272F9">
        <w:rPr>
          <w:szCs w:val="24"/>
        </w:rPr>
        <w:t xml:space="preserve">Skaičiuojant projekto vykdytojo tiesioginių išlaidų fiksuotąją sumą buvo įtrauktos tik tiesioginės </w:t>
      </w:r>
      <w:r w:rsidR="0057320E">
        <w:rPr>
          <w:szCs w:val="24"/>
        </w:rPr>
        <w:t>ir</w:t>
      </w:r>
      <w:r w:rsidR="003F4C5A">
        <w:rPr>
          <w:szCs w:val="24"/>
        </w:rPr>
        <w:t xml:space="preserve"> faktiškai patirtos projektų išlaidos, skirtos darbo užmokesčiui projektą </w:t>
      </w:r>
      <w:r w:rsidR="00720F43">
        <w:rPr>
          <w:szCs w:val="24"/>
        </w:rPr>
        <w:t>vykdančiam personalui</w:t>
      </w:r>
      <w:r w:rsidR="00885177">
        <w:rPr>
          <w:szCs w:val="24"/>
        </w:rPr>
        <w:t>, prekėms ir paslaugoms įsigyti (netiesioginės išlaidos 1 priede nepateikiamos, kadangi joms nustatoma fiksuotoji norma vadovaujantis Taisyklų 10 priedu).</w:t>
      </w:r>
      <w:r w:rsidR="001E7CA4">
        <w:rPr>
          <w:szCs w:val="24"/>
        </w:rPr>
        <w:t xml:space="preserve"> Suskaičiuota bendra tinkamų finansuoti</w:t>
      </w:r>
      <w:r w:rsidR="00EA75AB">
        <w:rPr>
          <w:szCs w:val="24"/>
        </w:rPr>
        <w:t xml:space="preserve"> tiesioginių</w:t>
      </w:r>
      <w:r w:rsidR="001E7CA4">
        <w:rPr>
          <w:szCs w:val="24"/>
        </w:rPr>
        <w:t xml:space="preserve"> išlaidų vidutinė </w:t>
      </w:r>
      <w:r w:rsidR="001E7CA4" w:rsidRPr="00885177">
        <w:rPr>
          <w:szCs w:val="24"/>
        </w:rPr>
        <w:t>reikšmė (</w:t>
      </w:r>
      <w:r w:rsidR="00EA75AB" w:rsidRPr="00885177">
        <w:rPr>
          <w:szCs w:val="24"/>
        </w:rPr>
        <w:t>aritmetinis vidurkis)</w:t>
      </w:r>
      <w:r w:rsidR="00A318EE">
        <w:rPr>
          <w:szCs w:val="24"/>
        </w:rPr>
        <w:t>,</w:t>
      </w:r>
      <w:r w:rsidR="00A318EE" w:rsidRPr="00A318EE">
        <w:t xml:space="preserve"> </w:t>
      </w:r>
      <w:r w:rsidR="00A318EE" w:rsidRPr="00A318EE">
        <w:rPr>
          <w:szCs w:val="24"/>
        </w:rPr>
        <w:t xml:space="preserve">kai pridėtinės vertės mokestis (toliau – PVM) yra tinkamas finansuoti ir kai PVM yra </w:t>
      </w:r>
      <w:r w:rsidR="00A318EE">
        <w:rPr>
          <w:szCs w:val="24"/>
        </w:rPr>
        <w:t>ne</w:t>
      </w:r>
      <w:r w:rsidR="00A318EE" w:rsidRPr="00A318EE">
        <w:rPr>
          <w:szCs w:val="24"/>
        </w:rPr>
        <w:t>tinkamas finansuoti.</w:t>
      </w:r>
      <w:r w:rsidR="00EA75AB">
        <w:t xml:space="preserve"> </w:t>
      </w:r>
      <w:r w:rsidR="00611923">
        <w:t>D</w:t>
      </w:r>
      <w:r w:rsidR="00520CD5" w:rsidRPr="00520CD5">
        <w:rPr>
          <w:szCs w:val="24"/>
        </w:rPr>
        <w:t xml:space="preserve">etalūs skaičiavimai </w:t>
      </w:r>
      <w:r w:rsidR="00520CD5" w:rsidRPr="00611923">
        <w:rPr>
          <w:szCs w:val="24"/>
        </w:rPr>
        <w:t>pateikti 1 priede.</w:t>
      </w:r>
    </w:p>
    <w:p w14:paraId="639EDC1A" w14:textId="7B01FB68" w:rsidR="00EA75AB" w:rsidRDefault="00EA75AB" w:rsidP="00086802">
      <w:pPr>
        <w:spacing w:after="0" w:line="240" w:lineRule="auto"/>
        <w:ind w:firstLine="851"/>
        <w:jc w:val="both"/>
        <w:rPr>
          <w:szCs w:val="24"/>
        </w:rPr>
      </w:pPr>
      <w:r>
        <w:rPr>
          <w:szCs w:val="24"/>
        </w:rPr>
        <w:t xml:space="preserve">19. </w:t>
      </w:r>
      <w:r w:rsidRPr="00EA75AB">
        <w:rPr>
          <w:szCs w:val="24"/>
        </w:rPr>
        <w:t>Tyrime a</w:t>
      </w:r>
      <w:r>
        <w:rPr>
          <w:szCs w:val="24"/>
        </w:rPr>
        <w:t>pskaičiuojama maksimali fiksuotoji</w:t>
      </w:r>
      <w:r w:rsidRPr="00EA75AB">
        <w:rPr>
          <w:szCs w:val="24"/>
        </w:rPr>
        <w:t xml:space="preserve"> suma </w:t>
      </w:r>
      <w:r>
        <w:rPr>
          <w:szCs w:val="24"/>
        </w:rPr>
        <w:t>(</w:t>
      </w:r>
      <w:r w:rsidRPr="00EA75AB">
        <w:rPr>
          <w:szCs w:val="24"/>
        </w:rPr>
        <w:t>F</w:t>
      </w:r>
      <w:r>
        <w:rPr>
          <w:szCs w:val="24"/>
        </w:rPr>
        <w:t>)</w:t>
      </w:r>
      <w:r w:rsidRPr="00EA75AB">
        <w:rPr>
          <w:szCs w:val="24"/>
        </w:rPr>
        <w:t xml:space="preserve"> apskaičiuojama pagal formulę:</w:t>
      </w:r>
    </w:p>
    <w:p w14:paraId="1616D0E6" w14:textId="77777777" w:rsidR="00086802" w:rsidRPr="00EA75AB" w:rsidRDefault="00086802" w:rsidP="00086802">
      <w:pPr>
        <w:spacing w:after="0" w:line="240" w:lineRule="auto"/>
        <w:ind w:firstLine="851"/>
        <w:jc w:val="both"/>
        <w:rPr>
          <w:szCs w:val="24"/>
        </w:rPr>
      </w:pPr>
    </w:p>
    <w:p w14:paraId="606EB2DA" w14:textId="1929B91A" w:rsidR="00EA75AB" w:rsidRPr="00086802" w:rsidRDefault="00EA75AB" w:rsidP="00086802">
      <w:pPr>
        <w:spacing w:after="0" w:line="240" w:lineRule="auto"/>
        <w:ind w:firstLine="851"/>
        <w:jc w:val="both"/>
        <w:rPr>
          <w:sz w:val="36"/>
          <w:szCs w:val="24"/>
        </w:rPr>
      </w:pPr>
      <w:r w:rsidRPr="00086802">
        <w:rPr>
          <w:sz w:val="36"/>
          <w:szCs w:val="24"/>
        </w:rPr>
        <w:t>F=T+(P*T</w:t>
      </w:r>
      <w:r w:rsidR="00F272F9">
        <w:rPr>
          <w:sz w:val="36"/>
          <w:szCs w:val="24"/>
        </w:rPr>
        <w:t>)</w:t>
      </w:r>
      <w:r w:rsidRPr="00086802">
        <w:rPr>
          <w:sz w:val="36"/>
          <w:szCs w:val="24"/>
        </w:rPr>
        <w:t>/100</w:t>
      </w:r>
    </w:p>
    <w:p w14:paraId="3364FEF6" w14:textId="77777777" w:rsidR="00086802" w:rsidRPr="00EA75AB" w:rsidRDefault="00086802" w:rsidP="00086802">
      <w:pPr>
        <w:spacing w:after="0" w:line="240" w:lineRule="auto"/>
        <w:ind w:firstLine="851"/>
        <w:jc w:val="both"/>
        <w:rPr>
          <w:szCs w:val="24"/>
        </w:rPr>
      </w:pPr>
    </w:p>
    <w:p w14:paraId="7B6CB525" w14:textId="0E62C673" w:rsidR="00EA75AB" w:rsidRPr="00EA75AB" w:rsidRDefault="00EA75AB" w:rsidP="00086802">
      <w:pPr>
        <w:spacing w:after="0" w:line="240" w:lineRule="auto"/>
        <w:ind w:firstLine="851"/>
        <w:jc w:val="both"/>
        <w:rPr>
          <w:szCs w:val="24"/>
        </w:rPr>
      </w:pPr>
      <w:r w:rsidRPr="00EA75AB">
        <w:rPr>
          <w:szCs w:val="24"/>
        </w:rPr>
        <w:t>kur:</w:t>
      </w:r>
      <w:r>
        <w:rPr>
          <w:szCs w:val="24"/>
        </w:rPr>
        <w:t xml:space="preserve"> F – </w:t>
      </w:r>
      <w:r w:rsidR="00F272F9">
        <w:rPr>
          <w:szCs w:val="24"/>
        </w:rPr>
        <w:t xml:space="preserve">mokslinių tyrimų ir eksperimentinės plėtros rezultatų </w:t>
      </w:r>
      <w:proofErr w:type="spellStart"/>
      <w:r w:rsidR="00F272F9">
        <w:rPr>
          <w:szCs w:val="24"/>
        </w:rPr>
        <w:t>komercinimo</w:t>
      </w:r>
      <w:proofErr w:type="spellEnd"/>
      <w:r w:rsidR="00F272F9">
        <w:rPr>
          <w:szCs w:val="24"/>
        </w:rPr>
        <w:t xml:space="preserve"> </w:t>
      </w:r>
      <w:r>
        <w:rPr>
          <w:szCs w:val="24"/>
        </w:rPr>
        <w:t>projekt</w:t>
      </w:r>
      <w:r w:rsidR="00F272F9">
        <w:rPr>
          <w:szCs w:val="24"/>
        </w:rPr>
        <w:t>ų</w:t>
      </w:r>
      <w:r>
        <w:rPr>
          <w:szCs w:val="24"/>
        </w:rPr>
        <w:t xml:space="preserve"> fiksuotoji</w:t>
      </w:r>
      <w:r w:rsidRPr="00EA75AB">
        <w:rPr>
          <w:szCs w:val="24"/>
        </w:rPr>
        <w:t xml:space="preserve"> suma, T – </w:t>
      </w:r>
      <w:r w:rsidR="00F272F9">
        <w:rPr>
          <w:szCs w:val="24"/>
        </w:rPr>
        <w:t>projekto vykdytojo</w:t>
      </w:r>
      <w:r w:rsidR="00F272F9" w:rsidRPr="00EA75AB">
        <w:rPr>
          <w:szCs w:val="24"/>
        </w:rPr>
        <w:t xml:space="preserve"> </w:t>
      </w:r>
      <w:r w:rsidRPr="00EA75AB">
        <w:rPr>
          <w:szCs w:val="24"/>
        </w:rPr>
        <w:t>tie</w:t>
      </w:r>
      <w:r>
        <w:rPr>
          <w:szCs w:val="24"/>
        </w:rPr>
        <w:t>sioginių išlaidų fiksuotoji</w:t>
      </w:r>
      <w:r w:rsidRPr="00EA75AB">
        <w:rPr>
          <w:szCs w:val="24"/>
        </w:rPr>
        <w:t xml:space="preserve"> suma, P – netiesioginių išlaidų fiksuotoji norma, nustatyta pagal Taisyklių 10 priedą.</w:t>
      </w:r>
    </w:p>
    <w:p w14:paraId="3713367F" w14:textId="77777777" w:rsidR="00A318EE" w:rsidRDefault="00A318EE" w:rsidP="006F21A7">
      <w:pPr>
        <w:spacing w:after="0" w:line="240" w:lineRule="auto"/>
        <w:ind w:firstLine="851"/>
        <w:jc w:val="center"/>
        <w:rPr>
          <w:b/>
          <w:szCs w:val="24"/>
        </w:rPr>
      </w:pPr>
    </w:p>
    <w:p w14:paraId="41DB1B69" w14:textId="77777777" w:rsidR="00A318EE" w:rsidRDefault="00A318EE" w:rsidP="006F21A7">
      <w:pPr>
        <w:spacing w:after="0" w:line="240" w:lineRule="auto"/>
        <w:ind w:firstLine="851"/>
        <w:jc w:val="center"/>
        <w:rPr>
          <w:b/>
          <w:szCs w:val="24"/>
        </w:rPr>
      </w:pPr>
    </w:p>
    <w:p w14:paraId="7C2CBA79" w14:textId="6E1BF6E2" w:rsidR="0012522B" w:rsidRPr="0012522B" w:rsidRDefault="0012522B" w:rsidP="006F21A7">
      <w:pPr>
        <w:spacing w:after="0" w:line="240" w:lineRule="auto"/>
        <w:ind w:firstLine="851"/>
        <w:jc w:val="center"/>
        <w:rPr>
          <w:b/>
          <w:szCs w:val="24"/>
        </w:rPr>
      </w:pPr>
      <w:r w:rsidRPr="0012522B">
        <w:rPr>
          <w:b/>
          <w:szCs w:val="24"/>
        </w:rPr>
        <w:t xml:space="preserve">III. TYRIMO REZULTATAI </w:t>
      </w:r>
    </w:p>
    <w:p w14:paraId="5AFAB369" w14:textId="77777777" w:rsidR="0012522B" w:rsidRPr="0012522B" w:rsidRDefault="0012522B" w:rsidP="006F21A7">
      <w:pPr>
        <w:spacing w:after="0" w:line="240" w:lineRule="auto"/>
        <w:ind w:firstLine="851"/>
        <w:jc w:val="both"/>
        <w:rPr>
          <w:b/>
          <w:szCs w:val="24"/>
        </w:rPr>
      </w:pPr>
    </w:p>
    <w:p w14:paraId="49215B78" w14:textId="4E6DA78C" w:rsidR="00086802" w:rsidRDefault="00DC7189" w:rsidP="00086802">
      <w:pPr>
        <w:spacing w:after="0" w:line="240" w:lineRule="auto"/>
        <w:ind w:firstLine="851"/>
        <w:jc w:val="both"/>
        <w:rPr>
          <w:szCs w:val="24"/>
        </w:rPr>
      </w:pPr>
      <w:r>
        <w:rPr>
          <w:szCs w:val="24"/>
        </w:rPr>
        <w:t xml:space="preserve">20. </w:t>
      </w:r>
      <w:r w:rsidR="0012522B" w:rsidRPr="0012522B">
        <w:rPr>
          <w:szCs w:val="24"/>
        </w:rPr>
        <w:t>Remiantis tyrimo ataskaitos II dalyje pateiktais skaičiavimais</w:t>
      </w:r>
      <w:r w:rsidR="00315356">
        <w:rPr>
          <w:szCs w:val="24"/>
        </w:rPr>
        <w:t xml:space="preserve"> ir jų rezultatų analize</w:t>
      </w:r>
      <w:r w:rsidR="0012522B" w:rsidRPr="0012522B">
        <w:rPr>
          <w:szCs w:val="24"/>
        </w:rPr>
        <w:t xml:space="preserve">, </w:t>
      </w:r>
      <w:r>
        <w:rPr>
          <w:szCs w:val="24"/>
        </w:rPr>
        <w:t xml:space="preserve">nustatomas maksimalus fiksuotosios sumos dydis (suapvalintas iki sveiko skaičiaus, apimantis </w:t>
      </w:r>
      <w:r w:rsidRPr="00DC7189">
        <w:rPr>
          <w:szCs w:val="24"/>
        </w:rPr>
        <w:t>projektą vykd</w:t>
      </w:r>
      <w:r>
        <w:rPr>
          <w:szCs w:val="24"/>
        </w:rPr>
        <w:t xml:space="preserve">ančio personalo darbo užmokesčio, </w:t>
      </w:r>
      <w:r w:rsidRPr="00DC7189">
        <w:rPr>
          <w:szCs w:val="24"/>
        </w:rPr>
        <w:t>prekių ir paslaugų, reikalingų MTEP darbams atlikti</w:t>
      </w:r>
      <w:r>
        <w:rPr>
          <w:szCs w:val="24"/>
        </w:rPr>
        <w:t xml:space="preserve"> išlaidas, bei </w:t>
      </w:r>
      <w:r w:rsidR="00C13784" w:rsidRPr="00C13784">
        <w:rPr>
          <w:szCs w:val="24"/>
        </w:rPr>
        <w:t>netiesiogines išl</w:t>
      </w:r>
      <w:r w:rsidR="00C13784">
        <w:rPr>
          <w:szCs w:val="24"/>
        </w:rPr>
        <w:t>aidas, taikant fiksuotąją normą</w:t>
      </w:r>
      <w:r>
        <w:rPr>
          <w:szCs w:val="24"/>
        </w:rPr>
        <w:t>, vadovaujantis Taisyklių 10 priedu):</w:t>
      </w:r>
    </w:p>
    <w:p w14:paraId="5FC17CC6" w14:textId="09C97566" w:rsidR="00A318EE" w:rsidRDefault="00A318EE" w:rsidP="00086802">
      <w:pPr>
        <w:spacing w:after="0" w:line="240" w:lineRule="auto"/>
        <w:ind w:firstLine="851"/>
        <w:jc w:val="both"/>
        <w:rPr>
          <w:szCs w:val="24"/>
        </w:rPr>
      </w:pPr>
    </w:p>
    <w:p w14:paraId="30E91044" w14:textId="46ACDB6D" w:rsidR="00690A79" w:rsidRDefault="00690A79" w:rsidP="00086802">
      <w:pPr>
        <w:spacing w:after="0" w:line="240" w:lineRule="auto"/>
        <w:ind w:firstLine="851"/>
        <w:jc w:val="both"/>
        <w:rPr>
          <w:sz w:val="36"/>
          <w:szCs w:val="36"/>
        </w:rPr>
      </w:pPr>
      <w:r w:rsidRPr="00A74E5D">
        <w:rPr>
          <w:sz w:val="36"/>
          <w:szCs w:val="36"/>
        </w:rPr>
        <w:t>F</w:t>
      </w:r>
      <w:r w:rsidR="00A318EE" w:rsidRPr="00A318EE">
        <w:rPr>
          <w:sz w:val="36"/>
          <w:szCs w:val="36"/>
          <w:vertAlign w:val="subscript"/>
        </w:rPr>
        <w:t>1</w:t>
      </w:r>
      <w:r w:rsidRPr="00A74E5D">
        <w:rPr>
          <w:sz w:val="36"/>
          <w:szCs w:val="36"/>
        </w:rPr>
        <w:t>=</w:t>
      </w:r>
      <w:r w:rsidR="001B1C5B">
        <w:rPr>
          <w:sz w:val="36"/>
          <w:szCs w:val="36"/>
        </w:rPr>
        <w:t>20357</w:t>
      </w:r>
      <w:r w:rsidRPr="00086802">
        <w:rPr>
          <w:sz w:val="36"/>
          <w:szCs w:val="36"/>
        </w:rPr>
        <w:t>+</w:t>
      </w:r>
      <w:r w:rsidR="00FF6C9A" w:rsidRPr="00086802">
        <w:rPr>
          <w:sz w:val="36"/>
          <w:szCs w:val="36"/>
        </w:rPr>
        <w:t>(</w:t>
      </w:r>
      <w:r w:rsidR="001B1C5B">
        <w:rPr>
          <w:sz w:val="36"/>
          <w:szCs w:val="36"/>
        </w:rPr>
        <w:t>20357</w:t>
      </w:r>
      <w:r w:rsidR="00FF6C9A" w:rsidRPr="00086802">
        <w:rPr>
          <w:sz w:val="36"/>
          <w:szCs w:val="36"/>
        </w:rPr>
        <w:t>*</w:t>
      </w:r>
      <w:r w:rsidRPr="00086802">
        <w:rPr>
          <w:sz w:val="36"/>
          <w:szCs w:val="36"/>
        </w:rPr>
        <w:t>P</w:t>
      </w:r>
      <w:r w:rsidR="00FF6C9A" w:rsidRPr="00086802">
        <w:rPr>
          <w:sz w:val="36"/>
          <w:szCs w:val="36"/>
        </w:rPr>
        <w:t>)/</w:t>
      </w:r>
      <w:r w:rsidR="00FF6C9A">
        <w:rPr>
          <w:sz w:val="36"/>
          <w:szCs w:val="36"/>
        </w:rPr>
        <w:t>100</w:t>
      </w:r>
    </w:p>
    <w:p w14:paraId="1862DCB5" w14:textId="4CD04110" w:rsidR="00A318EE" w:rsidRDefault="00A318EE" w:rsidP="00A318EE">
      <w:pPr>
        <w:spacing w:after="0" w:line="240" w:lineRule="auto"/>
        <w:ind w:firstLine="851"/>
        <w:jc w:val="both"/>
        <w:rPr>
          <w:sz w:val="36"/>
          <w:szCs w:val="36"/>
        </w:rPr>
      </w:pPr>
      <w:r w:rsidRPr="00A74E5D">
        <w:rPr>
          <w:sz w:val="36"/>
          <w:szCs w:val="36"/>
        </w:rPr>
        <w:t>F</w:t>
      </w:r>
      <w:r w:rsidRPr="00A318EE">
        <w:rPr>
          <w:sz w:val="36"/>
          <w:szCs w:val="36"/>
          <w:vertAlign w:val="subscript"/>
        </w:rPr>
        <w:t>2</w:t>
      </w:r>
      <w:r w:rsidRPr="00A74E5D">
        <w:rPr>
          <w:sz w:val="36"/>
          <w:szCs w:val="36"/>
        </w:rPr>
        <w:t>=</w:t>
      </w:r>
      <w:r w:rsidR="001B1C5B">
        <w:rPr>
          <w:sz w:val="36"/>
          <w:szCs w:val="36"/>
        </w:rPr>
        <w:t>18368</w:t>
      </w:r>
      <w:r w:rsidRPr="00086802">
        <w:rPr>
          <w:sz w:val="36"/>
          <w:szCs w:val="36"/>
        </w:rPr>
        <w:t>+(</w:t>
      </w:r>
      <w:r w:rsidR="001B1C5B">
        <w:rPr>
          <w:sz w:val="36"/>
          <w:szCs w:val="36"/>
        </w:rPr>
        <w:t>18368</w:t>
      </w:r>
      <w:r w:rsidRPr="00086802">
        <w:rPr>
          <w:sz w:val="36"/>
          <w:szCs w:val="36"/>
        </w:rPr>
        <w:t>*P)/</w:t>
      </w:r>
      <w:r>
        <w:rPr>
          <w:sz w:val="36"/>
          <w:szCs w:val="36"/>
        </w:rPr>
        <w:t>100</w:t>
      </w:r>
    </w:p>
    <w:p w14:paraId="2233D100" w14:textId="77777777" w:rsidR="00A318EE" w:rsidRPr="00086802" w:rsidRDefault="00A318EE" w:rsidP="00086802">
      <w:pPr>
        <w:spacing w:after="0" w:line="240" w:lineRule="auto"/>
        <w:ind w:firstLine="851"/>
        <w:jc w:val="both"/>
        <w:rPr>
          <w:szCs w:val="24"/>
        </w:rPr>
      </w:pPr>
    </w:p>
    <w:p w14:paraId="7F93B1AF" w14:textId="2DF32BE1" w:rsidR="00690A79" w:rsidRDefault="00690A79" w:rsidP="00690A79">
      <w:pPr>
        <w:spacing w:after="0" w:line="240" w:lineRule="auto"/>
        <w:ind w:firstLine="851"/>
        <w:jc w:val="both"/>
        <w:rPr>
          <w:szCs w:val="24"/>
        </w:rPr>
      </w:pPr>
      <w:r>
        <w:rPr>
          <w:szCs w:val="24"/>
        </w:rPr>
        <w:t xml:space="preserve">kur: </w:t>
      </w:r>
      <w:r w:rsidR="00F272F9">
        <w:rPr>
          <w:szCs w:val="24"/>
        </w:rPr>
        <w:t>F</w:t>
      </w:r>
      <w:r w:rsidR="00A318EE" w:rsidRPr="00A318EE">
        <w:rPr>
          <w:szCs w:val="24"/>
          <w:vertAlign w:val="subscript"/>
        </w:rPr>
        <w:t>1</w:t>
      </w:r>
      <w:r w:rsidR="00F272F9">
        <w:rPr>
          <w:szCs w:val="24"/>
        </w:rPr>
        <w:t xml:space="preserve"> – mokslinių tyrimų ir eksperimentinės plėtros rezultatų </w:t>
      </w:r>
      <w:proofErr w:type="spellStart"/>
      <w:r w:rsidR="00F272F9">
        <w:rPr>
          <w:szCs w:val="24"/>
        </w:rPr>
        <w:t>komercinimo</w:t>
      </w:r>
      <w:proofErr w:type="spellEnd"/>
      <w:r w:rsidR="00F272F9">
        <w:rPr>
          <w:szCs w:val="24"/>
        </w:rPr>
        <w:t xml:space="preserve"> projektų fiksuotoji</w:t>
      </w:r>
      <w:r w:rsidR="00F272F9" w:rsidRPr="00EA75AB">
        <w:rPr>
          <w:szCs w:val="24"/>
        </w:rPr>
        <w:t xml:space="preserve"> suma</w:t>
      </w:r>
      <w:r w:rsidR="00A318EE">
        <w:rPr>
          <w:szCs w:val="24"/>
        </w:rPr>
        <w:t>, kai PVM yra tinkamas finansuoti;</w:t>
      </w:r>
      <w:r w:rsidR="00A318EE" w:rsidRPr="00A318EE">
        <w:t xml:space="preserve"> </w:t>
      </w:r>
      <w:r w:rsidR="00A318EE" w:rsidRPr="00A318EE">
        <w:rPr>
          <w:szCs w:val="24"/>
        </w:rPr>
        <w:t>F</w:t>
      </w:r>
      <w:r w:rsidR="00A318EE">
        <w:rPr>
          <w:szCs w:val="24"/>
          <w:vertAlign w:val="subscript"/>
        </w:rPr>
        <w:t>2</w:t>
      </w:r>
      <w:r w:rsidR="00A318EE">
        <w:rPr>
          <w:szCs w:val="24"/>
        </w:rPr>
        <w:t xml:space="preserve"> - </w:t>
      </w:r>
      <w:r w:rsidR="00A318EE" w:rsidRPr="00A318EE">
        <w:rPr>
          <w:szCs w:val="24"/>
        </w:rPr>
        <w:t xml:space="preserve">mokslinių tyrimų ir eksperimentinės plėtros rezultatų </w:t>
      </w:r>
      <w:proofErr w:type="spellStart"/>
      <w:r w:rsidR="00A318EE" w:rsidRPr="00A318EE">
        <w:rPr>
          <w:szCs w:val="24"/>
        </w:rPr>
        <w:t>komercinimo</w:t>
      </w:r>
      <w:proofErr w:type="spellEnd"/>
      <w:r w:rsidR="00A318EE" w:rsidRPr="00A318EE">
        <w:rPr>
          <w:szCs w:val="24"/>
        </w:rPr>
        <w:t xml:space="preserve"> projektų fiksuotoji suma, kai PVM yra </w:t>
      </w:r>
      <w:r w:rsidR="00A318EE">
        <w:rPr>
          <w:szCs w:val="24"/>
        </w:rPr>
        <w:t>ne</w:t>
      </w:r>
      <w:r w:rsidR="00A318EE" w:rsidRPr="00A318EE">
        <w:rPr>
          <w:szCs w:val="24"/>
        </w:rPr>
        <w:t>tinkamas finansuoti</w:t>
      </w:r>
      <w:r w:rsidR="00A318EE">
        <w:rPr>
          <w:szCs w:val="24"/>
        </w:rPr>
        <w:t>;</w:t>
      </w:r>
      <w:r w:rsidR="00F272F9" w:rsidRPr="00EA75AB">
        <w:rPr>
          <w:szCs w:val="24"/>
        </w:rPr>
        <w:t xml:space="preserve"> </w:t>
      </w:r>
      <w:r>
        <w:rPr>
          <w:szCs w:val="24"/>
        </w:rPr>
        <w:t xml:space="preserve">P – </w:t>
      </w:r>
      <w:r w:rsidR="00134B02">
        <w:rPr>
          <w:szCs w:val="24"/>
        </w:rPr>
        <w:t>netiesioginių</w:t>
      </w:r>
      <w:r>
        <w:rPr>
          <w:szCs w:val="24"/>
        </w:rPr>
        <w:t xml:space="preserve"> išlaidų fiksuotoji norma, nustatyta pagal </w:t>
      </w:r>
      <w:r>
        <w:rPr>
          <w:iCs/>
          <w:szCs w:val="24"/>
        </w:rPr>
        <w:t>Taisyklių 10 priedą</w:t>
      </w:r>
    </w:p>
    <w:p w14:paraId="60147A90" w14:textId="77777777" w:rsidR="0012522B" w:rsidRPr="00D840C3" w:rsidRDefault="0012522B" w:rsidP="006F21A7">
      <w:pPr>
        <w:spacing w:after="0" w:line="240" w:lineRule="auto"/>
        <w:ind w:firstLine="851"/>
        <w:jc w:val="both"/>
        <w:rPr>
          <w:szCs w:val="24"/>
        </w:rPr>
      </w:pPr>
    </w:p>
    <w:p w14:paraId="25787F67" w14:textId="1D4ACEC2" w:rsidR="0009763C" w:rsidRDefault="0009763C" w:rsidP="006F21A7">
      <w:pPr>
        <w:spacing w:after="0" w:line="240" w:lineRule="auto"/>
        <w:ind w:firstLine="851"/>
        <w:jc w:val="both"/>
        <w:rPr>
          <w:szCs w:val="24"/>
        </w:rPr>
      </w:pPr>
      <w:r>
        <w:rPr>
          <w:szCs w:val="24"/>
        </w:rPr>
        <w:t xml:space="preserve">21. </w:t>
      </w:r>
      <w:r w:rsidRPr="0009763C">
        <w:rPr>
          <w:szCs w:val="24"/>
        </w:rPr>
        <w:t>Projektų administravimo ir finansavimo taisyklių 421.2 p. nustatyta, kada PVM yra netinkamas finansuoti.</w:t>
      </w:r>
    </w:p>
    <w:p w14:paraId="3FE3C7C2" w14:textId="289913D2" w:rsidR="005145DE" w:rsidRDefault="0009763C" w:rsidP="006F21A7">
      <w:pPr>
        <w:spacing w:after="0" w:line="240" w:lineRule="auto"/>
        <w:ind w:firstLine="851"/>
        <w:jc w:val="both"/>
        <w:rPr>
          <w:szCs w:val="24"/>
        </w:rPr>
      </w:pPr>
      <w:r>
        <w:rPr>
          <w:szCs w:val="24"/>
        </w:rPr>
        <w:t>22</w:t>
      </w:r>
      <w:r w:rsidR="005145DE">
        <w:rPr>
          <w:szCs w:val="24"/>
        </w:rPr>
        <w:t xml:space="preserve">. </w:t>
      </w:r>
      <w:r w:rsidR="0012522B" w:rsidRPr="0012522B">
        <w:rPr>
          <w:szCs w:val="24"/>
        </w:rPr>
        <w:t xml:space="preserve">Projektų išlaidos, kurias numatyta apmokėti taikant fiksuotąsias sumas, apmokamos atsižvelgiant į </w:t>
      </w:r>
      <w:r w:rsidR="00ED7FBE">
        <w:rPr>
          <w:szCs w:val="24"/>
        </w:rPr>
        <w:t>dotacijos</w:t>
      </w:r>
      <w:r w:rsidR="00ED7FBE" w:rsidRPr="00D840C3">
        <w:rPr>
          <w:szCs w:val="24"/>
        </w:rPr>
        <w:t xml:space="preserve"> </w:t>
      </w:r>
      <w:r w:rsidR="0012522B" w:rsidRPr="00D840C3">
        <w:rPr>
          <w:szCs w:val="24"/>
        </w:rPr>
        <w:t>sutar</w:t>
      </w:r>
      <w:r w:rsidR="0012522B" w:rsidRPr="0095296B">
        <w:rPr>
          <w:szCs w:val="24"/>
        </w:rPr>
        <w:t xml:space="preserve">tyje (tarp </w:t>
      </w:r>
      <w:r w:rsidR="00EA477A">
        <w:rPr>
          <w:szCs w:val="24"/>
        </w:rPr>
        <w:t>A</w:t>
      </w:r>
      <w:r w:rsidR="0012522B" w:rsidRPr="0095296B">
        <w:rPr>
          <w:szCs w:val="24"/>
        </w:rPr>
        <w:t xml:space="preserve">gentūros ir pareiškėjo pasirašytoje dvišalėje sutartyje dėl </w:t>
      </w:r>
      <w:r w:rsidR="00EC7C6E">
        <w:rPr>
          <w:szCs w:val="24"/>
        </w:rPr>
        <w:t>lėšų skyrimo</w:t>
      </w:r>
      <w:r w:rsidR="005145DE">
        <w:rPr>
          <w:szCs w:val="24"/>
        </w:rPr>
        <w:t xml:space="preserve">) nustatytas fiksuotąsias sumas, </w:t>
      </w:r>
      <w:r w:rsidR="0012522B" w:rsidRPr="0095296B">
        <w:rPr>
          <w:szCs w:val="24"/>
        </w:rPr>
        <w:t>projekto vykdytojo pateiktus dokumentus</w:t>
      </w:r>
      <w:r w:rsidR="005145DE">
        <w:rPr>
          <w:szCs w:val="24"/>
        </w:rPr>
        <w:t>, kuriais įrodoma įgyvendinta projekto veikla ir pateiktą / pademonstruotą galutinį produktą (s</w:t>
      </w:r>
      <w:r w:rsidR="005145DE" w:rsidRPr="005145DE">
        <w:rPr>
          <w:szCs w:val="24"/>
        </w:rPr>
        <w:t>iekiant vertinimo ob</w:t>
      </w:r>
      <w:r w:rsidR="005145DE">
        <w:rPr>
          <w:szCs w:val="24"/>
        </w:rPr>
        <w:t xml:space="preserve">jektyvumo, dokumentus ir galutinį produktą </w:t>
      </w:r>
      <w:r w:rsidR="005145DE" w:rsidRPr="005145DE">
        <w:rPr>
          <w:szCs w:val="24"/>
        </w:rPr>
        <w:t>vertina nepriklausomi ekspertai</w:t>
      </w:r>
      <w:r w:rsidR="005145DE">
        <w:rPr>
          <w:szCs w:val="24"/>
        </w:rPr>
        <w:t xml:space="preserve">). </w:t>
      </w:r>
      <w:r w:rsidR="005145DE" w:rsidRPr="005145DE">
        <w:rPr>
          <w:szCs w:val="24"/>
        </w:rPr>
        <w:t>Dokumentai, kuriuos reikia pateikti, įrodant pagal fiksuotąsias sumas apmokamų rezultatų pasiekimą, nurodomi dotacijos sutartyje.</w:t>
      </w:r>
      <w:r w:rsidR="005145DE">
        <w:rPr>
          <w:szCs w:val="24"/>
        </w:rPr>
        <w:t xml:space="preserve"> </w:t>
      </w:r>
    </w:p>
    <w:p w14:paraId="104D4470" w14:textId="77777777" w:rsidR="0012522B" w:rsidRPr="000F3770" w:rsidRDefault="0012522B" w:rsidP="006F21A7">
      <w:pPr>
        <w:spacing w:after="0" w:line="240" w:lineRule="auto"/>
        <w:ind w:firstLine="851"/>
        <w:rPr>
          <w:b/>
          <w:szCs w:val="24"/>
        </w:rPr>
      </w:pPr>
    </w:p>
    <w:p w14:paraId="7F474703" w14:textId="77777777" w:rsidR="0012522B" w:rsidRPr="00702BAB" w:rsidRDefault="0012522B" w:rsidP="006F21A7">
      <w:pPr>
        <w:spacing w:after="0" w:line="240" w:lineRule="auto"/>
        <w:ind w:firstLine="851"/>
        <w:jc w:val="center"/>
        <w:rPr>
          <w:rFonts w:eastAsia="Times New Roman"/>
          <w:b/>
          <w:szCs w:val="24"/>
          <w:lang w:eastAsia="lt-LT"/>
        </w:rPr>
      </w:pPr>
      <w:r w:rsidRPr="00702BAB">
        <w:rPr>
          <w:rFonts w:eastAsia="Times New Roman"/>
          <w:b/>
          <w:szCs w:val="24"/>
          <w:lang w:eastAsia="lt-LT"/>
        </w:rPr>
        <w:t>IV. NUSTATYTŲ FIKSUOTŲJŲ DYDŽIŲ TAIKYMAS</w:t>
      </w:r>
    </w:p>
    <w:p w14:paraId="6C7C457C" w14:textId="77777777" w:rsidR="0012522B" w:rsidRPr="00702BAB" w:rsidRDefault="0012522B" w:rsidP="006F21A7">
      <w:pPr>
        <w:spacing w:after="0" w:line="240" w:lineRule="auto"/>
        <w:ind w:firstLine="851"/>
        <w:jc w:val="center"/>
        <w:rPr>
          <w:b/>
          <w:szCs w:val="24"/>
        </w:rPr>
      </w:pPr>
    </w:p>
    <w:p w14:paraId="55B44E1F" w14:textId="6B855165" w:rsidR="00DA10C8" w:rsidRDefault="0009763C" w:rsidP="006F21A7">
      <w:pPr>
        <w:spacing w:after="0" w:line="240" w:lineRule="auto"/>
        <w:ind w:firstLine="851"/>
        <w:jc w:val="both"/>
        <w:rPr>
          <w:szCs w:val="24"/>
        </w:rPr>
      </w:pPr>
      <w:r>
        <w:rPr>
          <w:szCs w:val="24"/>
        </w:rPr>
        <w:t>23</w:t>
      </w:r>
      <w:r w:rsidR="00DA10C8">
        <w:rPr>
          <w:szCs w:val="24"/>
        </w:rPr>
        <w:t xml:space="preserve">. </w:t>
      </w:r>
      <w:r w:rsidR="0012522B" w:rsidRPr="00A54553">
        <w:rPr>
          <w:szCs w:val="24"/>
        </w:rPr>
        <w:t>T</w:t>
      </w:r>
      <w:r w:rsidR="0012522B" w:rsidRPr="005F7FB1">
        <w:rPr>
          <w:szCs w:val="24"/>
        </w:rPr>
        <w:t>yrimu nustatyt</w:t>
      </w:r>
      <w:r w:rsidR="003E28E5">
        <w:rPr>
          <w:szCs w:val="24"/>
        </w:rPr>
        <w:t>os</w:t>
      </w:r>
      <w:r w:rsidR="0012522B" w:rsidRPr="005F7FB1">
        <w:rPr>
          <w:szCs w:val="24"/>
        </w:rPr>
        <w:t xml:space="preserve"> fiksuot</w:t>
      </w:r>
      <w:r w:rsidR="00EC7C6E">
        <w:rPr>
          <w:szCs w:val="24"/>
        </w:rPr>
        <w:t xml:space="preserve">osios </w:t>
      </w:r>
      <w:r w:rsidR="0012522B" w:rsidRPr="005F7FB1">
        <w:rPr>
          <w:szCs w:val="24"/>
        </w:rPr>
        <w:t>sum</w:t>
      </w:r>
      <w:r w:rsidR="00EC7C6E">
        <w:rPr>
          <w:szCs w:val="24"/>
        </w:rPr>
        <w:t>os</w:t>
      </w:r>
      <w:r w:rsidR="0012522B" w:rsidRPr="005F7FB1">
        <w:rPr>
          <w:szCs w:val="24"/>
        </w:rPr>
        <w:t xml:space="preserve"> dydi</w:t>
      </w:r>
      <w:r w:rsidR="00EC7C6E">
        <w:rPr>
          <w:szCs w:val="24"/>
        </w:rPr>
        <w:t>s</w:t>
      </w:r>
      <w:r w:rsidR="0012522B" w:rsidRPr="005F7FB1">
        <w:rPr>
          <w:szCs w:val="24"/>
        </w:rPr>
        <w:t xml:space="preserve"> yra maksimal</w:t>
      </w:r>
      <w:r w:rsidR="00EC7C6E">
        <w:rPr>
          <w:szCs w:val="24"/>
        </w:rPr>
        <w:t>u</w:t>
      </w:r>
      <w:r w:rsidR="0012522B" w:rsidRPr="005F7FB1">
        <w:rPr>
          <w:szCs w:val="24"/>
        </w:rPr>
        <w:t>s. Pareiškėjas, teikdamas paraišką dėl projekto finansavimo, gali numatyti mažesnius dydž</w:t>
      </w:r>
      <w:r w:rsidR="0012522B" w:rsidRPr="00A775F3">
        <w:rPr>
          <w:szCs w:val="24"/>
        </w:rPr>
        <w:t>ius. Fiksuotosios sumos dydis</w:t>
      </w:r>
      <w:r w:rsidR="00DA10C8">
        <w:rPr>
          <w:szCs w:val="24"/>
        </w:rPr>
        <w:t>,</w:t>
      </w:r>
      <w:r w:rsidR="0012522B" w:rsidRPr="00A775F3">
        <w:rPr>
          <w:szCs w:val="24"/>
        </w:rPr>
        <w:t xml:space="preserve"> projekto veiklos įgyvendinimo sąlygos</w:t>
      </w:r>
      <w:r w:rsidR="00DA10C8">
        <w:rPr>
          <w:szCs w:val="24"/>
        </w:rPr>
        <w:t xml:space="preserve"> ir</w:t>
      </w:r>
      <w:r w:rsidR="0012522B" w:rsidRPr="00A775F3">
        <w:rPr>
          <w:szCs w:val="24"/>
        </w:rPr>
        <w:t xml:space="preserve"> rezultatas turi būti įrašyti </w:t>
      </w:r>
      <w:r w:rsidR="00ED7FBE">
        <w:rPr>
          <w:szCs w:val="24"/>
        </w:rPr>
        <w:t>dotacijos</w:t>
      </w:r>
      <w:r w:rsidR="00ED7FBE" w:rsidRPr="00A775F3">
        <w:rPr>
          <w:szCs w:val="24"/>
        </w:rPr>
        <w:t xml:space="preserve"> </w:t>
      </w:r>
      <w:r w:rsidR="0012522B" w:rsidRPr="00A775F3">
        <w:rPr>
          <w:szCs w:val="24"/>
        </w:rPr>
        <w:t xml:space="preserve">sutartyje ir negali būti keičiami projekto įgyvendinimo metu. Fiksuotosios sumos išmokamos tik tuo atveju, jeigu: </w:t>
      </w:r>
    </w:p>
    <w:p w14:paraId="25AC1D3B" w14:textId="49354559" w:rsidR="00DA10C8" w:rsidRPr="00930F7F" w:rsidRDefault="0009763C" w:rsidP="006F21A7">
      <w:pPr>
        <w:spacing w:after="0" w:line="240" w:lineRule="auto"/>
        <w:ind w:firstLine="851"/>
        <w:jc w:val="both"/>
        <w:rPr>
          <w:szCs w:val="24"/>
        </w:rPr>
      </w:pPr>
      <w:r>
        <w:rPr>
          <w:szCs w:val="24"/>
        </w:rPr>
        <w:t>23</w:t>
      </w:r>
      <w:r w:rsidR="008D761E">
        <w:rPr>
          <w:szCs w:val="24"/>
        </w:rPr>
        <w:t>.1</w:t>
      </w:r>
      <w:r w:rsidR="00DA10C8">
        <w:rPr>
          <w:szCs w:val="24"/>
        </w:rPr>
        <w:t xml:space="preserve">. </w:t>
      </w:r>
      <w:r w:rsidR="00DA10C8" w:rsidRPr="00DA10C8">
        <w:rPr>
          <w:szCs w:val="24"/>
        </w:rPr>
        <w:t>Visiškai pasiektas dotacijos sutartyje numatytas projekto rezultatas</w:t>
      </w:r>
    </w:p>
    <w:p w14:paraId="0BFD685F" w14:textId="4469CB22" w:rsidR="0012522B" w:rsidRDefault="0009763C" w:rsidP="006F21A7">
      <w:pPr>
        <w:spacing w:after="0" w:line="240" w:lineRule="auto"/>
        <w:ind w:firstLine="851"/>
        <w:jc w:val="both"/>
        <w:rPr>
          <w:szCs w:val="24"/>
        </w:rPr>
      </w:pPr>
      <w:r>
        <w:rPr>
          <w:szCs w:val="24"/>
        </w:rPr>
        <w:t>23</w:t>
      </w:r>
      <w:r w:rsidR="008D761E">
        <w:rPr>
          <w:szCs w:val="24"/>
        </w:rPr>
        <w:t>.2</w:t>
      </w:r>
      <w:r w:rsidR="00DA10C8">
        <w:rPr>
          <w:szCs w:val="24"/>
        </w:rPr>
        <w:t xml:space="preserve">. </w:t>
      </w:r>
      <w:r w:rsidR="00921C0D">
        <w:rPr>
          <w:szCs w:val="24"/>
        </w:rPr>
        <w:t>Projekto vykdytoj</w:t>
      </w:r>
      <w:r w:rsidR="00DB05ED">
        <w:rPr>
          <w:szCs w:val="24"/>
        </w:rPr>
        <w:t>as pateikė baigiamąją ataskaitą</w:t>
      </w:r>
      <w:r w:rsidR="00DA10C8">
        <w:rPr>
          <w:szCs w:val="24"/>
        </w:rPr>
        <w:t>, kuri buvo teigiamai įvertinta.</w:t>
      </w:r>
    </w:p>
    <w:p w14:paraId="0B7792B4" w14:textId="17C586F5" w:rsidR="004216FB" w:rsidRPr="00026AEF" w:rsidRDefault="0009763C" w:rsidP="00C061D6">
      <w:pPr>
        <w:spacing w:after="0" w:line="240" w:lineRule="auto"/>
        <w:ind w:firstLine="851"/>
        <w:jc w:val="both"/>
        <w:rPr>
          <w:szCs w:val="24"/>
        </w:rPr>
      </w:pPr>
      <w:r>
        <w:rPr>
          <w:szCs w:val="24"/>
        </w:rPr>
        <w:t>24</w:t>
      </w:r>
      <w:r w:rsidR="00023862">
        <w:rPr>
          <w:szCs w:val="24"/>
        </w:rPr>
        <w:t xml:space="preserve">. </w:t>
      </w:r>
      <w:r w:rsidR="004216FB" w:rsidRPr="004216FB">
        <w:rPr>
          <w:szCs w:val="24"/>
        </w:rPr>
        <w:t>Reikalavimai baigiamajai ataskaitai yra neatskiriama dotacijos sutarties dalis. Šiuose reikalavimuose yra nustatyta pateikti tokią informaciją: projekto tikslai ir uždaviniai, siekiami rodikliai (pvz.: pagaminti galutinį prototipą, bandomąją partiją, gauti potencialių produktų vartotojų atsiliepimus, pardavimų pajamos ir kt.), būsimo produkto apibūdinimas, darbų apibūdinimas, jų eiga ir gauti rezultatai, iškilusių sunkumų charakteristika ir jų sprendimų istorija, nepasiektų rezultatų analizė ir galimi keliai juos išspręsti. Taip pat reikalaujama pateikti/pademonstruoti galutinį produktą.</w:t>
      </w:r>
      <w:r w:rsidR="004216FB">
        <w:rPr>
          <w:szCs w:val="24"/>
        </w:rPr>
        <w:t xml:space="preserve"> Projektų ataskaitas </w:t>
      </w:r>
      <w:r w:rsidR="004216FB" w:rsidRPr="004216FB">
        <w:rPr>
          <w:szCs w:val="24"/>
        </w:rPr>
        <w:t>vertina nepriklausomi ekspertai.</w:t>
      </w:r>
    </w:p>
    <w:p w14:paraId="0BDBBB2C" w14:textId="77777777" w:rsidR="00493B1B" w:rsidRDefault="0009763C" w:rsidP="006F21A7">
      <w:pPr>
        <w:spacing w:after="0" w:line="240" w:lineRule="auto"/>
        <w:ind w:firstLine="851"/>
        <w:jc w:val="both"/>
        <w:rPr>
          <w:szCs w:val="24"/>
        </w:rPr>
      </w:pPr>
      <w:r>
        <w:rPr>
          <w:szCs w:val="24"/>
        </w:rPr>
        <w:t>25</w:t>
      </w:r>
      <w:r w:rsidR="00023862">
        <w:rPr>
          <w:szCs w:val="24"/>
        </w:rPr>
        <w:t xml:space="preserve">. </w:t>
      </w:r>
      <w:r w:rsidR="0012522B" w:rsidRPr="00026AEF">
        <w:rPr>
          <w:szCs w:val="24"/>
        </w:rPr>
        <w:t>Šioje tyrimo ataskaitoje nustatyti fiksuotųjų sumų dydžiai gali būti keičiami</w:t>
      </w:r>
      <w:r w:rsidR="00493B1B">
        <w:rPr>
          <w:szCs w:val="24"/>
        </w:rPr>
        <w:t>:</w:t>
      </w:r>
    </w:p>
    <w:p w14:paraId="0AA75CEC" w14:textId="0D6E5433" w:rsidR="0012522B" w:rsidRDefault="00493B1B" w:rsidP="006F21A7">
      <w:pPr>
        <w:spacing w:after="0" w:line="240" w:lineRule="auto"/>
        <w:ind w:firstLine="851"/>
        <w:jc w:val="both"/>
        <w:rPr>
          <w:szCs w:val="24"/>
        </w:rPr>
      </w:pPr>
      <w:r>
        <w:rPr>
          <w:szCs w:val="24"/>
        </w:rPr>
        <w:t>25.1. J</w:t>
      </w:r>
      <w:r w:rsidR="00FF0FDD" w:rsidRPr="00026AEF">
        <w:rPr>
          <w:szCs w:val="24"/>
        </w:rPr>
        <w:t>eigu infliaciniai procesai,</w:t>
      </w:r>
      <w:r w:rsidR="001263B1">
        <w:rPr>
          <w:szCs w:val="24"/>
        </w:rPr>
        <w:t xml:space="preserve"> mokestinės aplinkos pokyčiai, </w:t>
      </w:r>
      <w:r w:rsidR="00FF0FDD" w:rsidRPr="00026AEF">
        <w:rPr>
          <w:szCs w:val="24"/>
        </w:rPr>
        <w:t>kiti ekonominiai veiksniai pakeičia</w:t>
      </w:r>
      <w:r w:rsidR="001263B1">
        <w:rPr>
          <w:szCs w:val="24"/>
        </w:rPr>
        <w:t xml:space="preserve"> projekto darbų, prekių ir paslaugų</w:t>
      </w:r>
      <w:r w:rsidR="00FF0FDD" w:rsidRPr="00026AEF">
        <w:rPr>
          <w:szCs w:val="24"/>
        </w:rPr>
        <w:t xml:space="preserve"> kainas taip, kad </w:t>
      </w:r>
      <w:r w:rsidR="00F05082" w:rsidRPr="00026AEF">
        <w:rPr>
          <w:szCs w:val="24"/>
        </w:rPr>
        <w:t>vykdyt</w:t>
      </w:r>
      <w:r w:rsidR="00FF0FDD" w:rsidRPr="00026AEF">
        <w:rPr>
          <w:szCs w:val="24"/>
        </w:rPr>
        <w:t>ų</w:t>
      </w:r>
      <w:r w:rsidR="00F05082" w:rsidRPr="00026AEF">
        <w:rPr>
          <w:szCs w:val="24"/>
        </w:rPr>
        <w:t xml:space="preserve"> projekt</w:t>
      </w:r>
      <w:r w:rsidR="00FF0FDD" w:rsidRPr="00026AEF">
        <w:rPr>
          <w:szCs w:val="24"/>
        </w:rPr>
        <w:t xml:space="preserve">ų </w:t>
      </w:r>
      <w:r w:rsidR="003A3C7A" w:rsidRPr="00026AEF">
        <w:rPr>
          <w:szCs w:val="24"/>
        </w:rPr>
        <w:t xml:space="preserve">perskaičiuotos </w:t>
      </w:r>
      <w:r w:rsidR="00FF0FDD" w:rsidRPr="00026AEF">
        <w:rPr>
          <w:szCs w:val="24"/>
        </w:rPr>
        <w:t>patirtos išlaidos pagal pasikeitusius</w:t>
      </w:r>
      <w:r w:rsidR="00DE1C70">
        <w:rPr>
          <w:szCs w:val="24"/>
        </w:rPr>
        <w:t xml:space="preserve"> darbų,</w:t>
      </w:r>
      <w:r w:rsidR="00FF0FDD" w:rsidRPr="00026AEF">
        <w:rPr>
          <w:szCs w:val="24"/>
        </w:rPr>
        <w:t xml:space="preserve"> prekių ir paslaugų įkainius apskaičiuotą</w:t>
      </w:r>
      <w:r w:rsidR="00F05082" w:rsidRPr="00026AEF">
        <w:rPr>
          <w:szCs w:val="24"/>
        </w:rPr>
        <w:t xml:space="preserve"> fiksuot</w:t>
      </w:r>
      <w:r w:rsidR="00FF0FDD" w:rsidRPr="00026AEF">
        <w:rPr>
          <w:szCs w:val="24"/>
        </w:rPr>
        <w:t>ąją</w:t>
      </w:r>
      <w:r w:rsidR="00F05082" w:rsidRPr="00026AEF">
        <w:rPr>
          <w:szCs w:val="24"/>
        </w:rPr>
        <w:t xml:space="preserve"> sum</w:t>
      </w:r>
      <w:r w:rsidR="00FF0FDD" w:rsidRPr="00026AEF">
        <w:rPr>
          <w:szCs w:val="24"/>
        </w:rPr>
        <w:t>ą padidintų arba sumažintų</w:t>
      </w:r>
      <w:r w:rsidR="00F05082" w:rsidRPr="00026AEF">
        <w:rPr>
          <w:szCs w:val="24"/>
        </w:rPr>
        <w:t xml:space="preserve"> daugiau kaip 5 proc. nuo šiuo tyrimu nustatyto.</w:t>
      </w:r>
      <w:r w:rsidR="0081359F" w:rsidRPr="00026AEF">
        <w:rPr>
          <w:szCs w:val="24"/>
        </w:rPr>
        <w:t xml:space="preserve"> Pakeista fiksuotoji suma galės būti taikoma naujiems MTEP rezultatų </w:t>
      </w:r>
      <w:proofErr w:type="spellStart"/>
      <w:r w:rsidR="0081359F" w:rsidRPr="00026AEF">
        <w:rPr>
          <w:szCs w:val="24"/>
        </w:rPr>
        <w:t>komercinimo</w:t>
      </w:r>
      <w:proofErr w:type="spellEnd"/>
      <w:r w:rsidR="0081359F" w:rsidRPr="00026AEF">
        <w:rPr>
          <w:szCs w:val="24"/>
        </w:rPr>
        <w:t xml:space="preserve"> </w:t>
      </w:r>
      <w:r w:rsidR="0081359F" w:rsidRPr="00026AEF">
        <w:rPr>
          <w:szCs w:val="24"/>
        </w:rPr>
        <w:lastRenderedPageBreak/>
        <w:t xml:space="preserve">projektams, pradėtiems vykdyti </w:t>
      </w:r>
      <w:r w:rsidR="00921C0D" w:rsidRPr="00026AEF">
        <w:rPr>
          <w:szCs w:val="24"/>
        </w:rPr>
        <w:t>laimėjus konkursus pagal kvietimus, paskelbtus po naujos fiksuotosios sumos viešo paskelbimo</w:t>
      </w:r>
      <w:r w:rsidR="009323C3" w:rsidRPr="00026AEF">
        <w:rPr>
          <w:szCs w:val="24"/>
        </w:rPr>
        <w:t xml:space="preserve"> teisės aktų nustatyta tvarka</w:t>
      </w:r>
      <w:r w:rsidR="00921C0D" w:rsidRPr="00026AEF">
        <w:rPr>
          <w:szCs w:val="24"/>
        </w:rPr>
        <w:t>.</w:t>
      </w:r>
    </w:p>
    <w:p w14:paraId="5CA0EF1C" w14:textId="221208B7" w:rsidR="00493B1B" w:rsidRPr="00026AEF" w:rsidRDefault="00493B1B" w:rsidP="006F21A7">
      <w:pPr>
        <w:spacing w:after="0" w:line="240" w:lineRule="auto"/>
        <w:ind w:firstLine="851"/>
        <w:jc w:val="both"/>
        <w:rPr>
          <w:szCs w:val="24"/>
        </w:rPr>
      </w:pPr>
      <w:r>
        <w:rPr>
          <w:szCs w:val="24"/>
        </w:rPr>
        <w:t>25.2. Pasikeitus</w:t>
      </w:r>
      <w:r w:rsidRPr="00493B1B">
        <w:rPr>
          <w:szCs w:val="24"/>
        </w:rPr>
        <w:t xml:space="preserve"> PVM dydžiui. Pasikeitus PVM dydžiui, nuo tos dienos, kai įsigalioja naujas PVM dydis, fiksuotoji suma taikoma su nauju PVM dydžiu, projektams, kai PVM yra tinkamas finansuoti ir kurių sutartys pasirašytos po naujo PVM dydžio įsigaliojimo dienos.</w:t>
      </w:r>
    </w:p>
    <w:p w14:paraId="51A486E0" w14:textId="22456F0B" w:rsidR="0012522B" w:rsidRPr="00026AEF" w:rsidRDefault="0009763C" w:rsidP="006F21A7">
      <w:pPr>
        <w:spacing w:after="0" w:line="240" w:lineRule="auto"/>
        <w:ind w:firstLine="851"/>
        <w:jc w:val="both"/>
        <w:rPr>
          <w:szCs w:val="24"/>
        </w:rPr>
      </w:pPr>
      <w:r>
        <w:rPr>
          <w:szCs w:val="24"/>
        </w:rPr>
        <w:t>26</w:t>
      </w:r>
      <w:r w:rsidR="00023862">
        <w:rPr>
          <w:szCs w:val="24"/>
        </w:rPr>
        <w:t xml:space="preserve">. </w:t>
      </w:r>
      <w:r w:rsidR="0012522B" w:rsidRPr="00026AEF">
        <w:rPr>
          <w:szCs w:val="24"/>
        </w:rPr>
        <w:t>Už tyrimo ataskaitos atnaujinimą yra atsakinga Mokslo, inovacijų ir technologijų agentūra.</w:t>
      </w:r>
    </w:p>
    <w:p w14:paraId="2FD7219B" w14:textId="77777777" w:rsidR="0012522B" w:rsidRPr="00026AEF" w:rsidRDefault="0012522B" w:rsidP="006F21A7">
      <w:pPr>
        <w:spacing w:after="0" w:line="240" w:lineRule="auto"/>
        <w:ind w:firstLine="851"/>
        <w:jc w:val="both"/>
        <w:rPr>
          <w:szCs w:val="24"/>
        </w:rPr>
      </w:pPr>
    </w:p>
    <w:p w14:paraId="30EB3DFD" w14:textId="77777777" w:rsidR="0009763C" w:rsidRDefault="0009763C" w:rsidP="00023862">
      <w:pPr>
        <w:spacing w:after="0" w:line="240" w:lineRule="auto"/>
        <w:ind w:firstLine="851"/>
        <w:jc w:val="center"/>
        <w:rPr>
          <w:rFonts w:eastAsia="Times New Roman"/>
          <w:b/>
          <w:szCs w:val="24"/>
          <w:lang w:eastAsia="lt-LT"/>
        </w:rPr>
      </w:pPr>
    </w:p>
    <w:p w14:paraId="54F91FDB" w14:textId="77777777" w:rsidR="0009763C" w:rsidRDefault="0009763C" w:rsidP="00023862">
      <w:pPr>
        <w:spacing w:after="0" w:line="240" w:lineRule="auto"/>
        <w:ind w:firstLine="851"/>
        <w:jc w:val="center"/>
        <w:rPr>
          <w:rFonts w:eastAsia="Times New Roman"/>
          <w:b/>
          <w:szCs w:val="24"/>
          <w:lang w:eastAsia="lt-LT"/>
        </w:rPr>
      </w:pPr>
    </w:p>
    <w:p w14:paraId="6DB69469" w14:textId="5083379B" w:rsidR="00023862" w:rsidRDefault="00023862" w:rsidP="00023862">
      <w:pPr>
        <w:spacing w:after="0" w:line="240" w:lineRule="auto"/>
        <w:ind w:firstLine="851"/>
        <w:jc w:val="center"/>
        <w:rPr>
          <w:rFonts w:eastAsia="Times New Roman"/>
          <w:b/>
          <w:szCs w:val="24"/>
          <w:lang w:eastAsia="lt-LT"/>
        </w:rPr>
      </w:pPr>
      <w:r w:rsidRPr="00023862">
        <w:rPr>
          <w:rFonts w:eastAsia="Times New Roman"/>
          <w:b/>
          <w:szCs w:val="24"/>
          <w:lang w:eastAsia="lt-LT"/>
        </w:rPr>
        <w:t>PRIEDAI</w:t>
      </w:r>
    </w:p>
    <w:p w14:paraId="3AE11C1C" w14:textId="77777777" w:rsidR="00D03572" w:rsidRPr="00023862" w:rsidRDefault="00D03572" w:rsidP="00023862">
      <w:pPr>
        <w:spacing w:after="0" w:line="240" w:lineRule="auto"/>
        <w:ind w:firstLine="851"/>
        <w:jc w:val="center"/>
        <w:rPr>
          <w:rFonts w:eastAsia="Times New Roman"/>
          <w:b/>
          <w:szCs w:val="24"/>
          <w:lang w:eastAsia="lt-LT"/>
        </w:rPr>
      </w:pPr>
    </w:p>
    <w:p w14:paraId="6B31162A" w14:textId="6B143D93" w:rsidR="00645CD0" w:rsidRPr="00C4359A" w:rsidRDefault="00023862" w:rsidP="00815E30">
      <w:pPr>
        <w:spacing w:after="0" w:line="240" w:lineRule="auto"/>
        <w:ind w:firstLine="851"/>
        <w:jc w:val="both"/>
        <w:rPr>
          <w:szCs w:val="24"/>
        </w:rPr>
      </w:pPr>
      <w:r>
        <w:rPr>
          <w:rFonts w:eastAsia="Times New Roman"/>
          <w:szCs w:val="24"/>
          <w:lang w:eastAsia="lt-LT"/>
        </w:rPr>
        <w:t>1 priedas.</w:t>
      </w:r>
      <w:r w:rsidR="00690A79" w:rsidRPr="00026AEF">
        <w:rPr>
          <w:rFonts w:eastAsia="Times New Roman"/>
          <w:szCs w:val="24"/>
          <w:lang w:eastAsia="lt-LT"/>
        </w:rPr>
        <w:t xml:space="preserve"> MTEP rezultatų </w:t>
      </w:r>
      <w:proofErr w:type="spellStart"/>
      <w:r w:rsidR="00690A79" w:rsidRPr="00026AEF">
        <w:rPr>
          <w:rFonts w:eastAsia="Times New Roman"/>
          <w:szCs w:val="24"/>
          <w:lang w:eastAsia="lt-LT"/>
        </w:rPr>
        <w:t>komercinimo</w:t>
      </w:r>
      <w:proofErr w:type="spellEnd"/>
      <w:r w:rsidR="00690A79" w:rsidRPr="00026AEF">
        <w:rPr>
          <w:rFonts w:eastAsia="Times New Roman"/>
          <w:szCs w:val="24"/>
          <w:lang w:eastAsia="lt-LT"/>
        </w:rPr>
        <w:t xml:space="preserve"> projektų, vykdytų 2012-2016 m.</w:t>
      </w:r>
      <w:r w:rsidR="008450C5">
        <w:rPr>
          <w:rFonts w:eastAsia="Times New Roman"/>
          <w:szCs w:val="24"/>
          <w:lang w:eastAsia="lt-LT"/>
        </w:rPr>
        <w:t>,</w:t>
      </w:r>
      <w:r w:rsidR="00690A79" w:rsidRPr="00026AEF">
        <w:rPr>
          <w:rFonts w:eastAsia="Times New Roman"/>
          <w:szCs w:val="24"/>
          <w:lang w:eastAsia="lt-LT"/>
        </w:rPr>
        <w:t xml:space="preserve"> </w:t>
      </w:r>
      <w:r>
        <w:rPr>
          <w:rFonts w:eastAsia="Times New Roman"/>
          <w:szCs w:val="24"/>
          <w:lang w:eastAsia="lt-LT"/>
        </w:rPr>
        <w:t xml:space="preserve">surinkti ir susisteminti istoriniai duomenys, </w:t>
      </w:r>
      <w:r w:rsidR="00377F53">
        <w:rPr>
          <w:rFonts w:eastAsia="Times New Roman"/>
          <w:szCs w:val="24"/>
          <w:lang w:eastAsia="lt-LT"/>
        </w:rPr>
        <w:t>1</w:t>
      </w:r>
      <w:r w:rsidR="00026AEF">
        <w:rPr>
          <w:rFonts w:eastAsia="Times New Roman"/>
          <w:szCs w:val="24"/>
          <w:lang w:eastAsia="lt-LT"/>
        </w:rPr>
        <w:t xml:space="preserve"> lapa</w:t>
      </w:r>
      <w:r w:rsidR="00377F53">
        <w:rPr>
          <w:rFonts w:eastAsia="Times New Roman"/>
          <w:szCs w:val="24"/>
          <w:lang w:eastAsia="lt-LT"/>
        </w:rPr>
        <w:t>s</w:t>
      </w:r>
      <w:r w:rsidR="00690A79" w:rsidRPr="00026AEF">
        <w:rPr>
          <w:rFonts w:eastAsia="Times New Roman"/>
          <w:szCs w:val="24"/>
          <w:lang w:eastAsia="lt-LT"/>
        </w:rPr>
        <w:t>.</w:t>
      </w:r>
    </w:p>
    <w:sectPr w:rsidR="00645CD0" w:rsidRPr="00C4359A" w:rsidSect="0049617B">
      <w:headerReference w:type="default" r:id="rId37"/>
      <w:headerReference w:type="first" r:id="rId38"/>
      <w:pgSz w:w="11906" w:h="16838"/>
      <w:pgMar w:top="1077" w:right="1440" w:bottom="1077" w:left="144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2D55" w14:textId="77777777" w:rsidR="00322F79" w:rsidRDefault="00322F79" w:rsidP="00FA7C02">
      <w:pPr>
        <w:spacing w:after="0" w:line="240" w:lineRule="auto"/>
      </w:pPr>
      <w:r>
        <w:separator/>
      </w:r>
    </w:p>
  </w:endnote>
  <w:endnote w:type="continuationSeparator" w:id="0">
    <w:p w14:paraId="382FB8F5" w14:textId="77777777" w:rsidR="00322F79" w:rsidRDefault="00322F79" w:rsidP="00FA7C02">
      <w:pPr>
        <w:spacing w:after="0" w:line="240" w:lineRule="auto"/>
      </w:pPr>
      <w:r>
        <w:continuationSeparator/>
      </w:r>
    </w:p>
  </w:endnote>
  <w:endnote w:type="continuationNotice" w:id="1">
    <w:p w14:paraId="74182397" w14:textId="77777777" w:rsidR="00322F79" w:rsidRDefault="00322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A00002AF" w:usb1="400078FB"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charset w:val="B1"/>
    <w:family w:val="swiss"/>
    <w:pitch w:val="variable"/>
    <w:sig w:usb0="00000803" w:usb1="00000000" w:usb2="00000000" w:usb3="00000000" w:csb0="00000021" w:csb1="00000000"/>
  </w:font>
  <w:font w:name="Microsoft Sans Serif">
    <w:panose1 w:val="020B0604020202020204"/>
    <w:charset w:val="BA"/>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1765" w14:textId="77777777" w:rsidR="00322F79" w:rsidRDefault="00322F79" w:rsidP="00FA7C02">
      <w:pPr>
        <w:spacing w:after="0" w:line="240" w:lineRule="auto"/>
      </w:pPr>
      <w:r>
        <w:separator/>
      </w:r>
    </w:p>
  </w:footnote>
  <w:footnote w:type="continuationSeparator" w:id="0">
    <w:p w14:paraId="789FE713" w14:textId="77777777" w:rsidR="00322F79" w:rsidRDefault="00322F79" w:rsidP="00FA7C02">
      <w:pPr>
        <w:spacing w:after="0" w:line="240" w:lineRule="auto"/>
      </w:pPr>
      <w:r>
        <w:continuationSeparator/>
      </w:r>
    </w:p>
  </w:footnote>
  <w:footnote w:type="continuationNotice" w:id="1">
    <w:p w14:paraId="663430B9" w14:textId="77777777" w:rsidR="00322F79" w:rsidRDefault="00322F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927987"/>
      <w:docPartObj>
        <w:docPartGallery w:val="Page Numbers (Top of Page)"/>
        <w:docPartUnique/>
      </w:docPartObj>
    </w:sdtPr>
    <w:sdtEndPr/>
    <w:sdtContent>
      <w:p w14:paraId="5B1C08AD" w14:textId="46007E1B" w:rsidR="00C60EFE" w:rsidRDefault="00C60EFE">
        <w:pPr>
          <w:pStyle w:val="Header"/>
          <w:jc w:val="center"/>
        </w:pPr>
        <w:r w:rsidRPr="00653313">
          <w:rPr>
            <w:szCs w:val="24"/>
          </w:rPr>
          <w:fldChar w:fldCharType="begin"/>
        </w:r>
        <w:r w:rsidRPr="00653313">
          <w:rPr>
            <w:szCs w:val="24"/>
          </w:rPr>
          <w:instrText>PAGE   \* MERGEFORMAT</w:instrText>
        </w:r>
        <w:r w:rsidRPr="00653313">
          <w:rPr>
            <w:szCs w:val="24"/>
          </w:rPr>
          <w:fldChar w:fldCharType="separate"/>
        </w:r>
        <w:r w:rsidR="00FF15A2">
          <w:rPr>
            <w:noProof/>
            <w:szCs w:val="24"/>
          </w:rPr>
          <w:t>3</w:t>
        </w:r>
        <w:r w:rsidRPr="00653313">
          <w:rPr>
            <w:szCs w:val="24"/>
          </w:rPr>
          <w:fldChar w:fldCharType="end"/>
        </w:r>
      </w:p>
    </w:sdtContent>
  </w:sdt>
  <w:p w14:paraId="5D85AB3D" w14:textId="77777777" w:rsidR="00C60EFE" w:rsidRDefault="00C60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C1BF" w14:textId="1C11D5AE" w:rsidR="00ED214D" w:rsidRPr="00ED214D" w:rsidRDefault="00ED214D" w:rsidP="00ED214D">
    <w:pPr>
      <w:pStyle w:val="Header"/>
      <w:ind w:firstLine="5387"/>
      <w:rPr>
        <w:sz w:val="20"/>
        <w:szCs w:val="20"/>
      </w:rPr>
    </w:pPr>
    <w:r w:rsidRPr="00ED214D">
      <w:rPr>
        <w:sz w:val="20"/>
        <w:szCs w:val="20"/>
      </w:rPr>
      <w:t>Mokslo, inovacijų ir technologijų agentūros</w:t>
    </w:r>
  </w:p>
  <w:p w14:paraId="7D2F5662" w14:textId="79E0B098" w:rsidR="00ED214D" w:rsidRPr="00ED214D" w:rsidRDefault="00ED214D" w:rsidP="00ED214D">
    <w:pPr>
      <w:pStyle w:val="Header"/>
      <w:ind w:firstLine="5387"/>
      <w:rPr>
        <w:sz w:val="20"/>
        <w:szCs w:val="20"/>
      </w:rPr>
    </w:pPr>
    <w:r w:rsidRPr="00ED214D">
      <w:rPr>
        <w:sz w:val="20"/>
        <w:szCs w:val="20"/>
      </w:rPr>
      <w:t xml:space="preserve">2017 m. </w:t>
    </w:r>
    <w:r w:rsidR="00FF15A2">
      <w:rPr>
        <w:sz w:val="20"/>
        <w:szCs w:val="20"/>
      </w:rPr>
      <w:t xml:space="preserve">gegužės 15 </w:t>
    </w:r>
    <w:r w:rsidRPr="00ED214D">
      <w:rPr>
        <w:sz w:val="20"/>
        <w:szCs w:val="20"/>
      </w:rPr>
      <w:t>d.</w:t>
    </w:r>
  </w:p>
  <w:p w14:paraId="3B676627" w14:textId="77777777" w:rsidR="00ED214D" w:rsidRPr="00ED214D" w:rsidRDefault="00ED214D" w:rsidP="00ED214D">
    <w:pPr>
      <w:pStyle w:val="Header"/>
      <w:ind w:firstLine="5387"/>
      <w:rPr>
        <w:sz w:val="20"/>
        <w:szCs w:val="20"/>
      </w:rPr>
    </w:pPr>
    <w:r w:rsidRPr="00ED214D">
      <w:rPr>
        <w:sz w:val="20"/>
        <w:szCs w:val="20"/>
      </w:rPr>
      <w:t>Mokslinių tyrimų ir eksperimentinės plėtros</w:t>
    </w:r>
  </w:p>
  <w:p w14:paraId="09AFCABC" w14:textId="77777777" w:rsidR="00ED214D" w:rsidRPr="00ED214D" w:rsidRDefault="00ED214D" w:rsidP="00ED214D">
    <w:pPr>
      <w:pStyle w:val="Header"/>
      <w:ind w:firstLine="5387"/>
      <w:rPr>
        <w:sz w:val="20"/>
        <w:szCs w:val="20"/>
      </w:rPr>
    </w:pPr>
    <w:r w:rsidRPr="00ED214D">
      <w:rPr>
        <w:sz w:val="20"/>
        <w:szCs w:val="20"/>
      </w:rPr>
      <w:t xml:space="preserve">rezultatų </w:t>
    </w:r>
    <w:proofErr w:type="spellStart"/>
    <w:r w:rsidRPr="00ED214D">
      <w:rPr>
        <w:sz w:val="20"/>
        <w:szCs w:val="20"/>
      </w:rPr>
      <w:t>komercinimo</w:t>
    </w:r>
    <w:proofErr w:type="spellEnd"/>
    <w:r w:rsidRPr="00ED214D">
      <w:rPr>
        <w:sz w:val="20"/>
        <w:szCs w:val="20"/>
      </w:rPr>
      <w:t xml:space="preserve"> projektų fiksuotosios</w:t>
    </w:r>
  </w:p>
  <w:p w14:paraId="733F3339" w14:textId="363AECF4" w:rsidR="00ED214D" w:rsidRDefault="00ED214D" w:rsidP="00ED214D">
    <w:pPr>
      <w:pStyle w:val="Header"/>
      <w:ind w:firstLine="5387"/>
      <w:rPr>
        <w:ins w:id="0" w:author="Laura Girlevičienė" w:date="2021-02-24T15:06:00Z"/>
        <w:sz w:val="20"/>
        <w:szCs w:val="20"/>
      </w:rPr>
    </w:pPr>
    <w:r w:rsidRPr="00ED214D">
      <w:rPr>
        <w:sz w:val="20"/>
        <w:szCs w:val="20"/>
      </w:rPr>
      <w:t>sumos nustatymo tyrimo ataskaita</w:t>
    </w:r>
  </w:p>
  <w:p w14:paraId="0DA11A92" w14:textId="7AB29B7C" w:rsidR="002F4E59" w:rsidRPr="002F4E59" w:rsidRDefault="002F4E59" w:rsidP="00ED214D">
    <w:pPr>
      <w:pStyle w:val="Header"/>
      <w:ind w:firstLine="5387"/>
      <w:rPr>
        <w:sz w:val="20"/>
        <w:szCs w:val="20"/>
      </w:rPr>
    </w:pPr>
    <w:r w:rsidRPr="002F4E59">
      <w:rPr>
        <w:sz w:val="20"/>
        <w:szCs w:val="20"/>
      </w:rPr>
      <w:t xml:space="preserve">2021 m. </w:t>
    </w:r>
    <w:r w:rsidR="00657EE8">
      <w:rPr>
        <w:sz w:val="20"/>
        <w:szCs w:val="20"/>
      </w:rPr>
      <w:t>lapkričio</w:t>
    </w:r>
    <w:r w:rsidR="002424D9">
      <w:rPr>
        <w:sz w:val="20"/>
        <w:szCs w:val="20"/>
      </w:rPr>
      <w:t xml:space="preserve"> 8</w:t>
    </w:r>
    <w:r w:rsidRPr="002F4E59">
      <w:rPr>
        <w:sz w:val="20"/>
        <w:szCs w:val="20"/>
      </w:rPr>
      <w:t xml:space="preserve">  d. redakcija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85A"/>
    <w:multiLevelType w:val="hybridMultilevel"/>
    <w:tmpl w:val="8FEE4488"/>
    <w:lvl w:ilvl="0" w:tplc="A6BAB01C">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E6E0B90"/>
    <w:multiLevelType w:val="multilevel"/>
    <w:tmpl w:val="621EA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976"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178567F"/>
    <w:multiLevelType w:val="multilevel"/>
    <w:tmpl w:val="0C6CD3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10" w15:restartNumberingAfterBreak="0">
    <w:nsid w:val="457F5DDE"/>
    <w:multiLevelType w:val="multilevel"/>
    <w:tmpl w:val="B0E6F19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F035A9"/>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64C3D58"/>
    <w:multiLevelType w:val="hybridMultilevel"/>
    <w:tmpl w:val="7C8200B6"/>
    <w:lvl w:ilvl="0" w:tplc="7D1288C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6D7B5754"/>
    <w:multiLevelType w:val="multilevel"/>
    <w:tmpl w:val="F7400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7303E9F"/>
    <w:multiLevelType w:val="multilevel"/>
    <w:tmpl w:val="9EC6B9AC"/>
    <w:lvl w:ilvl="0">
      <w:start w:val="1"/>
      <w:numFmt w:val="decimal"/>
      <w:lvlText w:val="%1."/>
      <w:lvlJc w:val="left"/>
      <w:pPr>
        <w:ind w:left="720" w:hanging="360"/>
      </w:pPr>
      <w:rPr>
        <w:rFonts w:hint="default"/>
        <w:b w:val="0"/>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BDC677B"/>
    <w:multiLevelType w:val="multilevel"/>
    <w:tmpl w:val="32B25FEE"/>
    <w:lvl w:ilvl="0">
      <w:start w:val="5"/>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12"/>
  </w:num>
  <w:num w:numId="2">
    <w:abstractNumId w:val="1"/>
  </w:num>
  <w:num w:numId="3">
    <w:abstractNumId w:val="2"/>
  </w:num>
  <w:num w:numId="4">
    <w:abstractNumId w:val="15"/>
  </w:num>
  <w:num w:numId="5">
    <w:abstractNumId w:val="7"/>
  </w:num>
  <w:num w:numId="6">
    <w:abstractNumId w:val="3"/>
  </w:num>
  <w:num w:numId="7">
    <w:abstractNumId w:val="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4"/>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num>
  <w:num w:numId="23">
    <w:abstractNumId w:val="10"/>
  </w:num>
  <w:num w:numId="24">
    <w:abstractNumId w:val="11"/>
  </w:num>
  <w:num w:numId="25">
    <w:abstractNumId w:val="0"/>
  </w:num>
  <w:num w:numId="26">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Girlevičienė">
    <w15:presenceInfo w15:providerId="AD" w15:userId="S::Laura.Girleviciene@esf.lt::6fd03db2-94ae-4cd4-ac14-9aa87116f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000AE"/>
    <w:rsid w:val="0000205C"/>
    <w:rsid w:val="000029BE"/>
    <w:rsid w:val="000032BD"/>
    <w:rsid w:val="000037B9"/>
    <w:rsid w:val="00004584"/>
    <w:rsid w:val="00004755"/>
    <w:rsid w:val="00004CCA"/>
    <w:rsid w:val="00007445"/>
    <w:rsid w:val="0000781B"/>
    <w:rsid w:val="000079C9"/>
    <w:rsid w:val="00007E0A"/>
    <w:rsid w:val="0001006A"/>
    <w:rsid w:val="00011B2E"/>
    <w:rsid w:val="000122D7"/>
    <w:rsid w:val="000126EC"/>
    <w:rsid w:val="00012C7D"/>
    <w:rsid w:val="000134B3"/>
    <w:rsid w:val="00014109"/>
    <w:rsid w:val="000147EF"/>
    <w:rsid w:val="00014D0B"/>
    <w:rsid w:val="00014DCD"/>
    <w:rsid w:val="0001587A"/>
    <w:rsid w:val="000158F7"/>
    <w:rsid w:val="00015A90"/>
    <w:rsid w:val="00015BAE"/>
    <w:rsid w:val="0001633F"/>
    <w:rsid w:val="000168F5"/>
    <w:rsid w:val="00016D8C"/>
    <w:rsid w:val="00017A41"/>
    <w:rsid w:val="00017B20"/>
    <w:rsid w:val="00020709"/>
    <w:rsid w:val="000211D9"/>
    <w:rsid w:val="00021A88"/>
    <w:rsid w:val="000232BE"/>
    <w:rsid w:val="00023862"/>
    <w:rsid w:val="00023973"/>
    <w:rsid w:val="00023C24"/>
    <w:rsid w:val="00024080"/>
    <w:rsid w:val="00024954"/>
    <w:rsid w:val="00024EBE"/>
    <w:rsid w:val="000254F6"/>
    <w:rsid w:val="00025E27"/>
    <w:rsid w:val="00026525"/>
    <w:rsid w:val="00026AEF"/>
    <w:rsid w:val="00030846"/>
    <w:rsid w:val="00030BB7"/>
    <w:rsid w:val="000314B2"/>
    <w:rsid w:val="0003167F"/>
    <w:rsid w:val="00031681"/>
    <w:rsid w:val="00033BA9"/>
    <w:rsid w:val="00033FD9"/>
    <w:rsid w:val="00034F6F"/>
    <w:rsid w:val="00036C05"/>
    <w:rsid w:val="00037036"/>
    <w:rsid w:val="0003739D"/>
    <w:rsid w:val="000373CE"/>
    <w:rsid w:val="000409A6"/>
    <w:rsid w:val="00041C38"/>
    <w:rsid w:val="0004220C"/>
    <w:rsid w:val="000427D6"/>
    <w:rsid w:val="00042C3E"/>
    <w:rsid w:val="00043383"/>
    <w:rsid w:val="0004349E"/>
    <w:rsid w:val="00043BA5"/>
    <w:rsid w:val="00044CA2"/>
    <w:rsid w:val="000459C0"/>
    <w:rsid w:val="00045E90"/>
    <w:rsid w:val="00045F52"/>
    <w:rsid w:val="0004678B"/>
    <w:rsid w:val="00046A6F"/>
    <w:rsid w:val="00046C91"/>
    <w:rsid w:val="000471DA"/>
    <w:rsid w:val="00047DD1"/>
    <w:rsid w:val="000508AD"/>
    <w:rsid w:val="00050A1A"/>
    <w:rsid w:val="00050D3B"/>
    <w:rsid w:val="000513FB"/>
    <w:rsid w:val="000516F5"/>
    <w:rsid w:val="000519F1"/>
    <w:rsid w:val="00051F66"/>
    <w:rsid w:val="00053C71"/>
    <w:rsid w:val="000542B5"/>
    <w:rsid w:val="00054374"/>
    <w:rsid w:val="00054A2F"/>
    <w:rsid w:val="00060FDB"/>
    <w:rsid w:val="000618F6"/>
    <w:rsid w:val="000620F0"/>
    <w:rsid w:val="000623F3"/>
    <w:rsid w:val="00062AD8"/>
    <w:rsid w:val="00062CBF"/>
    <w:rsid w:val="00063721"/>
    <w:rsid w:val="00063893"/>
    <w:rsid w:val="000655DC"/>
    <w:rsid w:val="00065EBF"/>
    <w:rsid w:val="00067728"/>
    <w:rsid w:val="000704F9"/>
    <w:rsid w:val="00070639"/>
    <w:rsid w:val="00070AE9"/>
    <w:rsid w:val="00070BE9"/>
    <w:rsid w:val="000729EB"/>
    <w:rsid w:val="00072B20"/>
    <w:rsid w:val="00073746"/>
    <w:rsid w:val="000738B9"/>
    <w:rsid w:val="00074768"/>
    <w:rsid w:val="00075CB7"/>
    <w:rsid w:val="00075F37"/>
    <w:rsid w:val="0007608B"/>
    <w:rsid w:val="00076284"/>
    <w:rsid w:val="00077845"/>
    <w:rsid w:val="000778B9"/>
    <w:rsid w:val="00077AB4"/>
    <w:rsid w:val="00077C2B"/>
    <w:rsid w:val="000802DB"/>
    <w:rsid w:val="0008179F"/>
    <w:rsid w:val="000822D2"/>
    <w:rsid w:val="00082367"/>
    <w:rsid w:val="00082CF7"/>
    <w:rsid w:val="00082D35"/>
    <w:rsid w:val="000830B2"/>
    <w:rsid w:val="00083AD3"/>
    <w:rsid w:val="00086802"/>
    <w:rsid w:val="00092BD2"/>
    <w:rsid w:val="00093458"/>
    <w:rsid w:val="000936C6"/>
    <w:rsid w:val="00093AFF"/>
    <w:rsid w:val="0009554D"/>
    <w:rsid w:val="00095768"/>
    <w:rsid w:val="00095A02"/>
    <w:rsid w:val="00095A93"/>
    <w:rsid w:val="00096050"/>
    <w:rsid w:val="00096BB3"/>
    <w:rsid w:val="00096C80"/>
    <w:rsid w:val="0009763C"/>
    <w:rsid w:val="00097C7D"/>
    <w:rsid w:val="000A123E"/>
    <w:rsid w:val="000A16D0"/>
    <w:rsid w:val="000A370E"/>
    <w:rsid w:val="000A5AE0"/>
    <w:rsid w:val="000A6073"/>
    <w:rsid w:val="000A6B5C"/>
    <w:rsid w:val="000A7235"/>
    <w:rsid w:val="000A7904"/>
    <w:rsid w:val="000A7AF6"/>
    <w:rsid w:val="000A7CCD"/>
    <w:rsid w:val="000B04CF"/>
    <w:rsid w:val="000B0AE1"/>
    <w:rsid w:val="000B0F95"/>
    <w:rsid w:val="000B1F35"/>
    <w:rsid w:val="000B2D67"/>
    <w:rsid w:val="000B3A0C"/>
    <w:rsid w:val="000B3E3D"/>
    <w:rsid w:val="000B424C"/>
    <w:rsid w:val="000B47E4"/>
    <w:rsid w:val="000B4FCB"/>
    <w:rsid w:val="000B604D"/>
    <w:rsid w:val="000B6182"/>
    <w:rsid w:val="000B7E5D"/>
    <w:rsid w:val="000C0082"/>
    <w:rsid w:val="000C1048"/>
    <w:rsid w:val="000C217C"/>
    <w:rsid w:val="000C36CE"/>
    <w:rsid w:val="000C4ACF"/>
    <w:rsid w:val="000C4EB2"/>
    <w:rsid w:val="000C505E"/>
    <w:rsid w:val="000C5C49"/>
    <w:rsid w:val="000C63E6"/>
    <w:rsid w:val="000C6854"/>
    <w:rsid w:val="000C6B83"/>
    <w:rsid w:val="000C6F89"/>
    <w:rsid w:val="000C749F"/>
    <w:rsid w:val="000C79A9"/>
    <w:rsid w:val="000C7A0C"/>
    <w:rsid w:val="000D2EAF"/>
    <w:rsid w:val="000D35CB"/>
    <w:rsid w:val="000D3724"/>
    <w:rsid w:val="000D3CB7"/>
    <w:rsid w:val="000D4619"/>
    <w:rsid w:val="000D48B6"/>
    <w:rsid w:val="000D724F"/>
    <w:rsid w:val="000D7AE0"/>
    <w:rsid w:val="000E0E4C"/>
    <w:rsid w:val="000E12B0"/>
    <w:rsid w:val="000E4646"/>
    <w:rsid w:val="000E6239"/>
    <w:rsid w:val="000E638F"/>
    <w:rsid w:val="000E7D4D"/>
    <w:rsid w:val="000F0C95"/>
    <w:rsid w:val="000F1302"/>
    <w:rsid w:val="000F18C4"/>
    <w:rsid w:val="000F23B1"/>
    <w:rsid w:val="000F2836"/>
    <w:rsid w:val="000F29E6"/>
    <w:rsid w:val="000F3770"/>
    <w:rsid w:val="000F3F2A"/>
    <w:rsid w:val="000F3FB3"/>
    <w:rsid w:val="000F4051"/>
    <w:rsid w:val="000F44A2"/>
    <w:rsid w:val="000F4D5D"/>
    <w:rsid w:val="000F53E6"/>
    <w:rsid w:val="000F65D7"/>
    <w:rsid w:val="000F72C7"/>
    <w:rsid w:val="000F7633"/>
    <w:rsid w:val="00100098"/>
    <w:rsid w:val="00100BA7"/>
    <w:rsid w:val="00102879"/>
    <w:rsid w:val="00103545"/>
    <w:rsid w:val="00103A40"/>
    <w:rsid w:val="00103A70"/>
    <w:rsid w:val="00105354"/>
    <w:rsid w:val="0010544A"/>
    <w:rsid w:val="001056B1"/>
    <w:rsid w:val="00106073"/>
    <w:rsid w:val="001068ED"/>
    <w:rsid w:val="00106D1E"/>
    <w:rsid w:val="00110C3A"/>
    <w:rsid w:val="00112FE7"/>
    <w:rsid w:val="0011343E"/>
    <w:rsid w:val="00113917"/>
    <w:rsid w:val="001139CF"/>
    <w:rsid w:val="00114F4F"/>
    <w:rsid w:val="00116E21"/>
    <w:rsid w:val="0011773E"/>
    <w:rsid w:val="00117CA9"/>
    <w:rsid w:val="00117DAE"/>
    <w:rsid w:val="0012120C"/>
    <w:rsid w:val="00121DAC"/>
    <w:rsid w:val="00123B93"/>
    <w:rsid w:val="00124138"/>
    <w:rsid w:val="0012522B"/>
    <w:rsid w:val="001263B1"/>
    <w:rsid w:val="00127356"/>
    <w:rsid w:val="00130E93"/>
    <w:rsid w:val="00130F44"/>
    <w:rsid w:val="001314A6"/>
    <w:rsid w:val="001317DD"/>
    <w:rsid w:val="00131B14"/>
    <w:rsid w:val="00132471"/>
    <w:rsid w:val="001325B2"/>
    <w:rsid w:val="001325B9"/>
    <w:rsid w:val="00132E21"/>
    <w:rsid w:val="00132F14"/>
    <w:rsid w:val="00133ECB"/>
    <w:rsid w:val="00134028"/>
    <w:rsid w:val="0013457B"/>
    <w:rsid w:val="0013484F"/>
    <w:rsid w:val="00134B02"/>
    <w:rsid w:val="00135A57"/>
    <w:rsid w:val="00136831"/>
    <w:rsid w:val="00136B12"/>
    <w:rsid w:val="00136E05"/>
    <w:rsid w:val="00136F2F"/>
    <w:rsid w:val="0013792B"/>
    <w:rsid w:val="00140287"/>
    <w:rsid w:val="00141100"/>
    <w:rsid w:val="00147267"/>
    <w:rsid w:val="001472E4"/>
    <w:rsid w:val="00147852"/>
    <w:rsid w:val="0015064E"/>
    <w:rsid w:val="001507B9"/>
    <w:rsid w:val="00150C6C"/>
    <w:rsid w:val="0015128C"/>
    <w:rsid w:val="00153C61"/>
    <w:rsid w:val="00153D84"/>
    <w:rsid w:val="00153EC9"/>
    <w:rsid w:val="00154082"/>
    <w:rsid w:val="00155969"/>
    <w:rsid w:val="001567BA"/>
    <w:rsid w:val="001576C0"/>
    <w:rsid w:val="00160169"/>
    <w:rsid w:val="001602AB"/>
    <w:rsid w:val="0016111B"/>
    <w:rsid w:val="0016196E"/>
    <w:rsid w:val="001630BA"/>
    <w:rsid w:val="00163746"/>
    <w:rsid w:val="00164403"/>
    <w:rsid w:val="0016442C"/>
    <w:rsid w:val="001648A1"/>
    <w:rsid w:val="0016587C"/>
    <w:rsid w:val="00165BCE"/>
    <w:rsid w:val="00167568"/>
    <w:rsid w:val="00170251"/>
    <w:rsid w:val="00170788"/>
    <w:rsid w:val="00170F9B"/>
    <w:rsid w:val="00171433"/>
    <w:rsid w:val="0017184B"/>
    <w:rsid w:val="00171895"/>
    <w:rsid w:val="00172648"/>
    <w:rsid w:val="0017291B"/>
    <w:rsid w:val="00172E5B"/>
    <w:rsid w:val="001730CD"/>
    <w:rsid w:val="0017387D"/>
    <w:rsid w:val="00173B81"/>
    <w:rsid w:val="00173B8B"/>
    <w:rsid w:val="00173FA6"/>
    <w:rsid w:val="00176D62"/>
    <w:rsid w:val="00177638"/>
    <w:rsid w:val="0018042F"/>
    <w:rsid w:val="00180955"/>
    <w:rsid w:val="00181491"/>
    <w:rsid w:val="00181E5B"/>
    <w:rsid w:val="0018255A"/>
    <w:rsid w:val="00182A04"/>
    <w:rsid w:val="00183BF0"/>
    <w:rsid w:val="001842EF"/>
    <w:rsid w:val="0018569F"/>
    <w:rsid w:val="00185876"/>
    <w:rsid w:val="00186CCD"/>
    <w:rsid w:val="00187A02"/>
    <w:rsid w:val="0019027C"/>
    <w:rsid w:val="001916F8"/>
    <w:rsid w:val="00191953"/>
    <w:rsid w:val="00191CDB"/>
    <w:rsid w:val="00191D9E"/>
    <w:rsid w:val="001925A6"/>
    <w:rsid w:val="00192CA5"/>
    <w:rsid w:val="00193CC2"/>
    <w:rsid w:val="00193E14"/>
    <w:rsid w:val="00193EA6"/>
    <w:rsid w:val="00194627"/>
    <w:rsid w:val="00194875"/>
    <w:rsid w:val="001951B4"/>
    <w:rsid w:val="00195E5D"/>
    <w:rsid w:val="00195FEA"/>
    <w:rsid w:val="00196008"/>
    <w:rsid w:val="00196217"/>
    <w:rsid w:val="001969E3"/>
    <w:rsid w:val="00196A1E"/>
    <w:rsid w:val="001973D3"/>
    <w:rsid w:val="001A1CB0"/>
    <w:rsid w:val="001A2E40"/>
    <w:rsid w:val="001A3166"/>
    <w:rsid w:val="001A37C9"/>
    <w:rsid w:val="001A5175"/>
    <w:rsid w:val="001A5CC0"/>
    <w:rsid w:val="001A660D"/>
    <w:rsid w:val="001A6C68"/>
    <w:rsid w:val="001B0076"/>
    <w:rsid w:val="001B02C7"/>
    <w:rsid w:val="001B0AED"/>
    <w:rsid w:val="001B0CEE"/>
    <w:rsid w:val="001B0E42"/>
    <w:rsid w:val="001B1C5B"/>
    <w:rsid w:val="001B28F4"/>
    <w:rsid w:val="001B302E"/>
    <w:rsid w:val="001B32C9"/>
    <w:rsid w:val="001B4BD8"/>
    <w:rsid w:val="001B52D4"/>
    <w:rsid w:val="001B5392"/>
    <w:rsid w:val="001B56ED"/>
    <w:rsid w:val="001B7A2D"/>
    <w:rsid w:val="001C008C"/>
    <w:rsid w:val="001C036E"/>
    <w:rsid w:val="001C15B5"/>
    <w:rsid w:val="001C2990"/>
    <w:rsid w:val="001C32FF"/>
    <w:rsid w:val="001C3D17"/>
    <w:rsid w:val="001C5481"/>
    <w:rsid w:val="001C6375"/>
    <w:rsid w:val="001C675A"/>
    <w:rsid w:val="001C69DE"/>
    <w:rsid w:val="001C69F7"/>
    <w:rsid w:val="001C709B"/>
    <w:rsid w:val="001C73CA"/>
    <w:rsid w:val="001C73D9"/>
    <w:rsid w:val="001C7AB2"/>
    <w:rsid w:val="001D0A5B"/>
    <w:rsid w:val="001D1085"/>
    <w:rsid w:val="001D1694"/>
    <w:rsid w:val="001D3BA1"/>
    <w:rsid w:val="001D57D8"/>
    <w:rsid w:val="001D5955"/>
    <w:rsid w:val="001D6636"/>
    <w:rsid w:val="001D7D1F"/>
    <w:rsid w:val="001E25FA"/>
    <w:rsid w:val="001E2A07"/>
    <w:rsid w:val="001E31E0"/>
    <w:rsid w:val="001E4120"/>
    <w:rsid w:val="001E4B73"/>
    <w:rsid w:val="001E55B8"/>
    <w:rsid w:val="001E5CFE"/>
    <w:rsid w:val="001E5F97"/>
    <w:rsid w:val="001E65E7"/>
    <w:rsid w:val="001E6A08"/>
    <w:rsid w:val="001E6AA0"/>
    <w:rsid w:val="001E7405"/>
    <w:rsid w:val="001E7CA4"/>
    <w:rsid w:val="001F00FA"/>
    <w:rsid w:val="001F1970"/>
    <w:rsid w:val="001F1DD6"/>
    <w:rsid w:val="001F27DB"/>
    <w:rsid w:val="001F45F6"/>
    <w:rsid w:val="001F5907"/>
    <w:rsid w:val="001F6F3E"/>
    <w:rsid w:val="001F75C7"/>
    <w:rsid w:val="001F7616"/>
    <w:rsid w:val="001F7F8B"/>
    <w:rsid w:val="0020045E"/>
    <w:rsid w:val="00200A5F"/>
    <w:rsid w:val="0020146F"/>
    <w:rsid w:val="00201768"/>
    <w:rsid w:val="0020189B"/>
    <w:rsid w:val="0020212E"/>
    <w:rsid w:val="0020213D"/>
    <w:rsid w:val="00202C46"/>
    <w:rsid w:val="002038F0"/>
    <w:rsid w:val="002044C6"/>
    <w:rsid w:val="00204D3A"/>
    <w:rsid w:val="00204F15"/>
    <w:rsid w:val="002056F5"/>
    <w:rsid w:val="00205C07"/>
    <w:rsid w:val="00205EAF"/>
    <w:rsid w:val="0020607E"/>
    <w:rsid w:val="00206D7B"/>
    <w:rsid w:val="00207DE5"/>
    <w:rsid w:val="00211EE5"/>
    <w:rsid w:val="002124B5"/>
    <w:rsid w:val="0021417E"/>
    <w:rsid w:val="0021426E"/>
    <w:rsid w:val="0021489B"/>
    <w:rsid w:val="00215175"/>
    <w:rsid w:val="0021716D"/>
    <w:rsid w:val="00217458"/>
    <w:rsid w:val="002214BA"/>
    <w:rsid w:val="00221582"/>
    <w:rsid w:val="002226BD"/>
    <w:rsid w:val="00222D9F"/>
    <w:rsid w:val="0022446F"/>
    <w:rsid w:val="00230062"/>
    <w:rsid w:val="00231DED"/>
    <w:rsid w:val="002325ED"/>
    <w:rsid w:val="00232E0C"/>
    <w:rsid w:val="00233F49"/>
    <w:rsid w:val="00235DC1"/>
    <w:rsid w:val="00237B4B"/>
    <w:rsid w:val="00241D56"/>
    <w:rsid w:val="002424D9"/>
    <w:rsid w:val="00242552"/>
    <w:rsid w:val="002437FF"/>
    <w:rsid w:val="0024383D"/>
    <w:rsid w:val="00245121"/>
    <w:rsid w:val="00245C96"/>
    <w:rsid w:val="00245FAB"/>
    <w:rsid w:val="0024608F"/>
    <w:rsid w:val="002460BC"/>
    <w:rsid w:val="00247036"/>
    <w:rsid w:val="002476C5"/>
    <w:rsid w:val="0025012A"/>
    <w:rsid w:val="0025061B"/>
    <w:rsid w:val="00251C1D"/>
    <w:rsid w:val="0025264B"/>
    <w:rsid w:val="00252B08"/>
    <w:rsid w:val="002530A6"/>
    <w:rsid w:val="0025318D"/>
    <w:rsid w:val="002533CE"/>
    <w:rsid w:val="00254126"/>
    <w:rsid w:val="002544CA"/>
    <w:rsid w:val="00256280"/>
    <w:rsid w:val="0025754E"/>
    <w:rsid w:val="002578D6"/>
    <w:rsid w:val="002614DD"/>
    <w:rsid w:val="002622B1"/>
    <w:rsid w:val="002626C6"/>
    <w:rsid w:val="00263706"/>
    <w:rsid w:val="002639EE"/>
    <w:rsid w:val="00263DC0"/>
    <w:rsid w:val="0026468B"/>
    <w:rsid w:val="0026561F"/>
    <w:rsid w:val="00265F12"/>
    <w:rsid w:val="002664E6"/>
    <w:rsid w:val="00271488"/>
    <w:rsid w:val="002715F9"/>
    <w:rsid w:val="00271E9C"/>
    <w:rsid w:val="0027243C"/>
    <w:rsid w:val="002734F5"/>
    <w:rsid w:val="00273565"/>
    <w:rsid w:val="00273689"/>
    <w:rsid w:val="002743F9"/>
    <w:rsid w:val="00276B93"/>
    <w:rsid w:val="00277C24"/>
    <w:rsid w:val="00280A3E"/>
    <w:rsid w:val="00281B7F"/>
    <w:rsid w:val="00281C19"/>
    <w:rsid w:val="002821D1"/>
    <w:rsid w:val="00282F50"/>
    <w:rsid w:val="002834C1"/>
    <w:rsid w:val="002836FC"/>
    <w:rsid w:val="002848B0"/>
    <w:rsid w:val="00284B03"/>
    <w:rsid w:val="002854D6"/>
    <w:rsid w:val="00285BEA"/>
    <w:rsid w:val="002875B4"/>
    <w:rsid w:val="0029092E"/>
    <w:rsid w:val="00290C08"/>
    <w:rsid w:val="00290C93"/>
    <w:rsid w:val="00290CD5"/>
    <w:rsid w:val="00290FDE"/>
    <w:rsid w:val="00291CE6"/>
    <w:rsid w:val="00292009"/>
    <w:rsid w:val="002925AB"/>
    <w:rsid w:val="00292F94"/>
    <w:rsid w:val="002953CB"/>
    <w:rsid w:val="002956D1"/>
    <w:rsid w:val="002958F9"/>
    <w:rsid w:val="00295C0A"/>
    <w:rsid w:val="00295C33"/>
    <w:rsid w:val="00295F2A"/>
    <w:rsid w:val="00296034"/>
    <w:rsid w:val="002962FC"/>
    <w:rsid w:val="002973AC"/>
    <w:rsid w:val="00297859"/>
    <w:rsid w:val="002A0088"/>
    <w:rsid w:val="002A067F"/>
    <w:rsid w:val="002A08EF"/>
    <w:rsid w:val="002A2177"/>
    <w:rsid w:val="002A3799"/>
    <w:rsid w:val="002A4B32"/>
    <w:rsid w:val="002A55F9"/>
    <w:rsid w:val="002A6271"/>
    <w:rsid w:val="002A69EF"/>
    <w:rsid w:val="002A74AB"/>
    <w:rsid w:val="002B0D01"/>
    <w:rsid w:val="002B1621"/>
    <w:rsid w:val="002B25CC"/>
    <w:rsid w:val="002B280F"/>
    <w:rsid w:val="002B295A"/>
    <w:rsid w:val="002B3841"/>
    <w:rsid w:val="002B568D"/>
    <w:rsid w:val="002B603C"/>
    <w:rsid w:val="002B71D1"/>
    <w:rsid w:val="002B7484"/>
    <w:rsid w:val="002B7B27"/>
    <w:rsid w:val="002B7D79"/>
    <w:rsid w:val="002C193D"/>
    <w:rsid w:val="002C20A3"/>
    <w:rsid w:val="002C3B18"/>
    <w:rsid w:val="002C501E"/>
    <w:rsid w:val="002C52D2"/>
    <w:rsid w:val="002C53AC"/>
    <w:rsid w:val="002C5FE8"/>
    <w:rsid w:val="002C66E2"/>
    <w:rsid w:val="002C7F9A"/>
    <w:rsid w:val="002D003E"/>
    <w:rsid w:val="002D120A"/>
    <w:rsid w:val="002D13F4"/>
    <w:rsid w:val="002D1565"/>
    <w:rsid w:val="002D1F76"/>
    <w:rsid w:val="002D35B5"/>
    <w:rsid w:val="002D4F19"/>
    <w:rsid w:val="002D52FB"/>
    <w:rsid w:val="002D640F"/>
    <w:rsid w:val="002D7991"/>
    <w:rsid w:val="002E098F"/>
    <w:rsid w:val="002E0DEF"/>
    <w:rsid w:val="002E1354"/>
    <w:rsid w:val="002E1D8D"/>
    <w:rsid w:val="002E2838"/>
    <w:rsid w:val="002E2B72"/>
    <w:rsid w:val="002E2FD1"/>
    <w:rsid w:val="002E329C"/>
    <w:rsid w:val="002E3927"/>
    <w:rsid w:val="002E45CA"/>
    <w:rsid w:val="002E4A51"/>
    <w:rsid w:val="002E4E78"/>
    <w:rsid w:val="002E5838"/>
    <w:rsid w:val="002E5AB3"/>
    <w:rsid w:val="002E5EAE"/>
    <w:rsid w:val="002E7288"/>
    <w:rsid w:val="002F053B"/>
    <w:rsid w:val="002F0678"/>
    <w:rsid w:val="002F0B13"/>
    <w:rsid w:val="002F0DE4"/>
    <w:rsid w:val="002F1121"/>
    <w:rsid w:val="002F135A"/>
    <w:rsid w:val="002F20C2"/>
    <w:rsid w:val="002F21D3"/>
    <w:rsid w:val="002F2868"/>
    <w:rsid w:val="002F2C78"/>
    <w:rsid w:val="002F425F"/>
    <w:rsid w:val="002F4E59"/>
    <w:rsid w:val="002F5B2F"/>
    <w:rsid w:val="002F6552"/>
    <w:rsid w:val="00300E9B"/>
    <w:rsid w:val="0030192D"/>
    <w:rsid w:val="0030348C"/>
    <w:rsid w:val="00303FF3"/>
    <w:rsid w:val="003043BF"/>
    <w:rsid w:val="00304454"/>
    <w:rsid w:val="00305329"/>
    <w:rsid w:val="00305A47"/>
    <w:rsid w:val="00305ADB"/>
    <w:rsid w:val="00306BEA"/>
    <w:rsid w:val="00307B4D"/>
    <w:rsid w:val="00307D31"/>
    <w:rsid w:val="00310058"/>
    <w:rsid w:val="00310642"/>
    <w:rsid w:val="003108EB"/>
    <w:rsid w:val="00310AA7"/>
    <w:rsid w:val="00310B35"/>
    <w:rsid w:val="00313E4F"/>
    <w:rsid w:val="00313EFE"/>
    <w:rsid w:val="003141FB"/>
    <w:rsid w:val="00314581"/>
    <w:rsid w:val="003149B8"/>
    <w:rsid w:val="00314C24"/>
    <w:rsid w:val="00315356"/>
    <w:rsid w:val="00315848"/>
    <w:rsid w:val="00316686"/>
    <w:rsid w:val="00317299"/>
    <w:rsid w:val="00317ADD"/>
    <w:rsid w:val="00317B95"/>
    <w:rsid w:val="00321812"/>
    <w:rsid w:val="00322F2F"/>
    <w:rsid w:val="00322F79"/>
    <w:rsid w:val="003233CF"/>
    <w:rsid w:val="00323FF9"/>
    <w:rsid w:val="00324105"/>
    <w:rsid w:val="00325C49"/>
    <w:rsid w:val="00326ED6"/>
    <w:rsid w:val="00327E97"/>
    <w:rsid w:val="003306B0"/>
    <w:rsid w:val="00330976"/>
    <w:rsid w:val="003311E9"/>
    <w:rsid w:val="00332522"/>
    <w:rsid w:val="003325AB"/>
    <w:rsid w:val="00332BBE"/>
    <w:rsid w:val="0033310F"/>
    <w:rsid w:val="00335140"/>
    <w:rsid w:val="003353C8"/>
    <w:rsid w:val="0033543B"/>
    <w:rsid w:val="00336EBD"/>
    <w:rsid w:val="00340E7D"/>
    <w:rsid w:val="00341876"/>
    <w:rsid w:val="00341B0A"/>
    <w:rsid w:val="00342D1A"/>
    <w:rsid w:val="0034378A"/>
    <w:rsid w:val="00343B87"/>
    <w:rsid w:val="0034562B"/>
    <w:rsid w:val="003468A1"/>
    <w:rsid w:val="00347B0A"/>
    <w:rsid w:val="00347E74"/>
    <w:rsid w:val="00350200"/>
    <w:rsid w:val="00353FAD"/>
    <w:rsid w:val="00354B1C"/>
    <w:rsid w:val="003551B6"/>
    <w:rsid w:val="003562F5"/>
    <w:rsid w:val="00356E01"/>
    <w:rsid w:val="003570A1"/>
    <w:rsid w:val="0035755A"/>
    <w:rsid w:val="00360E7A"/>
    <w:rsid w:val="0036207C"/>
    <w:rsid w:val="0036234B"/>
    <w:rsid w:val="003628E5"/>
    <w:rsid w:val="0036290E"/>
    <w:rsid w:val="00363641"/>
    <w:rsid w:val="003638B1"/>
    <w:rsid w:val="00363C32"/>
    <w:rsid w:val="0036467C"/>
    <w:rsid w:val="003647DD"/>
    <w:rsid w:val="003656A7"/>
    <w:rsid w:val="00366C1B"/>
    <w:rsid w:val="00370937"/>
    <w:rsid w:val="00370C60"/>
    <w:rsid w:val="0037127F"/>
    <w:rsid w:val="00371BA4"/>
    <w:rsid w:val="00371C77"/>
    <w:rsid w:val="00371D95"/>
    <w:rsid w:val="003732E6"/>
    <w:rsid w:val="00373865"/>
    <w:rsid w:val="0037444B"/>
    <w:rsid w:val="00374A2E"/>
    <w:rsid w:val="00374B74"/>
    <w:rsid w:val="00374D9A"/>
    <w:rsid w:val="003752C7"/>
    <w:rsid w:val="00375881"/>
    <w:rsid w:val="00375ACE"/>
    <w:rsid w:val="003763A3"/>
    <w:rsid w:val="00377B08"/>
    <w:rsid w:val="00377F53"/>
    <w:rsid w:val="00380CDA"/>
    <w:rsid w:val="00380D5E"/>
    <w:rsid w:val="0038113D"/>
    <w:rsid w:val="003818AE"/>
    <w:rsid w:val="00382BC5"/>
    <w:rsid w:val="00382D10"/>
    <w:rsid w:val="00383318"/>
    <w:rsid w:val="003835DB"/>
    <w:rsid w:val="00383A0C"/>
    <w:rsid w:val="00384270"/>
    <w:rsid w:val="00384CBB"/>
    <w:rsid w:val="00384CE8"/>
    <w:rsid w:val="003858F3"/>
    <w:rsid w:val="003861FB"/>
    <w:rsid w:val="00386448"/>
    <w:rsid w:val="0038759B"/>
    <w:rsid w:val="00387E27"/>
    <w:rsid w:val="00390584"/>
    <w:rsid w:val="00391E9A"/>
    <w:rsid w:val="0039208D"/>
    <w:rsid w:val="0039208F"/>
    <w:rsid w:val="00392373"/>
    <w:rsid w:val="003937B3"/>
    <w:rsid w:val="00393EBD"/>
    <w:rsid w:val="003953BD"/>
    <w:rsid w:val="003958E4"/>
    <w:rsid w:val="003962E2"/>
    <w:rsid w:val="00397C51"/>
    <w:rsid w:val="00397E21"/>
    <w:rsid w:val="00397E38"/>
    <w:rsid w:val="00397EFC"/>
    <w:rsid w:val="003A0135"/>
    <w:rsid w:val="003A0786"/>
    <w:rsid w:val="003A213B"/>
    <w:rsid w:val="003A297B"/>
    <w:rsid w:val="003A2A55"/>
    <w:rsid w:val="003A39CB"/>
    <w:rsid w:val="003A3C7A"/>
    <w:rsid w:val="003A4722"/>
    <w:rsid w:val="003A4AEE"/>
    <w:rsid w:val="003A5B71"/>
    <w:rsid w:val="003A7404"/>
    <w:rsid w:val="003A7E2B"/>
    <w:rsid w:val="003B01F6"/>
    <w:rsid w:val="003B0475"/>
    <w:rsid w:val="003B0912"/>
    <w:rsid w:val="003B1312"/>
    <w:rsid w:val="003B2678"/>
    <w:rsid w:val="003B3113"/>
    <w:rsid w:val="003B41C9"/>
    <w:rsid w:val="003B4433"/>
    <w:rsid w:val="003B5AC6"/>
    <w:rsid w:val="003B5FCF"/>
    <w:rsid w:val="003B6A73"/>
    <w:rsid w:val="003B7F9A"/>
    <w:rsid w:val="003C0061"/>
    <w:rsid w:val="003C1224"/>
    <w:rsid w:val="003C15F9"/>
    <w:rsid w:val="003C26FE"/>
    <w:rsid w:val="003C2B06"/>
    <w:rsid w:val="003C3191"/>
    <w:rsid w:val="003C46FB"/>
    <w:rsid w:val="003C70F0"/>
    <w:rsid w:val="003C7355"/>
    <w:rsid w:val="003C7D7E"/>
    <w:rsid w:val="003D0B55"/>
    <w:rsid w:val="003D0E7C"/>
    <w:rsid w:val="003D188F"/>
    <w:rsid w:val="003D18ED"/>
    <w:rsid w:val="003D1D57"/>
    <w:rsid w:val="003D1ECE"/>
    <w:rsid w:val="003D252B"/>
    <w:rsid w:val="003D266B"/>
    <w:rsid w:val="003D2DCF"/>
    <w:rsid w:val="003D2F77"/>
    <w:rsid w:val="003D3662"/>
    <w:rsid w:val="003D36F1"/>
    <w:rsid w:val="003D37C4"/>
    <w:rsid w:val="003D4A1C"/>
    <w:rsid w:val="003D50B5"/>
    <w:rsid w:val="003D5157"/>
    <w:rsid w:val="003D5512"/>
    <w:rsid w:val="003D689E"/>
    <w:rsid w:val="003D6B4B"/>
    <w:rsid w:val="003D725B"/>
    <w:rsid w:val="003D782D"/>
    <w:rsid w:val="003E024E"/>
    <w:rsid w:val="003E0C0B"/>
    <w:rsid w:val="003E0FCC"/>
    <w:rsid w:val="003E28E5"/>
    <w:rsid w:val="003E2B9D"/>
    <w:rsid w:val="003E4082"/>
    <w:rsid w:val="003E48ED"/>
    <w:rsid w:val="003E4C00"/>
    <w:rsid w:val="003E504B"/>
    <w:rsid w:val="003E53CB"/>
    <w:rsid w:val="003E5D03"/>
    <w:rsid w:val="003E60E5"/>
    <w:rsid w:val="003E686B"/>
    <w:rsid w:val="003E77A5"/>
    <w:rsid w:val="003E7CE9"/>
    <w:rsid w:val="003F0702"/>
    <w:rsid w:val="003F080A"/>
    <w:rsid w:val="003F093C"/>
    <w:rsid w:val="003F0BB4"/>
    <w:rsid w:val="003F1F9A"/>
    <w:rsid w:val="003F2331"/>
    <w:rsid w:val="003F3A22"/>
    <w:rsid w:val="003F465C"/>
    <w:rsid w:val="003F4A3F"/>
    <w:rsid w:val="003F4BD5"/>
    <w:rsid w:val="003F4C5A"/>
    <w:rsid w:val="003F4D25"/>
    <w:rsid w:val="003F4E68"/>
    <w:rsid w:val="003F6105"/>
    <w:rsid w:val="003F62EF"/>
    <w:rsid w:val="003F7247"/>
    <w:rsid w:val="004004E6"/>
    <w:rsid w:val="00401443"/>
    <w:rsid w:val="0040239A"/>
    <w:rsid w:val="00402AC6"/>
    <w:rsid w:val="00402B1A"/>
    <w:rsid w:val="0040381F"/>
    <w:rsid w:val="00405361"/>
    <w:rsid w:val="004054D8"/>
    <w:rsid w:val="004054FC"/>
    <w:rsid w:val="00405747"/>
    <w:rsid w:val="00406C26"/>
    <w:rsid w:val="00406E16"/>
    <w:rsid w:val="00407E2A"/>
    <w:rsid w:val="00410562"/>
    <w:rsid w:val="004105F8"/>
    <w:rsid w:val="004106FA"/>
    <w:rsid w:val="004119C1"/>
    <w:rsid w:val="00411D40"/>
    <w:rsid w:val="00412586"/>
    <w:rsid w:val="00412C70"/>
    <w:rsid w:val="0041332A"/>
    <w:rsid w:val="0041385E"/>
    <w:rsid w:val="004140DA"/>
    <w:rsid w:val="00415320"/>
    <w:rsid w:val="00415599"/>
    <w:rsid w:val="00417E74"/>
    <w:rsid w:val="0042140C"/>
    <w:rsid w:val="004216FB"/>
    <w:rsid w:val="00421BB0"/>
    <w:rsid w:val="004226B1"/>
    <w:rsid w:val="004238DA"/>
    <w:rsid w:val="0042394F"/>
    <w:rsid w:val="00423D9C"/>
    <w:rsid w:val="00424208"/>
    <w:rsid w:val="004244DB"/>
    <w:rsid w:val="0042659D"/>
    <w:rsid w:val="00426A9F"/>
    <w:rsid w:val="00426B9B"/>
    <w:rsid w:val="004272FA"/>
    <w:rsid w:val="004274A4"/>
    <w:rsid w:val="00430202"/>
    <w:rsid w:val="004302E6"/>
    <w:rsid w:val="00430313"/>
    <w:rsid w:val="004303FC"/>
    <w:rsid w:val="004307D6"/>
    <w:rsid w:val="00430A14"/>
    <w:rsid w:val="00430D62"/>
    <w:rsid w:val="00431ABA"/>
    <w:rsid w:val="004329BC"/>
    <w:rsid w:val="00432C85"/>
    <w:rsid w:val="004331EC"/>
    <w:rsid w:val="004334C8"/>
    <w:rsid w:val="004344FC"/>
    <w:rsid w:val="00434686"/>
    <w:rsid w:val="00436C2E"/>
    <w:rsid w:val="0043708C"/>
    <w:rsid w:val="004407C5"/>
    <w:rsid w:val="00440BEB"/>
    <w:rsid w:val="0044177D"/>
    <w:rsid w:val="0044269C"/>
    <w:rsid w:val="0044294C"/>
    <w:rsid w:val="00443871"/>
    <w:rsid w:val="0044763B"/>
    <w:rsid w:val="00447DF1"/>
    <w:rsid w:val="004512B6"/>
    <w:rsid w:val="00451580"/>
    <w:rsid w:val="00452B41"/>
    <w:rsid w:val="00452C15"/>
    <w:rsid w:val="00452E78"/>
    <w:rsid w:val="00453C17"/>
    <w:rsid w:val="004563E6"/>
    <w:rsid w:val="004566D5"/>
    <w:rsid w:val="004573AF"/>
    <w:rsid w:val="0046019F"/>
    <w:rsid w:val="00460736"/>
    <w:rsid w:val="0046110A"/>
    <w:rsid w:val="004616CF"/>
    <w:rsid w:val="00461A96"/>
    <w:rsid w:val="00461EF2"/>
    <w:rsid w:val="00463147"/>
    <w:rsid w:val="004642FA"/>
    <w:rsid w:val="0046470F"/>
    <w:rsid w:val="0046477D"/>
    <w:rsid w:val="0046563D"/>
    <w:rsid w:val="00465AD6"/>
    <w:rsid w:val="00466AFD"/>
    <w:rsid w:val="0046709B"/>
    <w:rsid w:val="00467C2F"/>
    <w:rsid w:val="00467C9C"/>
    <w:rsid w:val="00470D4D"/>
    <w:rsid w:val="00471136"/>
    <w:rsid w:val="00474287"/>
    <w:rsid w:val="00474E59"/>
    <w:rsid w:val="004800BB"/>
    <w:rsid w:val="00480111"/>
    <w:rsid w:val="00480A70"/>
    <w:rsid w:val="00481471"/>
    <w:rsid w:val="004837DD"/>
    <w:rsid w:val="004857C5"/>
    <w:rsid w:val="00485B5E"/>
    <w:rsid w:val="00486B36"/>
    <w:rsid w:val="00486FD6"/>
    <w:rsid w:val="004875E3"/>
    <w:rsid w:val="00490812"/>
    <w:rsid w:val="00490B88"/>
    <w:rsid w:val="00492828"/>
    <w:rsid w:val="00492A20"/>
    <w:rsid w:val="00493958"/>
    <w:rsid w:val="00493B1B"/>
    <w:rsid w:val="004942F7"/>
    <w:rsid w:val="00494754"/>
    <w:rsid w:val="00495887"/>
    <w:rsid w:val="00495F57"/>
    <w:rsid w:val="0049617B"/>
    <w:rsid w:val="004A05A6"/>
    <w:rsid w:val="004A0720"/>
    <w:rsid w:val="004A0AF3"/>
    <w:rsid w:val="004A0FC9"/>
    <w:rsid w:val="004A17AE"/>
    <w:rsid w:val="004A2DD4"/>
    <w:rsid w:val="004A3055"/>
    <w:rsid w:val="004A431D"/>
    <w:rsid w:val="004A54D6"/>
    <w:rsid w:val="004A5956"/>
    <w:rsid w:val="004A6E97"/>
    <w:rsid w:val="004A799E"/>
    <w:rsid w:val="004A7DF2"/>
    <w:rsid w:val="004B0CBC"/>
    <w:rsid w:val="004B219C"/>
    <w:rsid w:val="004B2821"/>
    <w:rsid w:val="004B3076"/>
    <w:rsid w:val="004B35C6"/>
    <w:rsid w:val="004B3F08"/>
    <w:rsid w:val="004B64FA"/>
    <w:rsid w:val="004B679E"/>
    <w:rsid w:val="004B6A7E"/>
    <w:rsid w:val="004B7422"/>
    <w:rsid w:val="004B7F3A"/>
    <w:rsid w:val="004C114A"/>
    <w:rsid w:val="004C1CD4"/>
    <w:rsid w:val="004C2383"/>
    <w:rsid w:val="004C387D"/>
    <w:rsid w:val="004C3B22"/>
    <w:rsid w:val="004C469B"/>
    <w:rsid w:val="004C46AE"/>
    <w:rsid w:val="004C4E70"/>
    <w:rsid w:val="004C5B1D"/>
    <w:rsid w:val="004C6477"/>
    <w:rsid w:val="004C77B3"/>
    <w:rsid w:val="004C77FC"/>
    <w:rsid w:val="004D087B"/>
    <w:rsid w:val="004D104C"/>
    <w:rsid w:val="004D248D"/>
    <w:rsid w:val="004D472F"/>
    <w:rsid w:val="004D47ED"/>
    <w:rsid w:val="004D5712"/>
    <w:rsid w:val="004D6024"/>
    <w:rsid w:val="004D63AF"/>
    <w:rsid w:val="004D65F8"/>
    <w:rsid w:val="004D7975"/>
    <w:rsid w:val="004D7C12"/>
    <w:rsid w:val="004E1083"/>
    <w:rsid w:val="004E1147"/>
    <w:rsid w:val="004E31CE"/>
    <w:rsid w:val="004E3C8E"/>
    <w:rsid w:val="004E5600"/>
    <w:rsid w:val="004E58F1"/>
    <w:rsid w:val="004E6D55"/>
    <w:rsid w:val="004E79EC"/>
    <w:rsid w:val="004F1E3D"/>
    <w:rsid w:val="004F2292"/>
    <w:rsid w:val="004F3B00"/>
    <w:rsid w:val="004F3CC3"/>
    <w:rsid w:val="004F44F4"/>
    <w:rsid w:val="004F54A8"/>
    <w:rsid w:val="004F5521"/>
    <w:rsid w:val="004F5D78"/>
    <w:rsid w:val="004F68F4"/>
    <w:rsid w:val="004F6C2E"/>
    <w:rsid w:val="00500026"/>
    <w:rsid w:val="0050040D"/>
    <w:rsid w:val="00500AA1"/>
    <w:rsid w:val="005011E4"/>
    <w:rsid w:val="00501BE3"/>
    <w:rsid w:val="005020C6"/>
    <w:rsid w:val="005025EA"/>
    <w:rsid w:val="005041D1"/>
    <w:rsid w:val="005054AA"/>
    <w:rsid w:val="00506357"/>
    <w:rsid w:val="00506BC1"/>
    <w:rsid w:val="00506C5C"/>
    <w:rsid w:val="005071D1"/>
    <w:rsid w:val="00507437"/>
    <w:rsid w:val="00510173"/>
    <w:rsid w:val="005102B6"/>
    <w:rsid w:val="005114CA"/>
    <w:rsid w:val="00512CB5"/>
    <w:rsid w:val="00513343"/>
    <w:rsid w:val="00513432"/>
    <w:rsid w:val="00513614"/>
    <w:rsid w:val="005142F8"/>
    <w:rsid w:val="005145DE"/>
    <w:rsid w:val="005155FA"/>
    <w:rsid w:val="005163CE"/>
    <w:rsid w:val="005164F4"/>
    <w:rsid w:val="005166FB"/>
    <w:rsid w:val="00517574"/>
    <w:rsid w:val="00517B43"/>
    <w:rsid w:val="005207FB"/>
    <w:rsid w:val="005209D8"/>
    <w:rsid w:val="00520CD5"/>
    <w:rsid w:val="00521822"/>
    <w:rsid w:val="00521ACD"/>
    <w:rsid w:val="0052351A"/>
    <w:rsid w:val="005235D7"/>
    <w:rsid w:val="00526105"/>
    <w:rsid w:val="0052625A"/>
    <w:rsid w:val="005273A4"/>
    <w:rsid w:val="00527946"/>
    <w:rsid w:val="00527C75"/>
    <w:rsid w:val="00530F26"/>
    <w:rsid w:val="005320B2"/>
    <w:rsid w:val="005325A3"/>
    <w:rsid w:val="00532C94"/>
    <w:rsid w:val="005333B6"/>
    <w:rsid w:val="00533D65"/>
    <w:rsid w:val="0053564C"/>
    <w:rsid w:val="00535662"/>
    <w:rsid w:val="005357B7"/>
    <w:rsid w:val="0053671B"/>
    <w:rsid w:val="00536C5A"/>
    <w:rsid w:val="00536C8F"/>
    <w:rsid w:val="00537E5E"/>
    <w:rsid w:val="00537E65"/>
    <w:rsid w:val="00542642"/>
    <w:rsid w:val="005426B7"/>
    <w:rsid w:val="00542B9F"/>
    <w:rsid w:val="00542BCB"/>
    <w:rsid w:val="00542D92"/>
    <w:rsid w:val="005432FA"/>
    <w:rsid w:val="00543F4E"/>
    <w:rsid w:val="0054579D"/>
    <w:rsid w:val="005468DE"/>
    <w:rsid w:val="005479BA"/>
    <w:rsid w:val="00547D4D"/>
    <w:rsid w:val="0055014E"/>
    <w:rsid w:val="00550160"/>
    <w:rsid w:val="005503BF"/>
    <w:rsid w:val="00550DB5"/>
    <w:rsid w:val="00550F6A"/>
    <w:rsid w:val="00551C56"/>
    <w:rsid w:val="00552798"/>
    <w:rsid w:val="005536A5"/>
    <w:rsid w:val="005538F3"/>
    <w:rsid w:val="005572A7"/>
    <w:rsid w:val="00557C49"/>
    <w:rsid w:val="005600CA"/>
    <w:rsid w:val="00560B63"/>
    <w:rsid w:val="005610AC"/>
    <w:rsid w:val="00561135"/>
    <w:rsid w:val="00562507"/>
    <w:rsid w:val="00562603"/>
    <w:rsid w:val="00562BB9"/>
    <w:rsid w:val="0056387D"/>
    <w:rsid w:val="00564516"/>
    <w:rsid w:val="0056619F"/>
    <w:rsid w:val="00566315"/>
    <w:rsid w:val="0056634B"/>
    <w:rsid w:val="00566B36"/>
    <w:rsid w:val="00566DCD"/>
    <w:rsid w:val="00566F7A"/>
    <w:rsid w:val="0056736C"/>
    <w:rsid w:val="0056782D"/>
    <w:rsid w:val="005709AB"/>
    <w:rsid w:val="00570C6F"/>
    <w:rsid w:val="00571316"/>
    <w:rsid w:val="0057257C"/>
    <w:rsid w:val="00572CE6"/>
    <w:rsid w:val="00572DD0"/>
    <w:rsid w:val="0057320E"/>
    <w:rsid w:val="00574FEA"/>
    <w:rsid w:val="005753E6"/>
    <w:rsid w:val="005764D7"/>
    <w:rsid w:val="005767C1"/>
    <w:rsid w:val="00576C03"/>
    <w:rsid w:val="00576FF3"/>
    <w:rsid w:val="00577000"/>
    <w:rsid w:val="00580267"/>
    <w:rsid w:val="0058296A"/>
    <w:rsid w:val="00582C48"/>
    <w:rsid w:val="00582FF6"/>
    <w:rsid w:val="00583A3C"/>
    <w:rsid w:val="00584288"/>
    <w:rsid w:val="00584481"/>
    <w:rsid w:val="00584AFD"/>
    <w:rsid w:val="00585C08"/>
    <w:rsid w:val="00587127"/>
    <w:rsid w:val="005909FA"/>
    <w:rsid w:val="005966DD"/>
    <w:rsid w:val="00597B97"/>
    <w:rsid w:val="005A0468"/>
    <w:rsid w:val="005A0883"/>
    <w:rsid w:val="005A08A0"/>
    <w:rsid w:val="005A09A1"/>
    <w:rsid w:val="005A0BF8"/>
    <w:rsid w:val="005A11C8"/>
    <w:rsid w:val="005A12AE"/>
    <w:rsid w:val="005A177A"/>
    <w:rsid w:val="005A2A4A"/>
    <w:rsid w:val="005A2BAC"/>
    <w:rsid w:val="005A38D5"/>
    <w:rsid w:val="005A3CE5"/>
    <w:rsid w:val="005A4941"/>
    <w:rsid w:val="005A5195"/>
    <w:rsid w:val="005A53F1"/>
    <w:rsid w:val="005A59CC"/>
    <w:rsid w:val="005A5E39"/>
    <w:rsid w:val="005A620B"/>
    <w:rsid w:val="005A6789"/>
    <w:rsid w:val="005A70C1"/>
    <w:rsid w:val="005A7D44"/>
    <w:rsid w:val="005B3975"/>
    <w:rsid w:val="005B3C68"/>
    <w:rsid w:val="005B43C7"/>
    <w:rsid w:val="005B629E"/>
    <w:rsid w:val="005B69B3"/>
    <w:rsid w:val="005B7056"/>
    <w:rsid w:val="005B7859"/>
    <w:rsid w:val="005C0A0F"/>
    <w:rsid w:val="005C0E10"/>
    <w:rsid w:val="005C2B59"/>
    <w:rsid w:val="005C3F89"/>
    <w:rsid w:val="005C4BD1"/>
    <w:rsid w:val="005C50D4"/>
    <w:rsid w:val="005C574B"/>
    <w:rsid w:val="005C59B9"/>
    <w:rsid w:val="005C5F75"/>
    <w:rsid w:val="005C6741"/>
    <w:rsid w:val="005C6761"/>
    <w:rsid w:val="005C7083"/>
    <w:rsid w:val="005C7303"/>
    <w:rsid w:val="005C754F"/>
    <w:rsid w:val="005D0730"/>
    <w:rsid w:val="005D0A3C"/>
    <w:rsid w:val="005D174A"/>
    <w:rsid w:val="005D2F62"/>
    <w:rsid w:val="005D3227"/>
    <w:rsid w:val="005D35BF"/>
    <w:rsid w:val="005D38C3"/>
    <w:rsid w:val="005D3C3B"/>
    <w:rsid w:val="005D4427"/>
    <w:rsid w:val="005D4CA4"/>
    <w:rsid w:val="005D6FAB"/>
    <w:rsid w:val="005E0992"/>
    <w:rsid w:val="005E3018"/>
    <w:rsid w:val="005E46E7"/>
    <w:rsid w:val="005E500B"/>
    <w:rsid w:val="005E5296"/>
    <w:rsid w:val="005E711B"/>
    <w:rsid w:val="005F03D8"/>
    <w:rsid w:val="005F0400"/>
    <w:rsid w:val="005F0C62"/>
    <w:rsid w:val="005F1241"/>
    <w:rsid w:val="005F17C3"/>
    <w:rsid w:val="005F1D31"/>
    <w:rsid w:val="005F2FBE"/>
    <w:rsid w:val="005F3408"/>
    <w:rsid w:val="005F3489"/>
    <w:rsid w:val="005F35D0"/>
    <w:rsid w:val="005F4B6A"/>
    <w:rsid w:val="005F5840"/>
    <w:rsid w:val="005F6329"/>
    <w:rsid w:val="005F665A"/>
    <w:rsid w:val="005F7FB1"/>
    <w:rsid w:val="006008A0"/>
    <w:rsid w:val="0060236B"/>
    <w:rsid w:val="00602F3D"/>
    <w:rsid w:val="006046BC"/>
    <w:rsid w:val="00604C5B"/>
    <w:rsid w:val="0060716A"/>
    <w:rsid w:val="00607273"/>
    <w:rsid w:val="00610198"/>
    <w:rsid w:val="00610C3A"/>
    <w:rsid w:val="00610D82"/>
    <w:rsid w:val="00611241"/>
    <w:rsid w:val="00611528"/>
    <w:rsid w:val="00611611"/>
    <w:rsid w:val="00611923"/>
    <w:rsid w:val="006125CD"/>
    <w:rsid w:val="006128A6"/>
    <w:rsid w:val="00612C97"/>
    <w:rsid w:val="006142C6"/>
    <w:rsid w:val="006158F3"/>
    <w:rsid w:val="00615B16"/>
    <w:rsid w:val="00616C58"/>
    <w:rsid w:val="00616E67"/>
    <w:rsid w:val="00617F3B"/>
    <w:rsid w:val="00617F99"/>
    <w:rsid w:val="00620A62"/>
    <w:rsid w:val="006218D7"/>
    <w:rsid w:val="006220EE"/>
    <w:rsid w:val="0062248E"/>
    <w:rsid w:val="00622B4C"/>
    <w:rsid w:val="00624761"/>
    <w:rsid w:val="00624BE0"/>
    <w:rsid w:val="006262EB"/>
    <w:rsid w:val="006265E2"/>
    <w:rsid w:val="00630765"/>
    <w:rsid w:val="0063132F"/>
    <w:rsid w:val="00631831"/>
    <w:rsid w:val="00632BAB"/>
    <w:rsid w:val="006337D9"/>
    <w:rsid w:val="00633F1D"/>
    <w:rsid w:val="006340B7"/>
    <w:rsid w:val="006343F0"/>
    <w:rsid w:val="0063453E"/>
    <w:rsid w:val="00634FD0"/>
    <w:rsid w:val="00635015"/>
    <w:rsid w:val="0063551E"/>
    <w:rsid w:val="00635B03"/>
    <w:rsid w:val="0063619F"/>
    <w:rsid w:val="006365C7"/>
    <w:rsid w:val="006402DD"/>
    <w:rsid w:val="00640F69"/>
    <w:rsid w:val="00641ED5"/>
    <w:rsid w:val="0064261C"/>
    <w:rsid w:val="0064472B"/>
    <w:rsid w:val="00644803"/>
    <w:rsid w:val="006449B5"/>
    <w:rsid w:val="00644D97"/>
    <w:rsid w:val="00645CD0"/>
    <w:rsid w:val="00647095"/>
    <w:rsid w:val="006512AC"/>
    <w:rsid w:val="00652283"/>
    <w:rsid w:val="006529EE"/>
    <w:rsid w:val="00652ACA"/>
    <w:rsid w:val="00652EFD"/>
    <w:rsid w:val="00653313"/>
    <w:rsid w:val="00653609"/>
    <w:rsid w:val="00653627"/>
    <w:rsid w:val="00654F41"/>
    <w:rsid w:val="0065554A"/>
    <w:rsid w:val="00655B12"/>
    <w:rsid w:val="00656915"/>
    <w:rsid w:val="00656D1C"/>
    <w:rsid w:val="0065739C"/>
    <w:rsid w:val="00657EE8"/>
    <w:rsid w:val="00660B24"/>
    <w:rsid w:val="00660D2F"/>
    <w:rsid w:val="00661768"/>
    <w:rsid w:val="00661D41"/>
    <w:rsid w:val="006628A2"/>
    <w:rsid w:val="00662A42"/>
    <w:rsid w:val="00662E61"/>
    <w:rsid w:val="006636AF"/>
    <w:rsid w:val="00663CE2"/>
    <w:rsid w:val="00663F44"/>
    <w:rsid w:val="0066411E"/>
    <w:rsid w:val="00664D5F"/>
    <w:rsid w:val="00670462"/>
    <w:rsid w:val="006713A9"/>
    <w:rsid w:val="00672FFD"/>
    <w:rsid w:val="0067300F"/>
    <w:rsid w:val="00673148"/>
    <w:rsid w:val="00674297"/>
    <w:rsid w:val="00674680"/>
    <w:rsid w:val="006749CB"/>
    <w:rsid w:val="00674B85"/>
    <w:rsid w:val="00675231"/>
    <w:rsid w:val="00676753"/>
    <w:rsid w:val="00676808"/>
    <w:rsid w:val="00677F8F"/>
    <w:rsid w:val="006810A5"/>
    <w:rsid w:val="006813F4"/>
    <w:rsid w:val="00682231"/>
    <w:rsid w:val="00684ABB"/>
    <w:rsid w:val="0068543F"/>
    <w:rsid w:val="006863BE"/>
    <w:rsid w:val="006870F1"/>
    <w:rsid w:val="00687A6A"/>
    <w:rsid w:val="00690588"/>
    <w:rsid w:val="00690A79"/>
    <w:rsid w:val="00694943"/>
    <w:rsid w:val="00694FCF"/>
    <w:rsid w:val="006959DA"/>
    <w:rsid w:val="006961AE"/>
    <w:rsid w:val="006965D9"/>
    <w:rsid w:val="0069763F"/>
    <w:rsid w:val="00697E65"/>
    <w:rsid w:val="006A1957"/>
    <w:rsid w:val="006A214E"/>
    <w:rsid w:val="006A2640"/>
    <w:rsid w:val="006A29D0"/>
    <w:rsid w:val="006A302A"/>
    <w:rsid w:val="006A4963"/>
    <w:rsid w:val="006A5D74"/>
    <w:rsid w:val="006A7312"/>
    <w:rsid w:val="006B01E4"/>
    <w:rsid w:val="006B08A3"/>
    <w:rsid w:val="006B34DC"/>
    <w:rsid w:val="006B4668"/>
    <w:rsid w:val="006B49F7"/>
    <w:rsid w:val="006B4D7B"/>
    <w:rsid w:val="006B59F5"/>
    <w:rsid w:val="006B608A"/>
    <w:rsid w:val="006B639A"/>
    <w:rsid w:val="006B7065"/>
    <w:rsid w:val="006B7AAB"/>
    <w:rsid w:val="006C0429"/>
    <w:rsid w:val="006C051A"/>
    <w:rsid w:val="006C09F2"/>
    <w:rsid w:val="006C0AA8"/>
    <w:rsid w:val="006C1733"/>
    <w:rsid w:val="006C2196"/>
    <w:rsid w:val="006C228E"/>
    <w:rsid w:val="006C2A12"/>
    <w:rsid w:val="006C3644"/>
    <w:rsid w:val="006C3E5B"/>
    <w:rsid w:val="006C41AB"/>
    <w:rsid w:val="006C51E5"/>
    <w:rsid w:val="006C65C2"/>
    <w:rsid w:val="006C69BB"/>
    <w:rsid w:val="006C7225"/>
    <w:rsid w:val="006D0D2B"/>
    <w:rsid w:val="006D1006"/>
    <w:rsid w:val="006D1746"/>
    <w:rsid w:val="006D44DD"/>
    <w:rsid w:val="006D48EC"/>
    <w:rsid w:val="006D52E3"/>
    <w:rsid w:val="006D562B"/>
    <w:rsid w:val="006D60A1"/>
    <w:rsid w:val="006D63B7"/>
    <w:rsid w:val="006D6B0B"/>
    <w:rsid w:val="006D71AF"/>
    <w:rsid w:val="006D7736"/>
    <w:rsid w:val="006D7951"/>
    <w:rsid w:val="006D7FBD"/>
    <w:rsid w:val="006E0364"/>
    <w:rsid w:val="006E0679"/>
    <w:rsid w:val="006E0E51"/>
    <w:rsid w:val="006E1CAC"/>
    <w:rsid w:val="006E201C"/>
    <w:rsid w:val="006E23E7"/>
    <w:rsid w:val="006E2DA3"/>
    <w:rsid w:val="006E323E"/>
    <w:rsid w:val="006E3A3D"/>
    <w:rsid w:val="006E45AF"/>
    <w:rsid w:val="006E4B5A"/>
    <w:rsid w:val="006E50A7"/>
    <w:rsid w:val="006E5357"/>
    <w:rsid w:val="006E745A"/>
    <w:rsid w:val="006E77B6"/>
    <w:rsid w:val="006F060F"/>
    <w:rsid w:val="006F0A82"/>
    <w:rsid w:val="006F21A7"/>
    <w:rsid w:val="006F21B7"/>
    <w:rsid w:val="006F25B3"/>
    <w:rsid w:val="006F328F"/>
    <w:rsid w:val="006F40DF"/>
    <w:rsid w:val="006F46E1"/>
    <w:rsid w:val="006F5847"/>
    <w:rsid w:val="006F5F2F"/>
    <w:rsid w:val="006F6242"/>
    <w:rsid w:val="006F62E7"/>
    <w:rsid w:val="006F7EE7"/>
    <w:rsid w:val="00701367"/>
    <w:rsid w:val="00701E71"/>
    <w:rsid w:val="00702BAB"/>
    <w:rsid w:val="00703D0A"/>
    <w:rsid w:val="0070450C"/>
    <w:rsid w:val="00704CDB"/>
    <w:rsid w:val="00704FD5"/>
    <w:rsid w:val="007053B6"/>
    <w:rsid w:val="00705870"/>
    <w:rsid w:val="00705E28"/>
    <w:rsid w:val="00710C62"/>
    <w:rsid w:val="0071280C"/>
    <w:rsid w:val="00712A68"/>
    <w:rsid w:val="00712B12"/>
    <w:rsid w:val="00713279"/>
    <w:rsid w:val="00713527"/>
    <w:rsid w:val="00713D62"/>
    <w:rsid w:val="00713DAA"/>
    <w:rsid w:val="0071629D"/>
    <w:rsid w:val="00717800"/>
    <w:rsid w:val="00720A1D"/>
    <w:rsid w:val="00720E31"/>
    <w:rsid w:val="00720F43"/>
    <w:rsid w:val="00721831"/>
    <w:rsid w:val="00722384"/>
    <w:rsid w:val="00723BF9"/>
    <w:rsid w:val="007246CF"/>
    <w:rsid w:val="00725C23"/>
    <w:rsid w:val="00726A45"/>
    <w:rsid w:val="007272AC"/>
    <w:rsid w:val="00727917"/>
    <w:rsid w:val="00727F7A"/>
    <w:rsid w:val="00730887"/>
    <w:rsid w:val="00730A4D"/>
    <w:rsid w:val="00730BD9"/>
    <w:rsid w:val="00730C7F"/>
    <w:rsid w:val="007313DC"/>
    <w:rsid w:val="00732A3B"/>
    <w:rsid w:val="00732FAB"/>
    <w:rsid w:val="0073320F"/>
    <w:rsid w:val="007344B9"/>
    <w:rsid w:val="00734A7D"/>
    <w:rsid w:val="007350AE"/>
    <w:rsid w:val="00735134"/>
    <w:rsid w:val="00735481"/>
    <w:rsid w:val="00736B61"/>
    <w:rsid w:val="00737838"/>
    <w:rsid w:val="00740CB1"/>
    <w:rsid w:val="00741CC9"/>
    <w:rsid w:val="0074230B"/>
    <w:rsid w:val="00742C25"/>
    <w:rsid w:val="007438C8"/>
    <w:rsid w:val="007443D8"/>
    <w:rsid w:val="007444D0"/>
    <w:rsid w:val="00744BCE"/>
    <w:rsid w:val="00746DE4"/>
    <w:rsid w:val="0074741D"/>
    <w:rsid w:val="00747BA9"/>
    <w:rsid w:val="007503BB"/>
    <w:rsid w:val="00750682"/>
    <w:rsid w:val="00750BFD"/>
    <w:rsid w:val="00750F84"/>
    <w:rsid w:val="00751CA0"/>
    <w:rsid w:val="007528B1"/>
    <w:rsid w:val="00752EB2"/>
    <w:rsid w:val="0075402C"/>
    <w:rsid w:val="007542FF"/>
    <w:rsid w:val="007549D5"/>
    <w:rsid w:val="00756FE6"/>
    <w:rsid w:val="00760CD3"/>
    <w:rsid w:val="00761DF8"/>
    <w:rsid w:val="00762B24"/>
    <w:rsid w:val="00763189"/>
    <w:rsid w:val="00763CC2"/>
    <w:rsid w:val="00765F0E"/>
    <w:rsid w:val="00765F77"/>
    <w:rsid w:val="0076616D"/>
    <w:rsid w:val="0076749F"/>
    <w:rsid w:val="007674F1"/>
    <w:rsid w:val="007675B1"/>
    <w:rsid w:val="00767A97"/>
    <w:rsid w:val="00770198"/>
    <w:rsid w:val="0077045E"/>
    <w:rsid w:val="007711A3"/>
    <w:rsid w:val="00772153"/>
    <w:rsid w:val="00772271"/>
    <w:rsid w:val="00772F5F"/>
    <w:rsid w:val="007752A3"/>
    <w:rsid w:val="007770E4"/>
    <w:rsid w:val="00777F76"/>
    <w:rsid w:val="007800CB"/>
    <w:rsid w:val="0078023F"/>
    <w:rsid w:val="007802F9"/>
    <w:rsid w:val="00781314"/>
    <w:rsid w:val="00781FD6"/>
    <w:rsid w:val="007821C6"/>
    <w:rsid w:val="00782445"/>
    <w:rsid w:val="00783860"/>
    <w:rsid w:val="00784197"/>
    <w:rsid w:val="00785510"/>
    <w:rsid w:val="00785C57"/>
    <w:rsid w:val="00786169"/>
    <w:rsid w:val="0078640B"/>
    <w:rsid w:val="00786EA4"/>
    <w:rsid w:val="007879CF"/>
    <w:rsid w:val="007909EC"/>
    <w:rsid w:val="007912A5"/>
    <w:rsid w:val="00791536"/>
    <w:rsid w:val="00791D5E"/>
    <w:rsid w:val="0079208F"/>
    <w:rsid w:val="00792A49"/>
    <w:rsid w:val="007935E5"/>
    <w:rsid w:val="007961DA"/>
    <w:rsid w:val="007A19A6"/>
    <w:rsid w:val="007A1C46"/>
    <w:rsid w:val="007A2A52"/>
    <w:rsid w:val="007A2C9A"/>
    <w:rsid w:val="007A3499"/>
    <w:rsid w:val="007A3D8D"/>
    <w:rsid w:val="007A4574"/>
    <w:rsid w:val="007A52E4"/>
    <w:rsid w:val="007A56D0"/>
    <w:rsid w:val="007A7252"/>
    <w:rsid w:val="007A735E"/>
    <w:rsid w:val="007A792E"/>
    <w:rsid w:val="007A7DDE"/>
    <w:rsid w:val="007B05F2"/>
    <w:rsid w:val="007B144D"/>
    <w:rsid w:val="007B2404"/>
    <w:rsid w:val="007B2635"/>
    <w:rsid w:val="007B28AA"/>
    <w:rsid w:val="007B302C"/>
    <w:rsid w:val="007B429E"/>
    <w:rsid w:val="007B4340"/>
    <w:rsid w:val="007B47FF"/>
    <w:rsid w:val="007B5EBC"/>
    <w:rsid w:val="007B756D"/>
    <w:rsid w:val="007B7666"/>
    <w:rsid w:val="007C0093"/>
    <w:rsid w:val="007C0D26"/>
    <w:rsid w:val="007C1037"/>
    <w:rsid w:val="007C11C6"/>
    <w:rsid w:val="007C13C4"/>
    <w:rsid w:val="007C1E3B"/>
    <w:rsid w:val="007C319E"/>
    <w:rsid w:val="007C336C"/>
    <w:rsid w:val="007C368A"/>
    <w:rsid w:val="007C3E9F"/>
    <w:rsid w:val="007C544A"/>
    <w:rsid w:val="007C5DE6"/>
    <w:rsid w:val="007C7133"/>
    <w:rsid w:val="007C76EA"/>
    <w:rsid w:val="007C7D59"/>
    <w:rsid w:val="007D0E1F"/>
    <w:rsid w:val="007D2074"/>
    <w:rsid w:val="007D2186"/>
    <w:rsid w:val="007D2803"/>
    <w:rsid w:val="007D3761"/>
    <w:rsid w:val="007D3AAD"/>
    <w:rsid w:val="007D3FDF"/>
    <w:rsid w:val="007D41A4"/>
    <w:rsid w:val="007D4705"/>
    <w:rsid w:val="007D5855"/>
    <w:rsid w:val="007D67EA"/>
    <w:rsid w:val="007D698D"/>
    <w:rsid w:val="007D7242"/>
    <w:rsid w:val="007E0D30"/>
    <w:rsid w:val="007E0E83"/>
    <w:rsid w:val="007E100D"/>
    <w:rsid w:val="007E139C"/>
    <w:rsid w:val="007E1623"/>
    <w:rsid w:val="007E2607"/>
    <w:rsid w:val="007E2658"/>
    <w:rsid w:val="007E3EF5"/>
    <w:rsid w:val="007E498A"/>
    <w:rsid w:val="007E4FFD"/>
    <w:rsid w:val="007E53F8"/>
    <w:rsid w:val="007E556B"/>
    <w:rsid w:val="007E5A8C"/>
    <w:rsid w:val="007E70CF"/>
    <w:rsid w:val="007E738B"/>
    <w:rsid w:val="007F0818"/>
    <w:rsid w:val="007F1131"/>
    <w:rsid w:val="007F12C6"/>
    <w:rsid w:val="007F2180"/>
    <w:rsid w:val="007F243F"/>
    <w:rsid w:val="007F2B4A"/>
    <w:rsid w:val="007F35F0"/>
    <w:rsid w:val="007F3D72"/>
    <w:rsid w:val="007F4784"/>
    <w:rsid w:val="007F4929"/>
    <w:rsid w:val="007F4EE6"/>
    <w:rsid w:val="007F5698"/>
    <w:rsid w:val="007F57DD"/>
    <w:rsid w:val="007F5D76"/>
    <w:rsid w:val="007F62CC"/>
    <w:rsid w:val="007F76F4"/>
    <w:rsid w:val="0080002E"/>
    <w:rsid w:val="00800172"/>
    <w:rsid w:val="008003C0"/>
    <w:rsid w:val="00800CCF"/>
    <w:rsid w:val="00802261"/>
    <w:rsid w:val="00802518"/>
    <w:rsid w:val="00802A00"/>
    <w:rsid w:val="00802A07"/>
    <w:rsid w:val="00802EAF"/>
    <w:rsid w:val="008045D1"/>
    <w:rsid w:val="00804FBF"/>
    <w:rsid w:val="00805310"/>
    <w:rsid w:val="008056BC"/>
    <w:rsid w:val="0080603D"/>
    <w:rsid w:val="00806C27"/>
    <w:rsid w:val="008071BE"/>
    <w:rsid w:val="00810402"/>
    <w:rsid w:val="008104BF"/>
    <w:rsid w:val="00810A94"/>
    <w:rsid w:val="00810E04"/>
    <w:rsid w:val="00811344"/>
    <w:rsid w:val="0081359F"/>
    <w:rsid w:val="00814459"/>
    <w:rsid w:val="008148F7"/>
    <w:rsid w:val="00814AA5"/>
    <w:rsid w:val="00815726"/>
    <w:rsid w:val="00815E30"/>
    <w:rsid w:val="00817FBA"/>
    <w:rsid w:val="0082007C"/>
    <w:rsid w:val="008205BE"/>
    <w:rsid w:val="00820F2B"/>
    <w:rsid w:val="00821749"/>
    <w:rsid w:val="008225E8"/>
    <w:rsid w:val="00822D54"/>
    <w:rsid w:val="008237A2"/>
    <w:rsid w:val="00825608"/>
    <w:rsid w:val="00825B45"/>
    <w:rsid w:val="00825F79"/>
    <w:rsid w:val="00825FFF"/>
    <w:rsid w:val="00827B8E"/>
    <w:rsid w:val="008302F5"/>
    <w:rsid w:val="008305D2"/>
    <w:rsid w:val="0083080D"/>
    <w:rsid w:val="00831DFE"/>
    <w:rsid w:val="00832ABA"/>
    <w:rsid w:val="00834A2D"/>
    <w:rsid w:val="00835677"/>
    <w:rsid w:val="008357EA"/>
    <w:rsid w:val="00835B55"/>
    <w:rsid w:val="00837F9F"/>
    <w:rsid w:val="00840831"/>
    <w:rsid w:val="00841C5A"/>
    <w:rsid w:val="00841EE7"/>
    <w:rsid w:val="00842280"/>
    <w:rsid w:val="0084243E"/>
    <w:rsid w:val="00842A6F"/>
    <w:rsid w:val="00842BC2"/>
    <w:rsid w:val="00842CFF"/>
    <w:rsid w:val="0084379B"/>
    <w:rsid w:val="008450C5"/>
    <w:rsid w:val="008470D5"/>
    <w:rsid w:val="0084795B"/>
    <w:rsid w:val="0085078E"/>
    <w:rsid w:val="0085083F"/>
    <w:rsid w:val="00850FEC"/>
    <w:rsid w:val="0085147E"/>
    <w:rsid w:val="0085194A"/>
    <w:rsid w:val="00851C4B"/>
    <w:rsid w:val="00851E6B"/>
    <w:rsid w:val="008522EA"/>
    <w:rsid w:val="0085355F"/>
    <w:rsid w:val="00854176"/>
    <w:rsid w:val="0085445E"/>
    <w:rsid w:val="008545D2"/>
    <w:rsid w:val="008547FE"/>
    <w:rsid w:val="008557A6"/>
    <w:rsid w:val="00855D07"/>
    <w:rsid w:val="00857217"/>
    <w:rsid w:val="00860302"/>
    <w:rsid w:val="00860538"/>
    <w:rsid w:val="00861605"/>
    <w:rsid w:val="00862B57"/>
    <w:rsid w:val="008633FE"/>
    <w:rsid w:val="008634F8"/>
    <w:rsid w:val="00863D0E"/>
    <w:rsid w:val="00864CD6"/>
    <w:rsid w:val="00864D59"/>
    <w:rsid w:val="00865338"/>
    <w:rsid w:val="00865375"/>
    <w:rsid w:val="00865507"/>
    <w:rsid w:val="008655E8"/>
    <w:rsid w:val="0086581E"/>
    <w:rsid w:val="0086585B"/>
    <w:rsid w:val="008661EA"/>
    <w:rsid w:val="00866219"/>
    <w:rsid w:val="008668C4"/>
    <w:rsid w:val="008668E4"/>
    <w:rsid w:val="00870938"/>
    <w:rsid w:val="00871EF1"/>
    <w:rsid w:val="0087224C"/>
    <w:rsid w:val="0087268C"/>
    <w:rsid w:val="00872B60"/>
    <w:rsid w:val="0087486C"/>
    <w:rsid w:val="00876578"/>
    <w:rsid w:val="00876B98"/>
    <w:rsid w:val="00881B4C"/>
    <w:rsid w:val="00881D94"/>
    <w:rsid w:val="0088230F"/>
    <w:rsid w:val="00882C41"/>
    <w:rsid w:val="008840AC"/>
    <w:rsid w:val="00885177"/>
    <w:rsid w:val="00885DC3"/>
    <w:rsid w:val="008870C2"/>
    <w:rsid w:val="00891A6C"/>
    <w:rsid w:val="00891CEA"/>
    <w:rsid w:val="00892817"/>
    <w:rsid w:val="00893887"/>
    <w:rsid w:val="00893AA9"/>
    <w:rsid w:val="00893AAB"/>
    <w:rsid w:val="00893CF4"/>
    <w:rsid w:val="0089420F"/>
    <w:rsid w:val="00894B0A"/>
    <w:rsid w:val="00895EFB"/>
    <w:rsid w:val="008967E5"/>
    <w:rsid w:val="00896E3B"/>
    <w:rsid w:val="00897384"/>
    <w:rsid w:val="00897612"/>
    <w:rsid w:val="008A0043"/>
    <w:rsid w:val="008A026B"/>
    <w:rsid w:val="008A046F"/>
    <w:rsid w:val="008A120C"/>
    <w:rsid w:val="008A1449"/>
    <w:rsid w:val="008A1967"/>
    <w:rsid w:val="008A2E7D"/>
    <w:rsid w:val="008A34A6"/>
    <w:rsid w:val="008A39A6"/>
    <w:rsid w:val="008A57EF"/>
    <w:rsid w:val="008A619D"/>
    <w:rsid w:val="008A61DC"/>
    <w:rsid w:val="008A7699"/>
    <w:rsid w:val="008A7FF5"/>
    <w:rsid w:val="008B1D26"/>
    <w:rsid w:val="008B1E1C"/>
    <w:rsid w:val="008B21D2"/>
    <w:rsid w:val="008B3B97"/>
    <w:rsid w:val="008B47F1"/>
    <w:rsid w:val="008B5A8C"/>
    <w:rsid w:val="008B7166"/>
    <w:rsid w:val="008B7B1A"/>
    <w:rsid w:val="008C0591"/>
    <w:rsid w:val="008C0CB2"/>
    <w:rsid w:val="008C0DA7"/>
    <w:rsid w:val="008C1717"/>
    <w:rsid w:val="008C1D98"/>
    <w:rsid w:val="008C2621"/>
    <w:rsid w:val="008C329A"/>
    <w:rsid w:val="008C3638"/>
    <w:rsid w:val="008C4008"/>
    <w:rsid w:val="008C42B5"/>
    <w:rsid w:val="008C432F"/>
    <w:rsid w:val="008C4367"/>
    <w:rsid w:val="008C43A0"/>
    <w:rsid w:val="008C5115"/>
    <w:rsid w:val="008C576D"/>
    <w:rsid w:val="008C6437"/>
    <w:rsid w:val="008C6549"/>
    <w:rsid w:val="008C6B3E"/>
    <w:rsid w:val="008C6C14"/>
    <w:rsid w:val="008C6CC3"/>
    <w:rsid w:val="008C6F89"/>
    <w:rsid w:val="008D21D9"/>
    <w:rsid w:val="008D25EE"/>
    <w:rsid w:val="008D2758"/>
    <w:rsid w:val="008D30AD"/>
    <w:rsid w:val="008D33C0"/>
    <w:rsid w:val="008D351C"/>
    <w:rsid w:val="008D5092"/>
    <w:rsid w:val="008D654E"/>
    <w:rsid w:val="008D674A"/>
    <w:rsid w:val="008D6A78"/>
    <w:rsid w:val="008D714E"/>
    <w:rsid w:val="008D761E"/>
    <w:rsid w:val="008E0B63"/>
    <w:rsid w:val="008E0CEF"/>
    <w:rsid w:val="008E0F43"/>
    <w:rsid w:val="008E11D3"/>
    <w:rsid w:val="008E17C0"/>
    <w:rsid w:val="008E1EF2"/>
    <w:rsid w:val="008E2CD9"/>
    <w:rsid w:val="008E3A31"/>
    <w:rsid w:val="008E4F2F"/>
    <w:rsid w:val="008E5519"/>
    <w:rsid w:val="008E5A03"/>
    <w:rsid w:val="008E6EBD"/>
    <w:rsid w:val="008F0B3D"/>
    <w:rsid w:val="008F0F6B"/>
    <w:rsid w:val="008F1909"/>
    <w:rsid w:val="008F2383"/>
    <w:rsid w:val="008F2900"/>
    <w:rsid w:val="008F34FB"/>
    <w:rsid w:val="008F3CB1"/>
    <w:rsid w:val="008F541E"/>
    <w:rsid w:val="008F5FE8"/>
    <w:rsid w:val="008F6697"/>
    <w:rsid w:val="008F6D07"/>
    <w:rsid w:val="008F7214"/>
    <w:rsid w:val="008F75D4"/>
    <w:rsid w:val="008F760C"/>
    <w:rsid w:val="008F7AD1"/>
    <w:rsid w:val="009009D8"/>
    <w:rsid w:val="00900A3F"/>
    <w:rsid w:val="00901FF8"/>
    <w:rsid w:val="0090348A"/>
    <w:rsid w:val="0090433C"/>
    <w:rsid w:val="00904D1B"/>
    <w:rsid w:val="00905C19"/>
    <w:rsid w:val="0091123B"/>
    <w:rsid w:val="009120FD"/>
    <w:rsid w:val="00912B20"/>
    <w:rsid w:val="009137CE"/>
    <w:rsid w:val="00914296"/>
    <w:rsid w:val="00914A5E"/>
    <w:rsid w:val="00915195"/>
    <w:rsid w:val="009157A0"/>
    <w:rsid w:val="00915A8C"/>
    <w:rsid w:val="0091711D"/>
    <w:rsid w:val="00917444"/>
    <w:rsid w:val="00917740"/>
    <w:rsid w:val="009208C0"/>
    <w:rsid w:val="00921242"/>
    <w:rsid w:val="00921790"/>
    <w:rsid w:val="00921C0D"/>
    <w:rsid w:val="00921C24"/>
    <w:rsid w:val="0092209B"/>
    <w:rsid w:val="009224C0"/>
    <w:rsid w:val="0092255A"/>
    <w:rsid w:val="00922D29"/>
    <w:rsid w:val="00923668"/>
    <w:rsid w:val="00924DA8"/>
    <w:rsid w:val="00924EB7"/>
    <w:rsid w:val="00924EBC"/>
    <w:rsid w:val="00925208"/>
    <w:rsid w:val="00925538"/>
    <w:rsid w:val="00925772"/>
    <w:rsid w:val="00926713"/>
    <w:rsid w:val="009276DF"/>
    <w:rsid w:val="0092793D"/>
    <w:rsid w:val="00927C55"/>
    <w:rsid w:val="009304E5"/>
    <w:rsid w:val="00930F7F"/>
    <w:rsid w:val="00931BB0"/>
    <w:rsid w:val="00932388"/>
    <w:rsid w:val="009323C3"/>
    <w:rsid w:val="009329FD"/>
    <w:rsid w:val="00932FAE"/>
    <w:rsid w:val="0093315C"/>
    <w:rsid w:val="009350BD"/>
    <w:rsid w:val="0093683F"/>
    <w:rsid w:val="00936CAE"/>
    <w:rsid w:val="00936CC9"/>
    <w:rsid w:val="00936F98"/>
    <w:rsid w:val="00937040"/>
    <w:rsid w:val="00937091"/>
    <w:rsid w:val="00937D07"/>
    <w:rsid w:val="009430A6"/>
    <w:rsid w:val="00943F55"/>
    <w:rsid w:val="0094491F"/>
    <w:rsid w:val="0094678B"/>
    <w:rsid w:val="00950604"/>
    <w:rsid w:val="009517F7"/>
    <w:rsid w:val="00951CEF"/>
    <w:rsid w:val="009520BF"/>
    <w:rsid w:val="009524EF"/>
    <w:rsid w:val="0095296B"/>
    <w:rsid w:val="009530B0"/>
    <w:rsid w:val="009535C3"/>
    <w:rsid w:val="0095438F"/>
    <w:rsid w:val="00954A4C"/>
    <w:rsid w:val="00954B55"/>
    <w:rsid w:val="00954CD4"/>
    <w:rsid w:val="00954FD3"/>
    <w:rsid w:val="009550FD"/>
    <w:rsid w:val="00955ABB"/>
    <w:rsid w:val="00955D7D"/>
    <w:rsid w:val="00955DCD"/>
    <w:rsid w:val="009571C8"/>
    <w:rsid w:val="0095791C"/>
    <w:rsid w:val="00957A00"/>
    <w:rsid w:val="00960CEA"/>
    <w:rsid w:val="00960E5F"/>
    <w:rsid w:val="009618B2"/>
    <w:rsid w:val="009619CC"/>
    <w:rsid w:val="00961BFB"/>
    <w:rsid w:val="0096233B"/>
    <w:rsid w:val="00962AA8"/>
    <w:rsid w:val="009639F6"/>
    <w:rsid w:val="00965A15"/>
    <w:rsid w:val="00967754"/>
    <w:rsid w:val="00970AC0"/>
    <w:rsid w:val="00971369"/>
    <w:rsid w:val="00972CCC"/>
    <w:rsid w:val="009734F3"/>
    <w:rsid w:val="00973986"/>
    <w:rsid w:val="00974882"/>
    <w:rsid w:val="009772B4"/>
    <w:rsid w:val="00977C0C"/>
    <w:rsid w:val="00980039"/>
    <w:rsid w:val="00981179"/>
    <w:rsid w:val="0098147C"/>
    <w:rsid w:val="009815C0"/>
    <w:rsid w:val="00981A6D"/>
    <w:rsid w:val="00981D31"/>
    <w:rsid w:val="00981FF5"/>
    <w:rsid w:val="00982403"/>
    <w:rsid w:val="00982946"/>
    <w:rsid w:val="00982CF4"/>
    <w:rsid w:val="00982EA1"/>
    <w:rsid w:val="00983389"/>
    <w:rsid w:val="00983B02"/>
    <w:rsid w:val="00983C7E"/>
    <w:rsid w:val="009844E4"/>
    <w:rsid w:val="00984995"/>
    <w:rsid w:val="00984B94"/>
    <w:rsid w:val="0098514F"/>
    <w:rsid w:val="00986198"/>
    <w:rsid w:val="00986ED8"/>
    <w:rsid w:val="00990B7C"/>
    <w:rsid w:val="0099140D"/>
    <w:rsid w:val="00991712"/>
    <w:rsid w:val="00992586"/>
    <w:rsid w:val="009939E6"/>
    <w:rsid w:val="00993CF6"/>
    <w:rsid w:val="009940E0"/>
    <w:rsid w:val="00994FEF"/>
    <w:rsid w:val="009956C1"/>
    <w:rsid w:val="00995EBB"/>
    <w:rsid w:val="00995F71"/>
    <w:rsid w:val="009967D4"/>
    <w:rsid w:val="00996D7C"/>
    <w:rsid w:val="009A0704"/>
    <w:rsid w:val="009A1197"/>
    <w:rsid w:val="009A17EA"/>
    <w:rsid w:val="009A2023"/>
    <w:rsid w:val="009A3573"/>
    <w:rsid w:val="009A444E"/>
    <w:rsid w:val="009A44C5"/>
    <w:rsid w:val="009A6FD9"/>
    <w:rsid w:val="009A7686"/>
    <w:rsid w:val="009A7D47"/>
    <w:rsid w:val="009B08D1"/>
    <w:rsid w:val="009B2540"/>
    <w:rsid w:val="009B32F9"/>
    <w:rsid w:val="009B4886"/>
    <w:rsid w:val="009B4DA7"/>
    <w:rsid w:val="009B520B"/>
    <w:rsid w:val="009B5233"/>
    <w:rsid w:val="009B5396"/>
    <w:rsid w:val="009B6B11"/>
    <w:rsid w:val="009B780D"/>
    <w:rsid w:val="009C1FC6"/>
    <w:rsid w:val="009C2AC0"/>
    <w:rsid w:val="009C3762"/>
    <w:rsid w:val="009C3DBB"/>
    <w:rsid w:val="009C5933"/>
    <w:rsid w:val="009C673B"/>
    <w:rsid w:val="009C693F"/>
    <w:rsid w:val="009C77C5"/>
    <w:rsid w:val="009C7D4D"/>
    <w:rsid w:val="009D065E"/>
    <w:rsid w:val="009D1AD3"/>
    <w:rsid w:val="009D23D8"/>
    <w:rsid w:val="009D3AA0"/>
    <w:rsid w:val="009D5662"/>
    <w:rsid w:val="009D58BC"/>
    <w:rsid w:val="009D708F"/>
    <w:rsid w:val="009D7AB0"/>
    <w:rsid w:val="009D7D45"/>
    <w:rsid w:val="009E05FF"/>
    <w:rsid w:val="009E09A1"/>
    <w:rsid w:val="009E0E6B"/>
    <w:rsid w:val="009E2349"/>
    <w:rsid w:val="009E27DA"/>
    <w:rsid w:val="009E3457"/>
    <w:rsid w:val="009E35F7"/>
    <w:rsid w:val="009E4780"/>
    <w:rsid w:val="009E5AAE"/>
    <w:rsid w:val="009E69E0"/>
    <w:rsid w:val="009F1463"/>
    <w:rsid w:val="009F1E24"/>
    <w:rsid w:val="009F286D"/>
    <w:rsid w:val="009F2BFD"/>
    <w:rsid w:val="009F2C3C"/>
    <w:rsid w:val="009F3350"/>
    <w:rsid w:val="009F3616"/>
    <w:rsid w:val="009F36EB"/>
    <w:rsid w:val="009F3C37"/>
    <w:rsid w:val="009F434A"/>
    <w:rsid w:val="009F43E3"/>
    <w:rsid w:val="009F4892"/>
    <w:rsid w:val="009F4987"/>
    <w:rsid w:val="009F4BF8"/>
    <w:rsid w:val="009F4C2C"/>
    <w:rsid w:val="009F4CDF"/>
    <w:rsid w:val="009F5475"/>
    <w:rsid w:val="009F5F33"/>
    <w:rsid w:val="009F7F1C"/>
    <w:rsid w:val="00A005E7"/>
    <w:rsid w:val="00A00FF4"/>
    <w:rsid w:val="00A0202B"/>
    <w:rsid w:val="00A02B6E"/>
    <w:rsid w:val="00A03BF1"/>
    <w:rsid w:val="00A04995"/>
    <w:rsid w:val="00A049E9"/>
    <w:rsid w:val="00A04F42"/>
    <w:rsid w:val="00A05DB4"/>
    <w:rsid w:val="00A05E8E"/>
    <w:rsid w:val="00A067CF"/>
    <w:rsid w:val="00A10B38"/>
    <w:rsid w:val="00A110E6"/>
    <w:rsid w:val="00A1177F"/>
    <w:rsid w:val="00A11B46"/>
    <w:rsid w:val="00A12149"/>
    <w:rsid w:val="00A1256F"/>
    <w:rsid w:val="00A12B28"/>
    <w:rsid w:val="00A12B7B"/>
    <w:rsid w:val="00A14BE7"/>
    <w:rsid w:val="00A15E9B"/>
    <w:rsid w:val="00A17527"/>
    <w:rsid w:val="00A17A23"/>
    <w:rsid w:val="00A2061B"/>
    <w:rsid w:val="00A2086C"/>
    <w:rsid w:val="00A2122A"/>
    <w:rsid w:val="00A2232B"/>
    <w:rsid w:val="00A223E6"/>
    <w:rsid w:val="00A22ECC"/>
    <w:rsid w:val="00A2319D"/>
    <w:rsid w:val="00A23ACD"/>
    <w:rsid w:val="00A23C4B"/>
    <w:rsid w:val="00A23FAF"/>
    <w:rsid w:val="00A25791"/>
    <w:rsid w:val="00A25A8D"/>
    <w:rsid w:val="00A261EA"/>
    <w:rsid w:val="00A26B24"/>
    <w:rsid w:val="00A2784E"/>
    <w:rsid w:val="00A31303"/>
    <w:rsid w:val="00A318EE"/>
    <w:rsid w:val="00A338B4"/>
    <w:rsid w:val="00A35A68"/>
    <w:rsid w:val="00A35D45"/>
    <w:rsid w:val="00A36209"/>
    <w:rsid w:val="00A36EA2"/>
    <w:rsid w:val="00A37C7D"/>
    <w:rsid w:val="00A41866"/>
    <w:rsid w:val="00A42290"/>
    <w:rsid w:val="00A426AB"/>
    <w:rsid w:val="00A42A2B"/>
    <w:rsid w:val="00A43B6A"/>
    <w:rsid w:val="00A4580E"/>
    <w:rsid w:val="00A47D62"/>
    <w:rsid w:val="00A5035D"/>
    <w:rsid w:val="00A50855"/>
    <w:rsid w:val="00A520F3"/>
    <w:rsid w:val="00A533C3"/>
    <w:rsid w:val="00A53E6C"/>
    <w:rsid w:val="00A54553"/>
    <w:rsid w:val="00A56360"/>
    <w:rsid w:val="00A57556"/>
    <w:rsid w:val="00A57758"/>
    <w:rsid w:val="00A57D81"/>
    <w:rsid w:val="00A61831"/>
    <w:rsid w:val="00A61859"/>
    <w:rsid w:val="00A61A9A"/>
    <w:rsid w:val="00A61ACC"/>
    <w:rsid w:val="00A63F57"/>
    <w:rsid w:val="00A64167"/>
    <w:rsid w:val="00A6444C"/>
    <w:rsid w:val="00A64615"/>
    <w:rsid w:val="00A64981"/>
    <w:rsid w:val="00A6509F"/>
    <w:rsid w:val="00A653E7"/>
    <w:rsid w:val="00A657F2"/>
    <w:rsid w:val="00A658CE"/>
    <w:rsid w:val="00A65DC2"/>
    <w:rsid w:val="00A66B5A"/>
    <w:rsid w:val="00A6722A"/>
    <w:rsid w:val="00A677B0"/>
    <w:rsid w:val="00A67BA6"/>
    <w:rsid w:val="00A67E94"/>
    <w:rsid w:val="00A70184"/>
    <w:rsid w:val="00A70277"/>
    <w:rsid w:val="00A71A4F"/>
    <w:rsid w:val="00A71B33"/>
    <w:rsid w:val="00A7291F"/>
    <w:rsid w:val="00A7332C"/>
    <w:rsid w:val="00A73E69"/>
    <w:rsid w:val="00A745F4"/>
    <w:rsid w:val="00A74B43"/>
    <w:rsid w:val="00A74B5E"/>
    <w:rsid w:val="00A74E98"/>
    <w:rsid w:val="00A750CC"/>
    <w:rsid w:val="00A75916"/>
    <w:rsid w:val="00A75A63"/>
    <w:rsid w:val="00A772F0"/>
    <w:rsid w:val="00A775F3"/>
    <w:rsid w:val="00A77E97"/>
    <w:rsid w:val="00A8095F"/>
    <w:rsid w:val="00A80BD4"/>
    <w:rsid w:val="00A80DF6"/>
    <w:rsid w:val="00A811C0"/>
    <w:rsid w:val="00A815D4"/>
    <w:rsid w:val="00A8163F"/>
    <w:rsid w:val="00A81C15"/>
    <w:rsid w:val="00A81C5B"/>
    <w:rsid w:val="00A83FB7"/>
    <w:rsid w:val="00A8563E"/>
    <w:rsid w:val="00A86029"/>
    <w:rsid w:val="00A86B57"/>
    <w:rsid w:val="00A8774B"/>
    <w:rsid w:val="00A8791C"/>
    <w:rsid w:val="00A87A4F"/>
    <w:rsid w:val="00A90306"/>
    <w:rsid w:val="00A90546"/>
    <w:rsid w:val="00A9139C"/>
    <w:rsid w:val="00A9171C"/>
    <w:rsid w:val="00A92300"/>
    <w:rsid w:val="00A92465"/>
    <w:rsid w:val="00A92CC4"/>
    <w:rsid w:val="00A92E91"/>
    <w:rsid w:val="00A93221"/>
    <w:rsid w:val="00A940A7"/>
    <w:rsid w:val="00A9500D"/>
    <w:rsid w:val="00A95570"/>
    <w:rsid w:val="00A95C09"/>
    <w:rsid w:val="00A95D20"/>
    <w:rsid w:val="00A973CE"/>
    <w:rsid w:val="00A97F7C"/>
    <w:rsid w:val="00AA0437"/>
    <w:rsid w:val="00AA1328"/>
    <w:rsid w:val="00AA196C"/>
    <w:rsid w:val="00AA1B89"/>
    <w:rsid w:val="00AA22FF"/>
    <w:rsid w:val="00AA2951"/>
    <w:rsid w:val="00AA3482"/>
    <w:rsid w:val="00AA370D"/>
    <w:rsid w:val="00AA50DC"/>
    <w:rsid w:val="00AA52C0"/>
    <w:rsid w:val="00AA64E1"/>
    <w:rsid w:val="00AA754B"/>
    <w:rsid w:val="00AA7E8B"/>
    <w:rsid w:val="00AB039D"/>
    <w:rsid w:val="00AB1538"/>
    <w:rsid w:val="00AB1B61"/>
    <w:rsid w:val="00AB2094"/>
    <w:rsid w:val="00AB2821"/>
    <w:rsid w:val="00AB310A"/>
    <w:rsid w:val="00AB313D"/>
    <w:rsid w:val="00AB3552"/>
    <w:rsid w:val="00AB4491"/>
    <w:rsid w:val="00AB4717"/>
    <w:rsid w:val="00AB472D"/>
    <w:rsid w:val="00AB4B07"/>
    <w:rsid w:val="00AB52B2"/>
    <w:rsid w:val="00AB5956"/>
    <w:rsid w:val="00AB5995"/>
    <w:rsid w:val="00AB6BA5"/>
    <w:rsid w:val="00AB6C16"/>
    <w:rsid w:val="00AB7659"/>
    <w:rsid w:val="00AB797A"/>
    <w:rsid w:val="00AC00EF"/>
    <w:rsid w:val="00AC0197"/>
    <w:rsid w:val="00AC0EE6"/>
    <w:rsid w:val="00AC1C37"/>
    <w:rsid w:val="00AC1CA4"/>
    <w:rsid w:val="00AC321A"/>
    <w:rsid w:val="00AC4856"/>
    <w:rsid w:val="00AC4ED8"/>
    <w:rsid w:val="00AC55E0"/>
    <w:rsid w:val="00AC5BC8"/>
    <w:rsid w:val="00AC5DD3"/>
    <w:rsid w:val="00AC5F8B"/>
    <w:rsid w:val="00AC6AE7"/>
    <w:rsid w:val="00AC75EB"/>
    <w:rsid w:val="00AC77EA"/>
    <w:rsid w:val="00AD041A"/>
    <w:rsid w:val="00AD0A5D"/>
    <w:rsid w:val="00AD158C"/>
    <w:rsid w:val="00AD3595"/>
    <w:rsid w:val="00AD44ED"/>
    <w:rsid w:val="00AD4B7A"/>
    <w:rsid w:val="00AD4DB3"/>
    <w:rsid w:val="00AD5133"/>
    <w:rsid w:val="00AD56D3"/>
    <w:rsid w:val="00AD5F8B"/>
    <w:rsid w:val="00AD7BE7"/>
    <w:rsid w:val="00AE159B"/>
    <w:rsid w:val="00AE1B81"/>
    <w:rsid w:val="00AE26EF"/>
    <w:rsid w:val="00AE3FA4"/>
    <w:rsid w:val="00AE60E7"/>
    <w:rsid w:val="00AE63C8"/>
    <w:rsid w:val="00AE6683"/>
    <w:rsid w:val="00AF0B39"/>
    <w:rsid w:val="00AF1152"/>
    <w:rsid w:val="00AF165A"/>
    <w:rsid w:val="00AF26CE"/>
    <w:rsid w:val="00AF33D7"/>
    <w:rsid w:val="00AF3774"/>
    <w:rsid w:val="00AF3C65"/>
    <w:rsid w:val="00AF4CAC"/>
    <w:rsid w:val="00AF656C"/>
    <w:rsid w:val="00AF6AEB"/>
    <w:rsid w:val="00AF7D13"/>
    <w:rsid w:val="00B004EB"/>
    <w:rsid w:val="00B0123D"/>
    <w:rsid w:val="00B02581"/>
    <w:rsid w:val="00B02980"/>
    <w:rsid w:val="00B04163"/>
    <w:rsid w:val="00B0416B"/>
    <w:rsid w:val="00B04614"/>
    <w:rsid w:val="00B0469F"/>
    <w:rsid w:val="00B0513D"/>
    <w:rsid w:val="00B06551"/>
    <w:rsid w:val="00B0709A"/>
    <w:rsid w:val="00B07952"/>
    <w:rsid w:val="00B07F18"/>
    <w:rsid w:val="00B1033B"/>
    <w:rsid w:val="00B116B7"/>
    <w:rsid w:val="00B11D5F"/>
    <w:rsid w:val="00B123F2"/>
    <w:rsid w:val="00B12486"/>
    <w:rsid w:val="00B1349C"/>
    <w:rsid w:val="00B139CA"/>
    <w:rsid w:val="00B1431F"/>
    <w:rsid w:val="00B15FAD"/>
    <w:rsid w:val="00B161D8"/>
    <w:rsid w:val="00B166E1"/>
    <w:rsid w:val="00B16F1D"/>
    <w:rsid w:val="00B17C07"/>
    <w:rsid w:val="00B17C25"/>
    <w:rsid w:val="00B20BA0"/>
    <w:rsid w:val="00B222F2"/>
    <w:rsid w:val="00B223B5"/>
    <w:rsid w:val="00B228DC"/>
    <w:rsid w:val="00B23D32"/>
    <w:rsid w:val="00B245ED"/>
    <w:rsid w:val="00B250DD"/>
    <w:rsid w:val="00B27045"/>
    <w:rsid w:val="00B27309"/>
    <w:rsid w:val="00B308D4"/>
    <w:rsid w:val="00B30D3C"/>
    <w:rsid w:val="00B31489"/>
    <w:rsid w:val="00B32193"/>
    <w:rsid w:val="00B3361B"/>
    <w:rsid w:val="00B355E5"/>
    <w:rsid w:val="00B3574E"/>
    <w:rsid w:val="00B35D92"/>
    <w:rsid w:val="00B364B3"/>
    <w:rsid w:val="00B36AA8"/>
    <w:rsid w:val="00B40DBA"/>
    <w:rsid w:val="00B41EB4"/>
    <w:rsid w:val="00B42F14"/>
    <w:rsid w:val="00B42F17"/>
    <w:rsid w:val="00B43A17"/>
    <w:rsid w:val="00B4412A"/>
    <w:rsid w:val="00B44D60"/>
    <w:rsid w:val="00B4742D"/>
    <w:rsid w:val="00B47F6F"/>
    <w:rsid w:val="00B50503"/>
    <w:rsid w:val="00B5128B"/>
    <w:rsid w:val="00B51BCE"/>
    <w:rsid w:val="00B51CF8"/>
    <w:rsid w:val="00B52638"/>
    <w:rsid w:val="00B5272F"/>
    <w:rsid w:val="00B5310C"/>
    <w:rsid w:val="00B5324A"/>
    <w:rsid w:val="00B5358C"/>
    <w:rsid w:val="00B53664"/>
    <w:rsid w:val="00B549E2"/>
    <w:rsid w:val="00B54A81"/>
    <w:rsid w:val="00B54B13"/>
    <w:rsid w:val="00B553EA"/>
    <w:rsid w:val="00B559E9"/>
    <w:rsid w:val="00B5738D"/>
    <w:rsid w:val="00B57EF5"/>
    <w:rsid w:val="00B6023C"/>
    <w:rsid w:val="00B6058D"/>
    <w:rsid w:val="00B60952"/>
    <w:rsid w:val="00B60C54"/>
    <w:rsid w:val="00B60DB9"/>
    <w:rsid w:val="00B60F4D"/>
    <w:rsid w:val="00B6100F"/>
    <w:rsid w:val="00B618D2"/>
    <w:rsid w:val="00B623D8"/>
    <w:rsid w:val="00B6286B"/>
    <w:rsid w:val="00B632FE"/>
    <w:rsid w:val="00B63512"/>
    <w:rsid w:val="00B6438D"/>
    <w:rsid w:val="00B64E04"/>
    <w:rsid w:val="00B67E23"/>
    <w:rsid w:val="00B708ED"/>
    <w:rsid w:val="00B71BAD"/>
    <w:rsid w:val="00B76A98"/>
    <w:rsid w:val="00B805A4"/>
    <w:rsid w:val="00B8112F"/>
    <w:rsid w:val="00B81F4E"/>
    <w:rsid w:val="00B82101"/>
    <w:rsid w:val="00B83FDC"/>
    <w:rsid w:val="00B86E11"/>
    <w:rsid w:val="00B86FA2"/>
    <w:rsid w:val="00B870DC"/>
    <w:rsid w:val="00B87370"/>
    <w:rsid w:val="00B903BF"/>
    <w:rsid w:val="00B90D24"/>
    <w:rsid w:val="00B911B2"/>
    <w:rsid w:val="00B9160E"/>
    <w:rsid w:val="00B91A90"/>
    <w:rsid w:val="00B93017"/>
    <w:rsid w:val="00B9359B"/>
    <w:rsid w:val="00B93B2C"/>
    <w:rsid w:val="00B94CD9"/>
    <w:rsid w:val="00B95071"/>
    <w:rsid w:val="00B959BA"/>
    <w:rsid w:val="00B96101"/>
    <w:rsid w:val="00B96867"/>
    <w:rsid w:val="00B96D21"/>
    <w:rsid w:val="00B96FA8"/>
    <w:rsid w:val="00B97CE3"/>
    <w:rsid w:val="00BA17F6"/>
    <w:rsid w:val="00BA341F"/>
    <w:rsid w:val="00BA5685"/>
    <w:rsid w:val="00BA608A"/>
    <w:rsid w:val="00BA6842"/>
    <w:rsid w:val="00BA6BA5"/>
    <w:rsid w:val="00BA79B8"/>
    <w:rsid w:val="00BA7EBD"/>
    <w:rsid w:val="00BB1512"/>
    <w:rsid w:val="00BB1800"/>
    <w:rsid w:val="00BB2731"/>
    <w:rsid w:val="00BB4ECF"/>
    <w:rsid w:val="00BB50BE"/>
    <w:rsid w:val="00BB6430"/>
    <w:rsid w:val="00BB6CA7"/>
    <w:rsid w:val="00BB7BE0"/>
    <w:rsid w:val="00BC15DE"/>
    <w:rsid w:val="00BC1755"/>
    <w:rsid w:val="00BC184E"/>
    <w:rsid w:val="00BC1AC4"/>
    <w:rsid w:val="00BC1BDA"/>
    <w:rsid w:val="00BC25A1"/>
    <w:rsid w:val="00BC2C8A"/>
    <w:rsid w:val="00BC306E"/>
    <w:rsid w:val="00BC3203"/>
    <w:rsid w:val="00BC32FE"/>
    <w:rsid w:val="00BC33A3"/>
    <w:rsid w:val="00BC3713"/>
    <w:rsid w:val="00BC401C"/>
    <w:rsid w:val="00BC4A2C"/>
    <w:rsid w:val="00BC4AE4"/>
    <w:rsid w:val="00BC4B53"/>
    <w:rsid w:val="00BC5A61"/>
    <w:rsid w:val="00BC66CC"/>
    <w:rsid w:val="00BC686B"/>
    <w:rsid w:val="00BD1885"/>
    <w:rsid w:val="00BD1C09"/>
    <w:rsid w:val="00BD1D02"/>
    <w:rsid w:val="00BD21CD"/>
    <w:rsid w:val="00BD2736"/>
    <w:rsid w:val="00BD2869"/>
    <w:rsid w:val="00BD3C88"/>
    <w:rsid w:val="00BD41E6"/>
    <w:rsid w:val="00BD45C8"/>
    <w:rsid w:val="00BD4A40"/>
    <w:rsid w:val="00BE0D11"/>
    <w:rsid w:val="00BE12F7"/>
    <w:rsid w:val="00BE13C3"/>
    <w:rsid w:val="00BE265B"/>
    <w:rsid w:val="00BE2D86"/>
    <w:rsid w:val="00BE3CF2"/>
    <w:rsid w:val="00BE4C45"/>
    <w:rsid w:val="00BE4E87"/>
    <w:rsid w:val="00BE5080"/>
    <w:rsid w:val="00BE5777"/>
    <w:rsid w:val="00BE5C61"/>
    <w:rsid w:val="00BE5D5A"/>
    <w:rsid w:val="00BE6078"/>
    <w:rsid w:val="00BE647D"/>
    <w:rsid w:val="00BE7264"/>
    <w:rsid w:val="00BF1283"/>
    <w:rsid w:val="00BF2BE9"/>
    <w:rsid w:val="00BF2FCD"/>
    <w:rsid w:val="00BF3425"/>
    <w:rsid w:val="00BF36EE"/>
    <w:rsid w:val="00BF4246"/>
    <w:rsid w:val="00BF441C"/>
    <w:rsid w:val="00BF5219"/>
    <w:rsid w:val="00BF5F0B"/>
    <w:rsid w:val="00BF66E7"/>
    <w:rsid w:val="00BF67D3"/>
    <w:rsid w:val="00BF6D9B"/>
    <w:rsid w:val="00BF740E"/>
    <w:rsid w:val="00C008A9"/>
    <w:rsid w:val="00C01250"/>
    <w:rsid w:val="00C01A70"/>
    <w:rsid w:val="00C01D76"/>
    <w:rsid w:val="00C0261E"/>
    <w:rsid w:val="00C02666"/>
    <w:rsid w:val="00C027F4"/>
    <w:rsid w:val="00C04511"/>
    <w:rsid w:val="00C04FBC"/>
    <w:rsid w:val="00C052ED"/>
    <w:rsid w:val="00C05FE3"/>
    <w:rsid w:val="00C061D6"/>
    <w:rsid w:val="00C063A3"/>
    <w:rsid w:val="00C06682"/>
    <w:rsid w:val="00C068DE"/>
    <w:rsid w:val="00C13784"/>
    <w:rsid w:val="00C13796"/>
    <w:rsid w:val="00C13B17"/>
    <w:rsid w:val="00C1454B"/>
    <w:rsid w:val="00C14899"/>
    <w:rsid w:val="00C14AC0"/>
    <w:rsid w:val="00C15C1C"/>
    <w:rsid w:val="00C16392"/>
    <w:rsid w:val="00C16F92"/>
    <w:rsid w:val="00C20856"/>
    <w:rsid w:val="00C20BA0"/>
    <w:rsid w:val="00C227B2"/>
    <w:rsid w:val="00C22D67"/>
    <w:rsid w:val="00C238F1"/>
    <w:rsid w:val="00C239C8"/>
    <w:rsid w:val="00C23E46"/>
    <w:rsid w:val="00C279A2"/>
    <w:rsid w:val="00C27F90"/>
    <w:rsid w:val="00C30067"/>
    <w:rsid w:val="00C30C1E"/>
    <w:rsid w:val="00C31416"/>
    <w:rsid w:val="00C3151C"/>
    <w:rsid w:val="00C31ECE"/>
    <w:rsid w:val="00C31F3A"/>
    <w:rsid w:val="00C321B1"/>
    <w:rsid w:val="00C323D6"/>
    <w:rsid w:val="00C32C8F"/>
    <w:rsid w:val="00C33852"/>
    <w:rsid w:val="00C338B7"/>
    <w:rsid w:val="00C33D5A"/>
    <w:rsid w:val="00C3509F"/>
    <w:rsid w:val="00C36385"/>
    <w:rsid w:val="00C366BF"/>
    <w:rsid w:val="00C37412"/>
    <w:rsid w:val="00C4005E"/>
    <w:rsid w:val="00C4159D"/>
    <w:rsid w:val="00C41CA8"/>
    <w:rsid w:val="00C41CF2"/>
    <w:rsid w:val="00C4219F"/>
    <w:rsid w:val="00C4348C"/>
    <w:rsid w:val="00C4359A"/>
    <w:rsid w:val="00C44922"/>
    <w:rsid w:val="00C44CCD"/>
    <w:rsid w:val="00C45D6D"/>
    <w:rsid w:val="00C45F96"/>
    <w:rsid w:val="00C461BA"/>
    <w:rsid w:val="00C46318"/>
    <w:rsid w:val="00C468B1"/>
    <w:rsid w:val="00C4708F"/>
    <w:rsid w:val="00C47B41"/>
    <w:rsid w:val="00C500B9"/>
    <w:rsid w:val="00C50907"/>
    <w:rsid w:val="00C50B19"/>
    <w:rsid w:val="00C51100"/>
    <w:rsid w:val="00C51E95"/>
    <w:rsid w:val="00C5563F"/>
    <w:rsid w:val="00C558ED"/>
    <w:rsid w:val="00C55C73"/>
    <w:rsid w:val="00C56265"/>
    <w:rsid w:val="00C57883"/>
    <w:rsid w:val="00C57D16"/>
    <w:rsid w:val="00C60A9E"/>
    <w:rsid w:val="00C60EFE"/>
    <w:rsid w:val="00C628FE"/>
    <w:rsid w:val="00C62A3E"/>
    <w:rsid w:val="00C634CE"/>
    <w:rsid w:val="00C65ED7"/>
    <w:rsid w:val="00C66FD8"/>
    <w:rsid w:val="00C670A9"/>
    <w:rsid w:val="00C70316"/>
    <w:rsid w:val="00C72A3C"/>
    <w:rsid w:val="00C75DC2"/>
    <w:rsid w:val="00C76100"/>
    <w:rsid w:val="00C771E9"/>
    <w:rsid w:val="00C77DDA"/>
    <w:rsid w:val="00C77ECC"/>
    <w:rsid w:val="00C80EFB"/>
    <w:rsid w:val="00C81E6F"/>
    <w:rsid w:val="00C82123"/>
    <w:rsid w:val="00C827CE"/>
    <w:rsid w:val="00C83257"/>
    <w:rsid w:val="00C8412A"/>
    <w:rsid w:val="00C84DEF"/>
    <w:rsid w:val="00C852A5"/>
    <w:rsid w:val="00C8538E"/>
    <w:rsid w:val="00C86912"/>
    <w:rsid w:val="00C86F50"/>
    <w:rsid w:val="00C86FDC"/>
    <w:rsid w:val="00C874E8"/>
    <w:rsid w:val="00C876DB"/>
    <w:rsid w:val="00C9021D"/>
    <w:rsid w:val="00C90469"/>
    <w:rsid w:val="00C933FF"/>
    <w:rsid w:val="00C9408F"/>
    <w:rsid w:val="00C94E70"/>
    <w:rsid w:val="00C95119"/>
    <w:rsid w:val="00C956D0"/>
    <w:rsid w:val="00C959C3"/>
    <w:rsid w:val="00C95F44"/>
    <w:rsid w:val="00C9626E"/>
    <w:rsid w:val="00C96C37"/>
    <w:rsid w:val="00C97972"/>
    <w:rsid w:val="00CA2815"/>
    <w:rsid w:val="00CA2C13"/>
    <w:rsid w:val="00CA4617"/>
    <w:rsid w:val="00CA59F9"/>
    <w:rsid w:val="00CA6114"/>
    <w:rsid w:val="00CA622D"/>
    <w:rsid w:val="00CA6649"/>
    <w:rsid w:val="00CA7DEF"/>
    <w:rsid w:val="00CB0108"/>
    <w:rsid w:val="00CB0703"/>
    <w:rsid w:val="00CB0CFE"/>
    <w:rsid w:val="00CB1328"/>
    <w:rsid w:val="00CB40DA"/>
    <w:rsid w:val="00CB5D4E"/>
    <w:rsid w:val="00CC13B2"/>
    <w:rsid w:val="00CC1C37"/>
    <w:rsid w:val="00CC279E"/>
    <w:rsid w:val="00CC32CF"/>
    <w:rsid w:val="00CC3494"/>
    <w:rsid w:val="00CC3642"/>
    <w:rsid w:val="00CC3EEB"/>
    <w:rsid w:val="00CC4E06"/>
    <w:rsid w:val="00CC5EED"/>
    <w:rsid w:val="00CC6365"/>
    <w:rsid w:val="00CC6B59"/>
    <w:rsid w:val="00CC6FDB"/>
    <w:rsid w:val="00CC78D6"/>
    <w:rsid w:val="00CD06E0"/>
    <w:rsid w:val="00CD183D"/>
    <w:rsid w:val="00CD257F"/>
    <w:rsid w:val="00CD3977"/>
    <w:rsid w:val="00CD3D4A"/>
    <w:rsid w:val="00CD43AE"/>
    <w:rsid w:val="00CD474C"/>
    <w:rsid w:val="00CD47B6"/>
    <w:rsid w:val="00CD4BB9"/>
    <w:rsid w:val="00CD5951"/>
    <w:rsid w:val="00CD7DF2"/>
    <w:rsid w:val="00CE035D"/>
    <w:rsid w:val="00CE0913"/>
    <w:rsid w:val="00CE09F3"/>
    <w:rsid w:val="00CE0CF4"/>
    <w:rsid w:val="00CE128D"/>
    <w:rsid w:val="00CE14CC"/>
    <w:rsid w:val="00CE221A"/>
    <w:rsid w:val="00CE3604"/>
    <w:rsid w:val="00CE4E2D"/>
    <w:rsid w:val="00CE6F64"/>
    <w:rsid w:val="00CE7422"/>
    <w:rsid w:val="00CF098D"/>
    <w:rsid w:val="00CF143A"/>
    <w:rsid w:val="00CF1AF4"/>
    <w:rsid w:val="00CF1DCF"/>
    <w:rsid w:val="00CF496F"/>
    <w:rsid w:val="00CF4D7E"/>
    <w:rsid w:val="00CF612E"/>
    <w:rsid w:val="00CF72E4"/>
    <w:rsid w:val="00D013F5"/>
    <w:rsid w:val="00D01C11"/>
    <w:rsid w:val="00D01E13"/>
    <w:rsid w:val="00D02566"/>
    <w:rsid w:val="00D02D52"/>
    <w:rsid w:val="00D032D5"/>
    <w:rsid w:val="00D03410"/>
    <w:rsid w:val="00D03572"/>
    <w:rsid w:val="00D04D92"/>
    <w:rsid w:val="00D04EE3"/>
    <w:rsid w:val="00D052DC"/>
    <w:rsid w:val="00D053EC"/>
    <w:rsid w:val="00D058F5"/>
    <w:rsid w:val="00D05C1F"/>
    <w:rsid w:val="00D0612F"/>
    <w:rsid w:val="00D0657F"/>
    <w:rsid w:val="00D073BB"/>
    <w:rsid w:val="00D078AD"/>
    <w:rsid w:val="00D079DF"/>
    <w:rsid w:val="00D109B0"/>
    <w:rsid w:val="00D116AF"/>
    <w:rsid w:val="00D11DD0"/>
    <w:rsid w:val="00D148E5"/>
    <w:rsid w:val="00D14BAF"/>
    <w:rsid w:val="00D15ECD"/>
    <w:rsid w:val="00D167C8"/>
    <w:rsid w:val="00D16E1C"/>
    <w:rsid w:val="00D17E5F"/>
    <w:rsid w:val="00D20936"/>
    <w:rsid w:val="00D21363"/>
    <w:rsid w:val="00D2174F"/>
    <w:rsid w:val="00D22183"/>
    <w:rsid w:val="00D23A92"/>
    <w:rsid w:val="00D265A6"/>
    <w:rsid w:val="00D27714"/>
    <w:rsid w:val="00D278A8"/>
    <w:rsid w:val="00D30AFD"/>
    <w:rsid w:val="00D31B48"/>
    <w:rsid w:val="00D32603"/>
    <w:rsid w:val="00D332D9"/>
    <w:rsid w:val="00D3365D"/>
    <w:rsid w:val="00D362BD"/>
    <w:rsid w:val="00D37B9E"/>
    <w:rsid w:val="00D37F64"/>
    <w:rsid w:val="00D4061B"/>
    <w:rsid w:val="00D40622"/>
    <w:rsid w:val="00D4214A"/>
    <w:rsid w:val="00D423EB"/>
    <w:rsid w:val="00D4485A"/>
    <w:rsid w:val="00D457A2"/>
    <w:rsid w:val="00D46BE5"/>
    <w:rsid w:val="00D47EB3"/>
    <w:rsid w:val="00D519C7"/>
    <w:rsid w:val="00D51A41"/>
    <w:rsid w:val="00D51F8E"/>
    <w:rsid w:val="00D5384C"/>
    <w:rsid w:val="00D540D0"/>
    <w:rsid w:val="00D54E86"/>
    <w:rsid w:val="00D55DA3"/>
    <w:rsid w:val="00D602D0"/>
    <w:rsid w:val="00D61022"/>
    <w:rsid w:val="00D6103C"/>
    <w:rsid w:val="00D617F7"/>
    <w:rsid w:val="00D61FAF"/>
    <w:rsid w:val="00D62736"/>
    <w:rsid w:val="00D63C68"/>
    <w:rsid w:val="00D64167"/>
    <w:rsid w:val="00D64771"/>
    <w:rsid w:val="00D64B83"/>
    <w:rsid w:val="00D655B9"/>
    <w:rsid w:val="00D65BE8"/>
    <w:rsid w:val="00D65E19"/>
    <w:rsid w:val="00D668B1"/>
    <w:rsid w:val="00D66E59"/>
    <w:rsid w:val="00D7004E"/>
    <w:rsid w:val="00D7023B"/>
    <w:rsid w:val="00D70321"/>
    <w:rsid w:val="00D72378"/>
    <w:rsid w:val="00D7253A"/>
    <w:rsid w:val="00D731E9"/>
    <w:rsid w:val="00D750F3"/>
    <w:rsid w:val="00D756B8"/>
    <w:rsid w:val="00D7578E"/>
    <w:rsid w:val="00D75B19"/>
    <w:rsid w:val="00D75D07"/>
    <w:rsid w:val="00D76147"/>
    <w:rsid w:val="00D7666E"/>
    <w:rsid w:val="00D768E9"/>
    <w:rsid w:val="00D80A1B"/>
    <w:rsid w:val="00D82829"/>
    <w:rsid w:val="00D83BDF"/>
    <w:rsid w:val="00D840C3"/>
    <w:rsid w:val="00D842F7"/>
    <w:rsid w:val="00D84416"/>
    <w:rsid w:val="00D84E0E"/>
    <w:rsid w:val="00D85D5D"/>
    <w:rsid w:val="00D85D7F"/>
    <w:rsid w:val="00D8657C"/>
    <w:rsid w:val="00D872DF"/>
    <w:rsid w:val="00D87516"/>
    <w:rsid w:val="00D87A9A"/>
    <w:rsid w:val="00D90F4D"/>
    <w:rsid w:val="00D9135E"/>
    <w:rsid w:val="00D91AD6"/>
    <w:rsid w:val="00D9231A"/>
    <w:rsid w:val="00D925B1"/>
    <w:rsid w:val="00D94848"/>
    <w:rsid w:val="00D94CEA"/>
    <w:rsid w:val="00D95E3B"/>
    <w:rsid w:val="00D9699E"/>
    <w:rsid w:val="00D96AA9"/>
    <w:rsid w:val="00D974F4"/>
    <w:rsid w:val="00D97CE1"/>
    <w:rsid w:val="00DA10C8"/>
    <w:rsid w:val="00DA118D"/>
    <w:rsid w:val="00DA119A"/>
    <w:rsid w:val="00DA1814"/>
    <w:rsid w:val="00DA1BB4"/>
    <w:rsid w:val="00DA1F8A"/>
    <w:rsid w:val="00DA2781"/>
    <w:rsid w:val="00DA297E"/>
    <w:rsid w:val="00DA3A21"/>
    <w:rsid w:val="00DA3E58"/>
    <w:rsid w:val="00DA48AF"/>
    <w:rsid w:val="00DA48B9"/>
    <w:rsid w:val="00DA49B4"/>
    <w:rsid w:val="00DA4F36"/>
    <w:rsid w:val="00DA61C8"/>
    <w:rsid w:val="00DA66FF"/>
    <w:rsid w:val="00DA6CAD"/>
    <w:rsid w:val="00DA754C"/>
    <w:rsid w:val="00DA7578"/>
    <w:rsid w:val="00DB0045"/>
    <w:rsid w:val="00DB046C"/>
    <w:rsid w:val="00DB05ED"/>
    <w:rsid w:val="00DB0694"/>
    <w:rsid w:val="00DB0937"/>
    <w:rsid w:val="00DB112C"/>
    <w:rsid w:val="00DB14A3"/>
    <w:rsid w:val="00DB1BCE"/>
    <w:rsid w:val="00DB26E3"/>
    <w:rsid w:val="00DB373A"/>
    <w:rsid w:val="00DB3B20"/>
    <w:rsid w:val="00DB4900"/>
    <w:rsid w:val="00DB4A0E"/>
    <w:rsid w:val="00DB652F"/>
    <w:rsid w:val="00DB7882"/>
    <w:rsid w:val="00DC017B"/>
    <w:rsid w:val="00DC06F4"/>
    <w:rsid w:val="00DC1343"/>
    <w:rsid w:val="00DC17B9"/>
    <w:rsid w:val="00DC2999"/>
    <w:rsid w:val="00DC2D28"/>
    <w:rsid w:val="00DC42B9"/>
    <w:rsid w:val="00DC57A6"/>
    <w:rsid w:val="00DC5A15"/>
    <w:rsid w:val="00DC5D85"/>
    <w:rsid w:val="00DC605E"/>
    <w:rsid w:val="00DC6FCF"/>
    <w:rsid w:val="00DC7189"/>
    <w:rsid w:val="00DC7682"/>
    <w:rsid w:val="00DC7D53"/>
    <w:rsid w:val="00DC7FB0"/>
    <w:rsid w:val="00DD0E2D"/>
    <w:rsid w:val="00DD0FE4"/>
    <w:rsid w:val="00DD17F2"/>
    <w:rsid w:val="00DD1EA8"/>
    <w:rsid w:val="00DD323D"/>
    <w:rsid w:val="00DD33A6"/>
    <w:rsid w:val="00DD3C27"/>
    <w:rsid w:val="00DD4723"/>
    <w:rsid w:val="00DD4E35"/>
    <w:rsid w:val="00DD4E6F"/>
    <w:rsid w:val="00DD4FAC"/>
    <w:rsid w:val="00DD51FC"/>
    <w:rsid w:val="00DD5836"/>
    <w:rsid w:val="00DD7185"/>
    <w:rsid w:val="00DD74E5"/>
    <w:rsid w:val="00DD756E"/>
    <w:rsid w:val="00DE018A"/>
    <w:rsid w:val="00DE18ED"/>
    <w:rsid w:val="00DE1C70"/>
    <w:rsid w:val="00DE205C"/>
    <w:rsid w:val="00DE2380"/>
    <w:rsid w:val="00DE3120"/>
    <w:rsid w:val="00DE3CEE"/>
    <w:rsid w:val="00DE3CFB"/>
    <w:rsid w:val="00DE3F22"/>
    <w:rsid w:val="00DE42D9"/>
    <w:rsid w:val="00DE4E02"/>
    <w:rsid w:val="00DE4F9C"/>
    <w:rsid w:val="00DE5334"/>
    <w:rsid w:val="00DE680F"/>
    <w:rsid w:val="00DE7DA2"/>
    <w:rsid w:val="00DF005E"/>
    <w:rsid w:val="00DF0266"/>
    <w:rsid w:val="00DF08E3"/>
    <w:rsid w:val="00DF0950"/>
    <w:rsid w:val="00DF132D"/>
    <w:rsid w:val="00DF1855"/>
    <w:rsid w:val="00DF2A87"/>
    <w:rsid w:val="00DF2D61"/>
    <w:rsid w:val="00DF2F3B"/>
    <w:rsid w:val="00DF3FCD"/>
    <w:rsid w:val="00DF473B"/>
    <w:rsid w:val="00DF5A93"/>
    <w:rsid w:val="00DF5EC9"/>
    <w:rsid w:val="00DF6185"/>
    <w:rsid w:val="00DF6293"/>
    <w:rsid w:val="00DF66A7"/>
    <w:rsid w:val="00DF6C18"/>
    <w:rsid w:val="00E0007E"/>
    <w:rsid w:val="00E0049D"/>
    <w:rsid w:val="00E00578"/>
    <w:rsid w:val="00E01A17"/>
    <w:rsid w:val="00E02305"/>
    <w:rsid w:val="00E02891"/>
    <w:rsid w:val="00E02E70"/>
    <w:rsid w:val="00E03B4B"/>
    <w:rsid w:val="00E04807"/>
    <w:rsid w:val="00E059A3"/>
    <w:rsid w:val="00E07932"/>
    <w:rsid w:val="00E07DAC"/>
    <w:rsid w:val="00E103A9"/>
    <w:rsid w:val="00E127A4"/>
    <w:rsid w:val="00E132BA"/>
    <w:rsid w:val="00E13D7D"/>
    <w:rsid w:val="00E13FA7"/>
    <w:rsid w:val="00E13FD9"/>
    <w:rsid w:val="00E14373"/>
    <w:rsid w:val="00E1457B"/>
    <w:rsid w:val="00E154E5"/>
    <w:rsid w:val="00E1606C"/>
    <w:rsid w:val="00E1651E"/>
    <w:rsid w:val="00E175B1"/>
    <w:rsid w:val="00E17883"/>
    <w:rsid w:val="00E206E4"/>
    <w:rsid w:val="00E22060"/>
    <w:rsid w:val="00E22670"/>
    <w:rsid w:val="00E22D6B"/>
    <w:rsid w:val="00E22EAF"/>
    <w:rsid w:val="00E23577"/>
    <w:rsid w:val="00E23B1E"/>
    <w:rsid w:val="00E259A6"/>
    <w:rsid w:val="00E279C5"/>
    <w:rsid w:val="00E3035A"/>
    <w:rsid w:val="00E304C2"/>
    <w:rsid w:val="00E31545"/>
    <w:rsid w:val="00E3273C"/>
    <w:rsid w:val="00E34396"/>
    <w:rsid w:val="00E34774"/>
    <w:rsid w:val="00E34BEF"/>
    <w:rsid w:val="00E3771E"/>
    <w:rsid w:val="00E3790D"/>
    <w:rsid w:val="00E42D7F"/>
    <w:rsid w:val="00E43005"/>
    <w:rsid w:val="00E44FB0"/>
    <w:rsid w:val="00E46194"/>
    <w:rsid w:val="00E46C7D"/>
    <w:rsid w:val="00E50332"/>
    <w:rsid w:val="00E50746"/>
    <w:rsid w:val="00E51C47"/>
    <w:rsid w:val="00E523DA"/>
    <w:rsid w:val="00E52750"/>
    <w:rsid w:val="00E55583"/>
    <w:rsid w:val="00E56797"/>
    <w:rsid w:val="00E571A0"/>
    <w:rsid w:val="00E5769B"/>
    <w:rsid w:val="00E57FA8"/>
    <w:rsid w:val="00E60CF4"/>
    <w:rsid w:val="00E61604"/>
    <w:rsid w:val="00E62C47"/>
    <w:rsid w:val="00E6323B"/>
    <w:rsid w:val="00E63CAA"/>
    <w:rsid w:val="00E65049"/>
    <w:rsid w:val="00E657D4"/>
    <w:rsid w:val="00E659A0"/>
    <w:rsid w:val="00E65D01"/>
    <w:rsid w:val="00E65E97"/>
    <w:rsid w:val="00E67F30"/>
    <w:rsid w:val="00E70043"/>
    <w:rsid w:val="00E700DB"/>
    <w:rsid w:val="00E701E1"/>
    <w:rsid w:val="00E719E1"/>
    <w:rsid w:val="00E71A31"/>
    <w:rsid w:val="00E724B9"/>
    <w:rsid w:val="00E72F3B"/>
    <w:rsid w:val="00E72F4E"/>
    <w:rsid w:val="00E736E3"/>
    <w:rsid w:val="00E73A29"/>
    <w:rsid w:val="00E74270"/>
    <w:rsid w:val="00E746F9"/>
    <w:rsid w:val="00E7650C"/>
    <w:rsid w:val="00E7724B"/>
    <w:rsid w:val="00E77F2C"/>
    <w:rsid w:val="00E8124C"/>
    <w:rsid w:val="00E813CF"/>
    <w:rsid w:val="00E8174C"/>
    <w:rsid w:val="00E8236A"/>
    <w:rsid w:val="00E83D5C"/>
    <w:rsid w:val="00E85F86"/>
    <w:rsid w:val="00E860E5"/>
    <w:rsid w:val="00E862F1"/>
    <w:rsid w:val="00E86DBF"/>
    <w:rsid w:val="00E86F14"/>
    <w:rsid w:val="00E926F6"/>
    <w:rsid w:val="00E926FB"/>
    <w:rsid w:val="00E950C3"/>
    <w:rsid w:val="00E956CF"/>
    <w:rsid w:val="00E95DE0"/>
    <w:rsid w:val="00E95E40"/>
    <w:rsid w:val="00E96E35"/>
    <w:rsid w:val="00E96E9D"/>
    <w:rsid w:val="00E9717A"/>
    <w:rsid w:val="00E97962"/>
    <w:rsid w:val="00EA015E"/>
    <w:rsid w:val="00EA0851"/>
    <w:rsid w:val="00EA0E48"/>
    <w:rsid w:val="00EA1B10"/>
    <w:rsid w:val="00EA1E99"/>
    <w:rsid w:val="00EA28FF"/>
    <w:rsid w:val="00EA2B65"/>
    <w:rsid w:val="00EA477A"/>
    <w:rsid w:val="00EA5AA9"/>
    <w:rsid w:val="00EA6A18"/>
    <w:rsid w:val="00EA75AB"/>
    <w:rsid w:val="00EB1516"/>
    <w:rsid w:val="00EB1A02"/>
    <w:rsid w:val="00EB1EA1"/>
    <w:rsid w:val="00EB3A78"/>
    <w:rsid w:val="00EB43BF"/>
    <w:rsid w:val="00EB567F"/>
    <w:rsid w:val="00EB5C33"/>
    <w:rsid w:val="00EB6963"/>
    <w:rsid w:val="00EB7A4B"/>
    <w:rsid w:val="00EC0B3A"/>
    <w:rsid w:val="00EC12B4"/>
    <w:rsid w:val="00EC2C02"/>
    <w:rsid w:val="00EC2E24"/>
    <w:rsid w:val="00EC3017"/>
    <w:rsid w:val="00EC4322"/>
    <w:rsid w:val="00EC4587"/>
    <w:rsid w:val="00EC4F5E"/>
    <w:rsid w:val="00EC51A0"/>
    <w:rsid w:val="00EC596D"/>
    <w:rsid w:val="00EC5A90"/>
    <w:rsid w:val="00EC5B6B"/>
    <w:rsid w:val="00EC5C72"/>
    <w:rsid w:val="00EC61FF"/>
    <w:rsid w:val="00EC7696"/>
    <w:rsid w:val="00EC7995"/>
    <w:rsid w:val="00EC7C6E"/>
    <w:rsid w:val="00ED0130"/>
    <w:rsid w:val="00ED10C3"/>
    <w:rsid w:val="00ED1CDE"/>
    <w:rsid w:val="00ED1DE5"/>
    <w:rsid w:val="00ED214D"/>
    <w:rsid w:val="00ED2342"/>
    <w:rsid w:val="00ED2825"/>
    <w:rsid w:val="00ED37F6"/>
    <w:rsid w:val="00ED430D"/>
    <w:rsid w:val="00ED4771"/>
    <w:rsid w:val="00ED47C7"/>
    <w:rsid w:val="00ED4D5C"/>
    <w:rsid w:val="00ED5669"/>
    <w:rsid w:val="00ED5B6C"/>
    <w:rsid w:val="00ED7332"/>
    <w:rsid w:val="00ED77B8"/>
    <w:rsid w:val="00ED7FBE"/>
    <w:rsid w:val="00EE1BF7"/>
    <w:rsid w:val="00EE2A0D"/>
    <w:rsid w:val="00EE2C31"/>
    <w:rsid w:val="00EE3AB7"/>
    <w:rsid w:val="00EE5000"/>
    <w:rsid w:val="00EE56AB"/>
    <w:rsid w:val="00EE6318"/>
    <w:rsid w:val="00EE6C6B"/>
    <w:rsid w:val="00EF0062"/>
    <w:rsid w:val="00EF289A"/>
    <w:rsid w:val="00EF29B2"/>
    <w:rsid w:val="00EF2A2D"/>
    <w:rsid w:val="00EF2C18"/>
    <w:rsid w:val="00EF306F"/>
    <w:rsid w:val="00EF3721"/>
    <w:rsid w:val="00EF3E57"/>
    <w:rsid w:val="00EF4B50"/>
    <w:rsid w:val="00EF4CF4"/>
    <w:rsid w:val="00EF6876"/>
    <w:rsid w:val="00EF7AA2"/>
    <w:rsid w:val="00EF7E3B"/>
    <w:rsid w:val="00F0109C"/>
    <w:rsid w:val="00F0119E"/>
    <w:rsid w:val="00F012C5"/>
    <w:rsid w:val="00F016C5"/>
    <w:rsid w:val="00F03BD6"/>
    <w:rsid w:val="00F045E8"/>
    <w:rsid w:val="00F05082"/>
    <w:rsid w:val="00F05128"/>
    <w:rsid w:val="00F05527"/>
    <w:rsid w:val="00F05AEB"/>
    <w:rsid w:val="00F07078"/>
    <w:rsid w:val="00F10907"/>
    <w:rsid w:val="00F11081"/>
    <w:rsid w:val="00F12935"/>
    <w:rsid w:val="00F1359F"/>
    <w:rsid w:val="00F1389E"/>
    <w:rsid w:val="00F1452E"/>
    <w:rsid w:val="00F15ABE"/>
    <w:rsid w:val="00F15EBB"/>
    <w:rsid w:val="00F16635"/>
    <w:rsid w:val="00F1680D"/>
    <w:rsid w:val="00F173C5"/>
    <w:rsid w:val="00F17A3B"/>
    <w:rsid w:val="00F20EB3"/>
    <w:rsid w:val="00F21F2E"/>
    <w:rsid w:val="00F220B3"/>
    <w:rsid w:val="00F23C44"/>
    <w:rsid w:val="00F240D7"/>
    <w:rsid w:val="00F2426A"/>
    <w:rsid w:val="00F24F14"/>
    <w:rsid w:val="00F25461"/>
    <w:rsid w:val="00F255F6"/>
    <w:rsid w:val="00F25A6F"/>
    <w:rsid w:val="00F25C41"/>
    <w:rsid w:val="00F2626C"/>
    <w:rsid w:val="00F262C5"/>
    <w:rsid w:val="00F2668E"/>
    <w:rsid w:val="00F272F9"/>
    <w:rsid w:val="00F274A6"/>
    <w:rsid w:val="00F30ED5"/>
    <w:rsid w:val="00F32DCE"/>
    <w:rsid w:val="00F33269"/>
    <w:rsid w:val="00F33A3B"/>
    <w:rsid w:val="00F3431A"/>
    <w:rsid w:val="00F34344"/>
    <w:rsid w:val="00F35641"/>
    <w:rsid w:val="00F360D3"/>
    <w:rsid w:val="00F40B70"/>
    <w:rsid w:val="00F4177D"/>
    <w:rsid w:val="00F431D0"/>
    <w:rsid w:val="00F43887"/>
    <w:rsid w:val="00F44B56"/>
    <w:rsid w:val="00F461B4"/>
    <w:rsid w:val="00F46308"/>
    <w:rsid w:val="00F46EB2"/>
    <w:rsid w:val="00F47BFE"/>
    <w:rsid w:val="00F47C5A"/>
    <w:rsid w:val="00F50819"/>
    <w:rsid w:val="00F519DC"/>
    <w:rsid w:val="00F53E8A"/>
    <w:rsid w:val="00F53F54"/>
    <w:rsid w:val="00F54397"/>
    <w:rsid w:val="00F54550"/>
    <w:rsid w:val="00F54EA2"/>
    <w:rsid w:val="00F5531B"/>
    <w:rsid w:val="00F55E64"/>
    <w:rsid w:val="00F56825"/>
    <w:rsid w:val="00F576E7"/>
    <w:rsid w:val="00F57B14"/>
    <w:rsid w:val="00F60729"/>
    <w:rsid w:val="00F62907"/>
    <w:rsid w:val="00F6320F"/>
    <w:rsid w:val="00F63454"/>
    <w:rsid w:val="00F63EF7"/>
    <w:rsid w:val="00F64BE6"/>
    <w:rsid w:val="00F65314"/>
    <w:rsid w:val="00F6558E"/>
    <w:rsid w:val="00F65813"/>
    <w:rsid w:val="00F65DF3"/>
    <w:rsid w:val="00F66F11"/>
    <w:rsid w:val="00F675AE"/>
    <w:rsid w:val="00F707A6"/>
    <w:rsid w:val="00F72767"/>
    <w:rsid w:val="00F729E8"/>
    <w:rsid w:val="00F72FD1"/>
    <w:rsid w:val="00F73069"/>
    <w:rsid w:val="00F745EC"/>
    <w:rsid w:val="00F7481D"/>
    <w:rsid w:val="00F74D97"/>
    <w:rsid w:val="00F74E0D"/>
    <w:rsid w:val="00F74F09"/>
    <w:rsid w:val="00F7541E"/>
    <w:rsid w:val="00F76481"/>
    <w:rsid w:val="00F7648D"/>
    <w:rsid w:val="00F77076"/>
    <w:rsid w:val="00F77683"/>
    <w:rsid w:val="00F779A6"/>
    <w:rsid w:val="00F77D0A"/>
    <w:rsid w:val="00F807A0"/>
    <w:rsid w:val="00F81D75"/>
    <w:rsid w:val="00F81E07"/>
    <w:rsid w:val="00F82767"/>
    <w:rsid w:val="00F82E1D"/>
    <w:rsid w:val="00F834C6"/>
    <w:rsid w:val="00F84598"/>
    <w:rsid w:val="00F84CCE"/>
    <w:rsid w:val="00F85C01"/>
    <w:rsid w:val="00F869F2"/>
    <w:rsid w:val="00F86D67"/>
    <w:rsid w:val="00F86DB2"/>
    <w:rsid w:val="00F87F3A"/>
    <w:rsid w:val="00F907EC"/>
    <w:rsid w:val="00F90C74"/>
    <w:rsid w:val="00F90E4A"/>
    <w:rsid w:val="00F90F71"/>
    <w:rsid w:val="00F91C60"/>
    <w:rsid w:val="00F92A6E"/>
    <w:rsid w:val="00F93144"/>
    <w:rsid w:val="00F93DC9"/>
    <w:rsid w:val="00F93F3F"/>
    <w:rsid w:val="00F94E4A"/>
    <w:rsid w:val="00F951F7"/>
    <w:rsid w:val="00F959C6"/>
    <w:rsid w:val="00F961D1"/>
    <w:rsid w:val="00F969A8"/>
    <w:rsid w:val="00F9762B"/>
    <w:rsid w:val="00F97662"/>
    <w:rsid w:val="00F97695"/>
    <w:rsid w:val="00FA0095"/>
    <w:rsid w:val="00FA0122"/>
    <w:rsid w:val="00FA22D8"/>
    <w:rsid w:val="00FA2BF5"/>
    <w:rsid w:val="00FA3338"/>
    <w:rsid w:val="00FA3B4C"/>
    <w:rsid w:val="00FA3D37"/>
    <w:rsid w:val="00FA429A"/>
    <w:rsid w:val="00FA48FB"/>
    <w:rsid w:val="00FA5AED"/>
    <w:rsid w:val="00FA5B76"/>
    <w:rsid w:val="00FA72C4"/>
    <w:rsid w:val="00FA772E"/>
    <w:rsid w:val="00FA7C02"/>
    <w:rsid w:val="00FB1424"/>
    <w:rsid w:val="00FB19FF"/>
    <w:rsid w:val="00FB4366"/>
    <w:rsid w:val="00FB501E"/>
    <w:rsid w:val="00FB5BF3"/>
    <w:rsid w:val="00FB636D"/>
    <w:rsid w:val="00FB697A"/>
    <w:rsid w:val="00FB6CF5"/>
    <w:rsid w:val="00FC0FF9"/>
    <w:rsid w:val="00FC1142"/>
    <w:rsid w:val="00FC20D2"/>
    <w:rsid w:val="00FC2E90"/>
    <w:rsid w:val="00FC35D8"/>
    <w:rsid w:val="00FC4286"/>
    <w:rsid w:val="00FC48CD"/>
    <w:rsid w:val="00FC501A"/>
    <w:rsid w:val="00FC5C5C"/>
    <w:rsid w:val="00FC7882"/>
    <w:rsid w:val="00FD07CF"/>
    <w:rsid w:val="00FD0D65"/>
    <w:rsid w:val="00FD105F"/>
    <w:rsid w:val="00FD1A25"/>
    <w:rsid w:val="00FD40B1"/>
    <w:rsid w:val="00FD529E"/>
    <w:rsid w:val="00FD59FC"/>
    <w:rsid w:val="00FD5C5B"/>
    <w:rsid w:val="00FD6D29"/>
    <w:rsid w:val="00FD6EC2"/>
    <w:rsid w:val="00FD712A"/>
    <w:rsid w:val="00FE04D8"/>
    <w:rsid w:val="00FE0B78"/>
    <w:rsid w:val="00FE104C"/>
    <w:rsid w:val="00FE1077"/>
    <w:rsid w:val="00FE1AF4"/>
    <w:rsid w:val="00FE2DB3"/>
    <w:rsid w:val="00FE394E"/>
    <w:rsid w:val="00FE55C7"/>
    <w:rsid w:val="00FE662D"/>
    <w:rsid w:val="00FE75C7"/>
    <w:rsid w:val="00FE77BA"/>
    <w:rsid w:val="00FF0DB8"/>
    <w:rsid w:val="00FF0F15"/>
    <w:rsid w:val="00FF0FDD"/>
    <w:rsid w:val="00FF15A2"/>
    <w:rsid w:val="00FF1D96"/>
    <w:rsid w:val="00FF37A7"/>
    <w:rsid w:val="00FF38DA"/>
    <w:rsid w:val="00FF46F6"/>
    <w:rsid w:val="00FF5716"/>
    <w:rsid w:val="00FF5AD8"/>
    <w:rsid w:val="00FF5FD0"/>
    <w:rsid w:val="00FF6B79"/>
    <w:rsid w:val="00FF6C9A"/>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D1E088"/>
  <w15:docId w15:val="{026A8C1B-10A1-4248-94D7-904BEBF8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AD"/>
    <w:pPr>
      <w:spacing w:after="200" w:line="276" w:lineRule="auto"/>
    </w:pPr>
    <w:rPr>
      <w:rFonts w:ascii="Times New Roman" w:hAnsi="Times New Roman"/>
      <w:sz w:val="24"/>
      <w:szCs w:val="22"/>
      <w:lang w:eastAsia="en-US"/>
    </w:rPr>
  </w:style>
  <w:style w:type="paragraph" w:styleId="Heading1">
    <w:name w:val="heading 1"/>
    <w:basedOn w:val="Normal"/>
    <w:next w:val="Text1"/>
    <w:link w:val="Heading1Char"/>
    <w:uiPriority w:val="9"/>
    <w:qFormat/>
    <w:rsid w:val="00423D9C"/>
    <w:pPr>
      <w:keepNext/>
      <w:tabs>
        <w:tab w:val="num" w:pos="850"/>
      </w:tabs>
      <w:snapToGrid w:val="0"/>
      <w:spacing w:before="360" w:after="120" w:line="240" w:lineRule="auto"/>
      <w:ind w:left="850" w:hanging="850"/>
      <w:jc w:val="both"/>
      <w:outlineLvl w:val="0"/>
    </w:pPr>
    <w:rPr>
      <w:rFonts w:eastAsia="Times New Roman"/>
      <w:b/>
      <w:bCs/>
      <w:smallCaps/>
      <w:szCs w:val="24"/>
      <w:lang w:val="x-none" w:eastAsia="en-GB"/>
    </w:rPr>
  </w:style>
  <w:style w:type="paragraph" w:styleId="Heading2">
    <w:name w:val="heading 2"/>
    <w:basedOn w:val="Normal"/>
    <w:next w:val="Normal"/>
    <w:link w:val="Heading2Char"/>
    <w:uiPriority w:val="9"/>
    <w:unhideWhenUsed/>
    <w:qFormat/>
    <w:rsid w:val="00B67E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unhideWhenUsed/>
    <w:qFormat/>
    <w:rsid w:val="00F74D97"/>
    <w:pPr>
      <w:ind w:left="709" w:hanging="709"/>
      <w:jc w:val="both"/>
      <w:outlineLvl w:val="2"/>
    </w:pPr>
    <w:rPr>
      <w:rFonts w:ascii="Trebuchet MS" w:eastAsia="Times New Roman" w:hAnsi="Trebuchet MS"/>
      <w:bCs/>
      <w:sz w:val="20"/>
      <w:szCs w:val="20"/>
      <w:lang w:eastAsia="lt-LT"/>
    </w:rPr>
  </w:style>
  <w:style w:type="paragraph" w:styleId="Heading4">
    <w:name w:val="heading 4"/>
    <w:basedOn w:val="Normal"/>
    <w:next w:val="Normal"/>
    <w:link w:val="Heading4Char"/>
    <w:uiPriority w:val="9"/>
    <w:qFormat/>
    <w:rsid w:val="00F74D97"/>
    <w:pPr>
      <w:keepNext/>
      <w:tabs>
        <w:tab w:val="left" w:pos="270"/>
      </w:tabs>
      <w:spacing w:after="0" w:line="240" w:lineRule="exact"/>
      <w:ind w:firstLine="720"/>
      <w:jc w:val="right"/>
      <w:outlineLvl w:val="3"/>
    </w:pPr>
    <w:rPr>
      <w:rFonts w:ascii="TimesLT" w:eastAsia="Times New Roman" w:hAnsi="TimesLT"/>
      <w:b/>
      <w:szCs w:val="20"/>
    </w:rPr>
  </w:style>
  <w:style w:type="paragraph" w:styleId="Heading5">
    <w:name w:val="heading 5"/>
    <w:basedOn w:val="Heading4"/>
    <w:link w:val="Heading5Char"/>
    <w:uiPriority w:val="9"/>
    <w:unhideWhenUsed/>
    <w:qFormat/>
    <w:rsid w:val="00F74D97"/>
    <w:pPr>
      <w:keepNext w:val="0"/>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Heading6">
    <w:name w:val="heading 6"/>
    <w:basedOn w:val="Normal"/>
    <w:link w:val="Heading6Char"/>
    <w:uiPriority w:val="9"/>
    <w:unhideWhenUsed/>
    <w:qFormat/>
    <w:rsid w:val="00F74D97"/>
    <w:pPr>
      <w:ind w:left="2835" w:hanging="709"/>
      <w:jc w:val="both"/>
      <w:outlineLvl w:val="5"/>
    </w:pPr>
    <w:rPr>
      <w:rFonts w:ascii="Trebuchet MS" w:eastAsia="Times New Roman" w:hAnsi="Trebuchet MS"/>
      <w:iCs/>
      <w:sz w:val="20"/>
      <w:szCs w:val="20"/>
      <w:lang w:eastAsia="lt-LT"/>
    </w:rPr>
  </w:style>
  <w:style w:type="paragraph" w:styleId="Heading7">
    <w:name w:val="heading 7"/>
    <w:basedOn w:val="Normal"/>
    <w:link w:val="Heading7Char"/>
    <w:uiPriority w:val="9"/>
    <w:unhideWhenUsed/>
    <w:qFormat/>
    <w:rsid w:val="00F74D97"/>
    <w:pPr>
      <w:ind w:left="3544" w:hanging="709"/>
      <w:jc w:val="both"/>
      <w:outlineLvl w:val="6"/>
    </w:pPr>
    <w:rPr>
      <w:rFonts w:ascii="Trebuchet MS" w:eastAsia="Times New Roman" w:hAnsi="Trebuchet MS"/>
      <w:iCs/>
      <w:sz w:val="20"/>
      <w:szCs w:val="20"/>
      <w:lang w:eastAsia="lt-LT"/>
    </w:rPr>
  </w:style>
  <w:style w:type="paragraph" w:styleId="Heading8">
    <w:name w:val="heading 8"/>
    <w:basedOn w:val="Normal"/>
    <w:link w:val="Heading8Char"/>
    <w:uiPriority w:val="9"/>
    <w:unhideWhenUsed/>
    <w:qFormat/>
    <w:rsid w:val="00F74D97"/>
    <w:pPr>
      <w:ind w:left="4253" w:hanging="709"/>
      <w:jc w:val="both"/>
      <w:outlineLvl w:val="7"/>
    </w:pPr>
    <w:rPr>
      <w:rFonts w:ascii="Trebuchet MS" w:eastAsia="Times New Roman" w:hAnsi="Trebuchet MS"/>
      <w:sz w:val="20"/>
      <w:szCs w:val="20"/>
      <w:lang w:eastAsia="lt-LT"/>
    </w:rPr>
  </w:style>
  <w:style w:type="paragraph" w:styleId="Heading9">
    <w:name w:val="heading 9"/>
    <w:basedOn w:val="Normal"/>
    <w:link w:val="Heading9Char"/>
    <w:uiPriority w:val="9"/>
    <w:unhideWhenUsed/>
    <w:qFormat/>
    <w:rsid w:val="00F74D97"/>
    <w:pPr>
      <w:ind w:left="4961" w:hanging="708"/>
      <w:jc w:val="both"/>
      <w:outlineLvl w:val="8"/>
    </w:pPr>
    <w:rPr>
      <w:rFonts w:ascii="Trebuchet MS" w:eastAsia="Times New Roman" w:hAnsi="Trebuchet MS"/>
      <w:i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eastAsia="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eastAsia="Times New Roman"/>
      <w:b/>
      <w:bCs/>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eastAsia="Times New Roman"/>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E1651E"/>
    <w:pPr>
      <w:suppressAutoHyphens/>
      <w:autoSpaceDE w:val="0"/>
      <w:autoSpaceDN w:val="0"/>
      <w:adjustRightInd w:val="0"/>
      <w:spacing w:after="0" w:line="298" w:lineRule="auto"/>
      <w:ind w:firstLine="312"/>
      <w:jc w:val="both"/>
      <w:textAlignment w:val="center"/>
    </w:pPr>
    <w:rPr>
      <w:rFonts w:eastAsia="Times New Roman"/>
      <w:color w:val="000000"/>
      <w:sz w:val="20"/>
      <w:szCs w:val="20"/>
    </w:rPr>
  </w:style>
  <w:style w:type="character" w:styleId="Strong">
    <w:name w:val="Strong"/>
    <w:uiPriority w:val="22"/>
    <w:qFormat/>
    <w:rsid w:val="004B219C"/>
    <w:rPr>
      <w:b/>
      <w:bCs/>
    </w:rPr>
  </w:style>
  <w:style w:type="paragraph" w:customStyle="1" w:styleId="Pagrindinistekstas1">
    <w:name w:val="Pagrindinis tekstas1"/>
    <w:basedOn w:val="Normal"/>
    <w:rsid w:val="00E724B9"/>
    <w:pPr>
      <w:suppressAutoHyphens/>
      <w:autoSpaceDE w:val="0"/>
      <w:autoSpaceDN w:val="0"/>
      <w:adjustRightInd w:val="0"/>
      <w:spacing w:after="0" w:line="298" w:lineRule="auto"/>
      <w:ind w:firstLine="312"/>
      <w:jc w:val="both"/>
      <w:textAlignment w:val="center"/>
    </w:pPr>
    <w:rPr>
      <w:rFonts w:eastAsia="Times New Roman"/>
      <w:color w:val="000000"/>
      <w:sz w:val="20"/>
      <w:szCs w:val="20"/>
    </w:rPr>
  </w:style>
  <w:style w:type="paragraph" w:customStyle="1" w:styleId="Pavadinimas1">
    <w:name w:val="Pavadinimas1"/>
    <w:rsid w:val="00F15EBB"/>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15EBB"/>
    <w:pPr>
      <w:spacing w:before="100" w:beforeAutospacing="1" w:after="100" w:afterAutospacing="1" w:line="240" w:lineRule="auto"/>
    </w:pPr>
    <w:rPr>
      <w:rFonts w:eastAsia="Times New Roman"/>
      <w:szCs w:val="24"/>
      <w:lang w:eastAsia="lt-LT"/>
    </w:rPr>
  </w:style>
  <w:style w:type="character" w:styleId="Emphasis">
    <w:name w:val="Emphasis"/>
    <w:basedOn w:val="DefaultParagraphFont"/>
    <w:qFormat/>
    <w:rsid w:val="00BF1283"/>
    <w:rPr>
      <w:i/>
      <w:iCs/>
    </w:rPr>
  </w:style>
  <w:style w:type="paragraph" w:customStyle="1" w:styleId="Normal1">
    <w:name w:val="Normal1"/>
    <w:basedOn w:val="Normal"/>
    <w:rsid w:val="00750F84"/>
    <w:pPr>
      <w:spacing w:before="100" w:beforeAutospacing="1" w:after="100" w:afterAutospacing="1" w:line="240" w:lineRule="auto"/>
    </w:pPr>
    <w:rPr>
      <w:rFonts w:eastAsia="Times New Roman"/>
      <w:szCs w:val="24"/>
      <w:lang w:eastAsia="lt-LT"/>
    </w:rPr>
  </w:style>
  <w:style w:type="paragraph" w:customStyle="1" w:styleId="CM1">
    <w:name w:val="CM1"/>
    <w:basedOn w:val="Default"/>
    <w:next w:val="Default"/>
    <w:uiPriority w:val="99"/>
    <w:rsid w:val="00CB0703"/>
    <w:rPr>
      <w:rFonts w:ascii="EUAlbertina" w:hAnsi="EUAlbertina" w:cs="Times New Roman"/>
      <w:color w:val="auto"/>
      <w:lang w:eastAsia="lt-LT"/>
    </w:rPr>
  </w:style>
  <w:style w:type="paragraph" w:customStyle="1" w:styleId="CM3">
    <w:name w:val="CM3"/>
    <w:basedOn w:val="Default"/>
    <w:next w:val="Default"/>
    <w:uiPriority w:val="99"/>
    <w:rsid w:val="00CB0703"/>
    <w:rPr>
      <w:rFonts w:ascii="EUAlbertina" w:hAnsi="EUAlbertina" w:cs="Times New Roman"/>
      <w:color w:val="auto"/>
      <w:lang w:eastAsia="lt-LT"/>
    </w:rPr>
  </w:style>
  <w:style w:type="paragraph" w:customStyle="1" w:styleId="CM4">
    <w:name w:val="CM4"/>
    <w:basedOn w:val="Default"/>
    <w:next w:val="Default"/>
    <w:uiPriority w:val="99"/>
    <w:rsid w:val="00CB0703"/>
    <w:rPr>
      <w:rFonts w:ascii="EUAlbertina" w:hAnsi="EUAlbertina" w:cs="Times New Roman"/>
      <w:color w:val="auto"/>
      <w:lang w:eastAsia="lt-LT"/>
    </w:rPr>
  </w:style>
  <w:style w:type="paragraph" w:customStyle="1" w:styleId="Style3">
    <w:name w:val="Style3"/>
    <w:basedOn w:val="Normal"/>
    <w:rsid w:val="00820F2B"/>
    <w:pPr>
      <w:numPr>
        <w:numId w:val="5"/>
      </w:numPr>
      <w:spacing w:after="0" w:line="240" w:lineRule="auto"/>
    </w:pPr>
    <w:rPr>
      <w:rFonts w:eastAsia="Times New Roman"/>
      <w:szCs w:val="20"/>
      <w:lang w:eastAsia="lt-LT"/>
    </w:rPr>
  </w:style>
  <w:style w:type="character" w:customStyle="1" w:styleId="Heading1Char">
    <w:name w:val="Heading 1 Char"/>
    <w:basedOn w:val="DefaultParagraphFont"/>
    <w:link w:val="Heading1"/>
    <w:rsid w:val="00423D9C"/>
    <w:rPr>
      <w:rFonts w:ascii="Times New Roman" w:eastAsia="Times New Roman" w:hAnsi="Times New Roman"/>
      <w:b/>
      <w:bCs/>
      <w:smallCaps/>
      <w:sz w:val="24"/>
      <w:szCs w:val="24"/>
      <w:lang w:val="x-none" w:eastAsia="en-GB"/>
    </w:rPr>
  </w:style>
  <w:style w:type="paragraph" w:customStyle="1" w:styleId="Text1">
    <w:name w:val="Text 1"/>
    <w:basedOn w:val="Normal"/>
    <w:rsid w:val="00423D9C"/>
    <w:pPr>
      <w:spacing w:after="240" w:line="240" w:lineRule="auto"/>
      <w:ind w:left="482"/>
      <w:jc w:val="both"/>
    </w:pPr>
    <w:rPr>
      <w:rFonts w:eastAsia="Times New Roman"/>
      <w:szCs w:val="20"/>
      <w:lang w:val="en-GB"/>
    </w:rPr>
  </w:style>
  <w:style w:type="paragraph" w:styleId="Title">
    <w:name w:val="Title"/>
    <w:basedOn w:val="Normal"/>
    <w:link w:val="TitleChar"/>
    <w:qFormat/>
    <w:rsid w:val="00423D9C"/>
    <w:pPr>
      <w:spacing w:after="0" w:line="240" w:lineRule="auto"/>
      <w:jc w:val="center"/>
    </w:pPr>
    <w:rPr>
      <w:rFonts w:eastAsia="Times New Roman"/>
      <w:b/>
      <w:sz w:val="28"/>
      <w:szCs w:val="20"/>
      <w:lang w:val="en-GB" w:eastAsia="x-none"/>
    </w:rPr>
  </w:style>
  <w:style w:type="character" w:customStyle="1" w:styleId="TitleChar">
    <w:name w:val="Title Char"/>
    <w:basedOn w:val="DefaultParagraphFont"/>
    <w:link w:val="Title"/>
    <w:rsid w:val="00423D9C"/>
    <w:rPr>
      <w:rFonts w:ascii="Times New Roman" w:eastAsia="Times New Roman" w:hAnsi="Times New Roman"/>
      <w:b/>
      <w:sz w:val="28"/>
      <w:lang w:val="en-GB" w:eastAsia="x-none"/>
    </w:rPr>
  </w:style>
  <w:style w:type="paragraph" w:customStyle="1" w:styleId="Pagrindinistekstas2">
    <w:name w:val="Pagrindinis tekstas2"/>
    <w:rsid w:val="00C15C1C"/>
    <w:pPr>
      <w:snapToGrid w:val="0"/>
      <w:ind w:firstLine="312"/>
      <w:jc w:val="both"/>
    </w:pPr>
    <w:rPr>
      <w:rFonts w:ascii="TimesLT" w:eastAsia="Times New Roman" w:hAnsi="TimesLT"/>
      <w:lang w:val="en-US" w:eastAsia="en-US"/>
    </w:rPr>
  </w:style>
  <w:style w:type="character" w:customStyle="1" w:styleId="Heading2Char">
    <w:name w:val="Heading 2 Char"/>
    <w:basedOn w:val="DefaultParagraphFont"/>
    <w:link w:val="Heading2"/>
    <w:uiPriority w:val="9"/>
    <w:rsid w:val="00B67E23"/>
    <w:rPr>
      <w:rFonts w:asciiTheme="majorHAnsi" w:eastAsiaTheme="majorEastAsia" w:hAnsiTheme="majorHAnsi" w:cstheme="majorBidi"/>
      <w:b/>
      <w:bCs/>
      <w:color w:val="5B9BD5" w:themeColor="accent1"/>
      <w:sz w:val="26"/>
      <w:szCs w:val="26"/>
      <w:lang w:eastAsia="en-US"/>
    </w:rPr>
  </w:style>
  <w:style w:type="character" w:styleId="LineNumber">
    <w:name w:val="line number"/>
    <w:basedOn w:val="DefaultParagraphFont"/>
    <w:uiPriority w:val="99"/>
    <w:semiHidden/>
    <w:unhideWhenUsed/>
    <w:rsid w:val="00E31545"/>
  </w:style>
  <w:style w:type="character" w:customStyle="1" w:styleId="Heading3Char">
    <w:name w:val="Heading 3 Char"/>
    <w:basedOn w:val="DefaultParagraphFont"/>
    <w:link w:val="Heading3"/>
    <w:uiPriority w:val="9"/>
    <w:rsid w:val="00F74D97"/>
    <w:rPr>
      <w:rFonts w:ascii="Trebuchet MS" w:eastAsia="Times New Roman" w:hAnsi="Trebuchet MS"/>
      <w:bCs/>
    </w:rPr>
  </w:style>
  <w:style w:type="character" w:customStyle="1" w:styleId="Heading4Char">
    <w:name w:val="Heading 4 Char"/>
    <w:basedOn w:val="DefaultParagraphFont"/>
    <w:link w:val="Heading4"/>
    <w:uiPriority w:val="9"/>
    <w:rsid w:val="00F74D97"/>
    <w:rPr>
      <w:rFonts w:ascii="TimesLT" w:eastAsia="Times New Roman" w:hAnsi="TimesLT"/>
      <w:b/>
      <w:sz w:val="24"/>
      <w:lang w:eastAsia="en-US"/>
    </w:rPr>
  </w:style>
  <w:style w:type="character" w:customStyle="1" w:styleId="Heading5Char">
    <w:name w:val="Heading 5 Char"/>
    <w:basedOn w:val="DefaultParagraphFont"/>
    <w:link w:val="Heading5"/>
    <w:uiPriority w:val="9"/>
    <w:rsid w:val="00F74D97"/>
    <w:rPr>
      <w:rFonts w:ascii="Trebuchet MS" w:eastAsia="Times New Roman" w:hAnsi="Trebuchet MS"/>
      <w:bCs/>
      <w:iCs/>
    </w:rPr>
  </w:style>
  <w:style w:type="character" w:customStyle="1" w:styleId="Heading6Char">
    <w:name w:val="Heading 6 Char"/>
    <w:basedOn w:val="DefaultParagraphFont"/>
    <w:link w:val="Heading6"/>
    <w:uiPriority w:val="9"/>
    <w:rsid w:val="00F74D97"/>
    <w:rPr>
      <w:rFonts w:ascii="Trebuchet MS" w:eastAsia="Times New Roman" w:hAnsi="Trebuchet MS"/>
      <w:iCs/>
    </w:rPr>
  </w:style>
  <w:style w:type="character" w:customStyle="1" w:styleId="Heading7Char">
    <w:name w:val="Heading 7 Char"/>
    <w:basedOn w:val="DefaultParagraphFont"/>
    <w:link w:val="Heading7"/>
    <w:uiPriority w:val="9"/>
    <w:rsid w:val="00F74D97"/>
    <w:rPr>
      <w:rFonts w:ascii="Trebuchet MS" w:eastAsia="Times New Roman" w:hAnsi="Trebuchet MS"/>
      <w:iCs/>
    </w:rPr>
  </w:style>
  <w:style w:type="character" w:customStyle="1" w:styleId="Heading8Char">
    <w:name w:val="Heading 8 Char"/>
    <w:basedOn w:val="DefaultParagraphFont"/>
    <w:link w:val="Heading8"/>
    <w:uiPriority w:val="9"/>
    <w:rsid w:val="00F74D97"/>
    <w:rPr>
      <w:rFonts w:ascii="Trebuchet MS" w:eastAsia="Times New Roman" w:hAnsi="Trebuchet MS"/>
    </w:rPr>
  </w:style>
  <w:style w:type="character" w:customStyle="1" w:styleId="Heading9Char">
    <w:name w:val="Heading 9 Char"/>
    <w:basedOn w:val="DefaultParagraphFont"/>
    <w:link w:val="Heading9"/>
    <w:uiPriority w:val="9"/>
    <w:rsid w:val="00F74D97"/>
    <w:rPr>
      <w:rFonts w:ascii="Trebuchet MS" w:eastAsia="Times New Roman" w:hAnsi="Trebuchet MS"/>
      <w:iCs/>
    </w:rPr>
  </w:style>
  <w:style w:type="paragraph" w:customStyle="1" w:styleId="Preformatted">
    <w:name w:val="Preformatted"/>
    <w:basedOn w:val="Normal"/>
    <w:rsid w:val="00F74D9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snapToGrid w:val="0"/>
      <w:sz w:val="20"/>
      <w:szCs w:val="20"/>
    </w:rPr>
  </w:style>
  <w:style w:type="character" w:styleId="PageNumber">
    <w:name w:val="page number"/>
    <w:basedOn w:val="DefaultParagraphFont"/>
    <w:rsid w:val="00F74D97"/>
  </w:style>
  <w:style w:type="character" w:styleId="FollowedHyperlink">
    <w:name w:val="FollowedHyperlink"/>
    <w:rsid w:val="00F74D97"/>
    <w:rPr>
      <w:color w:val="800080"/>
      <w:u w:val="single"/>
    </w:rPr>
  </w:style>
  <w:style w:type="character" w:customStyle="1" w:styleId="ELEXCInstitucija">
    <w:name w:val="ELEX_C_Institucija"/>
    <w:rsid w:val="00F74D97"/>
    <w:rPr>
      <w:rFonts w:ascii="Arial" w:hAnsi="Arial"/>
      <w:sz w:val="20"/>
    </w:rPr>
  </w:style>
  <w:style w:type="paragraph" w:customStyle="1" w:styleId="ELEXPInstitucija">
    <w:name w:val="ELEX_P_Institucija"/>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AktoRusis">
    <w:name w:val="ELEX_P_AktoRusis"/>
    <w:basedOn w:val="Normal"/>
    <w:next w:val="Normal"/>
    <w:rsid w:val="00F74D97"/>
    <w:pPr>
      <w:spacing w:after="0" w:line="240" w:lineRule="auto"/>
      <w:ind w:firstLine="720"/>
      <w:jc w:val="center"/>
    </w:pPr>
    <w:rPr>
      <w:rFonts w:ascii="Arial" w:eastAsia="Times New Roman" w:hAnsi="Arial"/>
      <w:caps/>
      <w:sz w:val="20"/>
      <w:szCs w:val="20"/>
    </w:rPr>
  </w:style>
  <w:style w:type="character" w:customStyle="1" w:styleId="ELEXCAktoRusis">
    <w:name w:val="ELEX_C_AktoRusis"/>
    <w:rsid w:val="00F74D97"/>
    <w:rPr>
      <w:rFonts w:ascii="Arial" w:hAnsi="Arial"/>
      <w:sz w:val="20"/>
    </w:rPr>
  </w:style>
  <w:style w:type="paragraph" w:customStyle="1" w:styleId="ELEXPAktoPavadinimas">
    <w:name w:val="ELEX_P_AktoPavadinimas"/>
    <w:basedOn w:val="Normal"/>
    <w:next w:val="Normal"/>
    <w:rsid w:val="00F74D97"/>
    <w:pPr>
      <w:spacing w:after="0" w:line="240" w:lineRule="auto"/>
      <w:ind w:firstLine="720"/>
      <w:jc w:val="center"/>
    </w:pPr>
    <w:rPr>
      <w:rFonts w:ascii="Arial" w:eastAsia="Times New Roman" w:hAnsi="Arial"/>
      <w:b/>
      <w:caps/>
      <w:sz w:val="20"/>
      <w:szCs w:val="20"/>
    </w:rPr>
  </w:style>
  <w:style w:type="character" w:customStyle="1" w:styleId="ELEXCAktoPavadinimas">
    <w:name w:val="ELEX_C_AktoPavadinimas"/>
    <w:rsid w:val="00F74D97"/>
    <w:rPr>
      <w:rFonts w:ascii="Arial" w:hAnsi="Arial"/>
      <w:b/>
      <w:caps/>
      <w:sz w:val="20"/>
    </w:rPr>
  </w:style>
  <w:style w:type="paragraph" w:customStyle="1" w:styleId="ELEXPAktoPriemimoDataIrNumeris">
    <w:name w:val="ELEX_P_AktoPriemimoDataIrNumeris"/>
    <w:basedOn w:val="Normal"/>
    <w:next w:val="Normal"/>
    <w:rsid w:val="00F74D97"/>
    <w:pPr>
      <w:spacing w:after="0" w:line="240" w:lineRule="auto"/>
      <w:ind w:firstLine="720"/>
      <w:jc w:val="center"/>
    </w:pPr>
    <w:rPr>
      <w:rFonts w:ascii="Arial" w:eastAsia="Times New Roman" w:hAnsi="Arial"/>
      <w:sz w:val="20"/>
      <w:szCs w:val="20"/>
    </w:rPr>
  </w:style>
  <w:style w:type="character" w:customStyle="1" w:styleId="ELEXCAktoPriemimoDataIrNumeris">
    <w:name w:val="ELEX_C_AktoPriemimoDataIrNumeris"/>
    <w:rsid w:val="00F74D97"/>
    <w:rPr>
      <w:rFonts w:ascii="Arial" w:hAnsi="Arial"/>
      <w:sz w:val="20"/>
    </w:rPr>
  </w:style>
  <w:style w:type="character" w:customStyle="1" w:styleId="ELEXCPriemimoVieta">
    <w:name w:val="ELEX_C_PriemimoVieta"/>
    <w:rsid w:val="00F74D97"/>
    <w:rPr>
      <w:rFonts w:ascii="Arial" w:hAnsi="Arial"/>
      <w:sz w:val="20"/>
    </w:rPr>
  </w:style>
  <w:style w:type="character" w:customStyle="1" w:styleId="ELEXCKeiciamoAktoAtributai">
    <w:name w:val="ELEX_C_KeiciamoAktoAtributai"/>
    <w:rsid w:val="00F74D97"/>
    <w:rPr>
      <w:rFonts w:ascii="Arial" w:hAnsi="Arial"/>
      <w:sz w:val="20"/>
    </w:rPr>
  </w:style>
  <w:style w:type="character" w:customStyle="1" w:styleId="ELEXCHerbas">
    <w:name w:val="ELEX_C_Herbas"/>
    <w:rsid w:val="00F74D97"/>
    <w:rPr>
      <w:rFonts w:ascii="Arial" w:hAnsi="Arial"/>
      <w:sz w:val="20"/>
    </w:rPr>
  </w:style>
  <w:style w:type="character" w:customStyle="1" w:styleId="ELEXCTekstas">
    <w:name w:val="ELEX_C_Tekstas"/>
    <w:rsid w:val="00F74D97"/>
    <w:rPr>
      <w:rFonts w:ascii="Arial" w:hAnsi="Arial"/>
      <w:sz w:val="20"/>
    </w:rPr>
  </w:style>
  <w:style w:type="character" w:customStyle="1" w:styleId="ELEXCStraipsnioPavadinimas">
    <w:name w:val="ELEX_C_StraipsnioPavadinimas"/>
    <w:rsid w:val="00F74D97"/>
    <w:rPr>
      <w:rFonts w:ascii="Arial" w:hAnsi="Arial"/>
      <w:sz w:val="20"/>
    </w:rPr>
  </w:style>
  <w:style w:type="character" w:customStyle="1" w:styleId="ELEXCDaliesPavadinimas">
    <w:name w:val="ELEX_C_DaliesPavadinimas"/>
    <w:rsid w:val="00F74D97"/>
    <w:rPr>
      <w:rFonts w:ascii="Arial" w:hAnsi="Arial"/>
      <w:sz w:val="20"/>
    </w:rPr>
  </w:style>
  <w:style w:type="character" w:customStyle="1" w:styleId="ELEXCStraipsnis">
    <w:name w:val="ELEX_C_Straipsnis"/>
    <w:rsid w:val="00F74D97"/>
    <w:rPr>
      <w:rFonts w:ascii="Arial" w:hAnsi="Arial"/>
      <w:sz w:val="20"/>
    </w:rPr>
  </w:style>
  <w:style w:type="character" w:customStyle="1" w:styleId="ELEXCPastraipa">
    <w:name w:val="ELEX_C_Pastraipa"/>
    <w:rsid w:val="00F74D97"/>
    <w:rPr>
      <w:rFonts w:ascii="Arial" w:hAnsi="Arial"/>
      <w:sz w:val="20"/>
    </w:rPr>
  </w:style>
  <w:style w:type="character" w:customStyle="1" w:styleId="ELEXCPunktas">
    <w:name w:val="ELEX_C_Punktas"/>
    <w:rsid w:val="00F74D97"/>
    <w:rPr>
      <w:rFonts w:ascii="Arial" w:hAnsi="Arial"/>
      <w:sz w:val="20"/>
    </w:rPr>
  </w:style>
  <w:style w:type="character" w:customStyle="1" w:styleId="ELEXCSignatura">
    <w:name w:val="ELEX_C_Signatura"/>
    <w:rsid w:val="00F74D97"/>
    <w:rPr>
      <w:rFonts w:ascii="Arial" w:hAnsi="Arial"/>
      <w:sz w:val="20"/>
    </w:rPr>
  </w:style>
  <w:style w:type="character" w:customStyle="1" w:styleId="ELEXCPriedas">
    <w:name w:val="ELEX_C_Priedas"/>
    <w:rsid w:val="00F74D97"/>
    <w:rPr>
      <w:rFonts w:ascii="Arial" w:hAnsi="Arial"/>
      <w:sz w:val="20"/>
    </w:rPr>
  </w:style>
  <w:style w:type="character" w:customStyle="1" w:styleId="ELEXCPriedoPavadinimas">
    <w:name w:val="ELEX_C_PriedoPavadinimas"/>
    <w:rsid w:val="00F74D97"/>
    <w:rPr>
      <w:rFonts w:ascii="Arial" w:hAnsi="Arial"/>
      <w:sz w:val="20"/>
    </w:rPr>
  </w:style>
  <w:style w:type="character" w:customStyle="1" w:styleId="ELEXCPriedoPatvirtinimoAtributai">
    <w:name w:val="ELEX_C_PriedoPatvirtinimoAtributai"/>
    <w:rsid w:val="00F74D97"/>
    <w:rPr>
      <w:rFonts w:ascii="Arial" w:hAnsi="Arial"/>
      <w:sz w:val="20"/>
    </w:rPr>
  </w:style>
  <w:style w:type="paragraph" w:customStyle="1" w:styleId="ELEXPPriemimoVieta">
    <w:name w:val="ELEX_P_PriemimoVieta"/>
    <w:basedOn w:val="Normal"/>
    <w:next w:val="Normal"/>
    <w:rsid w:val="00F74D97"/>
    <w:pPr>
      <w:spacing w:after="0" w:line="240" w:lineRule="auto"/>
      <w:ind w:firstLine="720"/>
      <w:jc w:val="center"/>
    </w:pPr>
    <w:rPr>
      <w:rFonts w:ascii="Arial" w:eastAsia="Times New Roman" w:hAnsi="Arial"/>
      <w:sz w:val="20"/>
      <w:szCs w:val="20"/>
    </w:rPr>
  </w:style>
  <w:style w:type="paragraph" w:customStyle="1" w:styleId="ELEXPKeiciamoAktoAtributai">
    <w:name w:val="ELEX_P_KeiciamoAktoAtributai"/>
    <w:basedOn w:val="Normal"/>
    <w:next w:val="Normal"/>
    <w:rsid w:val="00F74D97"/>
    <w:pPr>
      <w:spacing w:after="0" w:line="240" w:lineRule="auto"/>
      <w:ind w:firstLine="720"/>
      <w:jc w:val="center"/>
    </w:pPr>
    <w:rPr>
      <w:rFonts w:ascii="Arial" w:eastAsia="Times New Roman" w:hAnsi="Arial"/>
      <w:sz w:val="20"/>
      <w:szCs w:val="20"/>
    </w:rPr>
  </w:style>
  <w:style w:type="paragraph" w:customStyle="1" w:styleId="ELEXPHerbas">
    <w:name w:val="ELEX_P_Herbas"/>
    <w:basedOn w:val="Normal"/>
    <w:rsid w:val="00F74D97"/>
    <w:pPr>
      <w:spacing w:after="0" w:line="240" w:lineRule="auto"/>
      <w:ind w:firstLine="720"/>
      <w:jc w:val="center"/>
    </w:pPr>
    <w:rPr>
      <w:rFonts w:ascii="Arial" w:eastAsia="Times New Roman" w:hAnsi="Arial"/>
      <w:sz w:val="20"/>
      <w:szCs w:val="20"/>
    </w:rPr>
  </w:style>
  <w:style w:type="paragraph" w:customStyle="1" w:styleId="ELEXPTekstas">
    <w:name w:val="ELEX_P_Tekstas"/>
    <w:basedOn w:val="Normal"/>
    <w:next w:val="Normal"/>
    <w:rsid w:val="00F74D97"/>
    <w:pPr>
      <w:spacing w:after="0" w:line="240" w:lineRule="auto"/>
      <w:ind w:firstLine="720"/>
      <w:jc w:val="both"/>
    </w:pPr>
    <w:rPr>
      <w:rFonts w:ascii="Arial" w:eastAsia="Times New Roman" w:hAnsi="Arial"/>
      <w:sz w:val="20"/>
      <w:szCs w:val="20"/>
    </w:rPr>
  </w:style>
  <w:style w:type="paragraph" w:customStyle="1" w:styleId="ELEXPStraipsnioPavadinimas">
    <w:name w:val="ELEX_P_StraipsnioPavadinimas"/>
    <w:basedOn w:val="Normal"/>
    <w:next w:val="Normal"/>
    <w:autoRedefine/>
    <w:rsid w:val="00F74D97"/>
    <w:pPr>
      <w:spacing w:after="0" w:line="240" w:lineRule="auto"/>
      <w:ind w:left="2410" w:hanging="1701"/>
      <w:jc w:val="both"/>
    </w:pPr>
    <w:rPr>
      <w:rFonts w:ascii="Arial" w:eastAsia="Times New Roman" w:hAnsi="Arial"/>
      <w:b/>
      <w:sz w:val="20"/>
      <w:szCs w:val="20"/>
    </w:rPr>
  </w:style>
  <w:style w:type="paragraph" w:customStyle="1" w:styleId="ELEXPDaliesPavadinimas">
    <w:name w:val="ELEX_P_DaliesPavadinimas"/>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Straipsnis">
    <w:name w:val="ELEX_P_Straipsnis"/>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Pastraipa">
    <w:name w:val="ELEX_P_Pastraipa"/>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Punktas">
    <w:name w:val="ELEX_P_Punktas"/>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Signatura">
    <w:name w:val="ELEX_P_Signatura"/>
    <w:basedOn w:val="Normal"/>
    <w:next w:val="Normal"/>
    <w:rsid w:val="00F74D97"/>
    <w:pPr>
      <w:tabs>
        <w:tab w:val="right" w:pos="9639"/>
      </w:tabs>
      <w:spacing w:after="0" w:line="240" w:lineRule="auto"/>
      <w:ind w:firstLine="720"/>
    </w:pPr>
    <w:rPr>
      <w:rFonts w:ascii="Arial" w:eastAsia="Times New Roman" w:hAnsi="Arial"/>
      <w:caps/>
      <w:sz w:val="20"/>
      <w:szCs w:val="20"/>
    </w:rPr>
  </w:style>
  <w:style w:type="paragraph" w:customStyle="1" w:styleId="ELEXPPriedas">
    <w:name w:val="ELEX_P_Priedas"/>
    <w:basedOn w:val="Normal"/>
    <w:next w:val="Normal"/>
    <w:rsid w:val="00F74D97"/>
    <w:pPr>
      <w:spacing w:after="0" w:line="240" w:lineRule="auto"/>
      <w:ind w:left="5103" w:firstLine="720"/>
      <w:jc w:val="both"/>
    </w:pPr>
    <w:rPr>
      <w:rFonts w:ascii="Arial" w:eastAsia="Times New Roman" w:hAnsi="Arial"/>
      <w:sz w:val="20"/>
      <w:szCs w:val="20"/>
    </w:rPr>
  </w:style>
  <w:style w:type="paragraph" w:customStyle="1" w:styleId="ELEXPPriedoPavadinimas">
    <w:name w:val="ELEX_P_PriedoPavadinimas"/>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PriedoPatvirtinimoAtributai">
    <w:name w:val="ELEX_P_PriedoPatvirtinimoAtributai"/>
    <w:basedOn w:val="Normal"/>
    <w:next w:val="Normal"/>
    <w:rsid w:val="00F74D97"/>
    <w:pPr>
      <w:spacing w:after="0" w:line="240" w:lineRule="auto"/>
      <w:ind w:firstLine="720"/>
      <w:jc w:val="right"/>
    </w:pPr>
    <w:rPr>
      <w:rFonts w:ascii="Arial" w:eastAsia="Times New Roman" w:hAnsi="Arial"/>
      <w:sz w:val="20"/>
      <w:szCs w:val="20"/>
    </w:rPr>
  </w:style>
  <w:style w:type="numbering" w:customStyle="1" w:styleId="NoList1">
    <w:name w:val="No List1"/>
    <w:next w:val="NoList"/>
    <w:semiHidden/>
    <w:rsid w:val="00F74D97"/>
  </w:style>
  <w:style w:type="paragraph" w:customStyle="1" w:styleId="Style1">
    <w:name w:val="Style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2">
    <w:name w:val="Style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4">
    <w:name w:val="Style4"/>
    <w:basedOn w:val="Normal"/>
    <w:rsid w:val="00F74D97"/>
    <w:pPr>
      <w:widowControl w:val="0"/>
      <w:autoSpaceDE w:val="0"/>
      <w:autoSpaceDN w:val="0"/>
      <w:adjustRightInd w:val="0"/>
      <w:spacing w:after="0" w:line="259" w:lineRule="exact"/>
      <w:ind w:firstLine="720"/>
      <w:jc w:val="both"/>
    </w:pPr>
    <w:rPr>
      <w:rFonts w:ascii="Arial" w:eastAsia="Times New Roman" w:hAnsi="Arial" w:cs="Arial"/>
      <w:sz w:val="20"/>
      <w:szCs w:val="24"/>
      <w:lang w:eastAsia="lt-LT"/>
    </w:rPr>
  </w:style>
  <w:style w:type="paragraph" w:customStyle="1" w:styleId="Style5">
    <w:name w:val="Style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
    <w:name w:val="Style6"/>
    <w:basedOn w:val="Normal"/>
    <w:rsid w:val="00F74D97"/>
    <w:pPr>
      <w:widowControl w:val="0"/>
      <w:autoSpaceDE w:val="0"/>
      <w:autoSpaceDN w:val="0"/>
      <w:adjustRightInd w:val="0"/>
      <w:spacing w:after="0" w:line="240" w:lineRule="exact"/>
      <w:ind w:firstLine="331"/>
      <w:jc w:val="both"/>
    </w:pPr>
    <w:rPr>
      <w:rFonts w:ascii="Arial" w:eastAsia="Times New Roman" w:hAnsi="Arial" w:cs="Arial"/>
      <w:sz w:val="20"/>
      <w:szCs w:val="24"/>
      <w:lang w:eastAsia="lt-LT"/>
    </w:rPr>
  </w:style>
  <w:style w:type="paragraph" w:customStyle="1" w:styleId="Style7">
    <w:name w:val="Style7"/>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8">
    <w:name w:val="Style8"/>
    <w:basedOn w:val="Normal"/>
    <w:rsid w:val="00F74D97"/>
    <w:pPr>
      <w:widowControl w:val="0"/>
      <w:autoSpaceDE w:val="0"/>
      <w:autoSpaceDN w:val="0"/>
      <w:adjustRightInd w:val="0"/>
      <w:spacing w:after="0" w:line="240" w:lineRule="exact"/>
      <w:ind w:firstLine="322"/>
      <w:jc w:val="both"/>
    </w:pPr>
    <w:rPr>
      <w:rFonts w:ascii="Arial" w:eastAsia="Times New Roman" w:hAnsi="Arial" w:cs="Arial"/>
      <w:sz w:val="20"/>
      <w:szCs w:val="24"/>
      <w:lang w:eastAsia="lt-LT"/>
    </w:rPr>
  </w:style>
  <w:style w:type="paragraph" w:customStyle="1" w:styleId="Style9">
    <w:name w:val="Style9"/>
    <w:basedOn w:val="Normal"/>
    <w:rsid w:val="00F74D97"/>
    <w:pPr>
      <w:widowControl w:val="0"/>
      <w:autoSpaceDE w:val="0"/>
      <w:autoSpaceDN w:val="0"/>
      <w:adjustRightInd w:val="0"/>
      <w:spacing w:after="0" w:line="240" w:lineRule="exact"/>
      <w:ind w:firstLine="720"/>
      <w:jc w:val="both"/>
    </w:pPr>
    <w:rPr>
      <w:rFonts w:ascii="Arial" w:eastAsia="Times New Roman" w:hAnsi="Arial" w:cs="Arial"/>
      <w:sz w:val="20"/>
      <w:szCs w:val="24"/>
      <w:lang w:eastAsia="lt-LT"/>
    </w:rPr>
  </w:style>
  <w:style w:type="paragraph" w:customStyle="1" w:styleId="Style10">
    <w:name w:val="Style10"/>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1">
    <w:name w:val="Style11"/>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2">
    <w:name w:val="Style12"/>
    <w:basedOn w:val="Normal"/>
    <w:rsid w:val="00F74D97"/>
    <w:pPr>
      <w:widowControl w:val="0"/>
      <w:autoSpaceDE w:val="0"/>
      <w:autoSpaceDN w:val="0"/>
      <w:adjustRightInd w:val="0"/>
      <w:spacing w:after="0" w:line="240" w:lineRule="exact"/>
      <w:ind w:firstLine="720"/>
      <w:jc w:val="both"/>
    </w:pPr>
    <w:rPr>
      <w:rFonts w:ascii="Arial" w:eastAsia="Times New Roman" w:hAnsi="Arial" w:cs="Arial"/>
      <w:sz w:val="20"/>
      <w:szCs w:val="24"/>
      <w:lang w:eastAsia="lt-LT"/>
    </w:rPr>
  </w:style>
  <w:style w:type="paragraph" w:customStyle="1" w:styleId="Style13">
    <w:name w:val="Style13"/>
    <w:basedOn w:val="Normal"/>
    <w:rsid w:val="00F74D97"/>
    <w:pPr>
      <w:widowControl w:val="0"/>
      <w:autoSpaceDE w:val="0"/>
      <w:autoSpaceDN w:val="0"/>
      <w:adjustRightInd w:val="0"/>
      <w:spacing w:after="0" w:line="240" w:lineRule="exact"/>
      <w:ind w:hanging="1138"/>
    </w:pPr>
    <w:rPr>
      <w:rFonts w:ascii="Arial" w:eastAsia="Times New Roman" w:hAnsi="Arial" w:cs="Arial"/>
      <w:sz w:val="20"/>
      <w:szCs w:val="24"/>
      <w:lang w:eastAsia="lt-LT"/>
    </w:rPr>
  </w:style>
  <w:style w:type="paragraph" w:customStyle="1" w:styleId="Style14">
    <w:name w:val="Style14"/>
    <w:basedOn w:val="Normal"/>
    <w:rsid w:val="00F74D97"/>
    <w:pPr>
      <w:widowControl w:val="0"/>
      <w:autoSpaceDE w:val="0"/>
      <w:autoSpaceDN w:val="0"/>
      <w:adjustRightInd w:val="0"/>
      <w:spacing w:after="0" w:line="259" w:lineRule="exact"/>
      <w:ind w:firstLine="427"/>
    </w:pPr>
    <w:rPr>
      <w:rFonts w:ascii="Arial" w:eastAsia="Times New Roman" w:hAnsi="Arial" w:cs="Arial"/>
      <w:sz w:val="20"/>
      <w:szCs w:val="24"/>
      <w:lang w:eastAsia="lt-LT"/>
    </w:rPr>
  </w:style>
  <w:style w:type="paragraph" w:customStyle="1" w:styleId="Style15">
    <w:name w:val="Style1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
    <w:name w:val="Style16"/>
    <w:basedOn w:val="Normal"/>
    <w:rsid w:val="00F74D97"/>
    <w:pPr>
      <w:widowControl w:val="0"/>
      <w:autoSpaceDE w:val="0"/>
      <w:autoSpaceDN w:val="0"/>
      <w:adjustRightInd w:val="0"/>
      <w:spacing w:after="0" w:line="235" w:lineRule="exact"/>
      <w:ind w:firstLine="312"/>
      <w:jc w:val="both"/>
    </w:pPr>
    <w:rPr>
      <w:rFonts w:ascii="Arial" w:eastAsia="Times New Roman" w:hAnsi="Arial" w:cs="Arial"/>
      <w:sz w:val="20"/>
      <w:szCs w:val="24"/>
      <w:lang w:eastAsia="lt-LT"/>
    </w:rPr>
  </w:style>
  <w:style w:type="paragraph" w:customStyle="1" w:styleId="Style17">
    <w:name w:val="Style1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
    <w:name w:val="Style18"/>
    <w:basedOn w:val="Normal"/>
    <w:rsid w:val="00F74D97"/>
    <w:pPr>
      <w:widowControl w:val="0"/>
      <w:autoSpaceDE w:val="0"/>
      <w:autoSpaceDN w:val="0"/>
      <w:adjustRightInd w:val="0"/>
      <w:spacing w:after="0" w:line="136" w:lineRule="exact"/>
      <w:ind w:firstLine="101"/>
      <w:jc w:val="both"/>
    </w:pPr>
    <w:rPr>
      <w:rFonts w:ascii="Arial" w:eastAsia="Times New Roman" w:hAnsi="Arial" w:cs="Arial"/>
      <w:sz w:val="20"/>
      <w:szCs w:val="24"/>
      <w:lang w:eastAsia="lt-LT"/>
    </w:rPr>
  </w:style>
  <w:style w:type="paragraph" w:customStyle="1" w:styleId="Style19">
    <w:name w:val="Style1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0">
    <w:name w:val="Style20"/>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21">
    <w:name w:val="Style21"/>
    <w:basedOn w:val="Normal"/>
    <w:rsid w:val="00F74D97"/>
    <w:pPr>
      <w:widowControl w:val="0"/>
      <w:autoSpaceDE w:val="0"/>
      <w:autoSpaceDN w:val="0"/>
      <w:adjustRightInd w:val="0"/>
      <w:spacing w:after="0" w:line="240" w:lineRule="exact"/>
      <w:ind w:firstLine="326"/>
      <w:jc w:val="both"/>
    </w:pPr>
    <w:rPr>
      <w:rFonts w:ascii="Arial" w:eastAsia="Times New Roman" w:hAnsi="Arial" w:cs="Arial"/>
      <w:sz w:val="20"/>
      <w:szCs w:val="24"/>
      <w:lang w:eastAsia="lt-LT"/>
    </w:rPr>
  </w:style>
  <w:style w:type="paragraph" w:customStyle="1" w:styleId="Style22">
    <w:name w:val="Style22"/>
    <w:basedOn w:val="Normal"/>
    <w:rsid w:val="00F74D97"/>
    <w:pPr>
      <w:widowControl w:val="0"/>
      <w:autoSpaceDE w:val="0"/>
      <w:autoSpaceDN w:val="0"/>
      <w:adjustRightInd w:val="0"/>
      <w:spacing w:after="0" w:line="221" w:lineRule="exact"/>
      <w:ind w:firstLine="720"/>
      <w:jc w:val="both"/>
    </w:pPr>
    <w:rPr>
      <w:rFonts w:ascii="Arial" w:eastAsia="Times New Roman" w:hAnsi="Arial" w:cs="Arial"/>
      <w:sz w:val="20"/>
      <w:szCs w:val="24"/>
      <w:lang w:eastAsia="lt-LT"/>
    </w:rPr>
  </w:style>
  <w:style w:type="paragraph" w:customStyle="1" w:styleId="Style23">
    <w:name w:val="Style2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4">
    <w:name w:val="Style24"/>
    <w:basedOn w:val="Normal"/>
    <w:rsid w:val="00F74D97"/>
    <w:pPr>
      <w:widowControl w:val="0"/>
      <w:autoSpaceDE w:val="0"/>
      <w:autoSpaceDN w:val="0"/>
      <w:adjustRightInd w:val="0"/>
      <w:spacing w:after="0" w:line="240" w:lineRule="auto"/>
      <w:ind w:firstLine="720"/>
      <w:jc w:val="right"/>
    </w:pPr>
    <w:rPr>
      <w:rFonts w:ascii="Arial" w:eastAsia="Times New Roman" w:hAnsi="Arial" w:cs="Arial"/>
      <w:sz w:val="20"/>
      <w:szCs w:val="24"/>
      <w:lang w:eastAsia="lt-LT"/>
    </w:rPr>
  </w:style>
  <w:style w:type="paragraph" w:customStyle="1" w:styleId="Style25">
    <w:name w:val="Style25"/>
    <w:basedOn w:val="Normal"/>
    <w:rsid w:val="00F74D97"/>
    <w:pPr>
      <w:widowControl w:val="0"/>
      <w:autoSpaceDE w:val="0"/>
      <w:autoSpaceDN w:val="0"/>
      <w:adjustRightInd w:val="0"/>
      <w:spacing w:after="0" w:line="187" w:lineRule="exact"/>
      <w:ind w:firstLine="62"/>
      <w:jc w:val="both"/>
    </w:pPr>
    <w:rPr>
      <w:rFonts w:ascii="Arial" w:eastAsia="Times New Roman" w:hAnsi="Arial" w:cs="Arial"/>
      <w:sz w:val="20"/>
      <w:szCs w:val="24"/>
      <w:lang w:eastAsia="lt-LT"/>
    </w:rPr>
  </w:style>
  <w:style w:type="paragraph" w:customStyle="1" w:styleId="Style26">
    <w:name w:val="Style2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7">
    <w:name w:val="Style27"/>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28">
    <w:name w:val="Style28"/>
    <w:basedOn w:val="Normal"/>
    <w:rsid w:val="00F74D97"/>
    <w:pPr>
      <w:widowControl w:val="0"/>
      <w:autoSpaceDE w:val="0"/>
      <w:autoSpaceDN w:val="0"/>
      <w:adjustRightInd w:val="0"/>
      <w:spacing w:after="0" w:line="385" w:lineRule="exact"/>
      <w:ind w:firstLine="720"/>
      <w:jc w:val="both"/>
    </w:pPr>
    <w:rPr>
      <w:rFonts w:ascii="Arial" w:eastAsia="Times New Roman" w:hAnsi="Arial" w:cs="Arial"/>
      <w:sz w:val="20"/>
      <w:szCs w:val="24"/>
      <w:lang w:eastAsia="lt-LT"/>
    </w:rPr>
  </w:style>
  <w:style w:type="paragraph" w:customStyle="1" w:styleId="Style29">
    <w:name w:val="Style29"/>
    <w:basedOn w:val="Normal"/>
    <w:rsid w:val="00F74D97"/>
    <w:pPr>
      <w:widowControl w:val="0"/>
      <w:autoSpaceDE w:val="0"/>
      <w:autoSpaceDN w:val="0"/>
      <w:adjustRightInd w:val="0"/>
      <w:spacing w:after="0" w:line="235" w:lineRule="exact"/>
      <w:ind w:firstLine="720"/>
      <w:jc w:val="both"/>
    </w:pPr>
    <w:rPr>
      <w:rFonts w:ascii="Arial" w:eastAsia="Times New Roman" w:hAnsi="Arial" w:cs="Arial"/>
      <w:sz w:val="20"/>
      <w:szCs w:val="24"/>
      <w:lang w:eastAsia="lt-LT"/>
    </w:rPr>
  </w:style>
  <w:style w:type="paragraph" w:customStyle="1" w:styleId="Style30">
    <w:name w:val="Style30"/>
    <w:basedOn w:val="Normal"/>
    <w:rsid w:val="00F74D97"/>
    <w:pPr>
      <w:widowControl w:val="0"/>
      <w:autoSpaceDE w:val="0"/>
      <w:autoSpaceDN w:val="0"/>
      <w:adjustRightInd w:val="0"/>
      <w:spacing w:after="0" w:line="187" w:lineRule="exact"/>
      <w:ind w:firstLine="720"/>
      <w:jc w:val="both"/>
    </w:pPr>
    <w:rPr>
      <w:rFonts w:ascii="Arial" w:eastAsia="Times New Roman" w:hAnsi="Arial" w:cs="Arial"/>
      <w:sz w:val="20"/>
      <w:szCs w:val="24"/>
      <w:lang w:eastAsia="lt-LT"/>
    </w:rPr>
  </w:style>
  <w:style w:type="paragraph" w:customStyle="1" w:styleId="Style31">
    <w:name w:val="Style3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32">
    <w:name w:val="Style3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3">
    <w:name w:val="Style3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4">
    <w:name w:val="Style3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5">
    <w:name w:val="Style35"/>
    <w:basedOn w:val="Normal"/>
    <w:rsid w:val="00F74D97"/>
    <w:pPr>
      <w:widowControl w:val="0"/>
      <w:autoSpaceDE w:val="0"/>
      <w:autoSpaceDN w:val="0"/>
      <w:adjustRightInd w:val="0"/>
      <w:spacing w:after="0" w:line="187" w:lineRule="exact"/>
      <w:ind w:firstLine="720"/>
      <w:jc w:val="both"/>
    </w:pPr>
    <w:rPr>
      <w:rFonts w:ascii="Arial" w:eastAsia="Times New Roman" w:hAnsi="Arial" w:cs="Arial"/>
      <w:sz w:val="20"/>
      <w:szCs w:val="24"/>
      <w:lang w:eastAsia="lt-LT"/>
    </w:rPr>
  </w:style>
  <w:style w:type="paragraph" w:customStyle="1" w:styleId="Style36">
    <w:name w:val="Style3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7">
    <w:name w:val="Style37"/>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38">
    <w:name w:val="Style3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9">
    <w:name w:val="Style39"/>
    <w:basedOn w:val="Normal"/>
    <w:rsid w:val="00F74D97"/>
    <w:pPr>
      <w:widowControl w:val="0"/>
      <w:autoSpaceDE w:val="0"/>
      <w:autoSpaceDN w:val="0"/>
      <w:adjustRightInd w:val="0"/>
      <w:spacing w:after="0" w:line="189" w:lineRule="exact"/>
      <w:ind w:firstLine="720"/>
    </w:pPr>
    <w:rPr>
      <w:rFonts w:ascii="Arial" w:eastAsia="Times New Roman" w:hAnsi="Arial" w:cs="Arial"/>
      <w:sz w:val="20"/>
      <w:szCs w:val="24"/>
      <w:lang w:eastAsia="lt-LT"/>
    </w:rPr>
  </w:style>
  <w:style w:type="paragraph" w:customStyle="1" w:styleId="Style40">
    <w:name w:val="Style40"/>
    <w:basedOn w:val="Normal"/>
    <w:rsid w:val="00F74D97"/>
    <w:pPr>
      <w:widowControl w:val="0"/>
      <w:autoSpaceDE w:val="0"/>
      <w:autoSpaceDN w:val="0"/>
      <w:adjustRightInd w:val="0"/>
      <w:spacing w:after="0" w:line="156" w:lineRule="exact"/>
      <w:ind w:firstLine="720"/>
      <w:jc w:val="both"/>
    </w:pPr>
    <w:rPr>
      <w:rFonts w:ascii="Arial" w:eastAsia="Times New Roman" w:hAnsi="Arial" w:cs="Arial"/>
      <w:sz w:val="20"/>
      <w:szCs w:val="24"/>
      <w:lang w:eastAsia="lt-LT"/>
    </w:rPr>
  </w:style>
  <w:style w:type="paragraph" w:customStyle="1" w:styleId="Style41">
    <w:name w:val="Style41"/>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42">
    <w:name w:val="Style42"/>
    <w:basedOn w:val="Normal"/>
    <w:rsid w:val="00F74D97"/>
    <w:pPr>
      <w:widowControl w:val="0"/>
      <w:autoSpaceDE w:val="0"/>
      <w:autoSpaceDN w:val="0"/>
      <w:adjustRightInd w:val="0"/>
      <w:spacing w:after="0" w:line="158" w:lineRule="exact"/>
      <w:ind w:firstLine="720"/>
      <w:jc w:val="both"/>
    </w:pPr>
    <w:rPr>
      <w:rFonts w:ascii="Arial" w:eastAsia="Times New Roman" w:hAnsi="Arial" w:cs="Arial"/>
      <w:sz w:val="20"/>
      <w:szCs w:val="24"/>
      <w:lang w:eastAsia="lt-LT"/>
    </w:rPr>
  </w:style>
  <w:style w:type="paragraph" w:customStyle="1" w:styleId="Style43">
    <w:name w:val="Style4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44">
    <w:name w:val="Style44"/>
    <w:basedOn w:val="Normal"/>
    <w:rsid w:val="00F74D97"/>
    <w:pPr>
      <w:widowControl w:val="0"/>
      <w:autoSpaceDE w:val="0"/>
      <w:autoSpaceDN w:val="0"/>
      <w:adjustRightInd w:val="0"/>
      <w:spacing w:after="0" w:line="154" w:lineRule="exact"/>
      <w:ind w:firstLine="720"/>
      <w:jc w:val="both"/>
    </w:pPr>
    <w:rPr>
      <w:rFonts w:ascii="Arial" w:eastAsia="Times New Roman" w:hAnsi="Arial" w:cs="Arial"/>
      <w:sz w:val="20"/>
      <w:szCs w:val="24"/>
      <w:lang w:eastAsia="lt-LT"/>
    </w:rPr>
  </w:style>
  <w:style w:type="paragraph" w:customStyle="1" w:styleId="Style45">
    <w:name w:val="Style45"/>
    <w:basedOn w:val="Normal"/>
    <w:rsid w:val="00F74D97"/>
    <w:pPr>
      <w:widowControl w:val="0"/>
      <w:autoSpaceDE w:val="0"/>
      <w:autoSpaceDN w:val="0"/>
      <w:adjustRightInd w:val="0"/>
      <w:spacing w:after="0" w:line="384" w:lineRule="exact"/>
      <w:ind w:firstLine="720"/>
      <w:jc w:val="center"/>
    </w:pPr>
    <w:rPr>
      <w:rFonts w:ascii="Arial" w:eastAsia="Times New Roman" w:hAnsi="Arial" w:cs="Arial"/>
      <w:sz w:val="20"/>
      <w:szCs w:val="24"/>
      <w:lang w:eastAsia="lt-LT"/>
    </w:rPr>
  </w:style>
  <w:style w:type="paragraph" w:customStyle="1" w:styleId="Style46">
    <w:name w:val="Style4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47">
    <w:name w:val="Style47"/>
    <w:basedOn w:val="Normal"/>
    <w:rsid w:val="00F74D97"/>
    <w:pPr>
      <w:widowControl w:val="0"/>
      <w:autoSpaceDE w:val="0"/>
      <w:autoSpaceDN w:val="0"/>
      <w:adjustRightInd w:val="0"/>
      <w:spacing w:after="0" w:line="269" w:lineRule="exact"/>
      <w:ind w:firstLine="67"/>
      <w:jc w:val="both"/>
    </w:pPr>
    <w:rPr>
      <w:rFonts w:ascii="Arial" w:eastAsia="Times New Roman" w:hAnsi="Arial" w:cs="Arial"/>
      <w:sz w:val="20"/>
      <w:szCs w:val="24"/>
      <w:lang w:eastAsia="lt-LT"/>
    </w:rPr>
  </w:style>
  <w:style w:type="paragraph" w:customStyle="1" w:styleId="Style48">
    <w:name w:val="Style48"/>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49">
    <w:name w:val="Style49"/>
    <w:basedOn w:val="Normal"/>
    <w:rsid w:val="00F74D97"/>
    <w:pPr>
      <w:widowControl w:val="0"/>
      <w:autoSpaceDE w:val="0"/>
      <w:autoSpaceDN w:val="0"/>
      <w:adjustRightInd w:val="0"/>
      <w:spacing w:after="0" w:line="216" w:lineRule="exact"/>
      <w:ind w:firstLine="864"/>
      <w:jc w:val="both"/>
    </w:pPr>
    <w:rPr>
      <w:rFonts w:ascii="Arial" w:eastAsia="Times New Roman" w:hAnsi="Arial" w:cs="Arial"/>
      <w:sz w:val="20"/>
      <w:szCs w:val="24"/>
      <w:lang w:eastAsia="lt-LT"/>
    </w:rPr>
  </w:style>
  <w:style w:type="paragraph" w:customStyle="1" w:styleId="Style50">
    <w:name w:val="Style5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1">
    <w:name w:val="Style51"/>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52">
    <w:name w:val="Style5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53">
    <w:name w:val="Style53"/>
    <w:basedOn w:val="Normal"/>
    <w:rsid w:val="00F74D97"/>
    <w:pPr>
      <w:widowControl w:val="0"/>
      <w:autoSpaceDE w:val="0"/>
      <w:autoSpaceDN w:val="0"/>
      <w:adjustRightInd w:val="0"/>
      <w:spacing w:after="0" w:line="216" w:lineRule="exact"/>
      <w:ind w:firstLine="720"/>
      <w:jc w:val="both"/>
    </w:pPr>
    <w:rPr>
      <w:rFonts w:ascii="Arial" w:eastAsia="Times New Roman" w:hAnsi="Arial" w:cs="Arial"/>
      <w:sz w:val="20"/>
      <w:szCs w:val="24"/>
      <w:lang w:eastAsia="lt-LT"/>
    </w:rPr>
  </w:style>
  <w:style w:type="paragraph" w:customStyle="1" w:styleId="Style54">
    <w:name w:val="Style5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5">
    <w:name w:val="Style55"/>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56">
    <w:name w:val="Style56"/>
    <w:basedOn w:val="Normal"/>
    <w:rsid w:val="00F74D97"/>
    <w:pPr>
      <w:widowControl w:val="0"/>
      <w:autoSpaceDE w:val="0"/>
      <w:autoSpaceDN w:val="0"/>
      <w:adjustRightInd w:val="0"/>
      <w:spacing w:after="0" w:line="218" w:lineRule="exact"/>
      <w:ind w:firstLine="720"/>
    </w:pPr>
    <w:rPr>
      <w:rFonts w:ascii="Arial" w:eastAsia="Times New Roman" w:hAnsi="Arial" w:cs="Arial"/>
      <w:sz w:val="20"/>
      <w:szCs w:val="24"/>
      <w:lang w:eastAsia="lt-LT"/>
    </w:rPr>
  </w:style>
  <w:style w:type="paragraph" w:customStyle="1" w:styleId="Style57">
    <w:name w:val="Style57"/>
    <w:basedOn w:val="Normal"/>
    <w:rsid w:val="00F74D97"/>
    <w:pPr>
      <w:widowControl w:val="0"/>
      <w:autoSpaceDE w:val="0"/>
      <w:autoSpaceDN w:val="0"/>
      <w:adjustRightInd w:val="0"/>
      <w:spacing w:after="0" w:line="178" w:lineRule="exact"/>
      <w:ind w:firstLine="720"/>
      <w:jc w:val="center"/>
    </w:pPr>
    <w:rPr>
      <w:rFonts w:ascii="Arial" w:eastAsia="Times New Roman" w:hAnsi="Arial" w:cs="Arial"/>
      <w:sz w:val="20"/>
      <w:szCs w:val="24"/>
      <w:lang w:eastAsia="lt-LT"/>
    </w:rPr>
  </w:style>
  <w:style w:type="paragraph" w:customStyle="1" w:styleId="Style58">
    <w:name w:val="Style5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9">
    <w:name w:val="Style5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0">
    <w:name w:val="Style6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1">
    <w:name w:val="Style61"/>
    <w:basedOn w:val="Normal"/>
    <w:rsid w:val="00F74D97"/>
    <w:pPr>
      <w:widowControl w:val="0"/>
      <w:autoSpaceDE w:val="0"/>
      <w:autoSpaceDN w:val="0"/>
      <w:adjustRightInd w:val="0"/>
      <w:spacing w:after="0" w:line="192" w:lineRule="exact"/>
      <w:ind w:firstLine="312"/>
      <w:jc w:val="both"/>
    </w:pPr>
    <w:rPr>
      <w:rFonts w:ascii="Arial" w:eastAsia="Times New Roman" w:hAnsi="Arial" w:cs="Arial"/>
      <w:sz w:val="20"/>
      <w:szCs w:val="24"/>
      <w:lang w:eastAsia="lt-LT"/>
    </w:rPr>
  </w:style>
  <w:style w:type="paragraph" w:customStyle="1" w:styleId="Style62">
    <w:name w:val="Style62"/>
    <w:basedOn w:val="Normal"/>
    <w:rsid w:val="00F74D97"/>
    <w:pPr>
      <w:widowControl w:val="0"/>
      <w:autoSpaceDE w:val="0"/>
      <w:autoSpaceDN w:val="0"/>
      <w:adjustRightInd w:val="0"/>
      <w:spacing w:after="0" w:line="158" w:lineRule="exact"/>
      <w:ind w:firstLine="696"/>
    </w:pPr>
    <w:rPr>
      <w:rFonts w:ascii="Arial" w:eastAsia="Times New Roman" w:hAnsi="Arial" w:cs="Arial"/>
      <w:sz w:val="20"/>
      <w:szCs w:val="24"/>
      <w:lang w:eastAsia="lt-LT"/>
    </w:rPr>
  </w:style>
  <w:style w:type="paragraph" w:customStyle="1" w:styleId="Style63">
    <w:name w:val="Style63"/>
    <w:basedOn w:val="Normal"/>
    <w:rsid w:val="00F74D97"/>
    <w:pPr>
      <w:widowControl w:val="0"/>
      <w:autoSpaceDE w:val="0"/>
      <w:autoSpaceDN w:val="0"/>
      <w:adjustRightInd w:val="0"/>
      <w:spacing w:after="0" w:line="91" w:lineRule="exact"/>
      <w:ind w:firstLine="720"/>
      <w:jc w:val="both"/>
    </w:pPr>
    <w:rPr>
      <w:rFonts w:ascii="Arial" w:eastAsia="Times New Roman" w:hAnsi="Arial" w:cs="Arial"/>
      <w:sz w:val="20"/>
      <w:szCs w:val="24"/>
      <w:lang w:eastAsia="lt-LT"/>
    </w:rPr>
  </w:style>
  <w:style w:type="paragraph" w:customStyle="1" w:styleId="Style64">
    <w:name w:val="Style64"/>
    <w:basedOn w:val="Normal"/>
    <w:rsid w:val="00F74D97"/>
    <w:pPr>
      <w:widowControl w:val="0"/>
      <w:autoSpaceDE w:val="0"/>
      <w:autoSpaceDN w:val="0"/>
      <w:adjustRightInd w:val="0"/>
      <w:spacing w:after="0" w:line="216" w:lineRule="exact"/>
      <w:ind w:firstLine="850"/>
    </w:pPr>
    <w:rPr>
      <w:rFonts w:ascii="Arial" w:eastAsia="Times New Roman" w:hAnsi="Arial" w:cs="Arial"/>
      <w:sz w:val="20"/>
      <w:szCs w:val="24"/>
      <w:lang w:eastAsia="lt-LT"/>
    </w:rPr>
  </w:style>
  <w:style w:type="paragraph" w:customStyle="1" w:styleId="Style65">
    <w:name w:val="Style6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6">
    <w:name w:val="Style66"/>
    <w:basedOn w:val="Normal"/>
    <w:rsid w:val="00F74D97"/>
    <w:pPr>
      <w:widowControl w:val="0"/>
      <w:autoSpaceDE w:val="0"/>
      <w:autoSpaceDN w:val="0"/>
      <w:adjustRightInd w:val="0"/>
      <w:spacing w:after="0" w:line="264" w:lineRule="exact"/>
      <w:ind w:firstLine="850"/>
    </w:pPr>
    <w:rPr>
      <w:rFonts w:ascii="Arial" w:eastAsia="Times New Roman" w:hAnsi="Arial" w:cs="Arial"/>
      <w:sz w:val="20"/>
      <w:szCs w:val="24"/>
      <w:lang w:eastAsia="lt-LT"/>
    </w:rPr>
  </w:style>
  <w:style w:type="paragraph" w:customStyle="1" w:styleId="Style67">
    <w:name w:val="Style6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8">
    <w:name w:val="Style68"/>
    <w:basedOn w:val="Normal"/>
    <w:rsid w:val="00F74D97"/>
    <w:pPr>
      <w:widowControl w:val="0"/>
      <w:autoSpaceDE w:val="0"/>
      <w:autoSpaceDN w:val="0"/>
      <w:adjustRightInd w:val="0"/>
      <w:spacing w:after="0" w:line="182" w:lineRule="exact"/>
      <w:ind w:firstLine="600"/>
    </w:pPr>
    <w:rPr>
      <w:rFonts w:ascii="Arial" w:eastAsia="Times New Roman" w:hAnsi="Arial" w:cs="Arial"/>
      <w:sz w:val="20"/>
      <w:szCs w:val="24"/>
      <w:lang w:eastAsia="lt-LT"/>
    </w:rPr>
  </w:style>
  <w:style w:type="paragraph" w:customStyle="1" w:styleId="Style69">
    <w:name w:val="Style6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0">
    <w:name w:val="Style70"/>
    <w:basedOn w:val="Normal"/>
    <w:rsid w:val="00F74D97"/>
    <w:pPr>
      <w:widowControl w:val="0"/>
      <w:autoSpaceDE w:val="0"/>
      <w:autoSpaceDN w:val="0"/>
      <w:adjustRightInd w:val="0"/>
      <w:spacing w:after="0" w:line="219" w:lineRule="exact"/>
      <w:ind w:firstLine="192"/>
    </w:pPr>
    <w:rPr>
      <w:rFonts w:ascii="Arial" w:eastAsia="Times New Roman" w:hAnsi="Arial" w:cs="Arial"/>
      <w:sz w:val="20"/>
      <w:szCs w:val="24"/>
      <w:lang w:eastAsia="lt-LT"/>
    </w:rPr>
  </w:style>
  <w:style w:type="paragraph" w:customStyle="1" w:styleId="Style71">
    <w:name w:val="Style71"/>
    <w:basedOn w:val="Normal"/>
    <w:rsid w:val="00F74D97"/>
    <w:pPr>
      <w:widowControl w:val="0"/>
      <w:autoSpaceDE w:val="0"/>
      <w:autoSpaceDN w:val="0"/>
      <w:adjustRightInd w:val="0"/>
      <w:spacing w:after="0" w:line="245" w:lineRule="exact"/>
      <w:ind w:firstLine="720"/>
      <w:jc w:val="center"/>
    </w:pPr>
    <w:rPr>
      <w:rFonts w:ascii="Arial" w:eastAsia="Times New Roman" w:hAnsi="Arial" w:cs="Arial"/>
      <w:sz w:val="20"/>
      <w:szCs w:val="24"/>
      <w:lang w:eastAsia="lt-LT"/>
    </w:rPr>
  </w:style>
  <w:style w:type="paragraph" w:customStyle="1" w:styleId="Style72">
    <w:name w:val="Style72"/>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73">
    <w:name w:val="Style73"/>
    <w:basedOn w:val="Normal"/>
    <w:rsid w:val="00F74D97"/>
    <w:pPr>
      <w:widowControl w:val="0"/>
      <w:autoSpaceDE w:val="0"/>
      <w:autoSpaceDN w:val="0"/>
      <w:adjustRightInd w:val="0"/>
      <w:spacing w:after="0" w:line="202" w:lineRule="exact"/>
      <w:ind w:firstLine="1075"/>
    </w:pPr>
    <w:rPr>
      <w:rFonts w:ascii="Arial" w:eastAsia="Times New Roman" w:hAnsi="Arial" w:cs="Arial"/>
      <w:sz w:val="20"/>
      <w:szCs w:val="24"/>
      <w:lang w:eastAsia="lt-LT"/>
    </w:rPr>
  </w:style>
  <w:style w:type="paragraph" w:customStyle="1" w:styleId="Style74">
    <w:name w:val="Style7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5">
    <w:name w:val="Style7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6">
    <w:name w:val="Style7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7">
    <w:name w:val="Style7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8">
    <w:name w:val="Style7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9">
    <w:name w:val="Style79"/>
    <w:basedOn w:val="Normal"/>
    <w:rsid w:val="00F74D97"/>
    <w:pPr>
      <w:widowControl w:val="0"/>
      <w:autoSpaceDE w:val="0"/>
      <w:autoSpaceDN w:val="0"/>
      <w:adjustRightInd w:val="0"/>
      <w:spacing w:after="0" w:line="238" w:lineRule="exact"/>
      <w:ind w:firstLine="720"/>
      <w:jc w:val="center"/>
    </w:pPr>
    <w:rPr>
      <w:rFonts w:ascii="Arial" w:eastAsia="Times New Roman" w:hAnsi="Arial" w:cs="Arial"/>
      <w:sz w:val="20"/>
      <w:szCs w:val="24"/>
      <w:lang w:eastAsia="lt-LT"/>
    </w:rPr>
  </w:style>
  <w:style w:type="paragraph" w:customStyle="1" w:styleId="Style80">
    <w:name w:val="Style80"/>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81">
    <w:name w:val="Style8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82">
    <w:name w:val="Style82"/>
    <w:basedOn w:val="Normal"/>
    <w:rsid w:val="00F74D97"/>
    <w:pPr>
      <w:widowControl w:val="0"/>
      <w:autoSpaceDE w:val="0"/>
      <w:autoSpaceDN w:val="0"/>
      <w:adjustRightInd w:val="0"/>
      <w:spacing w:after="0" w:line="149" w:lineRule="exact"/>
      <w:ind w:firstLine="346"/>
      <w:jc w:val="both"/>
    </w:pPr>
    <w:rPr>
      <w:rFonts w:ascii="Arial" w:eastAsia="Times New Roman" w:hAnsi="Arial" w:cs="Arial"/>
      <w:sz w:val="20"/>
      <w:szCs w:val="24"/>
      <w:lang w:eastAsia="lt-LT"/>
    </w:rPr>
  </w:style>
  <w:style w:type="paragraph" w:customStyle="1" w:styleId="Style83">
    <w:name w:val="Style83"/>
    <w:basedOn w:val="Normal"/>
    <w:rsid w:val="00F74D97"/>
    <w:pPr>
      <w:widowControl w:val="0"/>
      <w:autoSpaceDE w:val="0"/>
      <w:autoSpaceDN w:val="0"/>
      <w:adjustRightInd w:val="0"/>
      <w:spacing w:after="0" w:line="182" w:lineRule="exact"/>
      <w:ind w:firstLine="490"/>
    </w:pPr>
    <w:rPr>
      <w:rFonts w:ascii="Arial" w:eastAsia="Times New Roman" w:hAnsi="Arial" w:cs="Arial"/>
      <w:sz w:val="20"/>
      <w:szCs w:val="24"/>
      <w:lang w:eastAsia="lt-LT"/>
    </w:rPr>
  </w:style>
  <w:style w:type="paragraph" w:customStyle="1" w:styleId="Style84">
    <w:name w:val="Style8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5">
    <w:name w:val="Style8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6">
    <w:name w:val="Style8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7">
    <w:name w:val="Style8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8">
    <w:name w:val="Style8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9">
    <w:name w:val="Style8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0">
    <w:name w:val="Style90"/>
    <w:basedOn w:val="Normal"/>
    <w:rsid w:val="00F74D97"/>
    <w:pPr>
      <w:widowControl w:val="0"/>
      <w:autoSpaceDE w:val="0"/>
      <w:autoSpaceDN w:val="0"/>
      <w:adjustRightInd w:val="0"/>
      <w:spacing w:after="0" w:line="144" w:lineRule="exact"/>
      <w:ind w:hanging="62"/>
      <w:jc w:val="both"/>
    </w:pPr>
    <w:rPr>
      <w:rFonts w:ascii="Arial" w:eastAsia="Times New Roman" w:hAnsi="Arial" w:cs="Arial"/>
      <w:sz w:val="20"/>
      <w:szCs w:val="24"/>
      <w:lang w:eastAsia="lt-LT"/>
    </w:rPr>
  </w:style>
  <w:style w:type="paragraph" w:customStyle="1" w:styleId="Style91">
    <w:name w:val="Style9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2">
    <w:name w:val="Style92"/>
    <w:basedOn w:val="Normal"/>
    <w:rsid w:val="00F74D97"/>
    <w:pPr>
      <w:widowControl w:val="0"/>
      <w:autoSpaceDE w:val="0"/>
      <w:autoSpaceDN w:val="0"/>
      <w:adjustRightInd w:val="0"/>
      <w:spacing w:after="0" w:line="216" w:lineRule="exact"/>
      <w:ind w:firstLine="720"/>
      <w:jc w:val="center"/>
    </w:pPr>
    <w:rPr>
      <w:rFonts w:ascii="Arial" w:eastAsia="Times New Roman" w:hAnsi="Arial" w:cs="Arial"/>
      <w:sz w:val="20"/>
      <w:szCs w:val="24"/>
      <w:lang w:eastAsia="lt-LT"/>
    </w:rPr>
  </w:style>
  <w:style w:type="paragraph" w:customStyle="1" w:styleId="Style93">
    <w:name w:val="Style93"/>
    <w:basedOn w:val="Normal"/>
    <w:rsid w:val="00F74D97"/>
    <w:pPr>
      <w:widowControl w:val="0"/>
      <w:autoSpaceDE w:val="0"/>
      <w:autoSpaceDN w:val="0"/>
      <w:adjustRightInd w:val="0"/>
      <w:spacing w:after="0" w:line="178" w:lineRule="exact"/>
      <w:ind w:firstLine="499"/>
      <w:jc w:val="both"/>
    </w:pPr>
    <w:rPr>
      <w:rFonts w:ascii="Arial" w:eastAsia="Times New Roman" w:hAnsi="Arial" w:cs="Arial"/>
      <w:sz w:val="20"/>
      <w:szCs w:val="24"/>
      <w:lang w:eastAsia="lt-LT"/>
    </w:rPr>
  </w:style>
  <w:style w:type="paragraph" w:customStyle="1" w:styleId="Style94">
    <w:name w:val="Style94"/>
    <w:basedOn w:val="Normal"/>
    <w:rsid w:val="00F74D97"/>
    <w:pPr>
      <w:widowControl w:val="0"/>
      <w:autoSpaceDE w:val="0"/>
      <w:autoSpaceDN w:val="0"/>
      <w:adjustRightInd w:val="0"/>
      <w:spacing w:after="0" w:line="182" w:lineRule="exact"/>
      <w:ind w:firstLine="605"/>
      <w:jc w:val="both"/>
    </w:pPr>
    <w:rPr>
      <w:rFonts w:ascii="Arial" w:eastAsia="Times New Roman" w:hAnsi="Arial" w:cs="Arial"/>
      <w:sz w:val="20"/>
      <w:szCs w:val="24"/>
      <w:lang w:eastAsia="lt-LT"/>
    </w:rPr>
  </w:style>
  <w:style w:type="paragraph" w:customStyle="1" w:styleId="Style95">
    <w:name w:val="Style9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6">
    <w:name w:val="Style9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7">
    <w:name w:val="Style9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8">
    <w:name w:val="Style98"/>
    <w:basedOn w:val="Normal"/>
    <w:rsid w:val="00F74D97"/>
    <w:pPr>
      <w:widowControl w:val="0"/>
      <w:autoSpaceDE w:val="0"/>
      <w:autoSpaceDN w:val="0"/>
      <w:adjustRightInd w:val="0"/>
      <w:spacing w:after="0" w:line="180" w:lineRule="exact"/>
      <w:ind w:firstLine="470"/>
    </w:pPr>
    <w:rPr>
      <w:rFonts w:ascii="Arial" w:eastAsia="Times New Roman" w:hAnsi="Arial" w:cs="Arial"/>
      <w:sz w:val="20"/>
      <w:szCs w:val="24"/>
      <w:lang w:eastAsia="lt-LT"/>
    </w:rPr>
  </w:style>
  <w:style w:type="paragraph" w:customStyle="1" w:styleId="Style99">
    <w:name w:val="Style99"/>
    <w:basedOn w:val="Normal"/>
    <w:rsid w:val="00F74D97"/>
    <w:pPr>
      <w:widowControl w:val="0"/>
      <w:autoSpaceDE w:val="0"/>
      <w:autoSpaceDN w:val="0"/>
      <w:adjustRightInd w:val="0"/>
      <w:spacing w:after="0" w:line="178" w:lineRule="exact"/>
      <w:ind w:firstLine="470"/>
      <w:jc w:val="both"/>
    </w:pPr>
    <w:rPr>
      <w:rFonts w:ascii="Arial" w:eastAsia="Times New Roman" w:hAnsi="Arial" w:cs="Arial"/>
      <w:sz w:val="20"/>
      <w:szCs w:val="24"/>
      <w:lang w:eastAsia="lt-LT"/>
    </w:rPr>
  </w:style>
  <w:style w:type="paragraph" w:customStyle="1" w:styleId="Style100">
    <w:name w:val="Style100"/>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101">
    <w:name w:val="Style10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2">
    <w:name w:val="Style10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3">
    <w:name w:val="Style10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4">
    <w:name w:val="Style104"/>
    <w:basedOn w:val="Normal"/>
    <w:rsid w:val="00F74D97"/>
    <w:pPr>
      <w:widowControl w:val="0"/>
      <w:autoSpaceDE w:val="0"/>
      <w:autoSpaceDN w:val="0"/>
      <w:adjustRightInd w:val="0"/>
      <w:spacing w:after="0" w:line="144" w:lineRule="exact"/>
      <w:ind w:hanging="130"/>
    </w:pPr>
    <w:rPr>
      <w:rFonts w:ascii="Arial" w:eastAsia="Times New Roman" w:hAnsi="Arial" w:cs="Arial"/>
      <w:sz w:val="20"/>
      <w:szCs w:val="24"/>
      <w:lang w:eastAsia="lt-LT"/>
    </w:rPr>
  </w:style>
  <w:style w:type="paragraph" w:customStyle="1" w:styleId="Style105">
    <w:name w:val="Style105"/>
    <w:basedOn w:val="Normal"/>
    <w:rsid w:val="00F74D97"/>
    <w:pPr>
      <w:widowControl w:val="0"/>
      <w:autoSpaceDE w:val="0"/>
      <w:autoSpaceDN w:val="0"/>
      <w:adjustRightInd w:val="0"/>
      <w:spacing w:after="0" w:line="264" w:lineRule="exact"/>
      <w:ind w:firstLine="720"/>
    </w:pPr>
    <w:rPr>
      <w:rFonts w:ascii="Arial" w:eastAsia="Times New Roman" w:hAnsi="Arial" w:cs="Arial"/>
      <w:sz w:val="20"/>
      <w:szCs w:val="24"/>
      <w:lang w:eastAsia="lt-LT"/>
    </w:rPr>
  </w:style>
  <w:style w:type="paragraph" w:customStyle="1" w:styleId="Style106">
    <w:name w:val="Style10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7">
    <w:name w:val="Style107"/>
    <w:basedOn w:val="Normal"/>
    <w:rsid w:val="00F74D97"/>
    <w:pPr>
      <w:widowControl w:val="0"/>
      <w:autoSpaceDE w:val="0"/>
      <w:autoSpaceDN w:val="0"/>
      <w:adjustRightInd w:val="0"/>
      <w:spacing w:after="0" w:line="147" w:lineRule="exact"/>
      <w:ind w:firstLine="346"/>
      <w:jc w:val="both"/>
    </w:pPr>
    <w:rPr>
      <w:rFonts w:ascii="Arial" w:eastAsia="Times New Roman" w:hAnsi="Arial" w:cs="Arial"/>
      <w:sz w:val="20"/>
      <w:szCs w:val="24"/>
      <w:lang w:eastAsia="lt-LT"/>
    </w:rPr>
  </w:style>
  <w:style w:type="paragraph" w:customStyle="1" w:styleId="Style108">
    <w:name w:val="Style108"/>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109">
    <w:name w:val="Style109"/>
    <w:basedOn w:val="Normal"/>
    <w:rsid w:val="00F74D97"/>
    <w:pPr>
      <w:widowControl w:val="0"/>
      <w:autoSpaceDE w:val="0"/>
      <w:autoSpaceDN w:val="0"/>
      <w:adjustRightInd w:val="0"/>
      <w:spacing w:after="0" w:line="182" w:lineRule="exact"/>
      <w:ind w:firstLine="590"/>
    </w:pPr>
    <w:rPr>
      <w:rFonts w:ascii="Arial" w:eastAsia="Times New Roman" w:hAnsi="Arial" w:cs="Arial"/>
      <w:sz w:val="20"/>
      <w:szCs w:val="24"/>
      <w:lang w:eastAsia="lt-LT"/>
    </w:rPr>
  </w:style>
  <w:style w:type="paragraph" w:customStyle="1" w:styleId="Style110">
    <w:name w:val="Style11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1">
    <w:name w:val="Style11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2">
    <w:name w:val="Style112"/>
    <w:basedOn w:val="Normal"/>
    <w:rsid w:val="00F74D97"/>
    <w:pPr>
      <w:widowControl w:val="0"/>
      <w:autoSpaceDE w:val="0"/>
      <w:autoSpaceDN w:val="0"/>
      <w:adjustRightInd w:val="0"/>
      <w:spacing w:after="0" w:line="240" w:lineRule="exact"/>
      <w:ind w:firstLine="317"/>
      <w:jc w:val="both"/>
    </w:pPr>
    <w:rPr>
      <w:rFonts w:ascii="Arial" w:eastAsia="Times New Roman" w:hAnsi="Arial" w:cs="Arial"/>
      <w:sz w:val="20"/>
      <w:szCs w:val="24"/>
      <w:lang w:eastAsia="lt-LT"/>
    </w:rPr>
  </w:style>
  <w:style w:type="paragraph" w:customStyle="1" w:styleId="Style113">
    <w:name w:val="Style113"/>
    <w:basedOn w:val="Normal"/>
    <w:rsid w:val="00F74D97"/>
    <w:pPr>
      <w:widowControl w:val="0"/>
      <w:autoSpaceDE w:val="0"/>
      <w:autoSpaceDN w:val="0"/>
      <w:adjustRightInd w:val="0"/>
      <w:spacing w:after="0" w:line="179" w:lineRule="exact"/>
      <w:ind w:firstLine="480"/>
      <w:jc w:val="both"/>
    </w:pPr>
    <w:rPr>
      <w:rFonts w:ascii="Arial" w:eastAsia="Times New Roman" w:hAnsi="Arial" w:cs="Arial"/>
      <w:sz w:val="20"/>
      <w:szCs w:val="24"/>
      <w:lang w:eastAsia="lt-LT"/>
    </w:rPr>
  </w:style>
  <w:style w:type="paragraph" w:customStyle="1" w:styleId="Style114">
    <w:name w:val="Style114"/>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115">
    <w:name w:val="Style11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6">
    <w:name w:val="Style116"/>
    <w:basedOn w:val="Normal"/>
    <w:rsid w:val="00F74D97"/>
    <w:pPr>
      <w:widowControl w:val="0"/>
      <w:autoSpaceDE w:val="0"/>
      <w:autoSpaceDN w:val="0"/>
      <w:adjustRightInd w:val="0"/>
      <w:spacing w:after="0" w:line="159" w:lineRule="exact"/>
      <w:ind w:firstLine="720"/>
      <w:jc w:val="center"/>
    </w:pPr>
    <w:rPr>
      <w:rFonts w:ascii="Arial" w:eastAsia="Times New Roman" w:hAnsi="Arial" w:cs="Arial"/>
      <w:sz w:val="20"/>
      <w:szCs w:val="24"/>
      <w:lang w:eastAsia="lt-LT"/>
    </w:rPr>
  </w:style>
  <w:style w:type="paragraph" w:customStyle="1" w:styleId="Style117">
    <w:name w:val="Style11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8">
    <w:name w:val="Style118"/>
    <w:basedOn w:val="Normal"/>
    <w:rsid w:val="00F74D97"/>
    <w:pPr>
      <w:widowControl w:val="0"/>
      <w:autoSpaceDE w:val="0"/>
      <w:autoSpaceDN w:val="0"/>
      <w:adjustRightInd w:val="0"/>
      <w:spacing w:after="0" w:line="360" w:lineRule="exact"/>
      <w:ind w:hanging="264"/>
    </w:pPr>
    <w:rPr>
      <w:rFonts w:ascii="Arial" w:eastAsia="Times New Roman" w:hAnsi="Arial" w:cs="Arial"/>
      <w:sz w:val="20"/>
      <w:szCs w:val="24"/>
      <w:lang w:eastAsia="lt-LT"/>
    </w:rPr>
  </w:style>
  <w:style w:type="paragraph" w:customStyle="1" w:styleId="Style119">
    <w:name w:val="Style119"/>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20">
    <w:name w:val="Style12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1">
    <w:name w:val="Style12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2">
    <w:name w:val="Style12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23">
    <w:name w:val="Style12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4">
    <w:name w:val="Style124"/>
    <w:basedOn w:val="Normal"/>
    <w:rsid w:val="00F74D97"/>
    <w:pPr>
      <w:widowControl w:val="0"/>
      <w:autoSpaceDE w:val="0"/>
      <w:autoSpaceDN w:val="0"/>
      <w:adjustRightInd w:val="0"/>
      <w:spacing w:after="0" w:line="264" w:lineRule="exact"/>
      <w:ind w:hanging="840"/>
    </w:pPr>
    <w:rPr>
      <w:rFonts w:ascii="Arial" w:eastAsia="Times New Roman" w:hAnsi="Arial" w:cs="Arial"/>
      <w:sz w:val="20"/>
      <w:szCs w:val="24"/>
      <w:lang w:eastAsia="lt-LT"/>
    </w:rPr>
  </w:style>
  <w:style w:type="paragraph" w:customStyle="1" w:styleId="Style125">
    <w:name w:val="Style125"/>
    <w:basedOn w:val="Normal"/>
    <w:rsid w:val="00F74D97"/>
    <w:pPr>
      <w:widowControl w:val="0"/>
      <w:autoSpaceDE w:val="0"/>
      <w:autoSpaceDN w:val="0"/>
      <w:adjustRightInd w:val="0"/>
      <w:spacing w:after="0" w:line="218" w:lineRule="exact"/>
      <w:ind w:firstLine="720"/>
      <w:jc w:val="both"/>
    </w:pPr>
    <w:rPr>
      <w:rFonts w:ascii="Arial" w:eastAsia="Times New Roman" w:hAnsi="Arial" w:cs="Arial"/>
      <w:sz w:val="20"/>
      <w:szCs w:val="24"/>
      <w:lang w:eastAsia="lt-LT"/>
    </w:rPr>
  </w:style>
  <w:style w:type="paragraph" w:customStyle="1" w:styleId="Style126">
    <w:name w:val="Style126"/>
    <w:basedOn w:val="Normal"/>
    <w:rsid w:val="00F74D97"/>
    <w:pPr>
      <w:widowControl w:val="0"/>
      <w:autoSpaceDE w:val="0"/>
      <w:autoSpaceDN w:val="0"/>
      <w:adjustRightInd w:val="0"/>
      <w:spacing w:after="0" w:line="240" w:lineRule="auto"/>
      <w:ind w:firstLine="720"/>
      <w:jc w:val="right"/>
    </w:pPr>
    <w:rPr>
      <w:rFonts w:ascii="Arial" w:eastAsia="Times New Roman" w:hAnsi="Arial" w:cs="Arial"/>
      <w:sz w:val="20"/>
      <w:szCs w:val="24"/>
      <w:lang w:eastAsia="lt-LT"/>
    </w:rPr>
  </w:style>
  <w:style w:type="paragraph" w:customStyle="1" w:styleId="Style127">
    <w:name w:val="Style12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8">
    <w:name w:val="Style12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9">
    <w:name w:val="Style129"/>
    <w:basedOn w:val="Normal"/>
    <w:rsid w:val="00F74D97"/>
    <w:pPr>
      <w:widowControl w:val="0"/>
      <w:autoSpaceDE w:val="0"/>
      <w:autoSpaceDN w:val="0"/>
      <w:adjustRightInd w:val="0"/>
      <w:spacing w:after="0" w:line="264" w:lineRule="exact"/>
      <w:ind w:hanging="850"/>
    </w:pPr>
    <w:rPr>
      <w:rFonts w:ascii="Arial" w:eastAsia="Times New Roman" w:hAnsi="Arial" w:cs="Arial"/>
      <w:sz w:val="20"/>
      <w:szCs w:val="24"/>
      <w:lang w:eastAsia="lt-LT"/>
    </w:rPr>
  </w:style>
  <w:style w:type="paragraph" w:customStyle="1" w:styleId="Style130">
    <w:name w:val="Style130"/>
    <w:basedOn w:val="Normal"/>
    <w:rsid w:val="00F74D97"/>
    <w:pPr>
      <w:widowControl w:val="0"/>
      <w:autoSpaceDE w:val="0"/>
      <w:autoSpaceDN w:val="0"/>
      <w:adjustRightInd w:val="0"/>
      <w:spacing w:after="0" w:line="341" w:lineRule="exact"/>
      <w:ind w:firstLine="326"/>
    </w:pPr>
    <w:rPr>
      <w:rFonts w:ascii="Arial" w:eastAsia="Times New Roman" w:hAnsi="Arial" w:cs="Arial"/>
      <w:sz w:val="20"/>
      <w:szCs w:val="24"/>
      <w:lang w:eastAsia="lt-LT"/>
    </w:rPr>
  </w:style>
  <w:style w:type="paragraph" w:customStyle="1" w:styleId="Style131">
    <w:name w:val="Style13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2">
    <w:name w:val="Style13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3">
    <w:name w:val="Style13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4">
    <w:name w:val="Style134"/>
    <w:basedOn w:val="Normal"/>
    <w:rsid w:val="00F74D97"/>
    <w:pPr>
      <w:widowControl w:val="0"/>
      <w:autoSpaceDE w:val="0"/>
      <w:autoSpaceDN w:val="0"/>
      <w:adjustRightInd w:val="0"/>
      <w:spacing w:after="0" w:line="216" w:lineRule="exact"/>
      <w:ind w:firstLine="182"/>
      <w:jc w:val="both"/>
    </w:pPr>
    <w:rPr>
      <w:rFonts w:ascii="Arial" w:eastAsia="Times New Roman" w:hAnsi="Arial" w:cs="Arial"/>
      <w:sz w:val="20"/>
      <w:szCs w:val="24"/>
      <w:lang w:eastAsia="lt-LT"/>
    </w:rPr>
  </w:style>
  <w:style w:type="paragraph" w:customStyle="1" w:styleId="Style135">
    <w:name w:val="Style135"/>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36">
    <w:name w:val="Style136"/>
    <w:basedOn w:val="Normal"/>
    <w:rsid w:val="00F74D97"/>
    <w:pPr>
      <w:widowControl w:val="0"/>
      <w:autoSpaceDE w:val="0"/>
      <w:autoSpaceDN w:val="0"/>
      <w:adjustRightInd w:val="0"/>
      <w:spacing w:after="0" w:line="264" w:lineRule="exact"/>
      <w:ind w:firstLine="720"/>
    </w:pPr>
    <w:rPr>
      <w:rFonts w:ascii="Arial" w:eastAsia="Times New Roman" w:hAnsi="Arial" w:cs="Arial"/>
      <w:sz w:val="20"/>
      <w:szCs w:val="24"/>
      <w:lang w:eastAsia="lt-LT"/>
    </w:rPr>
  </w:style>
  <w:style w:type="paragraph" w:customStyle="1" w:styleId="Style137">
    <w:name w:val="Style13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8">
    <w:name w:val="Style138"/>
    <w:basedOn w:val="Normal"/>
    <w:rsid w:val="00F74D97"/>
    <w:pPr>
      <w:widowControl w:val="0"/>
      <w:autoSpaceDE w:val="0"/>
      <w:autoSpaceDN w:val="0"/>
      <w:adjustRightInd w:val="0"/>
      <w:spacing w:after="0" w:line="217" w:lineRule="exact"/>
      <w:ind w:firstLine="77"/>
    </w:pPr>
    <w:rPr>
      <w:rFonts w:ascii="Arial" w:eastAsia="Times New Roman" w:hAnsi="Arial" w:cs="Arial"/>
      <w:sz w:val="20"/>
      <w:szCs w:val="24"/>
      <w:lang w:eastAsia="lt-LT"/>
    </w:rPr>
  </w:style>
  <w:style w:type="paragraph" w:customStyle="1" w:styleId="Style139">
    <w:name w:val="Style13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0">
    <w:name w:val="Style140"/>
    <w:basedOn w:val="Normal"/>
    <w:rsid w:val="00F74D97"/>
    <w:pPr>
      <w:widowControl w:val="0"/>
      <w:autoSpaceDE w:val="0"/>
      <w:autoSpaceDN w:val="0"/>
      <w:adjustRightInd w:val="0"/>
      <w:spacing w:after="0" w:line="182" w:lineRule="exact"/>
      <w:ind w:hanging="269"/>
    </w:pPr>
    <w:rPr>
      <w:rFonts w:ascii="Arial" w:eastAsia="Times New Roman" w:hAnsi="Arial" w:cs="Arial"/>
      <w:sz w:val="20"/>
      <w:szCs w:val="24"/>
      <w:lang w:eastAsia="lt-LT"/>
    </w:rPr>
  </w:style>
  <w:style w:type="paragraph" w:customStyle="1" w:styleId="Style141">
    <w:name w:val="Style141"/>
    <w:basedOn w:val="Normal"/>
    <w:rsid w:val="00F74D97"/>
    <w:pPr>
      <w:widowControl w:val="0"/>
      <w:autoSpaceDE w:val="0"/>
      <w:autoSpaceDN w:val="0"/>
      <w:adjustRightInd w:val="0"/>
      <w:spacing w:after="0" w:line="264" w:lineRule="exact"/>
      <w:ind w:hanging="850"/>
    </w:pPr>
    <w:rPr>
      <w:rFonts w:ascii="Arial" w:eastAsia="Times New Roman" w:hAnsi="Arial" w:cs="Arial"/>
      <w:sz w:val="20"/>
      <w:szCs w:val="24"/>
      <w:lang w:eastAsia="lt-LT"/>
    </w:rPr>
  </w:style>
  <w:style w:type="paragraph" w:customStyle="1" w:styleId="Style142">
    <w:name w:val="Style14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3">
    <w:name w:val="Style143"/>
    <w:basedOn w:val="Normal"/>
    <w:rsid w:val="00F74D97"/>
    <w:pPr>
      <w:widowControl w:val="0"/>
      <w:autoSpaceDE w:val="0"/>
      <w:autoSpaceDN w:val="0"/>
      <w:adjustRightInd w:val="0"/>
      <w:spacing w:after="0" w:line="221" w:lineRule="exact"/>
      <w:ind w:firstLine="720"/>
      <w:jc w:val="center"/>
    </w:pPr>
    <w:rPr>
      <w:rFonts w:ascii="Arial" w:eastAsia="Times New Roman" w:hAnsi="Arial" w:cs="Arial"/>
      <w:sz w:val="20"/>
      <w:szCs w:val="24"/>
      <w:lang w:eastAsia="lt-LT"/>
    </w:rPr>
  </w:style>
  <w:style w:type="paragraph" w:customStyle="1" w:styleId="Style144">
    <w:name w:val="Style14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5">
    <w:name w:val="Style14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6">
    <w:name w:val="Style146"/>
    <w:basedOn w:val="Normal"/>
    <w:rsid w:val="00F74D97"/>
    <w:pPr>
      <w:widowControl w:val="0"/>
      <w:autoSpaceDE w:val="0"/>
      <w:autoSpaceDN w:val="0"/>
      <w:adjustRightInd w:val="0"/>
      <w:spacing w:after="0" w:line="221" w:lineRule="exact"/>
      <w:ind w:firstLine="264"/>
    </w:pPr>
    <w:rPr>
      <w:rFonts w:ascii="Arial" w:eastAsia="Times New Roman" w:hAnsi="Arial" w:cs="Arial"/>
      <w:sz w:val="20"/>
      <w:szCs w:val="24"/>
      <w:lang w:eastAsia="lt-LT"/>
    </w:rPr>
  </w:style>
  <w:style w:type="paragraph" w:customStyle="1" w:styleId="Style147">
    <w:name w:val="Style147"/>
    <w:basedOn w:val="Normal"/>
    <w:rsid w:val="00F74D97"/>
    <w:pPr>
      <w:widowControl w:val="0"/>
      <w:autoSpaceDE w:val="0"/>
      <w:autoSpaceDN w:val="0"/>
      <w:adjustRightInd w:val="0"/>
      <w:spacing w:after="0" w:line="216" w:lineRule="exact"/>
      <w:ind w:firstLine="682"/>
    </w:pPr>
    <w:rPr>
      <w:rFonts w:ascii="Arial" w:eastAsia="Times New Roman" w:hAnsi="Arial" w:cs="Arial"/>
      <w:sz w:val="20"/>
      <w:szCs w:val="24"/>
      <w:lang w:eastAsia="lt-LT"/>
    </w:rPr>
  </w:style>
  <w:style w:type="paragraph" w:customStyle="1" w:styleId="Style148">
    <w:name w:val="Style148"/>
    <w:basedOn w:val="Normal"/>
    <w:rsid w:val="00F74D97"/>
    <w:pPr>
      <w:widowControl w:val="0"/>
      <w:autoSpaceDE w:val="0"/>
      <w:autoSpaceDN w:val="0"/>
      <w:adjustRightInd w:val="0"/>
      <w:spacing w:after="0" w:line="216" w:lineRule="exact"/>
      <w:ind w:firstLine="322"/>
      <w:jc w:val="both"/>
    </w:pPr>
    <w:rPr>
      <w:rFonts w:ascii="Arial" w:eastAsia="Times New Roman" w:hAnsi="Arial" w:cs="Arial"/>
      <w:sz w:val="20"/>
      <w:szCs w:val="24"/>
      <w:lang w:eastAsia="lt-LT"/>
    </w:rPr>
  </w:style>
  <w:style w:type="paragraph" w:customStyle="1" w:styleId="Style149">
    <w:name w:val="Style149"/>
    <w:basedOn w:val="Normal"/>
    <w:rsid w:val="00F74D97"/>
    <w:pPr>
      <w:widowControl w:val="0"/>
      <w:autoSpaceDE w:val="0"/>
      <w:autoSpaceDN w:val="0"/>
      <w:adjustRightInd w:val="0"/>
      <w:spacing w:after="0" w:line="240" w:lineRule="exact"/>
      <w:ind w:firstLine="720"/>
    </w:pPr>
    <w:rPr>
      <w:rFonts w:ascii="Arial" w:eastAsia="Times New Roman" w:hAnsi="Arial" w:cs="Arial"/>
      <w:sz w:val="20"/>
      <w:szCs w:val="24"/>
      <w:lang w:eastAsia="lt-LT"/>
    </w:rPr>
  </w:style>
  <w:style w:type="paragraph" w:customStyle="1" w:styleId="Style150">
    <w:name w:val="Style150"/>
    <w:basedOn w:val="Normal"/>
    <w:rsid w:val="00F74D97"/>
    <w:pPr>
      <w:widowControl w:val="0"/>
      <w:autoSpaceDE w:val="0"/>
      <w:autoSpaceDN w:val="0"/>
      <w:adjustRightInd w:val="0"/>
      <w:spacing w:after="0" w:line="173" w:lineRule="exact"/>
      <w:ind w:firstLine="720"/>
      <w:jc w:val="center"/>
    </w:pPr>
    <w:rPr>
      <w:rFonts w:ascii="Arial" w:eastAsia="Times New Roman" w:hAnsi="Arial" w:cs="Arial"/>
      <w:sz w:val="20"/>
      <w:szCs w:val="24"/>
      <w:lang w:eastAsia="lt-LT"/>
    </w:rPr>
  </w:style>
  <w:style w:type="paragraph" w:customStyle="1" w:styleId="Style151">
    <w:name w:val="Style151"/>
    <w:basedOn w:val="Normal"/>
    <w:rsid w:val="00F74D97"/>
    <w:pPr>
      <w:widowControl w:val="0"/>
      <w:autoSpaceDE w:val="0"/>
      <w:autoSpaceDN w:val="0"/>
      <w:adjustRightInd w:val="0"/>
      <w:spacing w:after="0" w:line="192" w:lineRule="exact"/>
      <w:ind w:firstLine="720"/>
      <w:jc w:val="both"/>
    </w:pPr>
    <w:rPr>
      <w:rFonts w:ascii="Arial" w:eastAsia="Times New Roman" w:hAnsi="Arial" w:cs="Arial"/>
      <w:sz w:val="20"/>
      <w:szCs w:val="24"/>
      <w:lang w:eastAsia="lt-LT"/>
    </w:rPr>
  </w:style>
  <w:style w:type="paragraph" w:customStyle="1" w:styleId="Style152">
    <w:name w:val="Style152"/>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53">
    <w:name w:val="Style153"/>
    <w:basedOn w:val="Normal"/>
    <w:rsid w:val="00F74D97"/>
    <w:pPr>
      <w:widowControl w:val="0"/>
      <w:autoSpaceDE w:val="0"/>
      <w:autoSpaceDN w:val="0"/>
      <w:adjustRightInd w:val="0"/>
      <w:spacing w:after="0" w:line="163" w:lineRule="exact"/>
      <w:ind w:firstLine="720"/>
      <w:jc w:val="center"/>
    </w:pPr>
    <w:rPr>
      <w:rFonts w:ascii="Arial" w:eastAsia="Times New Roman" w:hAnsi="Arial" w:cs="Arial"/>
      <w:sz w:val="20"/>
      <w:szCs w:val="24"/>
      <w:lang w:eastAsia="lt-LT"/>
    </w:rPr>
  </w:style>
  <w:style w:type="paragraph" w:customStyle="1" w:styleId="Style154">
    <w:name w:val="Style154"/>
    <w:basedOn w:val="Normal"/>
    <w:rsid w:val="00F74D97"/>
    <w:pPr>
      <w:widowControl w:val="0"/>
      <w:autoSpaceDE w:val="0"/>
      <w:autoSpaceDN w:val="0"/>
      <w:adjustRightInd w:val="0"/>
      <w:spacing w:after="0" w:line="206" w:lineRule="exact"/>
      <w:ind w:firstLine="192"/>
    </w:pPr>
    <w:rPr>
      <w:rFonts w:ascii="Arial" w:eastAsia="Times New Roman" w:hAnsi="Arial" w:cs="Arial"/>
      <w:sz w:val="20"/>
      <w:szCs w:val="24"/>
      <w:lang w:eastAsia="lt-LT"/>
    </w:rPr>
  </w:style>
  <w:style w:type="paragraph" w:customStyle="1" w:styleId="Style155">
    <w:name w:val="Style15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56">
    <w:name w:val="Style156"/>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57">
    <w:name w:val="Style157"/>
    <w:basedOn w:val="Normal"/>
    <w:rsid w:val="00F74D97"/>
    <w:pPr>
      <w:widowControl w:val="0"/>
      <w:autoSpaceDE w:val="0"/>
      <w:autoSpaceDN w:val="0"/>
      <w:adjustRightInd w:val="0"/>
      <w:spacing w:after="0" w:line="221" w:lineRule="exact"/>
      <w:ind w:firstLine="192"/>
    </w:pPr>
    <w:rPr>
      <w:rFonts w:ascii="Arial" w:eastAsia="Times New Roman" w:hAnsi="Arial" w:cs="Arial"/>
      <w:sz w:val="20"/>
      <w:szCs w:val="24"/>
      <w:lang w:eastAsia="lt-LT"/>
    </w:rPr>
  </w:style>
  <w:style w:type="paragraph" w:customStyle="1" w:styleId="Style158">
    <w:name w:val="Style15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59">
    <w:name w:val="Style159"/>
    <w:basedOn w:val="Normal"/>
    <w:rsid w:val="00F74D97"/>
    <w:pPr>
      <w:widowControl w:val="0"/>
      <w:autoSpaceDE w:val="0"/>
      <w:autoSpaceDN w:val="0"/>
      <w:adjustRightInd w:val="0"/>
      <w:spacing w:after="0" w:line="161" w:lineRule="exact"/>
      <w:ind w:firstLine="720"/>
    </w:pPr>
    <w:rPr>
      <w:rFonts w:ascii="Arial" w:eastAsia="Times New Roman" w:hAnsi="Arial" w:cs="Arial"/>
      <w:sz w:val="20"/>
      <w:szCs w:val="24"/>
      <w:lang w:eastAsia="lt-LT"/>
    </w:rPr>
  </w:style>
  <w:style w:type="paragraph" w:customStyle="1" w:styleId="Style160">
    <w:name w:val="Style160"/>
    <w:basedOn w:val="Normal"/>
    <w:rsid w:val="00F74D97"/>
    <w:pPr>
      <w:widowControl w:val="0"/>
      <w:autoSpaceDE w:val="0"/>
      <w:autoSpaceDN w:val="0"/>
      <w:adjustRightInd w:val="0"/>
      <w:spacing w:after="0" w:line="336" w:lineRule="exact"/>
      <w:ind w:hanging="494"/>
    </w:pPr>
    <w:rPr>
      <w:rFonts w:ascii="Arial" w:eastAsia="Times New Roman" w:hAnsi="Arial" w:cs="Arial"/>
      <w:sz w:val="20"/>
      <w:szCs w:val="24"/>
      <w:lang w:eastAsia="lt-LT"/>
    </w:rPr>
  </w:style>
  <w:style w:type="paragraph" w:customStyle="1" w:styleId="Style161">
    <w:name w:val="Style16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2">
    <w:name w:val="Style162"/>
    <w:basedOn w:val="Normal"/>
    <w:rsid w:val="00F74D97"/>
    <w:pPr>
      <w:widowControl w:val="0"/>
      <w:autoSpaceDE w:val="0"/>
      <w:autoSpaceDN w:val="0"/>
      <w:adjustRightInd w:val="0"/>
      <w:spacing w:after="0" w:line="173" w:lineRule="exact"/>
      <w:ind w:firstLine="130"/>
    </w:pPr>
    <w:rPr>
      <w:rFonts w:ascii="Arial" w:eastAsia="Times New Roman" w:hAnsi="Arial" w:cs="Arial"/>
      <w:sz w:val="20"/>
      <w:szCs w:val="24"/>
      <w:lang w:eastAsia="lt-LT"/>
    </w:rPr>
  </w:style>
  <w:style w:type="paragraph" w:customStyle="1" w:styleId="Style163">
    <w:name w:val="Style163"/>
    <w:basedOn w:val="Normal"/>
    <w:rsid w:val="00F74D97"/>
    <w:pPr>
      <w:widowControl w:val="0"/>
      <w:autoSpaceDE w:val="0"/>
      <w:autoSpaceDN w:val="0"/>
      <w:adjustRightInd w:val="0"/>
      <w:spacing w:after="0" w:line="216" w:lineRule="exact"/>
      <w:ind w:firstLine="149"/>
    </w:pPr>
    <w:rPr>
      <w:rFonts w:ascii="Arial" w:eastAsia="Times New Roman" w:hAnsi="Arial" w:cs="Arial"/>
      <w:sz w:val="20"/>
      <w:szCs w:val="24"/>
      <w:lang w:eastAsia="lt-LT"/>
    </w:rPr>
  </w:style>
  <w:style w:type="paragraph" w:customStyle="1" w:styleId="Style164">
    <w:name w:val="Style164"/>
    <w:basedOn w:val="Normal"/>
    <w:rsid w:val="00F74D97"/>
    <w:pPr>
      <w:widowControl w:val="0"/>
      <w:autoSpaceDE w:val="0"/>
      <w:autoSpaceDN w:val="0"/>
      <w:adjustRightInd w:val="0"/>
      <w:spacing w:after="0" w:line="165" w:lineRule="exact"/>
      <w:ind w:firstLine="720"/>
      <w:jc w:val="center"/>
    </w:pPr>
    <w:rPr>
      <w:rFonts w:ascii="Arial" w:eastAsia="Times New Roman" w:hAnsi="Arial" w:cs="Arial"/>
      <w:sz w:val="20"/>
      <w:szCs w:val="24"/>
      <w:lang w:eastAsia="lt-LT"/>
    </w:rPr>
  </w:style>
  <w:style w:type="paragraph" w:customStyle="1" w:styleId="Style165">
    <w:name w:val="Style16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6">
    <w:name w:val="Style16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7">
    <w:name w:val="Style167"/>
    <w:basedOn w:val="Normal"/>
    <w:rsid w:val="00F74D97"/>
    <w:pPr>
      <w:widowControl w:val="0"/>
      <w:autoSpaceDE w:val="0"/>
      <w:autoSpaceDN w:val="0"/>
      <w:adjustRightInd w:val="0"/>
      <w:spacing w:after="0" w:line="219" w:lineRule="exact"/>
      <w:ind w:firstLine="691"/>
      <w:jc w:val="both"/>
    </w:pPr>
    <w:rPr>
      <w:rFonts w:ascii="Arial" w:eastAsia="Times New Roman" w:hAnsi="Arial" w:cs="Arial"/>
      <w:sz w:val="20"/>
      <w:szCs w:val="24"/>
      <w:lang w:eastAsia="lt-LT"/>
    </w:rPr>
  </w:style>
  <w:style w:type="paragraph" w:customStyle="1" w:styleId="Style168">
    <w:name w:val="Style168"/>
    <w:basedOn w:val="Normal"/>
    <w:rsid w:val="00F74D97"/>
    <w:pPr>
      <w:widowControl w:val="0"/>
      <w:autoSpaceDE w:val="0"/>
      <w:autoSpaceDN w:val="0"/>
      <w:adjustRightInd w:val="0"/>
      <w:spacing w:after="0" w:line="218" w:lineRule="exact"/>
      <w:ind w:firstLine="682"/>
      <w:jc w:val="both"/>
    </w:pPr>
    <w:rPr>
      <w:rFonts w:ascii="Arial" w:eastAsia="Times New Roman" w:hAnsi="Arial" w:cs="Arial"/>
      <w:sz w:val="20"/>
      <w:szCs w:val="24"/>
      <w:lang w:eastAsia="lt-LT"/>
    </w:rPr>
  </w:style>
  <w:style w:type="paragraph" w:customStyle="1" w:styleId="Style169">
    <w:name w:val="Style169"/>
    <w:basedOn w:val="Normal"/>
    <w:rsid w:val="00F74D97"/>
    <w:pPr>
      <w:widowControl w:val="0"/>
      <w:autoSpaceDE w:val="0"/>
      <w:autoSpaceDN w:val="0"/>
      <w:adjustRightInd w:val="0"/>
      <w:spacing w:after="0" w:line="250" w:lineRule="exact"/>
      <w:ind w:firstLine="307"/>
      <w:jc w:val="both"/>
    </w:pPr>
    <w:rPr>
      <w:rFonts w:ascii="Arial" w:eastAsia="Times New Roman" w:hAnsi="Arial" w:cs="Arial"/>
      <w:sz w:val="20"/>
      <w:szCs w:val="24"/>
      <w:lang w:eastAsia="lt-LT"/>
    </w:rPr>
  </w:style>
  <w:style w:type="paragraph" w:customStyle="1" w:styleId="Style170">
    <w:name w:val="Style170"/>
    <w:basedOn w:val="Normal"/>
    <w:rsid w:val="00F74D97"/>
    <w:pPr>
      <w:widowControl w:val="0"/>
      <w:autoSpaceDE w:val="0"/>
      <w:autoSpaceDN w:val="0"/>
      <w:adjustRightInd w:val="0"/>
      <w:spacing w:after="0" w:line="96" w:lineRule="exact"/>
      <w:ind w:firstLine="720"/>
      <w:jc w:val="both"/>
    </w:pPr>
    <w:rPr>
      <w:rFonts w:ascii="Arial" w:eastAsia="Times New Roman" w:hAnsi="Arial" w:cs="Arial"/>
      <w:sz w:val="20"/>
      <w:szCs w:val="24"/>
      <w:lang w:eastAsia="lt-LT"/>
    </w:rPr>
  </w:style>
  <w:style w:type="paragraph" w:customStyle="1" w:styleId="Style171">
    <w:name w:val="Style17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2">
    <w:name w:val="Style172"/>
    <w:basedOn w:val="Normal"/>
    <w:rsid w:val="00F74D97"/>
    <w:pPr>
      <w:widowControl w:val="0"/>
      <w:autoSpaceDE w:val="0"/>
      <w:autoSpaceDN w:val="0"/>
      <w:adjustRightInd w:val="0"/>
      <w:spacing w:after="0" w:line="163" w:lineRule="exact"/>
      <w:ind w:firstLine="542"/>
    </w:pPr>
    <w:rPr>
      <w:rFonts w:ascii="Arial" w:eastAsia="Times New Roman" w:hAnsi="Arial" w:cs="Arial"/>
      <w:sz w:val="20"/>
      <w:szCs w:val="24"/>
      <w:lang w:eastAsia="lt-LT"/>
    </w:rPr>
  </w:style>
  <w:style w:type="paragraph" w:customStyle="1" w:styleId="Style173">
    <w:name w:val="Style17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4">
    <w:name w:val="Style174"/>
    <w:basedOn w:val="Normal"/>
    <w:rsid w:val="00F74D97"/>
    <w:pPr>
      <w:widowControl w:val="0"/>
      <w:autoSpaceDE w:val="0"/>
      <w:autoSpaceDN w:val="0"/>
      <w:adjustRightInd w:val="0"/>
      <w:spacing w:after="0" w:line="230" w:lineRule="exact"/>
      <w:ind w:firstLine="77"/>
      <w:jc w:val="both"/>
    </w:pPr>
    <w:rPr>
      <w:rFonts w:ascii="Arial" w:eastAsia="Times New Roman" w:hAnsi="Arial" w:cs="Arial"/>
      <w:sz w:val="20"/>
      <w:szCs w:val="24"/>
      <w:lang w:eastAsia="lt-LT"/>
    </w:rPr>
  </w:style>
  <w:style w:type="paragraph" w:customStyle="1" w:styleId="Style175">
    <w:name w:val="Style175"/>
    <w:basedOn w:val="Normal"/>
    <w:rsid w:val="00F74D97"/>
    <w:pPr>
      <w:widowControl w:val="0"/>
      <w:autoSpaceDE w:val="0"/>
      <w:autoSpaceDN w:val="0"/>
      <w:adjustRightInd w:val="0"/>
      <w:spacing w:after="0" w:line="163" w:lineRule="exact"/>
      <w:ind w:firstLine="720"/>
      <w:jc w:val="center"/>
    </w:pPr>
    <w:rPr>
      <w:rFonts w:ascii="Arial" w:eastAsia="Times New Roman" w:hAnsi="Arial" w:cs="Arial"/>
      <w:sz w:val="20"/>
      <w:szCs w:val="24"/>
      <w:lang w:eastAsia="lt-LT"/>
    </w:rPr>
  </w:style>
  <w:style w:type="paragraph" w:customStyle="1" w:styleId="Style176">
    <w:name w:val="Style17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7">
    <w:name w:val="Style177"/>
    <w:basedOn w:val="Normal"/>
    <w:rsid w:val="00F74D97"/>
    <w:pPr>
      <w:widowControl w:val="0"/>
      <w:autoSpaceDE w:val="0"/>
      <w:autoSpaceDN w:val="0"/>
      <w:adjustRightInd w:val="0"/>
      <w:spacing w:after="0" w:line="240" w:lineRule="exact"/>
      <w:ind w:hanging="322"/>
    </w:pPr>
    <w:rPr>
      <w:rFonts w:ascii="Arial" w:eastAsia="Times New Roman" w:hAnsi="Arial" w:cs="Arial"/>
      <w:sz w:val="20"/>
      <w:szCs w:val="24"/>
      <w:lang w:eastAsia="lt-LT"/>
    </w:rPr>
  </w:style>
  <w:style w:type="paragraph" w:customStyle="1" w:styleId="Style178">
    <w:name w:val="Style178"/>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79">
    <w:name w:val="Style17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0">
    <w:name w:val="Style180"/>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81">
    <w:name w:val="Style181"/>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182">
    <w:name w:val="Style18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3">
    <w:name w:val="Style18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4">
    <w:name w:val="Style184"/>
    <w:basedOn w:val="Normal"/>
    <w:rsid w:val="00F74D97"/>
    <w:pPr>
      <w:widowControl w:val="0"/>
      <w:autoSpaceDE w:val="0"/>
      <w:autoSpaceDN w:val="0"/>
      <w:adjustRightInd w:val="0"/>
      <w:spacing w:after="0" w:line="218" w:lineRule="exact"/>
      <w:ind w:firstLine="720"/>
    </w:pPr>
    <w:rPr>
      <w:rFonts w:ascii="Arial" w:eastAsia="Times New Roman" w:hAnsi="Arial" w:cs="Arial"/>
      <w:sz w:val="20"/>
      <w:szCs w:val="24"/>
      <w:lang w:eastAsia="lt-LT"/>
    </w:rPr>
  </w:style>
  <w:style w:type="paragraph" w:customStyle="1" w:styleId="Style185">
    <w:name w:val="Style185"/>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186">
    <w:name w:val="Style18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7">
    <w:name w:val="Style187"/>
    <w:basedOn w:val="Normal"/>
    <w:rsid w:val="00F74D97"/>
    <w:pPr>
      <w:widowControl w:val="0"/>
      <w:autoSpaceDE w:val="0"/>
      <w:autoSpaceDN w:val="0"/>
      <w:adjustRightInd w:val="0"/>
      <w:spacing w:after="0" w:line="101" w:lineRule="exact"/>
      <w:ind w:firstLine="720"/>
      <w:jc w:val="both"/>
    </w:pPr>
    <w:rPr>
      <w:rFonts w:ascii="Arial" w:eastAsia="Times New Roman" w:hAnsi="Arial" w:cs="Arial"/>
      <w:sz w:val="20"/>
      <w:szCs w:val="24"/>
      <w:lang w:eastAsia="lt-LT"/>
    </w:rPr>
  </w:style>
  <w:style w:type="paragraph" w:customStyle="1" w:styleId="Style188">
    <w:name w:val="Style188"/>
    <w:basedOn w:val="Normal"/>
    <w:rsid w:val="00F74D97"/>
    <w:pPr>
      <w:widowControl w:val="0"/>
      <w:autoSpaceDE w:val="0"/>
      <w:autoSpaceDN w:val="0"/>
      <w:adjustRightInd w:val="0"/>
      <w:spacing w:after="0" w:line="499" w:lineRule="exact"/>
      <w:ind w:firstLine="720"/>
    </w:pPr>
    <w:rPr>
      <w:rFonts w:ascii="Arial" w:eastAsia="Times New Roman" w:hAnsi="Arial" w:cs="Arial"/>
      <w:sz w:val="20"/>
      <w:szCs w:val="24"/>
      <w:lang w:eastAsia="lt-LT"/>
    </w:rPr>
  </w:style>
  <w:style w:type="paragraph" w:customStyle="1" w:styleId="Style189">
    <w:name w:val="Style18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0">
    <w:name w:val="Style19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1">
    <w:name w:val="Style191"/>
    <w:basedOn w:val="Normal"/>
    <w:rsid w:val="00F74D97"/>
    <w:pPr>
      <w:widowControl w:val="0"/>
      <w:autoSpaceDE w:val="0"/>
      <w:autoSpaceDN w:val="0"/>
      <w:adjustRightInd w:val="0"/>
      <w:spacing w:after="0" w:line="162" w:lineRule="exact"/>
      <w:ind w:firstLine="720"/>
      <w:jc w:val="center"/>
    </w:pPr>
    <w:rPr>
      <w:rFonts w:ascii="Arial" w:eastAsia="Times New Roman" w:hAnsi="Arial" w:cs="Arial"/>
      <w:sz w:val="20"/>
      <w:szCs w:val="24"/>
      <w:lang w:eastAsia="lt-LT"/>
    </w:rPr>
  </w:style>
  <w:style w:type="paragraph" w:customStyle="1" w:styleId="Style192">
    <w:name w:val="Style192"/>
    <w:basedOn w:val="Normal"/>
    <w:rsid w:val="00F74D97"/>
    <w:pPr>
      <w:widowControl w:val="0"/>
      <w:autoSpaceDE w:val="0"/>
      <w:autoSpaceDN w:val="0"/>
      <w:adjustRightInd w:val="0"/>
      <w:spacing w:after="0" w:line="240" w:lineRule="exact"/>
      <w:ind w:hanging="1546"/>
    </w:pPr>
    <w:rPr>
      <w:rFonts w:ascii="Arial" w:eastAsia="Times New Roman" w:hAnsi="Arial" w:cs="Arial"/>
      <w:sz w:val="20"/>
      <w:szCs w:val="24"/>
      <w:lang w:eastAsia="lt-LT"/>
    </w:rPr>
  </w:style>
  <w:style w:type="paragraph" w:customStyle="1" w:styleId="Style193">
    <w:name w:val="Style193"/>
    <w:basedOn w:val="Normal"/>
    <w:rsid w:val="00F74D97"/>
    <w:pPr>
      <w:widowControl w:val="0"/>
      <w:autoSpaceDE w:val="0"/>
      <w:autoSpaceDN w:val="0"/>
      <w:adjustRightInd w:val="0"/>
      <w:spacing w:after="0" w:line="144" w:lineRule="exact"/>
      <w:ind w:firstLine="163"/>
      <w:jc w:val="both"/>
    </w:pPr>
    <w:rPr>
      <w:rFonts w:ascii="Arial" w:eastAsia="Times New Roman" w:hAnsi="Arial" w:cs="Arial"/>
      <w:sz w:val="20"/>
      <w:szCs w:val="24"/>
      <w:lang w:eastAsia="lt-LT"/>
    </w:rPr>
  </w:style>
  <w:style w:type="paragraph" w:customStyle="1" w:styleId="Style194">
    <w:name w:val="Style19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5">
    <w:name w:val="Style195"/>
    <w:basedOn w:val="Normal"/>
    <w:rsid w:val="00F74D97"/>
    <w:pPr>
      <w:widowControl w:val="0"/>
      <w:autoSpaceDE w:val="0"/>
      <w:autoSpaceDN w:val="0"/>
      <w:adjustRightInd w:val="0"/>
      <w:spacing w:after="0" w:line="154" w:lineRule="exact"/>
      <w:ind w:firstLine="720"/>
      <w:jc w:val="both"/>
    </w:pPr>
    <w:rPr>
      <w:rFonts w:ascii="Arial" w:eastAsia="Times New Roman" w:hAnsi="Arial" w:cs="Arial"/>
      <w:sz w:val="20"/>
      <w:szCs w:val="24"/>
      <w:lang w:eastAsia="lt-LT"/>
    </w:rPr>
  </w:style>
  <w:style w:type="paragraph" w:customStyle="1" w:styleId="Style196">
    <w:name w:val="Style19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7">
    <w:name w:val="Style197"/>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98">
    <w:name w:val="Style198"/>
    <w:basedOn w:val="Normal"/>
    <w:rsid w:val="00F74D97"/>
    <w:pPr>
      <w:widowControl w:val="0"/>
      <w:autoSpaceDE w:val="0"/>
      <w:autoSpaceDN w:val="0"/>
      <w:adjustRightInd w:val="0"/>
      <w:spacing w:after="0" w:line="173" w:lineRule="exact"/>
      <w:ind w:firstLine="72"/>
    </w:pPr>
    <w:rPr>
      <w:rFonts w:ascii="Arial" w:eastAsia="Times New Roman" w:hAnsi="Arial" w:cs="Arial"/>
      <w:sz w:val="20"/>
      <w:szCs w:val="24"/>
      <w:lang w:eastAsia="lt-LT"/>
    </w:rPr>
  </w:style>
  <w:style w:type="paragraph" w:customStyle="1" w:styleId="Style199">
    <w:name w:val="Style199"/>
    <w:basedOn w:val="Normal"/>
    <w:rsid w:val="00F74D97"/>
    <w:pPr>
      <w:widowControl w:val="0"/>
      <w:autoSpaceDE w:val="0"/>
      <w:autoSpaceDN w:val="0"/>
      <w:adjustRightInd w:val="0"/>
      <w:spacing w:after="0" w:line="96" w:lineRule="exact"/>
      <w:ind w:firstLine="720"/>
      <w:jc w:val="both"/>
    </w:pPr>
    <w:rPr>
      <w:rFonts w:ascii="Arial" w:eastAsia="Times New Roman" w:hAnsi="Arial" w:cs="Arial"/>
      <w:sz w:val="20"/>
      <w:szCs w:val="24"/>
      <w:lang w:eastAsia="lt-LT"/>
    </w:rPr>
  </w:style>
  <w:style w:type="paragraph" w:customStyle="1" w:styleId="Style200">
    <w:name w:val="Style200"/>
    <w:basedOn w:val="Normal"/>
    <w:rsid w:val="00F74D97"/>
    <w:pPr>
      <w:widowControl w:val="0"/>
      <w:autoSpaceDE w:val="0"/>
      <w:autoSpaceDN w:val="0"/>
      <w:adjustRightInd w:val="0"/>
      <w:spacing w:after="0" w:line="219" w:lineRule="exact"/>
      <w:ind w:firstLine="720"/>
      <w:jc w:val="both"/>
    </w:pPr>
    <w:rPr>
      <w:rFonts w:ascii="Arial" w:eastAsia="Times New Roman" w:hAnsi="Arial" w:cs="Arial"/>
      <w:sz w:val="20"/>
      <w:szCs w:val="24"/>
      <w:lang w:eastAsia="lt-LT"/>
    </w:rPr>
  </w:style>
  <w:style w:type="paragraph" w:customStyle="1" w:styleId="Style201">
    <w:name w:val="Style201"/>
    <w:basedOn w:val="Normal"/>
    <w:rsid w:val="00F74D97"/>
    <w:pPr>
      <w:widowControl w:val="0"/>
      <w:autoSpaceDE w:val="0"/>
      <w:autoSpaceDN w:val="0"/>
      <w:adjustRightInd w:val="0"/>
      <w:spacing w:after="0" w:line="557" w:lineRule="exact"/>
      <w:ind w:firstLine="101"/>
      <w:jc w:val="both"/>
    </w:pPr>
    <w:rPr>
      <w:rFonts w:ascii="Arial" w:eastAsia="Times New Roman" w:hAnsi="Arial" w:cs="Arial"/>
      <w:sz w:val="20"/>
      <w:szCs w:val="24"/>
      <w:lang w:eastAsia="lt-LT"/>
    </w:rPr>
  </w:style>
  <w:style w:type="paragraph" w:customStyle="1" w:styleId="Style202">
    <w:name w:val="Style202"/>
    <w:basedOn w:val="Normal"/>
    <w:rsid w:val="00F74D97"/>
    <w:pPr>
      <w:widowControl w:val="0"/>
      <w:autoSpaceDE w:val="0"/>
      <w:autoSpaceDN w:val="0"/>
      <w:adjustRightInd w:val="0"/>
      <w:spacing w:after="0" w:line="101" w:lineRule="exact"/>
      <w:ind w:firstLine="720"/>
      <w:jc w:val="both"/>
    </w:pPr>
    <w:rPr>
      <w:rFonts w:ascii="Arial" w:eastAsia="Times New Roman" w:hAnsi="Arial" w:cs="Arial"/>
      <w:sz w:val="20"/>
      <w:szCs w:val="24"/>
      <w:lang w:eastAsia="lt-LT"/>
    </w:rPr>
  </w:style>
  <w:style w:type="paragraph" w:customStyle="1" w:styleId="Style203">
    <w:name w:val="Style203"/>
    <w:basedOn w:val="Normal"/>
    <w:rsid w:val="00F74D97"/>
    <w:pPr>
      <w:widowControl w:val="0"/>
      <w:autoSpaceDE w:val="0"/>
      <w:autoSpaceDN w:val="0"/>
      <w:adjustRightInd w:val="0"/>
      <w:spacing w:after="0" w:line="163" w:lineRule="exact"/>
      <w:ind w:firstLine="134"/>
      <w:jc w:val="both"/>
    </w:pPr>
    <w:rPr>
      <w:rFonts w:ascii="Arial" w:eastAsia="Times New Roman" w:hAnsi="Arial" w:cs="Arial"/>
      <w:sz w:val="20"/>
      <w:szCs w:val="24"/>
      <w:lang w:eastAsia="lt-LT"/>
    </w:rPr>
  </w:style>
  <w:style w:type="paragraph" w:customStyle="1" w:styleId="Style204">
    <w:name w:val="Style204"/>
    <w:basedOn w:val="Normal"/>
    <w:rsid w:val="00F74D97"/>
    <w:pPr>
      <w:widowControl w:val="0"/>
      <w:autoSpaceDE w:val="0"/>
      <w:autoSpaceDN w:val="0"/>
      <w:adjustRightInd w:val="0"/>
      <w:spacing w:after="0" w:line="175" w:lineRule="exact"/>
      <w:ind w:firstLine="720"/>
    </w:pPr>
    <w:rPr>
      <w:rFonts w:ascii="Arial" w:eastAsia="Times New Roman" w:hAnsi="Arial" w:cs="Arial"/>
      <w:sz w:val="20"/>
      <w:szCs w:val="24"/>
      <w:lang w:eastAsia="lt-LT"/>
    </w:rPr>
  </w:style>
  <w:style w:type="paragraph" w:customStyle="1" w:styleId="Style205">
    <w:name w:val="Style205"/>
    <w:basedOn w:val="Normal"/>
    <w:rsid w:val="00F74D97"/>
    <w:pPr>
      <w:widowControl w:val="0"/>
      <w:autoSpaceDE w:val="0"/>
      <w:autoSpaceDN w:val="0"/>
      <w:adjustRightInd w:val="0"/>
      <w:spacing w:after="0" w:line="173" w:lineRule="exact"/>
      <w:ind w:firstLine="115"/>
    </w:pPr>
    <w:rPr>
      <w:rFonts w:ascii="Arial" w:eastAsia="Times New Roman" w:hAnsi="Arial" w:cs="Arial"/>
      <w:sz w:val="20"/>
      <w:szCs w:val="24"/>
      <w:lang w:eastAsia="lt-LT"/>
    </w:rPr>
  </w:style>
  <w:style w:type="paragraph" w:customStyle="1" w:styleId="Style206">
    <w:name w:val="Style206"/>
    <w:basedOn w:val="Normal"/>
    <w:rsid w:val="00F74D97"/>
    <w:pPr>
      <w:widowControl w:val="0"/>
      <w:autoSpaceDE w:val="0"/>
      <w:autoSpaceDN w:val="0"/>
      <w:adjustRightInd w:val="0"/>
      <w:spacing w:after="0" w:line="163" w:lineRule="exact"/>
      <w:ind w:firstLine="720"/>
      <w:jc w:val="both"/>
    </w:pPr>
    <w:rPr>
      <w:rFonts w:ascii="Arial" w:eastAsia="Times New Roman" w:hAnsi="Arial" w:cs="Arial"/>
      <w:sz w:val="20"/>
      <w:szCs w:val="24"/>
      <w:lang w:eastAsia="lt-LT"/>
    </w:rPr>
  </w:style>
  <w:style w:type="paragraph" w:customStyle="1" w:styleId="Style207">
    <w:name w:val="Style207"/>
    <w:basedOn w:val="Normal"/>
    <w:rsid w:val="00F74D97"/>
    <w:pPr>
      <w:widowControl w:val="0"/>
      <w:autoSpaceDE w:val="0"/>
      <w:autoSpaceDN w:val="0"/>
      <w:adjustRightInd w:val="0"/>
      <w:spacing w:after="0" w:line="283" w:lineRule="exact"/>
      <w:ind w:firstLine="720"/>
      <w:jc w:val="both"/>
    </w:pPr>
    <w:rPr>
      <w:rFonts w:ascii="Arial" w:eastAsia="Times New Roman" w:hAnsi="Arial" w:cs="Arial"/>
      <w:sz w:val="20"/>
      <w:szCs w:val="24"/>
      <w:lang w:eastAsia="lt-LT"/>
    </w:rPr>
  </w:style>
  <w:style w:type="character" w:customStyle="1" w:styleId="FontStyle209">
    <w:name w:val="Font Style209"/>
    <w:rsid w:val="00F74D97"/>
    <w:rPr>
      <w:rFonts w:ascii="Impact" w:hAnsi="Impact" w:cs="Impact" w:hint="default"/>
      <w:i/>
      <w:iCs/>
      <w:spacing w:val="20"/>
      <w:sz w:val="20"/>
      <w:szCs w:val="20"/>
    </w:rPr>
  </w:style>
  <w:style w:type="character" w:customStyle="1" w:styleId="FontStyle210">
    <w:name w:val="Font Style210"/>
    <w:rsid w:val="00F74D97"/>
    <w:rPr>
      <w:rFonts w:ascii="Times New Roman" w:hAnsi="Times New Roman" w:cs="Times New Roman" w:hint="default"/>
      <w:sz w:val="12"/>
      <w:szCs w:val="12"/>
    </w:rPr>
  </w:style>
  <w:style w:type="character" w:customStyle="1" w:styleId="FontStyle211">
    <w:name w:val="Font Style211"/>
    <w:rsid w:val="00F74D97"/>
    <w:rPr>
      <w:rFonts w:ascii="Times New Roman" w:hAnsi="Times New Roman" w:cs="Times New Roman" w:hint="default"/>
      <w:sz w:val="14"/>
      <w:szCs w:val="14"/>
    </w:rPr>
  </w:style>
  <w:style w:type="character" w:customStyle="1" w:styleId="FontStyle212">
    <w:name w:val="Font Style212"/>
    <w:rsid w:val="00F74D97"/>
    <w:rPr>
      <w:rFonts w:ascii="Times New Roman" w:hAnsi="Times New Roman" w:cs="Times New Roman" w:hint="default"/>
      <w:sz w:val="10"/>
      <w:szCs w:val="10"/>
    </w:rPr>
  </w:style>
  <w:style w:type="character" w:customStyle="1" w:styleId="FontStyle213">
    <w:name w:val="Font Style213"/>
    <w:rsid w:val="00F74D97"/>
    <w:rPr>
      <w:rFonts w:ascii="Times New Roman" w:hAnsi="Times New Roman" w:cs="Times New Roman" w:hint="default"/>
      <w:sz w:val="10"/>
      <w:szCs w:val="10"/>
    </w:rPr>
  </w:style>
  <w:style w:type="character" w:customStyle="1" w:styleId="FontStyle214">
    <w:name w:val="Font Style214"/>
    <w:rsid w:val="00F74D97"/>
    <w:rPr>
      <w:rFonts w:ascii="Times New Roman" w:hAnsi="Times New Roman" w:cs="Times New Roman" w:hint="default"/>
      <w:smallCaps/>
      <w:sz w:val="12"/>
      <w:szCs w:val="12"/>
    </w:rPr>
  </w:style>
  <w:style w:type="character" w:customStyle="1" w:styleId="FontStyle215">
    <w:name w:val="Font Style215"/>
    <w:rsid w:val="00F74D97"/>
    <w:rPr>
      <w:rFonts w:ascii="Times New Roman" w:hAnsi="Times New Roman" w:cs="Times New Roman" w:hint="default"/>
      <w:b/>
      <w:bCs/>
      <w:sz w:val="32"/>
      <w:szCs w:val="32"/>
    </w:rPr>
  </w:style>
  <w:style w:type="character" w:customStyle="1" w:styleId="FontStyle216">
    <w:name w:val="Font Style216"/>
    <w:rsid w:val="00F74D97"/>
    <w:rPr>
      <w:rFonts w:ascii="Times New Roman" w:hAnsi="Times New Roman" w:cs="Times New Roman" w:hint="default"/>
      <w:i/>
      <w:iCs/>
      <w:sz w:val="18"/>
      <w:szCs w:val="18"/>
    </w:rPr>
  </w:style>
  <w:style w:type="character" w:customStyle="1" w:styleId="FontStyle217">
    <w:name w:val="Font Style217"/>
    <w:rsid w:val="00F74D97"/>
    <w:rPr>
      <w:rFonts w:ascii="Times New Roman" w:hAnsi="Times New Roman" w:cs="Times New Roman" w:hint="default"/>
      <w:b/>
      <w:bCs/>
      <w:sz w:val="34"/>
      <w:szCs w:val="34"/>
    </w:rPr>
  </w:style>
  <w:style w:type="character" w:customStyle="1" w:styleId="FontStyle218">
    <w:name w:val="Font Style218"/>
    <w:rsid w:val="00F74D97"/>
    <w:rPr>
      <w:rFonts w:ascii="Times New Roman" w:hAnsi="Times New Roman" w:cs="Times New Roman" w:hint="default"/>
      <w:spacing w:val="20"/>
      <w:sz w:val="8"/>
      <w:szCs w:val="8"/>
    </w:rPr>
  </w:style>
  <w:style w:type="character" w:customStyle="1" w:styleId="FontStyle219">
    <w:name w:val="Font Style219"/>
    <w:rsid w:val="00F74D97"/>
    <w:rPr>
      <w:rFonts w:ascii="Century Gothic" w:hAnsi="Century Gothic" w:cs="Century Gothic" w:hint="default"/>
      <w:b/>
      <w:bCs/>
      <w:sz w:val="8"/>
      <w:szCs w:val="8"/>
    </w:rPr>
  </w:style>
  <w:style w:type="character" w:customStyle="1" w:styleId="FontStyle220">
    <w:name w:val="Font Style220"/>
    <w:rsid w:val="00F74D97"/>
    <w:rPr>
      <w:rFonts w:ascii="Arial Narrow" w:hAnsi="Arial Narrow" w:cs="Arial Narrow" w:hint="default"/>
      <w:sz w:val="14"/>
      <w:szCs w:val="14"/>
    </w:rPr>
  </w:style>
  <w:style w:type="character" w:customStyle="1" w:styleId="FontStyle221">
    <w:name w:val="Font Style221"/>
    <w:rsid w:val="00F74D97"/>
    <w:rPr>
      <w:rFonts w:ascii="Times New Roman" w:hAnsi="Times New Roman" w:cs="Times New Roman" w:hint="default"/>
      <w:b/>
      <w:bCs/>
      <w:sz w:val="26"/>
      <w:szCs w:val="26"/>
    </w:rPr>
  </w:style>
  <w:style w:type="character" w:customStyle="1" w:styleId="FontStyle222">
    <w:name w:val="Font Style222"/>
    <w:rsid w:val="00F74D97"/>
    <w:rPr>
      <w:rFonts w:ascii="Times New Roman" w:hAnsi="Times New Roman" w:cs="Times New Roman" w:hint="default"/>
      <w:b/>
      <w:bCs/>
      <w:sz w:val="20"/>
      <w:szCs w:val="20"/>
    </w:rPr>
  </w:style>
  <w:style w:type="character" w:customStyle="1" w:styleId="FontStyle223">
    <w:name w:val="Font Style223"/>
    <w:rsid w:val="00F74D97"/>
    <w:rPr>
      <w:rFonts w:ascii="Times New Roman" w:hAnsi="Times New Roman" w:cs="Times New Roman" w:hint="default"/>
      <w:sz w:val="18"/>
      <w:szCs w:val="18"/>
    </w:rPr>
  </w:style>
  <w:style w:type="character" w:customStyle="1" w:styleId="FontStyle224">
    <w:name w:val="Font Style224"/>
    <w:rsid w:val="00F74D97"/>
    <w:rPr>
      <w:rFonts w:ascii="Times New Roman" w:hAnsi="Times New Roman" w:cs="Times New Roman" w:hint="default"/>
      <w:sz w:val="20"/>
      <w:szCs w:val="20"/>
    </w:rPr>
  </w:style>
  <w:style w:type="character" w:customStyle="1" w:styleId="FontStyle225">
    <w:name w:val="Font Style225"/>
    <w:rsid w:val="00F74D97"/>
    <w:rPr>
      <w:rFonts w:ascii="Times New Roman" w:hAnsi="Times New Roman" w:cs="Times New Roman" w:hint="default"/>
      <w:b/>
      <w:bCs/>
      <w:sz w:val="14"/>
      <w:szCs w:val="14"/>
    </w:rPr>
  </w:style>
  <w:style w:type="character" w:customStyle="1" w:styleId="FontStyle226">
    <w:name w:val="Font Style226"/>
    <w:rsid w:val="00F74D97"/>
    <w:rPr>
      <w:rFonts w:ascii="Times New Roman" w:hAnsi="Times New Roman" w:cs="Times New Roman" w:hint="default"/>
      <w:b/>
      <w:bCs/>
      <w:sz w:val="34"/>
      <w:szCs w:val="34"/>
    </w:rPr>
  </w:style>
  <w:style w:type="character" w:customStyle="1" w:styleId="FontStyle227">
    <w:name w:val="Font Style227"/>
    <w:rsid w:val="00F74D97"/>
    <w:rPr>
      <w:rFonts w:ascii="Times New Roman" w:hAnsi="Times New Roman" w:cs="Times New Roman" w:hint="default"/>
      <w:i/>
      <w:iCs/>
      <w:sz w:val="14"/>
      <w:szCs w:val="14"/>
    </w:rPr>
  </w:style>
  <w:style w:type="character" w:customStyle="1" w:styleId="FontStyle228">
    <w:name w:val="Font Style228"/>
    <w:rsid w:val="00F74D97"/>
    <w:rPr>
      <w:rFonts w:ascii="Times New Roman" w:hAnsi="Times New Roman" w:cs="Times New Roman" w:hint="default"/>
      <w:b/>
      <w:bCs/>
      <w:sz w:val="32"/>
      <w:szCs w:val="32"/>
    </w:rPr>
  </w:style>
  <w:style w:type="character" w:customStyle="1" w:styleId="FontStyle229">
    <w:name w:val="Font Style229"/>
    <w:rsid w:val="00F74D97"/>
    <w:rPr>
      <w:rFonts w:ascii="Times New Roman" w:hAnsi="Times New Roman" w:cs="Times New Roman" w:hint="default"/>
      <w:b/>
      <w:bCs/>
      <w:sz w:val="34"/>
      <w:szCs w:val="34"/>
    </w:rPr>
  </w:style>
  <w:style w:type="character" w:customStyle="1" w:styleId="FontStyle230">
    <w:name w:val="Font Style230"/>
    <w:rsid w:val="00F74D97"/>
    <w:rPr>
      <w:rFonts w:ascii="Times New Roman" w:hAnsi="Times New Roman" w:cs="Times New Roman" w:hint="default"/>
      <w:b/>
      <w:bCs/>
      <w:sz w:val="32"/>
      <w:szCs w:val="32"/>
    </w:rPr>
  </w:style>
  <w:style w:type="character" w:customStyle="1" w:styleId="FontStyle231">
    <w:name w:val="Font Style231"/>
    <w:rsid w:val="00F74D97"/>
    <w:rPr>
      <w:rFonts w:ascii="Times New Roman" w:hAnsi="Times New Roman" w:cs="Times New Roman" w:hint="default"/>
      <w:b/>
      <w:bCs/>
      <w:sz w:val="32"/>
      <w:szCs w:val="32"/>
    </w:rPr>
  </w:style>
  <w:style w:type="character" w:customStyle="1" w:styleId="FontStyle232">
    <w:name w:val="Font Style232"/>
    <w:rsid w:val="00F74D97"/>
    <w:rPr>
      <w:rFonts w:ascii="Times New Roman" w:hAnsi="Times New Roman" w:cs="Times New Roman" w:hint="default"/>
      <w:b/>
      <w:bCs/>
      <w:sz w:val="32"/>
      <w:szCs w:val="32"/>
    </w:rPr>
  </w:style>
  <w:style w:type="character" w:customStyle="1" w:styleId="FontStyle233">
    <w:name w:val="Font Style233"/>
    <w:rsid w:val="00F74D97"/>
    <w:rPr>
      <w:rFonts w:ascii="Century Gothic" w:hAnsi="Century Gothic" w:cs="Century Gothic" w:hint="default"/>
      <w:sz w:val="28"/>
      <w:szCs w:val="28"/>
    </w:rPr>
  </w:style>
  <w:style w:type="character" w:customStyle="1" w:styleId="FontStyle234">
    <w:name w:val="Font Style234"/>
    <w:rsid w:val="00F74D97"/>
    <w:rPr>
      <w:rFonts w:ascii="Times New Roman" w:hAnsi="Times New Roman" w:cs="Times New Roman" w:hint="default"/>
      <w:sz w:val="34"/>
      <w:szCs w:val="34"/>
    </w:rPr>
  </w:style>
  <w:style w:type="character" w:customStyle="1" w:styleId="FontStyle235">
    <w:name w:val="Font Style235"/>
    <w:rsid w:val="00F74D97"/>
    <w:rPr>
      <w:rFonts w:ascii="Times New Roman" w:hAnsi="Times New Roman" w:cs="Times New Roman" w:hint="default"/>
      <w:sz w:val="34"/>
      <w:szCs w:val="34"/>
    </w:rPr>
  </w:style>
  <w:style w:type="character" w:customStyle="1" w:styleId="FontStyle236">
    <w:name w:val="Font Style236"/>
    <w:rsid w:val="00F74D97"/>
    <w:rPr>
      <w:rFonts w:ascii="Times New Roman" w:hAnsi="Times New Roman" w:cs="Times New Roman" w:hint="default"/>
      <w:b/>
      <w:bCs/>
      <w:sz w:val="32"/>
      <w:szCs w:val="32"/>
    </w:rPr>
  </w:style>
  <w:style w:type="character" w:customStyle="1" w:styleId="FontStyle237">
    <w:name w:val="Font Style237"/>
    <w:rsid w:val="00F74D97"/>
    <w:rPr>
      <w:rFonts w:ascii="Times New Roman" w:hAnsi="Times New Roman" w:cs="Times New Roman" w:hint="default"/>
      <w:b/>
      <w:bCs/>
      <w:sz w:val="32"/>
      <w:szCs w:val="32"/>
    </w:rPr>
  </w:style>
  <w:style w:type="character" w:customStyle="1" w:styleId="FontStyle238">
    <w:name w:val="Font Style238"/>
    <w:rsid w:val="00F74D97"/>
    <w:rPr>
      <w:rFonts w:ascii="Times New Roman" w:hAnsi="Times New Roman" w:cs="Times New Roman" w:hint="default"/>
      <w:b/>
      <w:bCs/>
      <w:sz w:val="32"/>
      <w:szCs w:val="32"/>
    </w:rPr>
  </w:style>
  <w:style w:type="character" w:customStyle="1" w:styleId="FontStyle239">
    <w:name w:val="Font Style239"/>
    <w:rsid w:val="00F74D97"/>
    <w:rPr>
      <w:rFonts w:ascii="Franklin Gothic Book" w:hAnsi="Franklin Gothic Book" w:cs="Franklin Gothic Book" w:hint="default"/>
      <w:b/>
      <w:bCs/>
      <w:sz w:val="12"/>
      <w:szCs w:val="12"/>
    </w:rPr>
  </w:style>
  <w:style w:type="character" w:customStyle="1" w:styleId="FontStyle240">
    <w:name w:val="Font Style240"/>
    <w:rsid w:val="00F74D97"/>
    <w:rPr>
      <w:rFonts w:ascii="Arial Narrow" w:hAnsi="Arial Narrow" w:cs="Arial Narrow" w:hint="default"/>
      <w:sz w:val="32"/>
      <w:szCs w:val="32"/>
    </w:rPr>
  </w:style>
  <w:style w:type="character" w:customStyle="1" w:styleId="FontStyle241">
    <w:name w:val="Font Style241"/>
    <w:rsid w:val="00F74D97"/>
    <w:rPr>
      <w:rFonts w:ascii="Arial Narrow" w:hAnsi="Arial Narrow" w:cs="Arial Narrow" w:hint="default"/>
      <w:sz w:val="32"/>
      <w:szCs w:val="32"/>
    </w:rPr>
  </w:style>
  <w:style w:type="character" w:customStyle="1" w:styleId="FontStyle242">
    <w:name w:val="Font Style242"/>
    <w:rsid w:val="00F74D97"/>
    <w:rPr>
      <w:rFonts w:ascii="Arial Narrow" w:hAnsi="Arial Narrow" w:cs="Arial Narrow" w:hint="default"/>
      <w:sz w:val="34"/>
      <w:szCs w:val="34"/>
    </w:rPr>
  </w:style>
  <w:style w:type="character" w:customStyle="1" w:styleId="FontStyle243">
    <w:name w:val="Font Style243"/>
    <w:rsid w:val="00F74D97"/>
    <w:rPr>
      <w:rFonts w:ascii="Times New Roman" w:hAnsi="Times New Roman" w:cs="Times New Roman" w:hint="default"/>
      <w:b/>
      <w:bCs/>
      <w:sz w:val="10"/>
      <w:szCs w:val="10"/>
    </w:rPr>
  </w:style>
  <w:style w:type="character" w:customStyle="1" w:styleId="FontStyle244">
    <w:name w:val="Font Style244"/>
    <w:rsid w:val="00F74D97"/>
    <w:rPr>
      <w:rFonts w:ascii="Times New Roman" w:hAnsi="Times New Roman" w:cs="Times New Roman" w:hint="default"/>
      <w:b/>
      <w:bCs/>
      <w:sz w:val="34"/>
      <w:szCs w:val="34"/>
    </w:rPr>
  </w:style>
  <w:style w:type="character" w:customStyle="1" w:styleId="FontStyle245">
    <w:name w:val="Font Style245"/>
    <w:rsid w:val="00F74D97"/>
    <w:rPr>
      <w:rFonts w:ascii="Times New Roman" w:hAnsi="Times New Roman" w:cs="Times New Roman" w:hint="default"/>
      <w:b/>
      <w:bCs/>
      <w:sz w:val="32"/>
      <w:szCs w:val="32"/>
    </w:rPr>
  </w:style>
  <w:style w:type="character" w:customStyle="1" w:styleId="FontStyle246">
    <w:name w:val="Font Style246"/>
    <w:rsid w:val="00F74D97"/>
    <w:rPr>
      <w:rFonts w:ascii="Times New Roman" w:hAnsi="Times New Roman" w:cs="Times New Roman" w:hint="default"/>
      <w:b/>
      <w:bCs/>
      <w:sz w:val="32"/>
      <w:szCs w:val="32"/>
    </w:rPr>
  </w:style>
  <w:style w:type="character" w:customStyle="1" w:styleId="FontStyle247">
    <w:name w:val="Font Style247"/>
    <w:rsid w:val="00F74D97"/>
    <w:rPr>
      <w:rFonts w:ascii="Times New Roman" w:hAnsi="Times New Roman" w:cs="Times New Roman" w:hint="default"/>
      <w:b/>
      <w:bCs/>
      <w:sz w:val="34"/>
      <w:szCs w:val="34"/>
    </w:rPr>
  </w:style>
  <w:style w:type="character" w:customStyle="1" w:styleId="FontStyle248">
    <w:name w:val="Font Style248"/>
    <w:rsid w:val="00F74D97"/>
    <w:rPr>
      <w:rFonts w:ascii="Century Gothic" w:hAnsi="Century Gothic" w:cs="Century Gothic" w:hint="default"/>
      <w:b/>
      <w:bCs/>
      <w:sz w:val="28"/>
      <w:szCs w:val="28"/>
    </w:rPr>
  </w:style>
  <w:style w:type="character" w:customStyle="1" w:styleId="FontStyle249">
    <w:name w:val="Font Style249"/>
    <w:rsid w:val="00F74D97"/>
    <w:rPr>
      <w:rFonts w:ascii="Impact" w:hAnsi="Impact" w:cs="Impact" w:hint="default"/>
      <w:sz w:val="14"/>
      <w:szCs w:val="14"/>
    </w:rPr>
  </w:style>
  <w:style w:type="character" w:customStyle="1" w:styleId="FontStyle250">
    <w:name w:val="Font Style250"/>
    <w:rsid w:val="00F74D97"/>
    <w:rPr>
      <w:rFonts w:ascii="Times New Roman" w:hAnsi="Times New Roman" w:cs="Times New Roman" w:hint="default"/>
      <w:b/>
      <w:bCs/>
      <w:sz w:val="32"/>
      <w:szCs w:val="32"/>
    </w:rPr>
  </w:style>
  <w:style w:type="character" w:customStyle="1" w:styleId="FontStyle251">
    <w:name w:val="Font Style251"/>
    <w:rsid w:val="00F74D97"/>
    <w:rPr>
      <w:rFonts w:ascii="Times New Roman" w:hAnsi="Times New Roman" w:cs="Times New Roman" w:hint="default"/>
      <w:i/>
      <w:iCs/>
      <w:sz w:val="32"/>
      <w:szCs w:val="32"/>
    </w:rPr>
  </w:style>
  <w:style w:type="character" w:customStyle="1" w:styleId="FontStyle252">
    <w:name w:val="Font Style252"/>
    <w:rsid w:val="00F74D97"/>
    <w:rPr>
      <w:rFonts w:ascii="Times New Roman" w:hAnsi="Times New Roman" w:cs="Times New Roman" w:hint="default"/>
      <w:i/>
      <w:iCs/>
      <w:smallCaps/>
      <w:sz w:val="14"/>
      <w:szCs w:val="14"/>
    </w:rPr>
  </w:style>
  <w:style w:type="character" w:customStyle="1" w:styleId="FontStyle253">
    <w:name w:val="Font Style253"/>
    <w:rsid w:val="00F74D97"/>
    <w:rPr>
      <w:rFonts w:ascii="Times New Roman" w:hAnsi="Times New Roman" w:cs="Times New Roman" w:hint="default"/>
      <w:b/>
      <w:bCs/>
      <w:i/>
      <w:iCs/>
      <w:sz w:val="14"/>
      <w:szCs w:val="14"/>
    </w:rPr>
  </w:style>
  <w:style w:type="character" w:customStyle="1" w:styleId="FontStyle254">
    <w:name w:val="Font Style254"/>
    <w:rsid w:val="00F74D97"/>
    <w:rPr>
      <w:rFonts w:ascii="Bookman Old Style" w:hAnsi="Bookman Old Style" w:cs="Bookman Old Style" w:hint="default"/>
      <w:b/>
      <w:bCs/>
      <w:spacing w:val="-10"/>
      <w:sz w:val="12"/>
      <w:szCs w:val="12"/>
    </w:rPr>
  </w:style>
  <w:style w:type="character" w:customStyle="1" w:styleId="FontStyle255">
    <w:name w:val="Font Style255"/>
    <w:rsid w:val="00F74D97"/>
    <w:rPr>
      <w:rFonts w:ascii="Times New Roman" w:hAnsi="Times New Roman" w:cs="Times New Roman" w:hint="default"/>
      <w:sz w:val="22"/>
      <w:szCs w:val="22"/>
    </w:rPr>
  </w:style>
  <w:style w:type="character" w:customStyle="1" w:styleId="FontStyle256">
    <w:name w:val="Font Style256"/>
    <w:rsid w:val="00F74D97"/>
    <w:rPr>
      <w:rFonts w:ascii="Times New Roman" w:hAnsi="Times New Roman" w:cs="Times New Roman" w:hint="default"/>
      <w:sz w:val="22"/>
      <w:szCs w:val="22"/>
    </w:rPr>
  </w:style>
  <w:style w:type="character" w:customStyle="1" w:styleId="FontStyle257">
    <w:name w:val="Font Style257"/>
    <w:rsid w:val="00F74D97"/>
    <w:rPr>
      <w:rFonts w:ascii="Times New Roman" w:hAnsi="Times New Roman" w:cs="Times New Roman" w:hint="default"/>
      <w:sz w:val="22"/>
      <w:szCs w:val="22"/>
    </w:rPr>
  </w:style>
  <w:style w:type="character" w:customStyle="1" w:styleId="FontStyle258">
    <w:name w:val="Font Style258"/>
    <w:rsid w:val="00F74D97"/>
    <w:rPr>
      <w:rFonts w:ascii="Times New Roman" w:hAnsi="Times New Roman" w:cs="Times New Roman" w:hint="default"/>
      <w:b/>
      <w:bCs/>
      <w:sz w:val="12"/>
      <w:szCs w:val="12"/>
    </w:rPr>
  </w:style>
  <w:style w:type="character" w:customStyle="1" w:styleId="FontStyle259">
    <w:name w:val="Font Style259"/>
    <w:rsid w:val="00F74D97"/>
    <w:rPr>
      <w:rFonts w:ascii="Times New Roman" w:hAnsi="Times New Roman" w:cs="Times New Roman" w:hint="default"/>
      <w:i/>
      <w:iCs/>
      <w:sz w:val="12"/>
      <w:szCs w:val="12"/>
    </w:rPr>
  </w:style>
  <w:style w:type="character" w:customStyle="1" w:styleId="FontStyle260">
    <w:name w:val="Font Style260"/>
    <w:rsid w:val="00F74D97"/>
    <w:rPr>
      <w:rFonts w:ascii="Times New Roman" w:hAnsi="Times New Roman" w:cs="Times New Roman" w:hint="default"/>
      <w:b/>
      <w:bCs/>
      <w:sz w:val="12"/>
      <w:szCs w:val="12"/>
    </w:rPr>
  </w:style>
  <w:style w:type="character" w:customStyle="1" w:styleId="FontStyle261">
    <w:name w:val="Font Style261"/>
    <w:rsid w:val="00F74D97"/>
    <w:rPr>
      <w:rFonts w:ascii="Times New Roman" w:hAnsi="Times New Roman" w:cs="Times New Roman" w:hint="default"/>
      <w:b/>
      <w:bCs/>
      <w:i/>
      <w:iCs/>
      <w:sz w:val="12"/>
      <w:szCs w:val="12"/>
    </w:rPr>
  </w:style>
  <w:style w:type="character" w:customStyle="1" w:styleId="FontStyle262">
    <w:name w:val="Font Style262"/>
    <w:rsid w:val="00F74D97"/>
    <w:rPr>
      <w:rFonts w:ascii="Times New Roman" w:hAnsi="Times New Roman" w:cs="Times New Roman" w:hint="default"/>
      <w:b/>
      <w:bCs/>
      <w:smallCaps/>
      <w:sz w:val="8"/>
      <w:szCs w:val="8"/>
    </w:rPr>
  </w:style>
  <w:style w:type="character" w:customStyle="1" w:styleId="FontStyle263">
    <w:name w:val="Font Style263"/>
    <w:rsid w:val="00F74D97"/>
    <w:rPr>
      <w:rFonts w:ascii="Arial Narrow" w:hAnsi="Arial Narrow" w:cs="Arial Narrow" w:hint="default"/>
      <w:b/>
      <w:bCs/>
      <w:sz w:val="16"/>
      <w:szCs w:val="16"/>
    </w:rPr>
  </w:style>
  <w:style w:type="character" w:customStyle="1" w:styleId="FontStyle264">
    <w:name w:val="Font Style264"/>
    <w:rsid w:val="00F74D97"/>
    <w:rPr>
      <w:rFonts w:ascii="Arial" w:hAnsi="Arial" w:cs="Arial" w:hint="default"/>
      <w:b/>
      <w:bCs/>
      <w:sz w:val="18"/>
      <w:szCs w:val="18"/>
    </w:rPr>
  </w:style>
  <w:style w:type="character" w:customStyle="1" w:styleId="FontStyle265">
    <w:name w:val="Font Style265"/>
    <w:rsid w:val="00F74D97"/>
    <w:rPr>
      <w:rFonts w:ascii="Times New Roman" w:hAnsi="Times New Roman" w:cs="Times New Roman" w:hint="default"/>
      <w:sz w:val="16"/>
      <w:szCs w:val="16"/>
    </w:rPr>
  </w:style>
  <w:style w:type="character" w:customStyle="1" w:styleId="FontStyle266">
    <w:name w:val="Font Style266"/>
    <w:rsid w:val="00F74D97"/>
    <w:rPr>
      <w:rFonts w:ascii="Times New Roman" w:hAnsi="Times New Roman" w:cs="Times New Roman" w:hint="default"/>
      <w:sz w:val="18"/>
      <w:szCs w:val="18"/>
    </w:rPr>
  </w:style>
  <w:style w:type="character" w:customStyle="1" w:styleId="FontStyle267">
    <w:name w:val="Font Style267"/>
    <w:rsid w:val="00F74D97"/>
    <w:rPr>
      <w:rFonts w:ascii="Arial Narrow" w:hAnsi="Arial Narrow" w:cs="Arial Narrow" w:hint="default"/>
      <w:b/>
      <w:bCs/>
      <w:i/>
      <w:iCs/>
      <w:spacing w:val="-10"/>
      <w:sz w:val="8"/>
      <w:szCs w:val="8"/>
    </w:rPr>
  </w:style>
  <w:style w:type="character" w:customStyle="1" w:styleId="FontStyle268">
    <w:name w:val="Font Style268"/>
    <w:rsid w:val="00F74D97"/>
    <w:rPr>
      <w:rFonts w:ascii="Arial Narrow" w:hAnsi="Arial Narrow" w:cs="Arial Narrow" w:hint="default"/>
      <w:i/>
      <w:iCs/>
      <w:spacing w:val="-10"/>
      <w:w w:val="250"/>
      <w:sz w:val="10"/>
      <w:szCs w:val="10"/>
    </w:rPr>
  </w:style>
  <w:style w:type="character" w:customStyle="1" w:styleId="FontStyle269">
    <w:name w:val="Font Style269"/>
    <w:rsid w:val="00F74D97"/>
    <w:rPr>
      <w:rFonts w:ascii="Georgia" w:hAnsi="Georgia" w:cs="Georgia" w:hint="default"/>
      <w:b/>
      <w:bCs/>
      <w:sz w:val="24"/>
      <w:szCs w:val="24"/>
    </w:rPr>
  </w:style>
  <w:style w:type="character" w:customStyle="1" w:styleId="FontStyle270">
    <w:name w:val="Font Style270"/>
    <w:rsid w:val="00F74D97"/>
    <w:rPr>
      <w:rFonts w:ascii="Times New Roman" w:hAnsi="Times New Roman" w:cs="Times New Roman" w:hint="default"/>
      <w:b/>
      <w:bCs/>
      <w:w w:val="40"/>
      <w:sz w:val="16"/>
      <w:szCs w:val="16"/>
    </w:rPr>
  </w:style>
  <w:style w:type="character" w:customStyle="1" w:styleId="FontStyle271">
    <w:name w:val="Font Style271"/>
    <w:rsid w:val="00F74D97"/>
    <w:rPr>
      <w:rFonts w:ascii="Arial Narrow" w:hAnsi="Arial Narrow" w:cs="Arial Narrow" w:hint="default"/>
      <w:b/>
      <w:bCs/>
      <w:sz w:val="18"/>
      <w:szCs w:val="18"/>
    </w:rPr>
  </w:style>
  <w:style w:type="character" w:customStyle="1" w:styleId="FontStyle272">
    <w:name w:val="Font Style272"/>
    <w:rsid w:val="00F74D97"/>
    <w:rPr>
      <w:rFonts w:ascii="David" w:hAnsi="David" w:cs="David" w:hint="default"/>
      <w:b/>
      <w:bCs/>
      <w:sz w:val="22"/>
      <w:szCs w:val="22"/>
    </w:rPr>
  </w:style>
  <w:style w:type="character" w:customStyle="1" w:styleId="FontStyle273">
    <w:name w:val="Font Style273"/>
    <w:rsid w:val="00F74D97"/>
    <w:rPr>
      <w:rFonts w:ascii="Times New Roman" w:hAnsi="Times New Roman" w:cs="Times New Roman" w:hint="default"/>
      <w:b/>
      <w:bCs/>
      <w:i/>
      <w:iCs/>
      <w:sz w:val="18"/>
      <w:szCs w:val="18"/>
    </w:rPr>
  </w:style>
  <w:style w:type="character" w:customStyle="1" w:styleId="FontStyle274">
    <w:name w:val="Font Style274"/>
    <w:rsid w:val="00F74D97"/>
    <w:rPr>
      <w:rFonts w:ascii="Times New Roman" w:hAnsi="Times New Roman" w:cs="Times New Roman" w:hint="default"/>
      <w:i/>
      <w:iCs/>
      <w:sz w:val="18"/>
      <w:szCs w:val="18"/>
    </w:rPr>
  </w:style>
  <w:style w:type="character" w:customStyle="1" w:styleId="FontStyle275">
    <w:name w:val="Font Style275"/>
    <w:rsid w:val="00F74D97"/>
    <w:rPr>
      <w:rFonts w:ascii="Times New Roman" w:hAnsi="Times New Roman" w:cs="Times New Roman" w:hint="default"/>
      <w:i/>
      <w:iCs/>
      <w:sz w:val="18"/>
      <w:szCs w:val="18"/>
    </w:rPr>
  </w:style>
  <w:style w:type="character" w:customStyle="1" w:styleId="FontStyle276">
    <w:name w:val="Font Style276"/>
    <w:rsid w:val="00F74D97"/>
    <w:rPr>
      <w:rFonts w:ascii="Times New Roman" w:hAnsi="Times New Roman" w:cs="Times New Roman" w:hint="default"/>
      <w:sz w:val="18"/>
      <w:szCs w:val="18"/>
    </w:rPr>
  </w:style>
  <w:style w:type="character" w:customStyle="1" w:styleId="FontStyle277">
    <w:name w:val="Font Style277"/>
    <w:rsid w:val="00F74D97"/>
    <w:rPr>
      <w:rFonts w:ascii="Times New Roman" w:hAnsi="Times New Roman" w:cs="Times New Roman" w:hint="default"/>
      <w:b/>
      <w:bCs/>
      <w:sz w:val="18"/>
      <w:szCs w:val="18"/>
    </w:rPr>
  </w:style>
  <w:style w:type="character" w:customStyle="1" w:styleId="FontStyle278">
    <w:name w:val="Font Style278"/>
    <w:rsid w:val="00F74D97"/>
    <w:rPr>
      <w:rFonts w:ascii="Times New Roman" w:hAnsi="Times New Roman" w:cs="Times New Roman" w:hint="default"/>
      <w:i/>
      <w:iCs/>
      <w:sz w:val="18"/>
      <w:szCs w:val="18"/>
    </w:rPr>
  </w:style>
  <w:style w:type="character" w:customStyle="1" w:styleId="FontStyle279">
    <w:name w:val="Font Style279"/>
    <w:rsid w:val="00F74D97"/>
    <w:rPr>
      <w:rFonts w:ascii="Times New Roman" w:hAnsi="Times New Roman" w:cs="Times New Roman" w:hint="default"/>
      <w:sz w:val="8"/>
      <w:szCs w:val="8"/>
    </w:rPr>
  </w:style>
  <w:style w:type="character" w:customStyle="1" w:styleId="FontStyle280">
    <w:name w:val="Font Style280"/>
    <w:rsid w:val="00F74D97"/>
    <w:rPr>
      <w:rFonts w:ascii="Arial Narrow" w:hAnsi="Arial Narrow" w:cs="Arial Narrow" w:hint="default"/>
      <w:spacing w:val="-10"/>
      <w:w w:val="200"/>
      <w:sz w:val="10"/>
      <w:szCs w:val="10"/>
    </w:rPr>
  </w:style>
  <w:style w:type="character" w:customStyle="1" w:styleId="FontStyle281">
    <w:name w:val="Font Style281"/>
    <w:rsid w:val="00F74D97"/>
    <w:rPr>
      <w:rFonts w:ascii="Arial Unicode MS" w:eastAsia="Arial Unicode MS" w:hAnsi="Arial Unicode MS" w:cs="Arial Unicode MS" w:hint="default"/>
      <w:b/>
      <w:bCs/>
      <w:i/>
      <w:iCs/>
      <w:sz w:val="8"/>
      <w:szCs w:val="8"/>
    </w:rPr>
  </w:style>
  <w:style w:type="character" w:customStyle="1" w:styleId="FontStyle282">
    <w:name w:val="Font Style282"/>
    <w:rsid w:val="00F74D97"/>
    <w:rPr>
      <w:rFonts w:ascii="Georgia" w:hAnsi="Georgia" w:cs="Georgia" w:hint="default"/>
      <w:b/>
      <w:bCs/>
      <w:sz w:val="10"/>
      <w:szCs w:val="10"/>
    </w:rPr>
  </w:style>
  <w:style w:type="character" w:customStyle="1" w:styleId="FontStyle283">
    <w:name w:val="Font Style283"/>
    <w:rsid w:val="00F74D97"/>
    <w:rPr>
      <w:rFonts w:ascii="Arial Black" w:hAnsi="Arial Black" w:cs="Arial Black" w:hint="default"/>
      <w:sz w:val="28"/>
      <w:szCs w:val="28"/>
    </w:rPr>
  </w:style>
  <w:style w:type="character" w:customStyle="1" w:styleId="FontStyle284">
    <w:name w:val="Font Style284"/>
    <w:rsid w:val="00F74D97"/>
    <w:rPr>
      <w:rFonts w:ascii="Times New Roman" w:hAnsi="Times New Roman" w:cs="Times New Roman" w:hint="default"/>
      <w:b/>
      <w:bCs/>
      <w:sz w:val="24"/>
      <w:szCs w:val="24"/>
    </w:rPr>
  </w:style>
  <w:style w:type="character" w:customStyle="1" w:styleId="FontStyle285">
    <w:name w:val="Font Style285"/>
    <w:rsid w:val="00F74D97"/>
    <w:rPr>
      <w:rFonts w:ascii="Arial Narrow" w:hAnsi="Arial Narrow" w:cs="Arial Narrow" w:hint="default"/>
      <w:sz w:val="12"/>
      <w:szCs w:val="12"/>
    </w:rPr>
  </w:style>
  <w:style w:type="character" w:customStyle="1" w:styleId="FontStyle286">
    <w:name w:val="Font Style286"/>
    <w:rsid w:val="00F74D97"/>
    <w:rPr>
      <w:rFonts w:ascii="Bookman Old Style" w:hAnsi="Bookman Old Style" w:cs="Bookman Old Style" w:hint="default"/>
      <w:b/>
      <w:bCs/>
      <w:smallCaps/>
      <w:sz w:val="14"/>
      <w:szCs w:val="14"/>
    </w:rPr>
  </w:style>
  <w:style w:type="character" w:customStyle="1" w:styleId="FontStyle287">
    <w:name w:val="Font Style287"/>
    <w:rsid w:val="00F74D97"/>
    <w:rPr>
      <w:rFonts w:ascii="Times New Roman" w:hAnsi="Times New Roman" w:cs="Times New Roman" w:hint="default"/>
      <w:b/>
      <w:bCs/>
      <w:sz w:val="14"/>
      <w:szCs w:val="14"/>
    </w:rPr>
  </w:style>
  <w:style w:type="character" w:customStyle="1" w:styleId="FontStyle288">
    <w:name w:val="Font Style288"/>
    <w:rsid w:val="00F74D97"/>
    <w:rPr>
      <w:rFonts w:ascii="Arial Narrow" w:hAnsi="Arial Narrow" w:cs="Arial Narrow" w:hint="default"/>
      <w:b/>
      <w:bCs/>
      <w:sz w:val="10"/>
      <w:szCs w:val="10"/>
    </w:rPr>
  </w:style>
  <w:style w:type="character" w:customStyle="1" w:styleId="FontStyle289">
    <w:name w:val="Font Style289"/>
    <w:rsid w:val="00F74D97"/>
    <w:rPr>
      <w:rFonts w:ascii="Times New Roman" w:hAnsi="Times New Roman" w:cs="Times New Roman" w:hint="default"/>
      <w:sz w:val="18"/>
      <w:szCs w:val="18"/>
    </w:rPr>
  </w:style>
  <w:style w:type="character" w:customStyle="1" w:styleId="FontStyle290">
    <w:name w:val="Font Style290"/>
    <w:rsid w:val="00F74D97"/>
    <w:rPr>
      <w:rFonts w:ascii="Times New Roman" w:hAnsi="Times New Roman" w:cs="Times New Roman" w:hint="default"/>
      <w:sz w:val="14"/>
      <w:szCs w:val="14"/>
    </w:rPr>
  </w:style>
  <w:style w:type="character" w:customStyle="1" w:styleId="FontStyle291">
    <w:name w:val="Font Style291"/>
    <w:rsid w:val="00F74D97"/>
    <w:rPr>
      <w:rFonts w:ascii="Arial Narrow" w:hAnsi="Arial Narrow" w:cs="Arial Narrow" w:hint="default"/>
      <w:b/>
      <w:bCs/>
      <w:sz w:val="10"/>
      <w:szCs w:val="10"/>
    </w:rPr>
  </w:style>
  <w:style w:type="character" w:customStyle="1" w:styleId="FontStyle292">
    <w:name w:val="Font Style292"/>
    <w:rsid w:val="00F74D97"/>
    <w:rPr>
      <w:rFonts w:ascii="Arial Narrow" w:hAnsi="Arial Narrow" w:cs="Arial Narrow" w:hint="default"/>
      <w:sz w:val="8"/>
      <w:szCs w:val="8"/>
    </w:rPr>
  </w:style>
  <w:style w:type="character" w:customStyle="1" w:styleId="FontStyle293">
    <w:name w:val="Font Style293"/>
    <w:rsid w:val="00F74D97"/>
    <w:rPr>
      <w:rFonts w:ascii="Times New Roman" w:hAnsi="Times New Roman" w:cs="Times New Roman" w:hint="default"/>
      <w:b/>
      <w:bCs/>
      <w:sz w:val="12"/>
      <w:szCs w:val="12"/>
    </w:rPr>
  </w:style>
  <w:style w:type="character" w:customStyle="1" w:styleId="FontStyle294">
    <w:name w:val="Font Style294"/>
    <w:rsid w:val="00F74D97"/>
    <w:rPr>
      <w:rFonts w:ascii="Times New Roman" w:hAnsi="Times New Roman" w:cs="Times New Roman" w:hint="default"/>
      <w:sz w:val="18"/>
      <w:szCs w:val="18"/>
    </w:rPr>
  </w:style>
  <w:style w:type="character" w:customStyle="1" w:styleId="FontStyle295">
    <w:name w:val="Font Style295"/>
    <w:rsid w:val="00F74D97"/>
    <w:rPr>
      <w:rFonts w:ascii="Times New Roman" w:hAnsi="Times New Roman" w:cs="Times New Roman" w:hint="default"/>
      <w:i/>
      <w:iCs/>
      <w:smallCaps/>
      <w:sz w:val="18"/>
      <w:szCs w:val="18"/>
    </w:rPr>
  </w:style>
  <w:style w:type="character" w:customStyle="1" w:styleId="FontStyle296">
    <w:name w:val="Font Style296"/>
    <w:rsid w:val="00F74D97"/>
    <w:rPr>
      <w:rFonts w:ascii="Times New Roman" w:hAnsi="Times New Roman" w:cs="Times New Roman" w:hint="default"/>
      <w:b/>
      <w:bCs/>
      <w:sz w:val="16"/>
      <w:szCs w:val="16"/>
    </w:rPr>
  </w:style>
  <w:style w:type="character" w:customStyle="1" w:styleId="FontStyle297">
    <w:name w:val="Font Style297"/>
    <w:rsid w:val="00F74D97"/>
    <w:rPr>
      <w:rFonts w:ascii="Times New Roman" w:hAnsi="Times New Roman" w:cs="Times New Roman" w:hint="default"/>
      <w:b/>
      <w:bCs/>
      <w:sz w:val="14"/>
      <w:szCs w:val="14"/>
    </w:rPr>
  </w:style>
  <w:style w:type="character" w:customStyle="1" w:styleId="FontStyle298">
    <w:name w:val="Font Style298"/>
    <w:rsid w:val="00F74D97"/>
    <w:rPr>
      <w:rFonts w:ascii="Franklin Gothic Book" w:hAnsi="Franklin Gothic Book" w:cs="Franklin Gothic Book" w:hint="default"/>
      <w:b/>
      <w:bCs/>
      <w:sz w:val="12"/>
      <w:szCs w:val="12"/>
    </w:rPr>
  </w:style>
  <w:style w:type="character" w:customStyle="1" w:styleId="FontStyle299">
    <w:name w:val="Font Style299"/>
    <w:rsid w:val="00F74D97"/>
    <w:rPr>
      <w:rFonts w:ascii="Franklin Gothic Book" w:hAnsi="Franklin Gothic Book" w:cs="Franklin Gothic Book" w:hint="default"/>
      <w:b/>
      <w:bCs/>
      <w:sz w:val="12"/>
      <w:szCs w:val="12"/>
    </w:rPr>
  </w:style>
  <w:style w:type="character" w:customStyle="1" w:styleId="FontStyle300">
    <w:name w:val="Font Style300"/>
    <w:rsid w:val="00F74D97"/>
    <w:rPr>
      <w:rFonts w:ascii="Franklin Gothic Book" w:hAnsi="Franklin Gothic Book" w:cs="Franklin Gothic Book" w:hint="default"/>
      <w:b/>
      <w:bCs/>
      <w:sz w:val="12"/>
      <w:szCs w:val="12"/>
    </w:rPr>
  </w:style>
  <w:style w:type="character" w:customStyle="1" w:styleId="FontStyle301">
    <w:name w:val="Font Style301"/>
    <w:rsid w:val="00F74D97"/>
    <w:rPr>
      <w:rFonts w:ascii="Times New Roman" w:hAnsi="Times New Roman" w:cs="Times New Roman" w:hint="default"/>
      <w:b/>
      <w:bCs/>
      <w:sz w:val="34"/>
      <w:szCs w:val="34"/>
    </w:rPr>
  </w:style>
  <w:style w:type="character" w:customStyle="1" w:styleId="FontStyle302">
    <w:name w:val="Font Style302"/>
    <w:rsid w:val="00F74D97"/>
    <w:rPr>
      <w:rFonts w:ascii="Arial Narrow" w:hAnsi="Arial Narrow" w:cs="Arial Narrow" w:hint="default"/>
      <w:sz w:val="14"/>
      <w:szCs w:val="14"/>
    </w:rPr>
  </w:style>
  <w:style w:type="character" w:customStyle="1" w:styleId="FontStyle303">
    <w:name w:val="Font Style303"/>
    <w:rsid w:val="00F74D97"/>
    <w:rPr>
      <w:rFonts w:ascii="Arial Narrow" w:hAnsi="Arial Narrow" w:cs="Arial Narrow" w:hint="default"/>
      <w:b/>
      <w:bCs/>
      <w:sz w:val="14"/>
      <w:szCs w:val="14"/>
    </w:rPr>
  </w:style>
  <w:style w:type="character" w:customStyle="1" w:styleId="FontStyle304">
    <w:name w:val="Font Style304"/>
    <w:rsid w:val="00F74D97"/>
    <w:rPr>
      <w:rFonts w:ascii="Franklin Gothic Demi Cond" w:hAnsi="Franklin Gothic Demi Cond" w:cs="Franklin Gothic Demi Cond" w:hint="default"/>
      <w:sz w:val="16"/>
      <w:szCs w:val="16"/>
    </w:rPr>
  </w:style>
  <w:style w:type="character" w:customStyle="1" w:styleId="FontStyle305">
    <w:name w:val="Font Style305"/>
    <w:rsid w:val="00F74D97"/>
    <w:rPr>
      <w:rFonts w:ascii="Times New Roman" w:hAnsi="Times New Roman" w:cs="Times New Roman" w:hint="default"/>
      <w:sz w:val="14"/>
      <w:szCs w:val="14"/>
    </w:rPr>
  </w:style>
  <w:style w:type="numbering" w:customStyle="1" w:styleId="NoList2">
    <w:name w:val="No List2"/>
    <w:next w:val="NoList"/>
    <w:semiHidden/>
    <w:rsid w:val="00F74D97"/>
  </w:style>
  <w:style w:type="numbering" w:customStyle="1" w:styleId="NoList3">
    <w:name w:val="No List3"/>
    <w:next w:val="NoList"/>
    <w:semiHidden/>
    <w:rsid w:val="00F74D97"/>
  </w:style>
  <w:style w:type="character" w:customStyle="1" w:styleId="FontStyle160">
    <w:name w:val="Font Style160"/>
    <w:rsid w:val="00F74D97"/>
    <w:rPr>
      <w:rFonts w:ascii="Times New Roman" w:hAnsi="Times New Roman" w:cs="Times New Roman" w:hint="default"/>
      <w:sz w:val="10"/>
      <w:szCs w:val="10"/>
    </w:rPr>
  </w:style>
  <w:style w:type="character" w:customStyle="1" w:styleId="FontStyle161">
    <w:name w:val="Font Style161"/>
    <w:rsid w:val="00F74D97"/>
    <w:rPr>
      <w:rFonts w:ascii="Times New Roman" w:hAnsi="Times New Roman" w:cs="Times New Roman" w:hint="default"/>
      <w:i/>
      <w:iCs/>
      <w:sz w:val="16"/>
      <w:szCs w:val="16"/>
    </w:rPr>
  </w:style>
  <w:style w:type="character" w:customStyle="1" w:styleId="FontStyle162">
    <w:name w:val="Font Style162"/>
    <w:rsid w:val="00F74D97"/>
    <w:rPr>
      <w:rFonts w:ascii="Times New Roman" w:hAnsi="Times New Roman" w:cs="Times New Roman" w:hint="default"/>
      <w:b/>
      <w:bCs/>
      <w:i/>
      <w:iCs/>
      <w:sz w:val="18"/>
      <w:szCs w:val="18"/>
    </w:rPr>
  </w:style>
  <w:style w:type="character" w:customStyle="1" w:styleId="FontStyle163">
    <w:name w:val="Font Style163"/>
    <w:rsid w:val="00F74D97"/>
    <w:rPr>
      <w:rFonts w:ascii="Times New Roman" w:hAnsi="Times New Roman" w:cs="Times New Roman" w:hint="default"/>
      <w:i/>
      <w:iCs/>
      <w:smallCaps/>
      <w:sz w:val="20"/>
      <w:szCs w:val="20"/>
    </w:rPr>
  </w:style>
  <w:style w:type="character" w:customStyle="1" w:styleId="FontStyle164">
    <w:name w:val="Font Style164"/>
    <w:rsid w:val="00F74D97"/>
    <w:rPr>
      <w:rFonts w:ascii="Times New Roman" w:hAnsi="Times New Roman" w:cs="Times New Roman" w:hint="default"/>
      <w:b/>
      <w:bCs/>
      <w:sz w:val="26"/>
      <w:szCs w:val="26"/>
    </w:rPr>
  </w:style>
  <w:style w:type="character" w:customStyle="1" w:styleId="FontStyle165">
    <w:name w:val="Font Style165"/>
    <w:rsid w:val="00F74D97"/>
    <w:rPr>
      <w:rFonts w:ascii="Times New Roman" w:hAnsi="Times New Roman" w:cs="Times New Roman" w:hint="default"/>
      <w:i/>
      <w:iCs/>
      <w:sz w:val="12"/>
      <w:szCs w:val="12"/>
    </w:rPr>
  </w:style>
  <w:style w:type="character" w:customStyle="1" w:styleId="FontStyle166">
    <w:name w:val="Font Style166"/>
    <w:rsid w:val="00F74D97"/>
    <w:rPr>
      <w:rFonts w:ascii="Times New Roman" w:hAnsi="Times New Roman" w:cs="Times New Roman" w:hint="default"/>
      <w:sz w:val="12"/>
      <w:szCs w:val="12"/>
    </w:rPr>
  </w:style>
  <w:style w:type="character" w:customStyle="1" w:styleId="FontStyle167">
    <w:name w:val="Font Style167"/>
    <w:rsid w:val="00F74D97"/>
    <w:rPr>
      <w:rFonts w:ascii="Corbel" w:hAnsi="Corbel" w:cs="Corbel" w:hint="default"/>
      <w:sz w:val="16"/>
      <w:szCs w:val="16"/>
    </w:rPr>
  </w:style>
  <w:style w:type="character" w:customStyle="1" w:styleId="FontStyle168">
    <w:name w:val="Font Style168"/>
    <w:rsid w:val="00F74D97"/>
    <w:rPr>
      <w:rFonts w:ascii="Times New Roman" w:hAnsi="Times New Roman" w:cs="Times New Roman" w:hint="default"/>
      <w:i/>
      <w:iCs/>
      <w:sz w:val="12"/>
      <w:szCs w:val="12"/>
    </w:rPr>
  </w:style>
  <w:style w:type="character" w:customStyle="1" w:styleId="FontStyle169">
    <w:name w:val="Font Style169"/>
    <w:rsid w:val="00F74D97"/>
    <w:rPr>
      <w:rFonts w:ascii="Times New Roman" w:hAnsi="Times New Roman" w:cs="Times New Roman" w:hint="default"/>
      <w:b/>
      <w:bCs/>
      <w:sz w:val="12"/>
      <w:szCs w:val="12"/>
    </w:rPr>
  </w:style>
  <w:style w:type="character" w:customStyle="1" w:styleId="FontStyle170">
    <w:name w:val="Font Style170"/>
    <w:rsid w:val="00F74D97"/>
    <w:rPr>
      <w:rFonts w:ascii="Times New Roman" w:hAnsi="Times New Roman" w:cs="Times New Roman" w:hint="default"/>
      <w:b/>
      <w:bCs/>
      <w:i/>
      <w:iCs/>
      <w:spacing w:val="10"/>
      <w:sz w:val="12"/>
      <w:szCs w:val="12"/>
    </w:rPr>
  </w:style>
  <w:style w:type="character" w:customStyle="1" w:styleId="FontStyle171">
    <w:name w:val="Font Style171"/>
    <w:rsid w:val="00F74D97"/>
    <w:rPr>
      <w:rFonts w:ascii="FrankRuehl" w:hAnsi="FrankRuehl" w:cs="FrankRuehl" w:hint="cs"/>
      <w:b/>
      <w:bCs/>
      <w:sz w:val="14"/>
      <w:szCs w:val="14"/>
    </w:rPr>
  </w:style>
  <w:style w:type="character" w:customStyle="1" w:styleId="FontStyle172">
    <w:name w:val="Font Style172"/>
    <w:rsid w:val="00F74D97"/>
    <w:rPr>
      <w:rFonts w:ascii="Times New Roman" w:hAnsi="Times New Roman" w:cs="Times New Roman" w:hint="default"/>
      <w:i/>
      <w:iCs/>
      <w:sz w:val="20"/>
      <w:szCs w:val="20"/>
    </w:rPr>
  </w:style>
  <w:style w:type="character" w:customStyle="1" w:styleId="FontStyle173">
    <w:name w:val="Font Style173"/>
    <w:rsid w:val="00F74D97"/>
    <w:rPr>
      <w:rFonts w:ascii="Times New Roman" w:hAnsi="Times New Roman" w:cs="Times New Roman" w:hint="default"/>
      <w:b/>
      <w:bCs/>
      <w:smallCaps/>
      <w:sz w:val="26"/>
      <w:szCs w:val="26"/>
    </w:rPr>
  </w:style>
  <w:style w:type="character" w:customStyle="1" w:styleId="FontStyle174">
    <w:name w:val="Font Style174"/>
    <w:rsid w:val="00F74D97"/>
    <w:rPr>
      <w:rFonts w:ascii="Times New Roman" w:hAnsi="Times New Roman" w:cs="Times New Roman" w:hint="default"/>
      <w:b/>
      <w:bCs/>
      <w:sz w:val="16"/>
      <w:szCs w:val="16"/>
    </w:rPr>
  </w:style>
  <w:style w:type="character" w:customStyle="1" w:styleId="FontStyle175">
    <w:name w:val="Font Style175"/>
    <w:rsid w:val="00F74D97"/>
    <w:rPr>
      <w:rFonts w:ascii="Times New Roman" w:hAnsi="Times New Roman" w:cs="Times New Roman" w:hint="default"/>
      <w:sz w:val="16"/>
      <w:szCs w:val="16"/>
    </w:rPr>
  </w:style>
  <w:style w:type="character" w:customStyle="1" w:styleId="FontStyle176">
    <w:name w:val="Font Style176"/>
    <w:rsid w:val="00F74D97"/>
    <w:rPr>
      <w:rFonts w:ascii="Times New Roman" w:hAnsi="Times New Roman" w:cs="Times New Roman" w:hint="default"/>
      <w:smallCaps/>
      <w:sz w:val="20"/>
      <w:szCs w:val="20"/>
    </w:rPr>
  </w:style>
  <w:style w:type="character" w:customStyle="1" w:styleId="FontStyle177">
    <w:name w:val="Font Style177"/>
    <w:rsid w:val="00F74D97"/>
    <w:rPr>
      <w:rFonts w:ascii="Times New Roman" w:hAnsi="Times New Roman" w:cs="Times New Roman" w:hint="default"/>
      <w:b/>
      <w:bCs/>
      <w:spacing w:val="20"/>
      <w:sz w:val="24"/>
      <w:szCs w:val="24"/>
    </w:rPr>
  </w:style>
  <w:style w:type="character" w:customStyle="1" w:styleId="FontStyle178">
    <w:name w:val="Font Style178"/>
    <w:rsid w:val="00F74D97"/>
    <w:rPr>
      <w:rFonts w:ascii="Times New Roman" w:hAnsi="Times New Roman" w:cs="Times New Roman" w:hint="default"/>
      <w:b/>
      <w:bCs/>
      <w:sz w:val="34"/>
      <w:szCs w:val="34"/>
    </w:rPr>
  </w:style>
  <w:style w:type="character" w:customStyle="1" w:styleId="FontStyle179">
    <w:name w:val="Font Style179"/>
    <w:rsid w:val="00F74D97"/>
    <w:rPr>
      <w:rFonts w:ascii="Times New Roman" w:hAnsi="Times New Roman" w:cs="Times New Roman" w:hint="default"/>
      <w:sz w:val="20"/>
      <w:szCs w:val="20"/>
    </w:rPr>
  </w:style>
  <w:style w:type="character" w:customStyle="1" w:styleId="FontStyle180">
    <w:name w:val="Font Style180"/>
    <w:rsid w:val="00F74D97"/>
    <w:rPr>
      <w:rFonts w:ascii="Times New Roman" w:hAnsi="Times New Roman" w:cs="Times New Roman" w:hint="default"/>
      <w:b/>
      <w:bCs/>
      <w:sz w:val="20"/>
      <w:szCs w:val="20"/>
    </w:rPr>
  </w:style>
  <w:style w:type="character" w:customStyle="1" w:styleId="FontStyle181">
    <w:name w:val="Font Style181"/>
    <w:rsid w:val="00F74D97"/>
    <w:rPr>
      <w:rFonts w:ascii="Times New Roman" w:hAnsi="Times New Roman" w:cs="Times New Roman" w:hint="default"/>
      <w:b/>
      <w:bCs/>
      <w:sz w:val="10"/>
      <w:szCs w:val="10"/>
    </w:rPr>
  </w:style>
  <w:style w:type="character" w:customStyle="1" w:styleId="FontStyle182">
    <w:name w:val="Font Style182"/>
    <w:rsid w:val="00F74D97"/>
    <w:rPr>
      <w:rFonts w:ascii="Georgia" w:hAnsi="Georgia" w:cs="Georgia" w:hint="default"/>
      <w:sz w:val="16"/>
      <w:szCs w:val="16"/>
    </w:rPr>
  </w:style>
  <w:style w:type="character" w:customStyle="1" w:styleId="FontStyle183">
    <w:name w:val="Font Style183"/>
    <w:rsid w:val="00F74D97"/>
    <w:rPr>
      <w:rFonts w:ascii="Times New Roman" w:hAnsi="Times New Roman" w:cs="Times New Roman" w:hint="default"/>
      <w:sz w:val="10"/>
      <w:szCs w:val="10"/>
    </w:rPr>
  </w:style>
  <w:style w:type="character" w:customStyle="1" w:styleId="FontStyle184">
    <w:name w:val="Font Style184"/>
    <w:rsid w:val="00F74D97"/>
    <w:rPr>
      <w:rFonts w:ascii="Times New Roman" w:hAnsi="Times New Roman" w:cs="Times New Roman" w:hint="default"/>
      <w:b/>
      <w:bCs/>
      <w:spacing w:val="10"/>
      <w:sz w:val="8"/>
      <w:szCs w:val="8"/>
    </w:rPr>
  </w:style>
  <w:style w:type="character" w:customStyle="1" w:styleId="FontStyle185">
    <w:name w:val="Font Style185"/>
    <w:rsid w:val="00F74D97"/>
    <w:rPr>
      <w:rFonts w:ascii="Corbel" w:hAnsi="Corbel" w:cs="Corbel" w:hint="default"/>
      <w:spacing w:val="-10"/>
      <w:sz w:val="12"/>
      <w:szCs w:val="12"/>
    </w:rPr>
  </w:style>
  <w:style w:type="character" w:customStyle="1" w:styleId="FontStyle186">
    <w:name w:val="Font Style186"/>
    <w:rsid w:val="00F74D97"/>
    <w:rPr>
      <w:rFonts w:ascii="Times New Roman" w:hAnsi="Times New Roman" w:cs="Times New Roman" w:hint="default"/>
      <w:b/>
      <w:bCs/>
      <w:sz w:val="10"/>
      <w:szCs w:val="10"/>
    </w:rPr>
  </w:style>
  <w:style w:type="character" w:customStyle="1" w:styleId="FontStyle187">
    <w:name w:val="Font Style187"/>
    <w:rsid w:val="00F74D97"/>
    <w:rPr>
      <w:rFonts w:ascii="Times New Roman" w:hAnsi="Times New Roman" w:cs="Times New Roman" w:hint="default"/>
      <w:sz w:val="8"/>
      <w:szCs w:val="8"/>
    </w:rPr>
  </w:style>
  <w:style w:type="character" w:customStyle="1" w:styleId="FontStyle188">
    <w:name w:val="Font Style188"/>
    <w:rsid w:val="00F74D97"/>
    <w:rPr>
      <w:rFonts w:ascii="Georgia" w:hAnsi="Georgia" w:cs="Georgia" w:hint="default"/>
      <w:b/>
      <w:bCs/>
      <w:smallCaps/>
      <w:sz w:val="8"/>
      <w:szCs w:val="8"/>
    </w:rPr>
  </w:style>
  <w:style w:type="character" w:customStyle="1" w:styleId="FontStyle189">
    <w:name w:val="Font Style189"/>
    <w:rsid w:val="00F74D97"/>
    <w:rPr>
      <w:rFonts w:ascii="Georgia" w:hAnsi="Georgia" w:cs="Georgia" w:hint="default"/>
      <w:b/>
      <w:bCs/>
      <w:sz w:val="10"/>
      <w:szCs w:val="10"/>
    </w:rPr>
  </w:style>
  <w:style w:type="character" w:customStyle="1" w:styleId="FontStyle190">
    <w:name w:val="Font Style190"/>
    <w:rsid w:val="00F74D97"/>
    <w:rPr>
      <w:rFonts w:ascii="Microsoft Sans Serif" w:hAnsi="Microsoft Sans Serif" w:cs="Microsoft Sans Serif" w:hint="default"/>
      <w:b/>
      <w:bCs/>
      <w:i/>
      <w:iCs/>
      <w:sz w:val="10"/>
      <w:szCs w:val="10"/>
    </w:rPr>
  </w:style>
  <w:style w:type="character" w:customStyle="1" w:styleId="FontStyle191">
    <w:name w:val="Font Style191"/>
    <w:rsid w:val="00F74D97"/>
    <w:rPr>
      <w:rFonts w:ascii="Times New Roman" w:hAnsi="Times New Roman" w:cs="Times New Roman" w:hint="default"/>
      <w:sz w:val="12"/>
      <w:szCs w:val="12"/>
    </w:rPr>
  </w:style>
  <w:style w:type="character" w:customStyle="1" w:styleId="FontStyle192">
    <w:name w:val="Font Style192"/>
    <w:rsid w:val="00F74D97"/>
    <w:rPr>
      <w:rFonts w:ascii="Times New Roman" w:hAnsi="Times New Roman" w:cs="Times New Roman" w:hint="default"/>
      <w:i/>
      <w:iCs/>
      <w:sz w:val="12"/>
      <w:szCs w:val="12"/>
    </w:rPr>
  </w:style>
  <w:style w:type="character" w:customStyle="1" w:styleId="FontStyle193">
    <w:name w:val="Font Style193"/>
    <w:rsid w:val="00F74D97"/>
    <w:rPr>
      <w:rFonts w:ascii="Bookman Old Style" w:hAnsi="Bookman Old Style" w:cs="Bookman Old Style" w:hint="default"/>
      <w:b/>
      <w:bCs/>
      <w:smallCaps/>
      <w:sz w:val="14"/>
      <w:szCs w:val="14"/>
    </w:rPr>
  </w:style>
  <w:style w:type="character" w:customStyle="1" w:styleId="FontStyle194">
    <w:name w:val="Font Style194"/>
    <w:rsid w:val="00F74D97"/>
    <w:rPr>
      <w:rFonts w:ascii="Times New Roman" w:hAnsi="Times New Roman" w:cs="Times New Roman" w:hint="default"/>
      <w:b/>
      <w:bCs/>
      <w:smallCaps/>
      <w:sz w:val="16"/>
      <w:szCs w:val="16"/>
    </w:rPr>
  </w:style>
  <w:style w:type="character" w:customStyle="1" w:styleId="FontStyle195">
    <w:name w:val="Font Style195"/>
    <w:rsid w:val="00F74D97"/>
    <w:rPr>
      <w:rFonts w:ascii="Times New Roman" w:hAnsi="Times New Roman" w:cs="Times New Roman" w:hint="default"/>
      <w:b/>
      <w:bCs/>
      <w:sz w:val="20"/>
      <w:szCs w:val="20"/>
    </w:rPr>
  </w:style>
  <w:style w:type="character" w:customStyle="1" w:styleId="FontStyle196">
    <w:name w:val="Font Style196"/>
    <w:rsid w:val="00F74D97"/>
    <w:rPr>
      <w:rFonts w:ascii="Times New Roman" w:hAnsi="Times New Roman" w:cs="Times New Roman" w:hint="default"/>
      <w:b/>
      <w:bCs/>
      <w:i/>
      <w:iCs/>
      <w:smallCaps/>
      <w:sz w:val="10"/>
      <w:szCs w:val="10"/>
    </w:rPr>
  </w:style>
  <w:style w:type="character" w:customStyle="1" w:styleId="FontStyle197">
    <w:name w:val="Font Style197"/>
    <w:rsid w:val="00F74D97"/>
    <w:rPr>
      <w:rFonts w:ascii="Times New Roman" w:hAnsi="Times New Roman" w:cs="Times New Roman" w:hint="default"/>
      <w:b/>
      <w:bCs/>
      <w:smallCaps/>
      <w:sz w:val="8"/>
      <w:szCs w:val="8"/>
    </w:rPr>
  </w:style>
  <w:style w:type="character" w:customStyle="1" w:styleId="FontStyle198">
    <w:name w:val="Font Style198"/>
    <w:rsid w:val="00F74D97"/>
    <w:rPr>
      <w:rFonts w:ascii="Times New Roman" w:hAnsi="Times New Roman" w:cs="Times New Roman" w:hint="default"/>
      <w:b/>
      <w:bCs/>
      <w:smallCaps/>
      <w:sz w:val="22"/>
      <w:szCs w:val="22"/>
    </w:rPr>
  </w:style>
  <w:style w:type="character" w:customStyle="1" w:styleId="FontStyle199">
    <w:name w:val="Font Style199"/>
    <w:rsid w:val="00F74D97"/>
    <w:rPr>
      <w:rFonts w:ascii="Arial" w:hAnsi="Arial" w:cs="Arial" w:hint="default"/>
      <w:b/>
      <w:bCs/>
      <w:sz w:val="8"/>
      <w:szCs w:val="8"/>
    </w:rPr>
  </w:style>
  <w:style w:type="character" w:customStyle="1" w:styleId="FontStyle200">
    <w:name w:val="Font Style200"/>
    <w:rsid w:val="00F74D97"/>
    <w:rPr>
      <w:rFonts w:ascii="Arial" w:hAnsi="Arial" w:cs="Arial" w:hint="default"/>
      <w:b/>
      <w:bCs/>
      <w:sz w:val="18"/>
      <w:szCs w:val="18"/>
    </w:rPr>
  </w:style>
  <w:style w:type="character" w:customStyle="1" w:styleId="FontStyle201">
    <w:name w:val="Font Style201"/>
    <w:rsid w:val="00F74D97"/>
    <w:rPr>
      <w:rFonts w:ascii="Arial" w:hAnsi="Arial" w:cs="Arial" w:hint="default"/>
      <w:sz w:val="10"/>
      <w:szCs w:val="10"/>
    </w:rPr>
  </w:style>
  <w:style w:type="character" w:customStyle="1" w:styleId="FontStyle202">
    <w:name w:val="Font Style202"/>
    <w:rsid w:val="00F74D97"/>
    <w:rPr>
      <w:rFonts w:ascii="Arial Unicode MS" w:eastAsia="Arial Unicode MS" w:hAnsi="Arial Unicode MS" w:cs="Arial Unicode MS" w:hint="eastAsia"/>
      <w:b/>
      <w:bCs/>
      <w:sz w:val="10"/>
      <w:szCs w:val="10"/>
    </w:rPr>
  </w:style>
  <w:style w:type="character" w:customStyle="1" w:styleId="FontStyle203">
    <w:name w:val="Font Style203"/>
    <w:rsid w:val="00F74D97"/>
    <w:rPr>
      <w:rFonts w:ascii="Arial" w:hAnsi="Arial" w:cs="Arial" w:hint="default"/>
      <w:sz w:val="8"/>
      <w:szCs w:val="8"/>
    </w:rPr>
  </w:style>
  <w:style w:type="character" w:customStyle="1" w:styleId="FontStyle204">
    <w:name w:val="Font Style204"/>
    <w:rsid w:val="00F74D97"/>
    <w:rPr>
      <w:rFonts w:ascii="Times New Roman" w:hAnsi="Times New Roman" w:cs="Times New Roman" w:hint="default"/>
      <w:b/>
      <w:bCs/>
      <w:sz w:val="30"/>
      <w:szCs w:val="30"/>
    </w:rPr>
  </w:style>
  <w:style w:type="character" w:customStyle="1" w:styleId="FontStyle205">
    <w:name w:val="Font Style205"/>
    <w:rsid w:val="00F74D97"/>
    <w:rPr>
      <w:rFonts w:ascii="Arial" w:hAnsi="Arial" w:cs="Arial" w:hint="default"/>
      <w:b/>
      <w:bCs/>
      <w:sz w:val="14"/>
      <w:szCs w:val="14"/>
    </w:rPr>
  </w:style>
  <w:style w:type="paragraph" w:styleId="HTMLPreformatted">
    <w:name w:val="HTML Preformatted"/>
    <w:basedOn w:val="Normal"/>
    <w:link w:val="HTMLPreformattedChar"/>
    <w:rsid w:val="00F7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F74D97"/>
    <w:rPr>
      <w:rFonts w:ascii="Courier New" w:eastAsia="Times New Roman" w:hAnsi="Courier New" w:cs="Courier New"/>
    </w:rPr>
  </w:style>
  <w:style w:type="paragraph" w:customStyle="1" w:styleId="CharChar2">
    <w:name w:val="Char Char2"/>
    <w:basedOn w:val="Normal"/>
    <w:rsid w:val="00F74D97"/>
    <w:pPr>
      <w:spacing w:after="160" w:line="240" w:lineRule="exact"/>
    </w:pPr>
    <w:rPr>
      <w:rFonts w:ascii="Tahoma" w:eastAsia="Times New Roman" w:hAnsi="Tahoma"/>
      <w:sz w:val="20"/>
      <w:szCs w:val="20"/>
      <w:lang w:val="en-US"/>
    </w:rPr>
  </w:style>
  <w:style w:type="paragraph" w:customStyle="1" w:styleId="CharChar1">
    <w:name w:val="Char Char1"/>
    <w:basedOn w:val="Normal"/>
    <w:rsid w:val="00F74D97"/>
    <w:pPr>
      <w:spacing w:after="160" w:line="240" w:lineRule="exact"/>
    </w:pPr>
    <w:rPr>
      <w:rFonts w:ascii="Tahoma" w:eastAsia="Times New Roman" w:hAnsi="Tahoma"/>
      <w:sz w:val="20"/>
      <w:szCs w:val="20"/>
      <w:lang w:val="en-US"/>
    </w:rPr>
  </w:style>
  <w:style w:type="paragraph" w:customStyle="1" w:styleId="CharDiagramaDiagramaDiagramaDiagramaDiagrama">
    <w:name w:val="Char Diagrama Diagrama Diagrama Diagrama Diagrama"/>
    <w:basedOn w:val="Normal"/>
    <w:rsid w:val="00F74D97"/>
    <w:pPr>
      <w:spacing w:after="160" w:line="240" w:lineRule="exact"/>
    </w:pPr>
    <w:rPr>
      <w:rFonts w:ascii="Tahoma" w:eastAsia="Times New Roman" w:hAnsi="Tahoma"/>
      <w:sz w:val="20"/>
      <w:szCs w:val="20"/>
      <w:lang w:val="en-US"/>
    </w:rPr>
  </w:style>
  <w:style w:type="character" w:customStyle="1" w:styleId="Diagrama1">
    <w:name w:val="Diagrama1"/>
    <w:semiHidden/>
    <w:rsid w:val="00F74D97"/>
    <w:rPr>
      <w:rFonts w:ascii="Arial" w:hAnsi="Arial"/>
      <w:lang w:val="lt-LT" w:eastAsia="en-US" w:bidi="ar-SA"/>
    </w:rPr>
  </w:style>
  <w:style w:type="paragraph" w:customStyle="1" w:styleId="CharDiagramaCharCharDiagramaDiagramaDiagramaDiagrama">
    <w:name w:val="Char Diagrama Char Char Diagrama Diagrama Diagrama Diagrama"/>
    <w:basedOn w:val="Normal"/>
    <w:rsid w:val="00F74D97"/>
    <w:pPr>
      <w:spacing w:after="160" w:line="240" w:lineRule="exact"/>
    </w:pPr>
    <w:rPr>
      <w:rFonts w:ascii="Tahoma" w:eastAsia="Times New Roman" w:hAnsi="Tahoma"/>
      <w:sz w:val="20"/>
      <w:szCs w:val="20"/>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Normal"/>
    <w:rsid w:val="00F74D97"/>
    <w:pPr>
      <w:spacing w:after="160" w:line="240" w:lineRule="exact"/>
    </w:pPr>
    <w:rPr>
      <w:rFonts w:ascii="Tahoma" w:eastAsia="Times New Roman" w:hAnsi="Tahoma"/>
      <w:sz w:val="20"/>
      <w:szCs w:val="20"/>
      <w:lang w:val="en-US"/>
    </w:rPr>
  </w:style>
  <w:style w:type="character" w:customStyle="1" w:styleId="apple-converted-space">
    <w:name w:val="apple-converted-space"/>
    <w:rsid w:val="00F74D97"/>
  </w:style>
  <w:style w:type="paragraph" w:customStyle="1" w:styleId="DiagramaDiagramaDiagrama">
    <w:name w:val="Diagrama Diagrama Diagrama"/>
    <w:basedOn w:val="Normal"/>
    <w:rsid w:val="00F74D97"/>
    <w:pPr>
      <w:spacing w:after="160" w:line="240" w:lineRule="exact"/>
    </w:pPr>
    <w:rPr>
      <w:rFonts w:ascii="Tahoma" w:eastAsia="Times New Roman" w:hAnsi="Tahoma"/>
      <w:sz w:val="20"/>
      <w:szCs w:val="20"/>
      <w:lang w:val="en-US"/>
    </w:rPr>
  </w:style>
  <w:style w:type="paragraph" w:customStyle="1" w:styleId="CharChar1DiagramaDiagrama">
    <w:name w:val="Char Char1 Diagrama Diagrama"/>
    <w:basedOn w:val="Normal"/>
    <w:rsid w:val="00F74D97"/>
    <w:pPr>
      <w:spacing w:after="160" w:line="240" w:lineRule="exact"/>
    </w:pPr>
    <w:rPr>
      <w:rFonts w:ascii="Tahoma" w:eastAsia="Times New Roman" w:hAnsi="Tahoma"/>
      <w:sz w:val="20"/>
      <w:szCs w:val="20"/>
      <w:lang w:val="en-US"/>
    </w:rPr>
  </w:style>
  <w:style w:type="paragraph" w:customStyle="1" w:styleId="CharDiagramaCharCharDiagramaDiagramaDiagramaDiagrama0">
    <w:name w:val="Char Diagrama Char Char Diagrama Diagrama Diagrama Diagrama"/>
    <w:basedOn w:val="Normal"/>
    <w:rsid w:val="00F74D97"/>
    <w:pPr>
      <w:spacing w:after="160" w:line="240" w:lineRule="exact"/>
    </w:pPr>
    <w:rPr>
      <w:rFonts w:ascii="Tahoma" w:eastAsia="Times New Roman" w:hAnsi="Tahoma"/>
      <w:sz w:val="20"/>
      <w:szCs w:val="20"/>
      <w:lang w:val="en-US"/>
    </w:rPr>
  </w:style>
  <w:style w:type="character" w:customStyle="1" w:styleId="CommentTextChar1">
    <w:name w:val="Comment Text Char1"/>
    <w:uiPriority w:val="99"/>
    <w:locked/>
    <w:rsid w:val="00F74D97"/>
    <w:rPr>
      <w:rFonts w:cs="Times New Roman"/>
      <w:lang w:val="lt-LT" w:eastAsia="lt-LT"/>
    </w:rPr>
  </w:style>
  <w:style w:type="paragraph" w:customStyle="1" w:styleId="Style4a">
    <w:name w:val="Style 4"/>
    <w:basedOn w:val="Normal"/>
    <w:rsid w:val="0000205C"/>
    <w:pPr>
      <w:widowControl w:val="0"/>
      <w:spacing w:after="0" w:line="240" w:lineRule="auto"/>
      <w:jc w:val="both"/>
    </w:pPr>
    <w:rPr>
      <w:rFonts w:eastAsia="Times New Roman"/>
      <w:noProof/>
      <w:color w:val="000000"/>
      <w:sz w:val="20"/>
      <w:szCs w:val="20"/>
      <w:lang w:eastAsia="lt-LT"/>
    </w:rPr>
  </w:style>
  <w:style w:type="character" w:customStyle="1" w:styleId="ListParagraphChar">
    <w:name w:val="List Paragraph Char"/>
    <w:aliases w:val="Table of contents numbered Char"/>
    <w:basedOn w:val="DefaultParagraphFont"/>
    <w:link w:val="ListParagraph"/>
    <w:uiPriority w:val="34"/>
    <w:locked/>
    <w:rsid w:val="004004E6"/>
    <w:rPr>
      <w:sz w:val="22"/>
      <w:szCs w:val="22"/>
      <w:lang w:eastAsia="en-US"/>
    </w:rPr>
  </w:style>
  <w:style w:type="paragraph" w:customStyle="1" w:styleId="Pagrindinistekstas3">
    <w:name w:val="Pagrindinis tekstas3"/>
    <w:rsid w:val="004004E6"/>
    <w:pPr>
      <w:ind w:firstLine="312"/>
      <w:jc w:val="both"/>
    </w:pPr>
    <w:rPr>
      <w:rFonts w:ascii="TimesLT" w:eastAsia="Times New Roman" w:hAnsi="TimesLT"/>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821">
      <w:bodyDiv w:val="1"/>
      <w:marLeft w:val="0"/>
      <w:marRight w:val="0"/>
      <w:marTop w:val="0"/>
      <w:marBottom w:val="0"/>
      <w:divBdr>
        <w:top w:val="none" w:sz="0" w:space="0" w:color="auto"/>
        <w:left w:val="none" w:sz="0" w:space="0" w:color="auto"/>
        <w:bottom w:val="none" w:sz="0" w:space="0" w:color="auto"/>
        <w:right w:val="none" w:sz="0" w:space="0" w:color="auto"/>
      </w:divBdr>
    </w:div>
    <w:div w:id="14431665">
      <w:bodyDiv w:val="1"/>
      <w:marLeft w:val="0"/>
      <w:marRight w:val="0"/>
      <w:marTop w:val="0"/>
      <w:marBottom w:val="0"/>
      <w:divBdr>
        <w:top w:val="none" w:sz="0" w:space="0" w:color="auto"/>
        <w:left w:val="none" w:sz="0" w:space="0" w:color="auto"/>
        <w:bottom w:val="none" w:sz="0" w:space="0" w:color="auto"/>
        <w:right w:val="none" w:sz="0" w:space="0" w:color="auto"/>
      </w:divBdr>
    </w:div>
    <w:div w:id="32074275">
      <w:bodyDiv w:val="1"/>
      <w:marLeft w:val="0"/>
      <w:marRight w:val="0"/>
      <w:marTop w:val="0"/>
      <w:marBottom w:val="0"/>
      <w:divBdr>
        <w:top w:val="none" w:sz="0" w:space="0" w:color="auto"/>
        <w:left w:val="none" w:sz="0" w:space="0" w:color="auto"/>
        <w:bottom w:val="none" w:sz="0" w:space="0" w:color="auto"/>
        <w:right w:val="none" w:sz="0" w:space="0" w:color="auto"/>
      </w:divBdr>
    </w:div>
    <w:div w:id="46803964">
      <w:bodyDiv w:val="1"/>
      <w:marLeft w:val="0"/>
      <w:marRight w:val="0"/>
      <w:marTop w:val="0"/>
      <w:marBottom w:val="0"/>
      <w:divBdr>
        <w:top w:val="none" w:sz="0" w:space="0" w:color="auto"/>
        <w:left w:val="none" w:sz="0" w:space="0" w:color="auto"/>
        <w:bottom w:val="none" w:sz="0" w:space="0" w:color="auto"/>
        <w:right w:val="none" w:sz="0" w:space="0" w:color="auto"/>
      </w:divBdr>
    </w:div>
    <w:div w:id="112402478">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45056768">
      <w:bodyDiv w:val="1"/>
      <w:marLeft w:val="0"/>
      <w:marRight w:val="0"/>
      <w:marTop w:val="0"/>
      <w:marBottom w:val="0"/>
      <w:divBdr>
        <w:top w:val="none" w:sz="0" w:space="0" w:color="auto"/>
        <w:left w:val="none" w:sz="0" w:space="0" w:color="auto"/>
        <w:bottom w:val="none" w:sz="0" w:space="0" w:color="auto"/>
        <w:right w:val="none" w:sz="0" w:space="0" w:color="auto"/>
      </w:divBdr>
    </w:div>
    <w:div w:id="160434041">
      <w:bodyDiv w:val="1"/>
      <w:marLeft w:val="0"/>
      <w:marRight w:val="0"/>
      <w:marTop w:val="0"/>
      <w:marBottom w:val="0"/>
      <w:divBdr>
        <w:top w:val="none" w:sz="0" w:space="0" w:color="auto"/>
        <w:left w:val="none" w:sz="0" w:space="0" w:color="auto"/>
        <w:bottom w:val="none" w:sz="0" w:space="0" w:color="auto"/>
        <w:right w:val="none" w:sz="0" w:space="0" w:color="auto"/>
      </w:divBdr>
    </w:div>
    <w:div w:id="176701777">
      <w:bodyDiv w:val="1"/>
      <w:marLeft w:val="0"/>
      <w:marRight w:val="0"/>
      <w:marTop w:val="0"/>
      <w:marBottom w:val="0"/>
      <w:divBdr>
        <w:top w:val="none" w:sz="0" w:space="0" w:color="auto"/>
        <w:left w:val="none" w:sz="0" w:space="0" w:color="auto"/>
        <w:bottom w:val="none" w:sz="0" w:space="0" w:color="auto"/>
        <w:right w:val="none" w:sz="0" w:space="0" w:color="auto"/>
      </w:divBdr>
    </w:div>
    <w:div w:id="21327262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86207114">
      <w:bodyDiv w:val="1"/>
      <w:marLeft w:val="0"/>
      <w:marRight w:val="0"/>
      <w:marTop w:val="0"/>
      <w:marBottom w:val="0"/>
      <w:divBdr>
        <w:top w:val="none" w:sz="0" w:space="0" w:color="auto"/>
        <w:left w:val="none" w:sz="0" w:space="0" w:color="auto"/>
        <w:bottom w:val="none" w:sz="0" w:space="0" w:color="auto"/>
        <w:right w:val="none" w:sz="0" w:space="0" w:color="auto"/>
      </w:divBdr>
    </w:div>
    <w:div w:id="317658007">
      <w:bodyDiv w:val="1"/>
      <w:marLeft w:val="0"/>
      <w:marRight w:val="0"/>
      <w:marTop w:val="0"/>
      <w:marBottom w:val="0"/>
      <w:divBdr>
        <w:top w:val="none" w:sz="0" w:space="0" w:color="auto"/>
        <w:left w:val="none" w:sz="0" w:space="0" w:color="auto"/>
        <w:bottom w:val="none" w:sz="0" w:space="0" w:color="auto"/>
        <w:right w:val="none" w:sz="0" w:space="0" w:color="auto"/>
      </w:divBdr>
    </w:div>
    <w:div w:id="390543701">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25882071">
      <w:bodyDiv w:val="1"/>
      <w:marLeft w:val="0"/>
      <w:marRight w:val="0"/>
      <w:marTop w:val="0"/>
      <w:marBottom w:val="0"/>
      <w:divBdr>
        <w:top w:val="none" w:sz="0" w:space="0" w:color="auto"/>
        <w:left w:val="none" w:sz="0" w:space="0" w:color="auto"/>
        <w:bottom w:val="none" w:sz="0" w:space="0" w:color="auto"/>
        <w:right w:val="none" w:sz="0" w:space="0" w:color="auto"/>
      </w:divBdr>
    </w:div>
    <w:div w:id="449055046">
      <w:bodyDiv w:val="1"/>
      <w:marLeft w:val="0"/>
      <w:marRight w:val="0"/>
      <w:marTop w:val="0"/>
      <w:marBottom w:val="0"/>
      <w:divBdr>
        <w:top w:val="none" w:sz="0" w:space="0" w:color="auto"/>
        <w:left w:val="none" w:sz="0" w:space="0" w:color="auto"/>
        <w:bottom w:val="none" w:sz="0" w:space="0" w:color="auto"/>
        <w:right w:val="none" w:sz="0" w:space="0" w:color="auto"/>
      </w:divBdr>
    </w:div>
    <w:div w:id="484972995">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
    <w:div w:id="560333990">
      <w:bodyDiv w:val="1"/>
      <w:marLeft w:val="0"/>
      <w:marRight w:val="0"/>
      <w:marTop w:val="0"/>
      <w:marBottom w:val="0"/>
      <w:divBdr>
        <w:top w:val="none" w:sz="0" w:space="0" w:color="auto"/>
        <w:left w:val="none" w:sz="0" w:space="0" w:color="auto"/>
        <w:bottom w:val="none" w:sz="0" w:space="0" w:color="auto"/>
        <w:right w:val="none" w:sz="0" w:space="0" w:color="auto"/>
      </w:divBdr>
    </w:div>
    <w:div w:id="567224557">
      <w:bodyDiv w:val="1"/>
      <w:marLeft w:val="0"/>
      <w:marRight w:val="0"/>
      <w:marTop w:val="0"/>
      <w:marBottom w:val="0"/>
      <w:divBdr>
        <w:top w:val="none" w:sz="0" w:space="0" w:color="auto"/>
        <w:left w:val="none" w:sz="0" w:space="0" w:color="auto"/>
        <w:bottom w:val="none" w:sz="0" w:space="0" w:color="auto"/>
        <w:right w:val="none" w:sz="0" w:space="0" w:color="auto"/>
      </w:divBdr>
    </w:div>
    <w:div w:id="624502456">
      <w:bodyDiv w:val="1"/>
      <w:marLeft w:val="0"/>
      <w:marRight w:val="0"/>
      <w:marTop w:val="0"/>
      <w:marBottom w:val="0"/>
      <w:divBdr>
        <w:top w:val="none" w:sz="0" w:space="0" w:color="auto"/>
        <w:left w:val="none" w:sz="0" w:space="0" w:color="auto"/>
        <w:bottom w:val="none" w:sz="0" w:space="0" w:color="auto"/>
        <w:right w:val="none" w:sz="0" w:space="0" w:color="auto"/>
      </w:divBdr>
    </w:div>
    <w:div w:id="648173290">
      <w:bodyDiv w:val="1"/>
      <w:marLeft w:val="0"/>
      <w:marRight w:val="0"/>
      <w:marTop w:val="0"/>
      <w:marBottom w:val="0"/>
      <w:divBdr>
        <w:top w:val="none" w:sz="0" w:space="0" w:color="auto"/>
        <w:left w:val="none" w:sz="0" w:space="0" w:color="auto"/>
        <w:bottom w:val="none" w:sz="0" w:space="0" w:color="auto"/>
        <w:right w:val="none" w:sz="0" w:space="0" w:color="auto"/>
      </w:divBdr>
    </w:div>
    <w:div w:id="6642827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7497925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91960691">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6695791">
      <w:bodyDiv w:val="1"/>
      <w:marLeft w:val="0"/>
      <w:marRight w:val="0"/>
      <w:marTop w:val="0"/>
      <w:marBottom w:val="0"/>
      <w:divBdr>
        <w:top w:val="none" w:sz="0" w:space="0" w:color="auto"/>
        <w:left w:val="none" w:sz="0" w:space="0" w:color="auto"/>
        <w:bottom w:val="none" w:sz="0" w:space="0" w:color="auto"/>
        <w:right w:val="none" w:sz="0" w:space="0" w:color="auto"/>
      </w:divBdr>
    </w:div>
    <w:div w:id="929581021">
      <w:bodyDiv w:val="1"/>
      <w:marLeft w:val="0"/>
      <w:marRight w:val="0"/>
      <w:marTop w:val="0"/>
      <w:marBottom w:val="0"/>
      <w:divBdr>
        <w:top w:val="none" w:sz="0" w:space="0" w:color="auto"/>
        <w:left w:val="none" w:sz="0" w:space="0" w:color="auto"/>
        <w:bottom w:val="none" w:sz="0" w:space="0" w:color="auto"/>
        <w:right w:val="none" w:sz="0" w:space="0" w:color="auto"/>
      </w:divBdr>
    </w:div>
    <w:div w:id="936983274">
      <w:bodyDiv w:val="1"/>
      <w:marLeft w:val="0"/>
      <w:marRight w:val="0"/>
      <w:marTop w:val="0"/>
      <w:marBottom w:val="0"/>
      <w:divBdr>
        <w:top w:val="none" w:sz="0" w:space="0" w:color="auto"/>
        <w:left w:val="none" w:sz="0" w:space="0" w:color="auto"/>
        <w:bottom w:val="none" w:sz="0" w:space="0" w:color="auto"/>
        <w:right w:val="none" w:sz="0" w:space="0" w:color="auto"/>
      </w:divBdr>
    </w:div>
    <w:div w:id="937326315">
      <w:bodyDiv w:val="1"/>
      <w:marLeft w:val="0"/>
      <w:marRight w:val="0"/>
      <w:marTop w:val="0"/>
      <w:marBottom w:val="0"/>
      <w:divBdr>
        <w:top w:val="none" w:sz="0" w:space="0" w:color="auto"/>
        <w:left w:val="none" w:sz="0" w:space="0" w:color="auto"/>
        <w:bottom w:val="none" w:sz="0" w:space="0" w:color="auto"/>
        <w:right w:val="none" w:sz="0" w:space="0" w:color="auto"/>
      </w:divBdr>
    </w:div>
    <w:div w:id="949970848">
      <w:bodyDiv w:val="1"/>
      <w:marLeft w:val="0"/>
      <w:marRight w:val="0"/>
      <w:marTop w:val="0"/>
      <w:marBottom w:val="0"/>
      <w:divBdr>
        <w:top w:val="none" w:sz="0" w:space="0" w:color="auto"/>
        <w:left w:val="none" w:sz="0" w:space="0" w:color="auto"/>
        <w:bottom w:val="none" w:sz="0" w:space="0" w:color="auto"/>
        <w:right w:val="none" w:sz="0" w:space="0" w:color="auto"/>
      </w:divBdr>
    </w:div>
    <w:div w:id="1127773701">
      <w:bodyDiv w:val="1"/>
      <w:marLeft w:val="0"/>
      <w:marRight w:val="0"/>
      <w:marTop w:val="0"/>
      <w:marBottom w:val="0"/>
      <w:divBdr>
        <w:top w:val="none" w:sz="0" w:space="0" w:color="auto"/>
        <w:left w:val="none" w:sz="0" w:space="0" w:color="auto"/>
        <w:bottom w:val="none" w:sz="0" w:space="0" w:color="auto"/>
        <w:right w:val="none" w:sz="0" w:space="0" w:color="auto"/>
      </w:divBdr>
    </w:div>
    <w:div w:id="1211500089">
      <w:bodyDiv w:val="1"/>
      <w:marLeft w:val="0"/>
      <w:marRight w:val="0"/>
      <w:marTop w:val="0"/>
      <w:marBottom w:val="0"/>
      <w:divBdr>
        <w:top w:val="none" w:sz="0" w:space="0" w:color="auto"/>
        <w:left w:val="none" w:sz="0" w:space="0" w:color="auto"/>
        <w:bottom w:val="none" w:sz="0" w:space="0" w:color="auto"/>
        <w:right w:val="none" w:sz="0" w:space="0" w:color="auto"/>
      </w:divBdr>
    </w:div>
    <w:div w:id="1225801826">
      <w:bodyDiv w:val="1"/>
      <w:marLeft w:val="0"/>
      <w:marRight w:val="0"/>
      <w:marTop w:val="0"/>
      <w:marBottom w:val="0"/>
      <w:divBdr>
        <w:top w:val="none" w:sz="0" w:space="0" w:color="auto"/>
        <w:left w:val="none" w:sz="0" w:space="0" w:color="auto"/>
        <w:bottom w:val="none" w:sz="0" w:space="0" w:color="auto"/>
        <w:right w:val="none" w:sz="0" w:space="0" w:color="auto"/>
      </w:divBdr>
    </w:div>
    <w:div w:id="1238634289">
      <w:bodyDiv w:val="1"/>
      <w:marLeft w:val="0"/>
      <w:marRight w:val="0"/>
      <w:marTop w:val="0"/>
      <w:marBottom w:val="0"/>
      <w:divBdr>
        <w:top w:val="none" w:sz="0" w:space="0" w:color="auto"/>
        <w:left w:val="none" w:sz="0" w:space="0" w:color="auto"/>
        <w:bottom w:val="none" w:sz="0" w:space="0" w:color="auto"/>
        <w:right w:val="none" w:sz="0" w:space="0" w:color="auto"/>
      </w:divBdr>
    </w:div>
    <w:div w:id="1245643964">
      <w:bodyDiv w:val="1"/>
      <w:marLeft w:val="0"/>
      <w:marRight w:val="0"/>
      <w:marTop w:val="0"/>
      <w:marBottom w:val="0"/>
      <w:divBdr>
        <w:top w:val="none" w:sz="0" w:space="0" w:color="auto"/>
        <w:left w:val="none" w:sz="0" w:space="0" w:color="auto"/>
        <w:bottom w:val="none" w:sz="0" w:space="0" w:color="auto"/>
        <w:right w:val="none" w:sz="0" w:space="0" w:color="auto"/>
      </w:divBdr>
    </w:div>
    <w:div w:id="1255557735">
      <w:bodyDiv w:val="1"/>
      <w:marLeft w:val="0"/>
      <w:marRight w:val="0"/>
      <w:marTop w:val="0"/>
      <w:marBottom w:val="0"/>
      <w:divBdr>
        <w:top w:val="none" w:sz="0" w:space="0" w:color="auto"/>
        <w:left w:val="none" w:sz="0" w:space="0" w:color="auto"/>
        <w:bottom w:val="none" w:sz="0" w:space="0" w:color="auto"/>
        <w:right w:val="none" w:sz="0" w:space="0" w:color="auto"/>
      </w:divBdr>
    </w:div>
    <w:div w:id="1322461508">
      <w:bodyDiv w:val="1"/>
      <w:marLeft w:val="0"/>
      <w:marRight w:val="0"/>
      <w:marTop w:val="0"/>
      <w:marBottom w:val="0"/>
      <w:divBdr>
        <w:top w:val="none" w:sz="0" w:space="0" w:color="auto"/>
        <w:left w:val="none" w:sz="0" w:space="0" w:color="auto"/>
        <w:bottom w:val="none" w:sz="0" w:space="0" w:color="auto"/>
        <w:right w:val="none" w:sz="0" w:space="0" w:color="auto"/>
      </w:divBdr>
    </w:div>
    <w:div w:id="145209210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6145866">
      <w:bodyDiv w:val="1"/>
      <w:marLeft w:val="0"/>
      <w:marRight w:val="0"/>
      <w:marTop w:val="0"/>
      <w:marBottom w:val="0"/>
      <w:divBdr>
        <w:top w:val="none" w:sz="0" w:space="0" w:color="auto"/>
        <w:left w:val="none" w:sz="0" w:space="0" w:color="auto"/>
        <w:bottom w:val="none" w:sz="0" w:space="0" w:color="auto"/>
        <w:right w:val="none" w:sz="0" w:space="0" w:color="auto"/>
      </w:divBdr>
    </w:div>
    <w:div w:id="1552305625">
      <w:bodyDiv w:val="1"/>
      <w:marLeft w:val="0"/>
      <w:marRight w:val="0"/>
      <w:marTop w:val="0"/>
      <w:marBottom w:val="0"/>
      <w:divBdr>
        <w:top w:val="none" w:sz="0" w:space="0" w:color="auto"/>
        <w:left w:val="none" w:sz="0" w:space="0" w:color="auto"/>
        <w:bottom w:val="none" w:sz="0" w:space="0" w:color="auto"/>
        <w:right w:val="none" w:sz="0" w:space="0" w:color="auto"/>
      </w:divBdr>
    </w:div>
    <w:div w:id="1570917066">
      <w:bodyDiv w:val="1"/>
      <w:marLeft w:val="0"/>
      <w:marRight w:val="0"/>
      <w:marTop w:val="0"/>
      <w:marBottom w:val="0"/>
      <w:divBdr>
        <w:top w:val="none" w:sz="0" w:space="0" w:color="auto"/>
        <w:left w:val="none" w:sz="0" w:space="0" w:color="auto"/>
        <w:bottom w:val="none" w:sz="0" w:space="0" w:color="auto"/>
        <w:right w:val="none" w:sz="0" w:space="0" w:color="auto"/>
      </w:divBdr>
    </w:div>
    <w:div w:id="159300925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15089474">
      <w:bodyDiv w:val="1"/>
      <w:marLeft w:val="0"/>
      <w:marRight w:val="0"/>
      <w:marTop w:val="0"/>
      <w:marBottom w:val="0"/>
      <w:divBdr>
        <w:top w:val="none" w:sz="0" w:space="0" w:color="auto"/>
        <w:left w:val="none" w:sz="0" w:space="0" w:color="auto"/>
        <w:bottom w:val="none" w:sz="0" w:space="0" w:color="auto"/>
        <w:right w:val="none" w:sz="0" w:space="0" w:color="auto"/>
      </w:divBdr>
    </w:div>
    <w:div w:id="1639610512">
      <w:bodyDiv w:val="1"/>
      <w:marLeft w:val="0"/>
      <w:marRight w:val="0"/>
      <w:marTop w:val="0"/>
      <w:marBottom w:val="0"/>
      <w:divBdr>
        <w:top w:val="none" w:sz="0" w:space="0" w:color="auto"/>
        <w:left w:val="none" w:sz="0" w:space="0" w:color="auto"/>
        <w:bottom w:val="none" w:sz="0" w:space="0" w:color="auto"/>
        <w:right w:val="none" w:sz="0" w:space="0" w:color="auto"/>
      </w:divBdr>
    </w:div>
    <w:div w:id="1687902148">
      <w:bodyDiv w:val="1"/>
      <w:marLeft w:val="0"/>
      <w:marRight w:val="0"/>
      <w:marTop w:val="0"/>
      <w:marBottom w:val="0"/>
      <w:divBdr>
        <w:top w:val="none" w:sz="0" w:space="0" w:color="auto"/>
        <w:left w:val="none" w:sz="0" w:space="0" w:color="auto"/>
        <w:bottom w:val="none" w:sz="0" w:space="0" w:color="auto"/>
        <w:right w:val="none" w:sz="0" w:space="0" w:color="auto"/>
      </w:divBdr>
    </w:div>
    <w:div w:id="1695231797">
      <w:bodyDiv w:val="1"/>
      <w:marLeft w:val="0"/>
      <w:marRight w:val="0"/>
      <w:marTop w:val="0"/>
      <w:marBottom w:val="0"/>
      <w:divBdr>
        <w:top w:val="none" w:sz="0" w:space="0" w:color="auto"/>
        <w:left w:val="none" w:sz="0" w:space="0" w:color="auto"/>
        <w:bottom w:val="none" w:sz="0" w:space="0" w:color="auto"/>
        <w:right w:val="none" w:sz="0" w:space="0" w:color="auto"/>
      </w:divBdr>
    </w:div>
    <w:div w:id="1791389273">
      <w:bodyDiv w:val="1"/>
      <w:marLeft w:val="0"/>
      <w:marRight w:val="0"/>
      <w:marTop w:val="0"/>
      <w:marBottom w:val="0"/>
      <w:divBdr>
        <w:top w:val="none" w:sz="0" w:space="0" w:color="auto"/>
        <w:left w:val="none" w:sz="0" w:space="0" w:color="auto"/>
        <w:bottom w:val="none" w:sz="0" w:space="0" w:color="auto"/>
        <w:right w:val="none" w:sz="0" w:space="0" w:color="auto"/>
      </w:divBdr>
    </w:div>
    <w:div w:id="1849515105">
      <w:bodyDiv w:val="1"/>
      <w:marLeft w:val="0"/>
      <w:marRight w:val="0"/>
      <w:marTop w:val="0"/>
      <w:marBottom w:val="0"/>
      <w:divBdr>
        <w:top w:val="none" w:sz="0" w:space="0" w:color="auto"/>
        <w:left w:val="none" w:sz="0" w:space="0" w:color="auto"/>
        <w:bottom w:val="none" w:sz="0" w:space="0" w:color="auto"/>
        <w:right w:val="none" w:sz="0" w:space="0" w:color="auto"/>
      </w:divBdr>
    </w:div>
    <w:div w:id="1866212524">
      <w:bodyDiv w:val="1"/>
      <w:marLeft w:val="0"/>
      <w:marRight w:val="0"/>
      <w:marTop w:val="0"/>
      <w:marBottom w:val="0"/>
      <w:divBdr>
        <w:top w:val="none" w:sz="0" w:space="0" w:color="auto"/>
        <w:left w:val="none" w:sz="0" w:space="0" w:color="auto"/>
        <w:bottom w:val="none" w:sz="0" w:space="0" w:color="auto"/>
        <w:right w:val="none" w:sz="0" w:space="0" w:color="auto"/>
      </w:divBdr>
    </w:div>
    <w:div w:id="1873104789">
      <w:bodyDiv w:val="1"/>
      <w:marLeft w:val="0"/>
      <w:marRight w:val="0"/>
      <w:marTop w:val="0"/>
      <w:marBottom w:val="0"/>
      <w:divBdr>
        <w:top w:val="none" w:sz="0" w:space="0" w:color="auto"/>
        <w:left w:val="none" w:sz="0" w:space="0" w:color="auto"/>
        <w:bottom w:val="none" w:sz="0" w:space="0" w:color="auto"/>
        <w:right w:val="none" w:sz="0" w:space="0" w:color="auto"/>
      </w:divBdr>
    </w:div>
    <w:div w:id="1904833366">
      <w:bodyDiv w:val="1"/>
      <w:marLeft w:val="0"/>
      <w:marRight w:val="0"/>
      <w:marTop w:val="0"/>
      <w:marBottom w:val="0"/>
      <w:divBdr>
        <w:top w:val="none" w:sz="0" w:space="0" w:color="auto"/>
        <w:left w:val="none" w:sz="0" w:space="0" w:color="auto"/>
        <w:bottom w:val="none" w:sz="0" w:space="0" w:color="auto"/>
        <w:right w:val="none" w:sz="0" w:space="0" w:color="auto"/>
      </w:divBdr>
    </w:div>
    <w:div w:id="198142099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30134939">
      <w:bodyDiv w:val="1"/>
      <w:marLeft w:val="0"/>
      <w:marRight w:val="0"/>
      <w:marTop w:val="0"/>
      <w:marBottom w:val="0"/>
      <w:divBdr>
        <w:top w:val="none" w:sz="0" w:space="0" w:color="auto"/>
        <w:left w:val="none" w:sz="0" w:space="0" w:color="auto"/>
        <w:bottom w:val="none" w:sz="0" w:space="0" w:color="auto"/>
        <w:right w:val="none" w:sz="0" w:space="0" w:color="auto"/>
      </w:divBdr>
    </w:div>
    <w:div w:id="2048799191">
      <w:bodyDiv w:val="1"/>
      <w:marLeft w:val="0"/>
      <w:marRight w:val="0"/>
      <w:marTop w:val="0"/>
      <w:marBottom w:val="0"/>
      <w:divBdr>
        <w:top w:val="none" w:sz="0" w:space="0" w:color="auto"/>
        <w:left w:val="none" w:sz="0" w:space="0" w:color="auto"/>
        <w:bottom w:val="none" w:sz="0" w:space="0" w:color="auto"/>
        <w:right w:val="none" w:sz="0" w:space="0" w:color="auto"/>
      </w:divBdr>
    </w:div>
    <w:div w:id="2050370115">
      <w:bodyDiv w:val="1"/>
      <w:marLeft w:val="0"/>
      <w:marRight w:val="0"/>
      <w:marTop w:val="0"/>
      <w:marBottom w:val="0"/>
      <w:divBdr>
        <w:top w:val="none" w:sz="0" w:space="0" w:color="auto"/>
        <w:left w:val="none" w:sz="0" w:space="0" w:color="auto"/>
        <w:bottom w:val="none" w:sz="0" w:space="0" w:color="auto"/>
        <w:right w:val="none" w:sz="0" w:space="0" w:color="auto"/>
      </w:divBdr>
    </w:div>
    <w:div w:id="21020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13A1-790B-452A-80F3-8704084EAB9E}">
  <ds:schemaRefs>
    <ds:schemaRef ds:uri="http://schemas.openxmlformats.org/officeDocument/2006/bibliography"/>
  </ds:schemaRefs>
</ds:datastoreItem>
</file>

<file path=customXml/itemProps10.xml><?xml version="1.0" encoding="utf-8"?>
<ds:datastoreItem xmlns:ds="http://schemas.openxmlformats.org/officeDocument/2006/customXml" ds:itemID="{DD510AC3-90F7-4A10-98DB-2712C57CCCBB}">
  <ds:schemaRefs>
    <ds:schemaRef ds:uri="http://schemas.openxmlformats.org/officeDocument/2006/bibliography"/>
  </ds:schemaRefs>
</ds:datastoreItem>
</file>

<file path=customXml/itemProps11.xml><?xml version="1.0" encoding="utf-8"?>
<ds:datastoreItem xmlns:ds="http://schemas.openxmlformats.org/officeDocument/2006/customXml" ds:itemID="{F39E5C2E-F9CC-4C7F-AC07-73F77E0426AA}">
  <ds:schemaRefs>
    <ds:schemaRef ds:uri="http://schemas.openxmlformats.org/officeDocument/2006/bibliography"/>
  </ds:schemaRefs>
</ds:datastoreItem>
</file>

<file path=customXml/itemProps12.xml><?xml version="1.0" encoding="utf-8"?>
<ds:datastoreItem xmlns:ds="http://schemas.openxmlformats.org/officeDocument/2006/customXml" ds:itemID="{7F6A7530-1424-42F5-8FDB-52D1A0FE50A5}">
  <ds:schemaRefs>
    <ds:schemaRef ds:uri="http://schemas.openxmlformats.org/officeDocument/2006/bibliography"/>
  </ds:schemaRefs>
</ds:datastoreItem>
</file>

<file path=customXml/itemProps13.xml><?xml version="1.0" encoding="utf-8"?>
<ds:datastoreItem xmlns:ds="http://schemas.openxmlformats.org/officeDocument/2006/customXml" ds:itemID="{75B81F4B-E27D-4A08-9FA5-E73A4D3ECD72}">
  <ds:schemaRefs>
    <ds:schemaRef ds:uri="http://schemas.openxmlformats.org/officeDocument/2006/bibliography"/>
  </ds:schemaRefs>
</ds:datastoreItem>
</file>

<file path=customXml/itemProps14.xml><?xml version="1.0" encoding="utf-8"?>
<ds:datastoreItem xmlns:ds="http://schemas.openxmlformats.org/officeDocument/2006/customXml" ds:itemID="{171F50CE-3996-43B2-84FF-50B0312E2E73}">
  <ds:schemaRefs>
    <ds:schemaRef ds:uri="http://schemas.openxmlformats.org/officeDocument/2006/bibliography"/>
  </ds:schemaRefs>
</ds:datastoreItem>
</file>

<file path=customXml/itemProps15.xml><?xml version="1.0" encoding="utf-8"?>
<ds:datastoreItem xmlns:ds="http://schemas.openxmlformats.org/officeDocument/2006/customXml" ds:itemID="{27C15181-D6F0-4DB0-9076-C39D62F772B3}">
  <ds:schemaRefs>
    <ds:schemaRef ds:uri="http://schemas.openxmlformats.org/officeDocument/2006/bibliography"/>
  </ds:schemaRefs>
</ds:datastoreItem>
</file>

<file path=customXml/itemProps16.xml><?xml version="1.0" encoding="utf-8"?>
<ds:datastoreItem xmlns:ds="http://schemas.openxmlformats.org/officeDocument/2006/customXml" ds:itemID="{02D4523F-940C-45E8-A93F-3864144F14FE}">
  <ds:schemaRefs>
    <ds:schemaRef ds:uri="http://schemas.openxmlformats.org/officeDocument/2006/bibliography"/>
  </ds:schemaRefs>
</ds:datastoreItem>
</file>

<file path=customXml/itemProps17.xml><?xml version="1.0" encoding="utf-8"?>
<ds:datastoreItem xmlns:ds="http://schemas.openxmlformats.org/officeDocument/2006/customXml" ds:itemID="{7D5DCC31-55F4-4055-868F-9A82679D6876}">
  <ds:schemaRefs>
    <ds:schemaRef ds:uri="http://schemas.openxmlformats.org/officeDocument/2006/bibliography"/>
  </ds:schemaRefs>
</ds:datastoreItem>
</file>

<file path=customXml/itemProps18.xml><?xml version="1.0" encoding="utf-8"?>
<ds:datastoreItem xmlns:ds="http://schemas.openxmlformats.org/officeDocument/2006/customXml" ds:itemID="{4ABF4B6A-6F00-4AED-A7E1-F28733D78246}">
  <ds:schemaRefs>
    <ds:schemaRef ds:uri="http://schemas.openxmlformats.org/officeDocument/2006/bibliography"/>
  </ds:schemaRefs>
</ds:datastoreItem>
</file>

<file path=customXml/itemProps19.xml><?xml version="1.0" encoding="utf-8"?>
<ds:datastoreItem xmlns:ds="http://schemas.openxmlformats.org/officeDocument/2006/customXml" ds:itemID="{97AC3C62-59A8-45B9-B1F7-E52E87A6F894}">
  <ds:schemaRefs>
    <ds:schemaRef ds:uri="http://schemas.openxmlformats.org/officeDocument/2006/bibliography"/>
  </ds:schemaRefs>
</ds:datastoreItem>
</file>

<file path=customXml/itemProps2.xml><?xml version="1.0" encoding="utf-8"?>
<ds:datastoreItem xmlns:ds="http://schemas.openxmlformats.org/officeDocument/2006/customXml" ds:itemID="{DD790A20-5F1F-42CB-9643-ABEC857201A7}">
  <ds:schemaRefs>
    <ds:schemaRef ds:uri="http://schemas.openxmlformats.org/officeDocument/2006/bibliography"/>
  </ds:schemaRefs>
</ds:datastoreItem>
</file>

<file path=customXml/itemProps20.xml><?xml version="1.0" encoding="utf-8"?>
<ds:datastoreItem xmlns:ds="http://schemas.openxmlformats.org/officeDocument/2006/customXml" ds:itemID="{E9FAD46A-4EDD-4EE3-B6B2-C913BD7E542D}">
  <ds:schemaRefs>
    <ds:schemaRef ds:uri="http://schemas.openxmlformats.org/officeDocument/2006/bibliography"/>
  </ds:schemaRefs>
</ds:datastoreItem>
</file>

<file path=customXml/itemProps21.xml><?xml version="1.0" encoding="utf-8"?>
<ds:datastoreItem xmlns:ds="http://schemas.openxmlformats.org/officeDocument/2006/customXml" ds:itemID="{EC64C1D7-6409-41E0-A21B-A8BE4C138490}">
  <ds:schemaRefs>
    <ds:schemaRef ds:uri="http://schemas.openxmlformats.org/officeDocument/2006/bibliography"/>
  </ds:schemaRefs>
</ds:datastoreItem>
</file>

<file path=customXml/itemProps22.xml><?xml version="1.0" encoding="utf-8"?>
<ds:datastoreItem xmlns:ds="http://schemas.openxmlformats.org/officeDocument/2006/customXml" ds:itemID="{546C4D97-1E76-4CD6-B8E9-60BE454FC860}">
  <ds:schemaRefs>
    <ds:schemaRef ds:uri="http://schemas.openxmlformats.org/officeDocument/2006/bibliography"/>
  </ds:schemaRefs>
</ds:datastoreItem>
</file>

<file path=customXml/itemProps23.xml><?xml version="1.0" encoding="utf-8"?>
<ds:datastoreItem xmlns:ds="http://schemas.openxmlformats.org/officeDocument/2006/customXml" ds:itemID="{52FE1086-8FA6-44FE-BBF5-DB95FFEF1E94}">
  <ds:schemaRefs>
    <ds:schemaRef ds:uri="http://schemas.openxmlformats.org/officeDocument/2006/bibliography"/>
  </ds:schemaRefs>
</ds:datastoreItem>
</file>

<file path=customXml/itemProps24.xml><?xml version="1.0" encoding="utf-8"?>
<ds:datastoreItem xmlns:ds="http://schemas.openxmlformats.org/officeDocument/2006/customXml" ds:itemID="{A6DC5134-B7C4-4026-9946-9E13B3131B02}">
  <ds:schemaRefs>
    <ds:schemaRef ds:uri="http://schemas.openxmlformats.org/officeDocument/2006/bibliography"/>
  </ds:schemaRefs>
</ds:datastoreItem>
</file>

<file path=customXml/itemProps25.xml><?xml version="1.0" encoding="utf-8"?>
<ds:datastoreItem xmlns:ds="http://schemas.openxmlformats.org/officeDocument/2006/customXml" ds:itemID="{B8C40FE3-918B-438E-A44A-9994D4716BA9}">
  <ds:schemaRefs>
    <ds:schemaRef ds:uri="http://schemas.openxmlformats.org/officeDocument/2006/bibliography"/>
  </ds:schemaRefs>
</ds:datastoreItem>
</file>

<file path=customXml/itemProps26.xml><?xml version="1.0" encoding="utf-8"?>
<ds:datastoreItem xmlns:ds="http://schemas.openxmlformats.org/officeDocument/2006/customXml" ds:itemID="{A4FB2739-3761-4FE9-98E3-946E692A4958}">
  <ds:schemaRefs>
    <ds:schemaRef ds:uri="http://schemas.openxmlformats.org/officeDocument/2006/bibliography"/>
  </ds:schemaRefs>
</ds:datastoreItem>
</file>

<file path=customXml/itemProps27.xml><?xml version="1.0" encoding="utf-8"?>
<ds:datastoreItem xmlns:ds="http://schemas.openxmlformats.org/officeDocument/2006/customXml" ds:itemID="{0EB66181-7512-4FB7-A4F3-48BC65065510}">
  <ds:schemaRefs>
    <ds:schemaRef ds:uri="http://schemas.openxmlformats.org/officeDocument/2006/bibliography"/>
  </ds:schemaRefs>
</ds:datastoreItem>
</file>

<file path=customXml/itemProps28.xml><?xml version="1.0" encoding="utf-8"?>
<ds:datastoreItem xmlns:ds="http://schemas.openxmlformats.org/officeDocument/2006/customXml" ds:itemID="{0B1BED90-D4BB-4B4C-8537-012C3A402660}">
  <ds:schemaRefs>
    <ds:schemaRef ds:uri="http://schemas.openxmlformats.org/officeDocument/2006/bibliography"/>
  </ds:schemaRefs>
</ds:datastoreItem>
</file>

<file path=customXml/itemProps29.xml><?xml version="1.0" encoding="utf-8"?>
<ds:datastoreItem xmlns:ds="http://schemas.openxmlformats.org/officeDocument/2006/customXml" ds:itemID="{4629A6C4-4E46-419D-A138-A76DC06B3F23}">
  <ds:schemaRefs>
    <ds:schemaRef ds:uri="http://schemas.openxmlformats.org/officeDocument/2006/bibliography"/>
  </ds:schemaRefs>
</ds:datastoreItem>
</file>

<file path=customXml/itemProps3.xml><?xml version="1.0" encoding="utf-8"?>
<ds:datastoreItem xmlns:ds="http://schemas.openxmlformats.org/officeDocument/2006/customXml" ds:itemID="{FFF566E2-A674-49DE-89A9-5E0D61F41A18}">
  <ds:schemaRefs>
    <ds:schemaRef ds:uri="http://schemas.openxmlformats.org/officeDocument/2006/bibliography"/>
  </ds:schemaRefs>
</ds:datastoreItem>
</file>

<file path=customXml/itemProps30.xml><?xml version="1.0" encoding="utf-8"?>
<ds:datastoreItem xmlns:ds="http://schemas.openxmlformats.org/officeDocument/2006/customXml" ds:itemID="{0659687A-C99E-4870-A406-2A4B442047D4}">
  <ds:schemaRefs>
    <ds:schemaRef ds:uri="http://schemas.openxmlformats.org/officeDocument/2006/bibliography"/>
  </ds:schemaRefs>
</ds:datastoreItem>
</file>

<file path=customXml/itemProps4.xml><?xml version="1.0" encoding="utf-8"?>
<ds:datastoreItem xmlns:ds="http://schemas.openxmlformats.org/officeDocument/2006/customXml" ds:itemID="{8CEE1B30-3D4E-4377-B129-81BC50CF95C6}">
  <ds:schemaRefs>
    <ds:schemaRef ds:uri="http://schemas.openxmlformats.org/officeDocument/2006/bibliography"/>
  </ds:schemaRefs>
</ds:datastoreItem>
</file>

<file path=customXml/itemProps5.xml><?xml version="1.0" encoding="utf-8"?>
<ds:datastoreItem xmlns:ds="http://schemas.openxmlformats.org/officeDocument/2006/customXml" ds:itemID="{E31B1C3E-9F84-4DBB-A484-8DFE8F5231A2}">
  <ds:schemaRefs>
    <ds:schemaRef ds:uri="http://schemas.openxmlformats.org/officeDocument/2006/bibliography"/>
  </ds:schemaRefs>
</ds:datastoreItem>
</file>

<file path=customXml/itemProps6.xml><?xml version="1.0" encoding="utf-8"?>
<ds:datastoreItem xmlns:ds="http://schemas.openxmlformats.org/officeDocument/2006/customXml" ds:itemID="{F1C1B5FE-496E-4864-9E10-7A6ECCCCAB77}">
  <ds:schemaRefs>
    <ds:schemaRef ds:uri="http://schemas.openxmlformats.org/officeDocument/2006/bibliography"/>
  </ds:schemaRefs>
</ds:datastoreItem>
</file>

<file path=customXml/itemProps7.xml><?xml version="1.0" encoding="utf-8"?>
<ds:datastoreItem xmlns:ds="http://schemas.openxmlformats.org/officeDocument/2006/customXml" ds:itemID="{A3430A97-40DA-473D-8A72-86C7BB7F3F6E}">
  <ds:schemaRefs>
    <ds:schemaRef ds:uri="http://schemas.openxmlformats.org/officeDocument/2006/bibliography"/>
  </ds:schemaRefs>
</ds:datastoreItem>
</file>

<file path=customXml/itemProps8.xml><?xml version="1.0" encoding="utf-8"?>
<ds:datastoreItem xmlns:ds="http://schemas.openxmlformats.org/officeDocument/2006/customXml" ds:itemID="{690D399F-6225-4B44-A962-D2A1D8346DF6}">
  <ds:schemaRefs>
    <ds:schemaRef ds:uri="http://schemas.openxmlformats.org/officeDocument/2006/bibliography"/>
  </ds:schemaRefs>
</ds:datastoreItem>
</file>

<file path=customXml/itemProps9.xml><?xml version="1.0" encoding="utf-8"?>
<ds:datastoreItem xmlns:ds="http://schemas.openxmlformats.org/officeDocument/2006/customXml" ds:itemID="{D166C86F-71CA-4B80-AD69-A985069A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12215</Words>
  <Characters>6964</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19141</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Irina Grigonienė</cp:lastModifiedBy>
  <cp:revision>5</cp:revision>
  <cp:lastPrinted>2016-12-07T13:09:00Z</cp:lastPrinted>
  <dcterms:created xsi:type="dcterms:W3CDTF">2021-11-05T15:32:00Z</dcterms:created>
  <dcterms:modified xsi:type="dcterms:W3CDTF">2021-11-05T15:45:00Z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