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B318" w14:textId="77777777" w:rsidR="007A09FC" w:rsidRPr="00220B5C" w:rsidRDefault="007A09FC" w:rsidP="007A09FC">
      <w:pPr>
        <w:keepNext/>
        <w:keepLines/>
        <w:ind w:left="3685"/>
        <w:outlineLvl w:val="2"/>
        <w:rPr>
          <w:bCs/>
        </w:rPr>
      </w:pPr>
      <w:r w:rsidRPr="00220B5C">
        <w:rPr>
          <w:bCs/>
        </w:rPr>
        <w:t>PATVIRTINTA</w:t>
      </w:r>
    </w:p>
    <w:p w14:paraId="128955AD" w14:textId="30E72493" w:rsidR="007A09FC" w:rsidRPr="00220B5C" w:rsidRDefault="007A09FC" w:rsidP="007A09FC">
      <w:pPr>
        <w:ind w:left="3685"/>
        <w:rPr>
          <w:rFonts w:eastAsia="Calibri"/>
        </w:rPr>
      </w:pPr>
      <w:r w:rsidRPr="00220B5C">
        <w:rPr>
          <w:rFonts w:eastAsia="Calibri"/>
        </w:rPr>
        <w:t xml:space="preserve">Lietuvos Respublikos kultūros ministro </w:t>
      </w:r>
    </w:p>
    <w:p w14:paraId="39A88226" w14:textId="79B62C4B" w:rsidR="007A09FC" w:rsidRPr="00220B5C" w:rsidRDefault="007A09FC" w:rsidP="007A09FC">
      <w:pPr>
        <w:tabs>
          <w:tab w:val="left" w:pos="1418"/>
        </w:tabs>
        <w:ind w:left="3685"/>
        <w:rPr>
          <w:rFonts w:eastAsia="Calibri"/>
        </w:rPr>
      </w:pPr>
      <w:r w:rsidRPr="00220B5C">
        <w:rPr>
          <w:rFonts w:eastAsia="Calibri"/>
        </w:rPr>
        <w:t>202</w:t>
      </w:r>
      <w:r w:rsidR="002C008F" w:rsidRPr="00220B5C">
        <w:rPr>
          <w:rFonts w:eastAsia="Calibri"/>
        </w:rPr>
        <w:t>1</w:t>
      </w:r>
      <w:r w:rsidRPr="00220B5C">
        <w:rPr>
          <w:rFonts w:eastAsia="Calibri"/>
        </w:rPr>
        <w:t xml:space="preserve"> m. </w:t>
      </w:r>
      <w:r w:rsidR="002C008F" w:rsidRPr="00220B5C">
        <w:rPr>
          <w:rFonts w:eastAsia="Calibri"/>
        </w:rPr>
        <w:t>lapkričio</w:t>
      </w:r>
      <w:r w:rsidRPr="00220B5C">
        <w:rPr>
          <w:rFonts w:eastAsia="Calibri"/>
        </w:rPr>
        <w:t xml:space="preserve"> d. įsakymu Nr. </w:t>
      </w:r>
      <w:r w:rsidR="002C008F" w:rsidRPr="00220B5C">
        <w:rPr>
          <w:rFonts w:eastAsia="Calibri"/>
        </w:rPr>
        <w:t>......</w:t>
      </w:r>
    </w:p>
    <w:p w14:paraId="44B7AEBB" w14:textId="3F4EDE3D" w:rsidR="00B30FB7" w:rsidRPr="00220B5C" w:rsidRDefault="00B30FB7" w:rsidP="00B30FB7">
      <w:pPr>
        <w:ind w:firstLine="0"/>
        <w:jc w:val="center"/>
      </w:pPr>
    </w:p>
    <w:p w14:paraId="4FB0B216" w14:textId="77777777" w:rsidR="003B4596" w:rsidRPr="00220B5C" w:rsidRDefault="003B4596" w:rsidP="00B30FB7">
      <w:pPr>
        <w:ind w:firstLine="0"/>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411"/>
      </w:tblGrid>
      <w:tr w:rsidR="00220B5C" w:rsidRPr="00220B5C" w14:paraId="6C12FB5E" w14:textId="77777777" w:rsidTr="00C449CF">
        <w:trPr>
          <w:jc w:val="center"/>
        </w:trPr>
        <w:tc>
          <w:tcPr>
            <w:tcW w:w="8787" w:type="dxa"/>
            <w:gridSpan w:val="2"/>
          </w:tcPr>
          <w:p w14:paraId="55B717A5" w14:textId="47685735" w:rsidR="00C449CF" w:rsidRPr="00220B5C" w:rsidRDefault="00C449CF" w:rsidP="00C449CF">
            <w:pPr>
              <w:spacing w:line="320" w:lineRule="atLeast"/>
              <w:ind w:firstLine="0"/>
              <w:jc w:val="center"/>
              <w:rPr>
                <w:b/>
                <w:kern w:val="16"/>
              </w:rPr>
            </w:pPr>
            <w:r w:rsidRPr="00220B5C">
              <w:rPr>
                <w:rFonts w:eastAsia="Times New Roman"/>
                <w:b/>
                <w:lang w:eastAsia="lt-LT"/>
              </w:rPr>
              <w:t xml:space="preserve">2014–2020 M. EUROPOS SĄJUNGOS FONDŲ INVESTICIJŲ  VEIKSMŲ PROGRAMOS 13 PRIORITETO </w:t>
            </w:r>
            <w:r w:rsidRPr="00220B5C">
              <w:rPr>
                <w:b/>
                <w:bCs/>
              </w:rPr>
              <w:t>„</w:t>
            </w:r>
            <w:r w:rsidRPr="00220B5C">
              <w:rPr>
                <w:rFonts w:eastAsia="Times New Roman"/>
                <w:b/>
                <w:caps/>
                <w:lang w:eastAsia="lt-LT"/>
              </w:rPr>
              <w:t xml:space="preserve">Veiksmų, skirtų COVID-19 pandemijos sukeltai krizei įveikti, skatinimas ir pasirengimas </w:t>
            </w:r>
            <w:r w:rsidR="000C7C55" w:rsidRPr="00220B5C">
              <w:rPr>
                <w:rFonts w:eastAsia="Times New Roman"/>
                <w:b/>
                <w:caps/>
                <w:lang w:eastAsia="lt-LT"/>
              </w:rPr>
              <w:t>aplinką tausojančiam</w:t>
            </w:r>
            <w:r w:rsidRPr="00220B5C">
              <w:rPr>
                <w:rFonts w:eastAsia="Times New Roman"/>
                <w:b/>
                <w:caps/>
                <w:lang w:eastAsia="lt-LT"/>
              </w:rPr>
              <w:t xml:space="preserve">, skaitmeniniam ir </w:t>
            </w:r>
            <w:r w:rsidR="000C7C55" w:rsidRPr="00220B5C">
              <w:rPr>
                <w:rFonts w:eastAsia="Times New Roman"/>
                <w:b/>
                <w:caps/>
                <w:lang w:eastAsia="lt-LT"/>
              </w:rPr>
              <w:t xml:space="preserve">tvariam </w:t>
            </w:r>
            <w:r w:rsidRPr="00220B5C">
              <w:rPr>
                <w:rFonts w:eastAsia="Times New Roman"/>
                <w:b/>
                <w:caps/>
                <w:lang w:eastAsia="lt-LT"/>
              </w:rPr>
              <w:t>ekonomikos atgaivinimui</w:t>
            </w:r>
            <w:r w:rsidRPr="00220B5C">
              <w:rPr>
                <w:rFonts w:eastAsia="Times New Roman"/>
                <w:b/>
                <w:lang w:eastAsia="lt-LT"/>
              </w:rPr>
              <w:t>“ ĮGYVENDINIMO PRIEMONĖS</w:t>
            </w:r>
            <w:r w:rsidRPr="00220B5C">
              <w:rPr>
                <w:rFonts w:eastAsia="Times New Roman"/>
                <w:lang w:eastAsia="lt-LT"/>
              </w:rPr>
              <w:t xml:space="preserve"> </w:t>
            </w:r>
          </w:p>
        </w:tc>
      </w:tr>
      <w:tr w:rsidR="00220B5C" w:rsidRPr="00220B5C" w14:paraId="4E437CC8" w14:textId="77777777" w:rsidTr="00C449CF">
        <w:trPr>
          <w:jc w:val="center"/>
        </w:trPr>
        <w:tc>
          <w:tcPr>
            <w:tcW w:w="8787" w:type="dxa"/>
            <w:gridSpan w:val="2"/>
          </w:tcPr>
          <w:p w14:paraId="5C76A276" w14:textId="48138874" w:rsidR="00B30FB7" w:rsidRPr="00220B5C" w:rsidRDefault="00B30FB7" w:rsidP="00B74638">
            <w:pPr>
              <w:spacing w:line="320" w:lineRule="atLeast"/>
              <w:ind w:firstLine="0"/>
              <w:jc w:val="center"/>
              <w:rPr>
                <w:caps/>
              </w:rPr>
            </w:pPr>
            <w:r w:rsidRPr="00220B5C">
              <w:rPr>
                <w:caps/>
              </w:rPr>
              <w:t>„</w:t>
            </w:r>
            <w:r w:rsidR="00030FE6" w:rsidRPr="00220B5C">
              <w:rPr>
                <w:b/>
                <w:bCs/>
                <w:caps/>
                <w:u w:val="single"/>
                <w:shd w:val="clear" w:color="auto" w:fill="FFFFFF"/>
              </w:rPr>
              <w:t>Paskatos dizaino kūrėjams: „Dizaino sparnai“</w:t>
            </w:r>
          </w:p>
        </w:tc>
      </w:tr>
      <w:tr w:rsidR="00220B5C" w:rsidRPr="00220B5C" w14:paraId="558797B2" w14:textId="77777777" w:rsidTr="00C449CF">
        <w:trPr>
          <w:jc w:val="center"/>
        </w:trPr>
        <w:tc>
          <w:tcPr>
            <w:tcW w:w="2376" w:type="dxa"/>
          </w:tcPr>
          <w:p w14:paraId="0E16DE6C" w14:textId="4798B2E3" w:rsidR="00B30FB7" w:rsidRPr="00220B5C" w:rsidRDefault="00B30FB7" w:rsidP="00977448">
            <w:pPr>
              <w:ind w:firstLine="0"/>
              <w:jc w:val="center"/>
              <w:rPr>
                <w:i/>
              </w:rPr>
            </w:pPr>
          </w:p>
        </w:tc>
        <w:tc>
          <w:tcPr>
            <w:tcW w:w="6411" w:type="dxa"/>
          </w:tcPr>
          <w:p w14:paraId="1E5F9FF1" w14:textId="42F18C1B" w:rsidR="00B30FB7" w:rsidRPr="00220B5C" w:rsidRDefault="00B30FB7" w:rsidP="00977448">
            <w:pPr>
              <w:ind w:firstLine="0"/>
              <w:rPr>
                <w:i/>
              </w:rPr>
            </w:pPr>
          </w:p>
        </w:tc>
      </w:tr>
      <w:tr w:rsidR="00B30FB7" w:rsidRPr="00220B5C" w14:paraId="64D8F1AC" w14:textId="77777777" w:rsidTr="00C449CF">
        <w:trPr>
          <w:jc w:val="center"/>
        </w:trPr>
        <w:tc>
          <w:tcPr>
            <w:tcW w:w="8787" w:type="dxa"/>
            <w:gridSpan w:val="2"/>
          </w:tcPr>
          <w:p w14:paraId="4DD37BE1" w14:textId="531AC40B" w:rsidR="00B30FB7" w:rsidRPr="00976926" w:rsidRDefault="00B30FB7" w:rsidP="00977448">
            <w:pPr>
              <w:spacing w:line="320" w:lineRule="atLeast"/>
              <w:ind w:firstLine="0"/>
              <w:jc w:val="center"/>
              <w:rPr>
                <w:b/>
              </w:rPr>
            </w:pPr>
            <w:r w:rsidRPr="00976926">
              <w:rPr>
                <w:b/>
              </w:rPr>
              <w:t xml:space="preserve">PROJEKTŲ FINANSAVIMO SĄLYGŲ APRAŠAS NR. </w:t>
            </w:r>
            <w:r w:rsidR="00C55507" w:rsidRPr="00976926">
              <w:rPr>
                <w:b/>
              </w:rPr>
              <w:t>1</w:t>
            </w:r>
          </w:p>
          <w:p w14:paraId="45443603" w14:textId="35861DC0" w:rsidR="00977448" w:rsidRPr="00220B5C" w:rsidRDefault="00977448" w:rsidP="00C55507">
            <w:pPr>
              <w:ind w:firstLine="0"/>
            </w:pPr>
          </w:p>
        </w:tc>
      </w:tr>
    </w:tbl>
    <w:p w14:paraId="71BC327E" w14:textId="77777777" w:rsidR="00B30FB7" w:rsidRPr="00220B5C" w:rsidRDefault="00B30FB7" w:rsidP="00B30FB7">
      <w:pPr>
        <w:ind w:firstLine="0"/>
      </w:pPr>
    </w:p>
    <w:p w14:paraId="5BE9F1E6" w14:textId="77777777" w:rsidR="00B30FB7" w:rsidRPr="00220B5C" w:rsidRDefault="00B30FB7" w:rsidP="002E5A25">
      <w:pPr>
        <w:ind w:firstLine="0"/>
      </w:pPr>
    </w:p>
    <w:p w14:paraId="38F1F493" w14:textId="77777777" w:rsidR="00B30FB7" w:rsidRPr="00220B5C" w:rsidRDefault="00B30FB7" w:rsidP="002E5A25">
      <w:pPr>
        <w:pStyle w:val="Heading1"/>
        <w:numPr>
          <w:ilvl w:val="0"/>
          <w:numId w:val="0"/>
        </w:numPr>
      </w:pPr>
      <w:r w:rsidRPr="00220B5C">
        <w:t>I SKYRIUS</w:t>
      </w:r>
    </w:p>
    <w:p w14:paraId="35407415" w14:textId="77777777" w:rsidR="00B30FB7" w:rsidRPr="00220B5C" w:rsidRDefault="00B30FB7" w:rsidP="002E5A25">
      <w:pPr>
        <w:pStyle w:val="Heading1"/>
        <w:numPr>
          <w:ilvl w:val="0"/>
          <w:numId w:val="0"/>
        </w:numPr>
      </w:pPr>
      <w:r w:rsidRPr="00220B5C">
        <w:t>BENDROSIOS NUOSTATOS</w:t>
      </w:r>
    </w:p>
    <w:p w14:paraId="04B22AD1" w14:textId="77777777" w:rsidR="00A8774B" w:rsidRPr="00220B5C" w:rsidRDefault="00A8774B" w:rsidP="00B30FB7">
      <w:pPr>
        <w:ind w:firstLine="0"/>
        <w:rPr>
          <w:lang w:val="en-US"/>
        </w:rPr>
      </w:pPr>
    </w:p>
    <w:p w14:paraId="487B0544" w14:textId="77777777" w:rsidR="00025FD5" w:rsidRPr="00220B5C" w:rsidRDefault="002958F9" w:rsidP="00FD1E05">
      <w:pPr>
        <w:pStyle w:val="ListParagraph"/>
        <w:numPr>
          <w:ilvl w:val="0"/>
          <w:numId w:val="13"/>
        </w:numPr>
        <w:ind w:left="0" w:firstLine="851"/>
      </w:pPr>
      <w:r w:rsidRPr="00220B5C">
        <w:t>2014–2020 m</w:t>
      </w:r>
      <w:r w:rsidR="008F6697" w:rsidRPr="00220B5C">
        <w:t>etų</w:t>
      </w:r>
      <w:r w:rsidRPr="00220B5C">
        <w:t xml:space="preserve"> Europos Sąjungos fondų </w:t>
      </w:r>
      <w:r w:rsidR="00992586" w:rsidRPr="00220B5C">
        <w:t xml:space="preserve">investicijų </w:t>
      </w:r>
      <w:r w:rsidRPr="00220B5C">
        <w:t xml:space="preserve">veiksmų programos </w:t>
      </w:r>
      <w:r w:rsidR="002D49D5" w:rsidRPr="00220B5C">
        <w:t>13</w:t>
      </w:r>
      <w:r w:rsidRPr="00220B5C">
        <w:t xml:space="preserve"> prioriteto „</w:t>
      </w:r>
      <w:r w:rsidR="00C675B1" w:rsidRPr="00220B5C">
        <w:t>Veiksmų, skirtų COVID-19 pandemijos sukeltai krizei įveikti, skatinimas ir pasirengimas aplinką tausojančiam, skaitmeniniam ir tvariam ekonomikos atgaivinimui</w:t>
      </w:r>
      <w:r w:rsidR="00B137B8" w:rsidRPr="00220B5C">
        <w:t>“</w:t>
      </w:r>
      <w:r w:rsidR="00C675B1" w:rsidRPr="00220B5C">
        <w:t xml:space="preserve"> </w:t>
      </w:r>
      <w:r w:rsidRPr="00220B5C">
        <w:t xml:space="preserve">priemonės </w:t>
      </w:r>
      <w:r w:rsidR="00C675B1" w:rsidRPr="00220B5C">
        <w:t>„Paskatos dizaino kūrėjams: „Dizaino sparnai“ Nr. 13.1.1.-LVPA-V-308</w:t>
      </w:r>
      <w:r w:rsidR="00B137B8" w:rsidRPr="00220B5C">
        <w:t xml:space="preserve">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13 prioriteto „Veiksmų, skirtų COVID-19 pandemijos sukeltai krizei įveikti, skatinimas ir pasirengimas aplinką tausojančiam, skaitmeniniam ir tvariam ekonomikos atgaivinimui“ priemonės „Paskatos dizaino kūrėjams: „Dizaino sparnai“ Nr. 13.1.1.-LVPA-V-308</w:t>
      </w:r>
      <w:r w:rsidR="00AD56D3" w:rsidRPr="00220B5C">
        <w:t xml:space="preserve"> (toliau – Priemonė)</w:t>
      </w:r>
      <w:r w:rsidRPr="00220B5C">
        <w:t xml:space="preserve"> finansuojamas veiklas, </w:t>
      </w:r>
      <w:r w:rsidR="001F11B1" w:rsidRPr="00220B5C">
        <w:t xml:space="preserve">iš Europos Sąjungos struktūrinių fondų lėšų bendrai finansuojamų </w:t>
      </w:r>
      <w:r w:rsidR="00927BE2" w:rsidRPr="00220B5C">
        <w:t xml:space="preserve">projektų </w:t>
      </w:r>
      <w:r w:rsidR="001F11B1" w:rsidRPr="00220B5C">
        <w:t xml:space="preserve">(toliau – projektai) </w:t>
      </w:r>
      <w:r w:rsidR="00927BE2" w:rsidRPr="00220B5C">
        <w:t xml:space="preserve">vykdytojai, įgyvendindami pagal Aprašą finansuojamus projektus, </w:t>
      </w:r>
      <w:r w:rsidRPr="00220B5C">
        <w:t xml:space="preserve">taip pat institucijos, atliekančios paraiškų vertinimą, atranką ir </w:t>
      </w:r>
      <w:r w:rsidR="00DC715B" w:rsidRPr="00220B5C">
        <w:t xml:space="preserve">projektų </w:t>
      </w:r>
      <w:r w:rsidRPr="00220B5C">
        <w:t>įgyvendinimo priežiūrą.</w:t>
      </w:r>
      <w:r w:rsidR="00A17A35" w:rsidRPr="00220B5C">
        <w:t xml:space="preserve"> </w:t>
      </w:r>
    </w:p>
    <w:p w14:paraId="31946233" w14:textId="12C2583F" w:rsidR="00025FD5" w:rsidRPr="00220B5C" w:rsidRDefault="002958F9" w:rsidP="00FD1E05">
      <w:pPr>
        <w:pStyle w:val="ListParagraph"/>
        <w:numPr>
          <w:ilvl w:val="0"/>
          <w:numId w:val="13"/>
        </w:numPr>
        <w:ind w:left="0" w:firstLine="851"/>
      </w:pPr>
      <w:r w:rsidRPr="00220B5C">
        <w:t>Aprašas yra parengtas atsižvelgiant į:</w:t>
      </w:r>
    </w:p>
    <w:p w14:paraId="556C47D9" w14:textId="7AC24686" w:rsidR="00025FD5" w:rsidRPr="00220B5C" w:rsidRDefault="00025FD5" w:rsidP="00FD1E05">
      <w:pPr>
        <w:pStyle w:val="ListParagraph"/>
        <w:numPr>
          <w:ilvl w:val="0"/>
          <w:numId w:val="15"/>
        </w:numPr>
        <w:tabs>
          <w:tab w:val="left" w:pos="1276"/>
        </w:tabs>
        <w:ind w:left="0" w:firstLine="851"/>
      </w:pPr>
      <w:r w:rsidRPr="00220B5C">
        <w:t xml:space="preserve">2014–2020 metų Europos Sąjungos fondų investicijų veiksmų programos prioriteto įgyvendinimo priemonių įgyvendinimo planą, patvirtintą Lietuvos Respublikos kultūros ministro 2021 m. spalio </w:t>
      </w:r>
      <w:r w:rsidR="00640FC6" w:rsidRPr="00220B5C">
        <w:t xml:space="preserve">18 </w:t>
      </w:r>
      <w:r w:rsidRPr="00220B5C">
        <w:t>d. įsakymu Nr. ĮV-1212 „Dėl Lietuvos Respublikos kultūros ministerijos 2014 – 2020 metų Europos Sąjungos fondų investicijų veiksmų programos prioritetų įgyvendinimo priemonių įgyvendinimo plano ir Nacionalinių stebėsenos rodiklių skaičiavimo aprašo patvirtinimo“ pakeitimo“ (toliau – Priemonių įgyvendinimo planas);</w:t>
      </w:r>
    </w:p>
    <w:p w14:paraId="3EFBE71A" w14:textId="556A451E" w:rsidR="00025FD5" w:rsidRPr="00220B5C" w:rsidRDefault="00025FD5" w:rsidP="00FD1E05">
      <w:pPr>
        <w:pStyle w:val="ListParagraph"/>
        <w:numPr>
          <w:ilvl w:val="0"/>
          <w:numId w:val="15"/>
        </w:numPr>
        <w:tabs>
          <w:tab w:val="left" w:pos="1276"/>
        </w:tabs>
        <w:ind w:left="0" w:firstLine="851"/>
      </w:pPr>
      <w:r w:rsidRPr="00220B5C">
        <w:lastRenderedPageBreak/>
        <w:t>Projektų administravimo ir finansavimo taisykles, patvirtintas Lietuvos Respublikos finansų ministro 2014 m. spalio 8 d. įsakymu Nr. 1K-316 „Dėl Projektų administravimo ir finansavimo taisyklių patvirtinimo“ (toliau – Projektų taisyklės);</w:t>
      </w:r>
    </w:p>
    <w:p w14:paraId="68EA665D" w14:textId="2B5B1D0B" w:rsidR="00025FD5" w:rsidRPr="00220B5C" w:rsidRDefault="00025FD5" w:rsidP="00FD1E05">
      <w:pPr>
        <w:pStyle w:val="ListParagraph"/>
        <w:numPr>
          <w:ilvl w:val="0"/>
          <w:numId w:val="15"/>
        </w:numPr>
        <w:tabs>
          <w:tab w:val="left" w:pos="1276"/>
        </w:tabs>
        <w:ind w:left="0" w:firstLine="851"/>
      </w:pPr>
      <w:r w:rsidRPr="00220B5C">
        <w:t xml:space="preserve">2013 m. gruodžio 18 d. Komisijos reglamentą </w:t>
      </w:r>
      <w:hyperlink r:id="rId11" w:history="1">
        <w:r w:rsidRPr="00220B5C">
          <w:rPr>
            <w:rStyle w:val="Hyperlink"/>
            <w:color w:val="auto"/>
          </w:rPr>
          <w:t>(ES) Nr. 1407/2013</w:t>
        </w:r>
      </w:hyperlink>
      <w:r w:rsidRPr="00220B5C">
        <w:t xml:space="preserve"> dėl Sutarties dėl Europos Sąjungos veikimo 107 ir 108 straipsnių taikymo </w:t>
      </w:r>
      <w:r w:rsidRPr="00220B5C">
        <w:rPr>
          <w:i/>
        </w:rPr>
        <w:t xml:space="preserve">de </w:t>
      </w:r>
      <w:proofErr w:type="spellStart"/>
      <w:r w:rsidRPr="00220B5C">
        <w:rPr>
          <w:i/>
        </w:rPr>
        <w:t>minimis</w:t>
      </w:r>
      <w:proofErr w:type="spellEnd"/>
      <w:r w:rsidRPr="00220B5C">
        <w:t xml:space="preserve"> pagalbai (toliau – </w:t>
      </w:r>
      <w:r w:rsidRPr="00220B5C">
        <w:rPr>
          <w:i/>
          <w:iCs/>
        </w:rPr>
        <w:t xml:space="preserve">De </w:t>
      </w:r>
      <w:proofErr w:type="spellStart"/>
      <w:r w:rsidRPr="00220B5C">
        <w:rPr>
          <w:i/>
          <w:iCs/>
        </w:rPr>
        <w:t>minimis</w:t>
      </w:r>
      <w:proofErr w:type="spellEnd"/>
      <w:r w:rsidRPr="00220B5C">
        <w:t xml:space="preserve"> reglamentas);</w:t>
      </w:r>
    </w:p>
    <w:p w14:paraId="6175FAF9" w14:textId="0734BB3A" w:rsidR="00025FD5" w:rsidRPr="00220B5C" w:rsidRDefault="00025FD5" w:rsidP="00FD1E05">
      <w:pPr>
        <w:pStyle w:val="ListParagraph"/>
        <w:numPr>
          <w:ilvl w:val="0"/>
          <w:numId w:val="15"/>
        </w:numPr>
        <w:tabs>
          <w:tab w:val="left" w:pos="1276"/>
        </w:tabs>
        <w:ind w:left="0" w:firstLine="851"/>
      </w:pPr>
      <w:r w:rsidRPr="00220B5C">
        <w:t>2014–2020 metų Europos Sąjungos fondų investicijų veiksmų programos stebėsenos rodiklių skaičiavimo aprašą, patvirtintą Lietuvos Respublikos finansų ministro 2014 m. gruodžio 30 d. įsakymu Nr. 1K-499 „</w:t>
      </w:r>
      <w:hyperlink r:id="rId12" w:history="1">
        <w:r w:rsidRPr="00220B5C">
          <w:rPr>
            <w:rStyle w:val="Hyperlink"/>
            <w:color w:val="auto"/>
          </w:rPr>
          <w:t>Dėl 2014–2020 metų Europos Sąjungos fondų investicijų veiksmų programos stebėsenos rodiklių skaičiavimo aprašo patvirtinimo</w:t>
        </w:r>
      </w:hyperlink>
      <w:r w:rsidRPr="00220B5C">
        <w:t>“ (toliau – Veiksmų programos stebėsenos rodiklių skaičiavimo aprašas);</w:t>
      </w:r>
    </w:p>
    <w:p w14:paraId="0CFF6396" w14:textId="5C770918" w:rsidR="00025FD5" w:rsidRPr="00220B5C" w:rsidRDefault="009E0603" w:rsidP="00FD1E05">
      <w:pPr>
        <w:pStyle w:val="ListParagraph"/>
        <w:numPr>
          <w:ilvl w:val="0"/>
          <w:numId w:val="15"/>
        </w:numPr>
        <w:tabs>
          <w:tab w:val="left" w:pos="1276"/>
        </w:tabs>
        <w:ind w:left="0" w:firstLine="851"/>
      </w:pPr>
      <w:hyperlink r:id="rId13" w:history="1">
        <w:r w:rsidR="00025FD5" w:rsidRPr="00220B5C">
          <w:rPr>
            <w:rStyle w:val="Hyperlink"/>
            <w:color w:val="auto"/>
            <w:lang w:eastAsia="lt-LT"/>
          </w:rPr>
          <w:t>Rekomendacijas dėl projektų išlaidų atitikties Europos Sąjungos struktūrinių fondų reikalavimams</w:t>
        </w:r>
      </w:hyperlink>
      <w:r w:rsidR="00025FD5" w:rsidRPr="00220B5C">
        <w:rPr>
          <w:lang w:eastAsia="lt-LT"/>
        </w:rPr>
        <w:t xml:space="preserve">, </w:t>
      </w:r>
      <w:r w:rsidR="00025FD5" w:rsidRPr="00220B5C">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025FD5" w:rsidRPr="00220B5C">
        <w:rPr>
          <w:lang w:eastAsia="lt-LT"/>
        </w:rPr>
        <w:t xml:space="preserve"> paskelbtas </w:t>
      </w:r>
      <w:r w:rsidR="00025FD5" w:rsidRPr="00220B5C">
        <w:t xml:space="preserve">ES struktūrinių fondų </w:t>
      </w:r>
      <w:r w:rsidR="00025FD5" w:rsidRPr="00220B5C">
        <w:rPr>
          <w:lang w:eastAsia="lt-LT"/>
        </w:rPr>
        <w:t xml:space="preserve">svetainėje </w:t>
      </w:r>
      <w:hyperlink r:id="rId14" w:history="1">
        <w:r w:rsidR="00025FD5" w:rsidRPr="00220B5C">
          <w:rPr>
            <w:rStyle w:val="Hyperlink"/>
            <w:rFonts w:eastAsia="Times New Roman"/>
            <w:color w:val="auto"/>
            <w:lang w:eastAsia="lt-LT"/>
          </w:rPr>
          <w:t>www.esinvesticijos.lt</w:t>
        </w:r>
      </w:hyperlink>
      <w:r w:rsidR="00025FD5" w:rsidRPr="00220B5C">
        <w:rPr>
          <w:rStyle w:val="Hyperlink"/>
          <w:rFonts w:eastAsia="Times New Roman"/>
          <w:color w:val="auto"/>
          <w:u w:val="none"/>
          <w:lang w:eastAsia="lt-LT"/>
        </w:rPr>
        <w:t xml:space="preserve"> (toliau – </w:t>
      </w:r>
      <w:r w:rsidR="00025FD5" w:rsidRPr="00220B5C">
        <w:rPr>
          <w:lang w:eastAsia="lt-LT"/>
        </w:rPr>
        <w:t>Rekomendacijos dėl projektų išlaidų atitikties Europos Sąjungos struktūrinių fondų reikalavimams);</w:t>
      </w:r>
    </w:p>
    <w:p w14:paraId="5DA4CC29" w14:textId="508BDB21" w:rsidR="00025FD5" w:rsidRPr="00220B5C" w:rsidRDefault="00025FD5" w:rsidP="00FD1E05">
      <w:pPr>
        <w:pStyle w:val="ListParagraph"/>
        <w:numPr>
          <w:ilvl w:val="0"/>
          <w:numId w:val="15"/>
        </w:numPr>
        <w:tabs>
          <w:tab w:val="left" w:pos="1276"/>
        </w:tabs>
        <w:ind w:left="0" w:firstLine="851"/>
        <w:rPr>
          <w:rStyle w:val="clear"/>
        </w:rPr>
      </w:pPr>
      <w:r w:rsidRPr="00220B5C">
        <w:rPr>
          <w:rStyle w:val="clear"/>
        </w:rPr>
        <w:t xml:space="preserve">Kultūros ir kūrybinių industrijų politikos 2015–2021 metų plėtros kryptis, </w:t>
      </w:r>
      <w:proofErr w:type="spellStart"/>
      <w:r w:rsidRPr="00220B5C">
        <w:rPr>
          <w:rStyle w:val="clear"/>
        </w:rPr>
        <w:t>pativirtintas</w:t>
      </w:r>
      <w:proofErr w:type="spellEnd"/>
      <w:r w:rsidRPr="00220B5C">
        <w:rPr>
          <w:rStyle w:val="clear"/>
        </w:rPr>
        <w:t xml:space="preserve"> Lietuvos Respublikos kultūros ministro 2015 m. liepos 31 d. įsakymu Nr. ĮV-524 „Dėl </w:t>
      </w:r>
      <w:hyperlink r:id="rId15" w:history="1">
        <w:r w:rsidRPr="00220B5C">
          <w:rPr>
            <w:rStyle w:val="Hyperlink"/>
            <w:color w:val="auto"/>
          </w:rPr>
          <w:t>Kultūros ir kūrybinių industrijų politikos 2015–2021 metų plėtros krypčių</w:t>
        </w:r>
      </w:hyperlink>
      <w:r w:rsidRPr="00220B5C">
        <w:rPr>
          <w:rStyle w:val="clear"/>
        </w:rPr>
        <w:t xml:space="preserve"> patvirtinimo“ (toliau – KKI politikos kryptys).</w:t>
      </w:r>
    </w:p>
    <w:p w14:paraId="206262EC" w14:textId="01E57FE9" w:rsidR="00025FD5" w:rsidRPr="00220B5C" w:rsidRDefault="00025FD5" w:rsidP="00FD1E05">
      <w:pPr>
        <w:pStyle w:val="ListParagraph"/>
        <w:numPr>
          <w:ilvl w:val="0"/>
          <w:numId w:val="15"/>
        </w:numPr>
        <w:tabs>
          <w:tab w:val="left" w:pos="1276"/>
        </w:tabs>
        <w:ind w:left="0" w:firstLine="851"/>
      </w:pPr>
      <w:r w:rsidRPr="00220B5C">
        <w:t xml:space="preserve">Komisijos komunikatą </w:t>
      </w:r>
      <w:hyperlink r:id="rId16" w:history="1">
        <w:r w:rsidRPr="00220B5C">
          <w:rPr>
            <w:rStyle w:val="Hyperlink"/>
            <w:color w:val="auto"/>
            <w:spacing w:val="3"/>
          </w:rPr>
          <w:t>Gairės dėl valstybės pagalbos sunkumų patiriančioms ne finansų įmonėms sanuoti ir restruktūrizuoti</w:t>
        </w:r>
      </w:hyperlink>
      <w:r w:rsidRPr="00220B5C">
        <w:rPr>
          <w:spacing w:val="3"/>
        </w:rPr>
        <w:t xml:space="preserve"> (OL 2014 C 249, p. 1)</w:t>
      </w:r>
      <w:r w:rsidR="0015243A" w:rsidRPr="00220B5C">
        <w:rPr>
          <w:spacing w:val="3"/>
        </w:rPr>
        <w:t xml:space="preserve"> (toliau – Gairės</w:t>
      </w:r>
      <w:r w:rsidR="008248DF" w:rsidRPr="00220B5C">
        <w:rPr>
          <w:spacing w:val="3"/>
        </w:rPr>
        <w:t xml:space="preserve"> dėl valstybės pagalbos</w:t>
      </w:r>
      <w:r w:rsidR="0015243A" w:rsidRPr="00220B5C">
        <w:rPr>
          <w:spacing w:val="3"/>
        </w:rPr>
        <w:t>)</w:t>
      </w:r>
      <w:r w:rsidRPr="00220B5C">
        <w:t>.</w:t>
      </w:r>
    </w:p>
    <w:p w14:paraId="0371A687" w14:textId="77777777" w:rsidR="00025FD5" w:rsidRPr="00220B5C" w:rsidRDefault="00025FD5" w:rsidP="00BB72C3">
      <w:pPr>
        <w:tabs>
          <w:tab w:val="left" w:pos="1276"/>
        </w:tabs>
      </w:pPr>
    </w:p>
    <w:p w14:paraId="144F5518" w14:textId="77777777" w:rsidR="00025FD5" w:rsidRPr="00220B5C" w:rsidRDefault="00025FD5" w:rsidP="00FD1E05">
      <w:pPr>
        <w:pStyle w:val="ListParagraph"/>
        <w:numPr>
          <w:ilvl w:val="0"/>
          <w:numId w:val="13"/>
        </w:numPr>
        <w:ind w:left="0" w:firstLine="851"/>
      </w:pPr>
      <w:r w:rsidRPr="00220B5C">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87C60D1" w14:textId="51F5346C" w:rsidR="008B21D2" w:rsidRPr="00220B5C" w:rsidRDefault="00025FD5" w:rsidP="00FD1E05">
      <w:pPr>
        <w:pStyle w:val="ListParagraph"/>
        <w:numPr>
          <w:ilvl w:val="0"/>
          <w:numId w:val="13"/>
        </w:numPr>
        <w:ind w:left="0" w:firstLine="851"/>
      </w:pPr>
      <w:r w:rsidRPr="00220B5C">
        <w:t>Apraše vartojamos kitos sąvokos:</w:t>
      </w:r>
    </w:p>
    <w:p w14:paraId="464BE997" w14:textId="77777777" w:rsidR="00025FD5" w:rsidRPr="00220B5C" w:rsidRDefault="00025FD5" w:rsidP="00FD1E05">
      <w:pPr>
        <w:pStyle w:val="ListParagraph"/>
        <w:numPr>
          <w:ilvl w:val="0"/>
          <w:numId w:val="3"/>
        </w:numPr>
        <w:tabs>
          <w:tab w:val="left" w:pos="1276"/>
        </w:tabs>
        <w:ind w:left="0" w:firstLine="851"/>
        <w:rPr>
          <w:b/>
          <w:bCs/>
          <w:vanish/>
        </w:rPr>
      </w:pPr>
    </w:p>
    <w:p w14:paraId="61A0F7A2" w14:textId="0C4FB654" w:rsidR="00943200" w:rsidRPr="00220B5C" w:rsidRDefault="00943200" w:rsidP="00692476">
      <w:pPr>
        <w:pStyle w:val="ListParagraph"/>
        <w:numPr>
          <w:ilvl w:val="1"/>
          <w:numId w:val="3"/>
        </w:numPr>
        <w:tabs>
          <w:tab w:val="left" w:pos="1418"/>
        </w:tabs>
        <w:ind w:left="0" w:firstLine="851"/>
      </w:pPr>
      <w:r w:rsidRPr="00220B5C">
        <w:rPr>
          <w:rFonts w:eastAsia="Calibri"/>
          <w:b/>
          <w:i/>
        </w:rPr>
        <w:t>D</w:t>
      </w:r>
      <w:r w:rsidRPr="00220B5C">
        <w:rPr>
          <w:b/>
          <w:i/>
        </w:rPr>
        <w:t xml:space="preserve">e </w:t>
      </w:r>
      <w:proofErr w:type="spellStart"/>
      <w:r w:rsidRPr="00220B5C">
        <w:rPr>
          <w:b/>
          <w:i/>
        </w:rPr>
        <w:t>minimis</w:t>
      </w:r>
      <w:proofErr w:type="spellEnd"/>
      <w:r w:rsidRPr="00220B5C">
        <w:rPr>
          <w:b/>
        </w:rPr>
        <w:t xml:space="preserve"> pagalbos teikimo ir skaičiavimo (paskirstymo) galutiniams naudos gavėjams tvarkos aprašas </w:t>
      </w:r>
      <w:r w:rsidRPr="00220B5C">
        <w:t>– pagal</w:t>
      </w:r>
      <w:r w:rsidRPr="00220B5C">
        <w:rPr>
          <w:rFonts w:eastAsia="Calibri"/>
        </w:rPr>
        <w:t xml:space="preserve"> </w:t>
      </w:r>
      <w:r w:rsidRPr="00220B5C">
        <w:rPr>
          <w:i/>
        </w:rPr>
        <w:t xml:space="preserve">De </w:t>
      </w:r>
      <w:proofErr w:type="spellStart"/>
      <w:r w:rsidRPr="00220B5C">
        <w:rPr>
          <w:i/>
        </w:rPr>
        <w:t>minimis</w:t>
      </w:r>
      <w:proofErr w:type="spellEnd"/>
      <w:r w:rsidRPr="00220B5C">
        <w:t xml:space="preserve"> pagalbos teikimo ir skaičiavimo (paskirstymo) galutiniams naudos gavėjams tvarkos aprašo formą, skelbiamą ES struktūrinių fondų svetainėje www.esinvesticijos.lt, pareiškėjo parengtas ir patvirtintas </w:t>
      </w:r>
      <w:r w:rsidRPr="00220B5C">
        <w:rPr>
          <w:i/>
        </w:rPr>
        <w:t xml:space="preserve">de </w:t>
      </w:r>
      <w:proofErr w:type="spellStart"/>
      <w:r w:rsidRPr="00220B5C">
        <w:rPr>
          <w:i/>
        </w:rPr>
        <w:t>minimis</w:t>
      </w:r>
      <w:proofErr w:type="spellEnd"/>
      <w:r w:rsidRPr="00220B5C">
        <w:t xml:space="preserve"> pagalbos teikimo ir skaičiavimo (paskirstymo) galutiniams naudos gavėjams tvarkos aprašas, kuriame nustatyta tvarka, kaip </w:t>
      </w:r>
      <w:r w:rsidRPr="00220B5C">
        <w:rPr>
          <w:rFonts w:eastAsia="Calibri"/>
        </w:rPr>
        <w:t>nauda, kurią pareiškėjas gaus Aprašo 11 punkte nurodytai veiklai vykdyti, bus perduota galutiniam naudos gavėjui ir pareiškėjas kaip tarpininkas negaus naudos.</w:t>
      </w:r>
    </w:p>
    <w:p w14:paraId="691264FE" w14:textId="1CADD554" w:rsidR="006E7C39" w:rsidRPr="00220B5C" w:rsidRDefault="006E7C39" w:rsidP="00692476">
      <w:pPr>
        <w:pStyle w:val="ListParagraph"/>
        <w:numPr>
          <w:ilvl w:val="1"/>
          <w:numId w:val="3"/>
        </w:numPr>
        <w:tabs>
          <w:tab w:val="left" w:pos="1418"/>
        </w:tabs>
        <w:ind w:left="0" w:firstLine="851"/>
      </w:pPr>
      <w:bookmarkStart w:id="0" w:name="_Hlk89777473"/>
      <w:r w:rsidRPr="00220B5C">
        <w:rPr>
          <w:b/>
          <w:bCs/>
        </w:rPr>
        <w:t>Dizaino sprendimas</w:t>
      </w:r>
      <w:r w:rsidRPr="00220B5C">
        <w:t xml:space="preserve"> –</w:t>
      </w:r>
      <w:r w:rsidR="00902415" w:rsidRPr="00220B5C">
        <w:t xml:space="preserve"> kūrybinės veiklos rezultatas – produkto dizaino arba rinkodaros inovacija, suteikianti jam naujų charakteristikų</w:t>
      </w:r>
      <w:r w:rsidR="009B35AE" w:rsidRPr="00220B5C">
        <w:t>.</w:t>
      </w:r>
    </w:p>
    <w:bookmarkEnd w:id="0"/>
    <w:p w14:paraId="129805C8" w14:textId="0BE7922B" w:rsidR="00880FE3" w:rsidRPr="00220B5C" w:rsidRDefault="00880FE3" w:rsidP="00FD1E05">
      <w:pPr>
        <w:pStyle w:val="ListParagraph"/>
        <w:numPr>
          <w:ilvl w:val="1"/>
          <w:numId w:val="3"/>
        </w:numPr>
        <w:tabs>
          <w:tab w:val="left" w:pos="1276"/>
        </w:tabs>
        <w:ind w:left="0" w:firstLine="851"/>
      </w:pPr>
      <w:r w:rsidRPr="00220B5C">
        <w:rPr>
          <w:b/>
          <w:bCs/>
        </w:rPr>
        <w:t>Dizain</w:t>
      </w:r>
      <w:r w:rsidR="00760862" w:rsidRPr="00220B5C">
        <w:rPr>
          <w:b/>
          <w:bCs/>
        </w:rPr>
        <w:t>o sprendim</w:t>
      </w:r>
      <w:r w:rsidR="00111D21" w:rsidRPr="00220B5C">
        <w:rPr>
          <w:b/>
          <w:bCs/>
        </w:rPr>
        <w:t xml:space="preserve">o sukūrimas ir įdiegimas </w:t>
      </w:r>
      <w:r w:rsidR="00CF5C17" w:rsidRPr="00220B5C">
        <w:t xml:space="preserve">– </w:t>
      </w:r>
      <w:r w:rsidR="00460C16" w:rsidRPr="00220B5C">
        <w:t>įmonės veiklos (produkto,</w:t>
      </w:r>
      <w:r w:rsidR="00460C16" w:rsidRPr="00220B5C">
        <w:rPr>
          <w:sz w:val="23"/>
          <w:szCs w:val="23"/>
        </w:rPr>
        <w:t xml:space="preserve"> </w:t>
      </w:r>
      <w:r w:rsidR="00460C16" w:rsidRPr="00220B5C">
        <w:t xml:space="preserve">paslaugos kūrimo, </w:t>
      </w:r>
      <w:r w:rsidR="00A03A41" w:rsidRPr="00220B5C">
        <w:t xml:space="preserve">teikimo </w:t>
      </w:r>
      <w:r w:rsidR="00460C16" w:rsidRPr="00220B5C">
        <w:t>ar veiklos proceso</w:t>
      </w:r>
      <w:r w:rsidR="00A03A41" w:rsidRPr="00220B5C">
        <w:t xml:space="preserve"> organizavimo</w:t>
      </w:r>
      <w:r w:rsidR="00460C16" w:rsidRPr="00220B5C">
        <w:t xml:space="preserve">) </w:t>
      </w:r>
      <w:r w:rsidR="00A03A41" w:rsidRPr="00220B5C">
        <w:t>patobulinimas dizaino pagalb</w:t>
      </w:r>
      <w:r w:rsidR="002F2C6C" w:rsidRPr="00220B5C">
        <w:t>a</w:t>
      </w:r>
      <w:r w:rsidR="003C4241" w:rsidRPr="00220B5C">
        <w:t xml:space="preserve"> </w:t>
      </w:r>
      <w:r w:rsidR="00C100A2" w:rsidRPr="00220B5C">
        <w:t>–</w:t>
      </w:r>
      <w:r w:rsidR="003C4241" w:rsidRPr="00220B5C">
        <w:t xml:space="preserve"> </w:t>
      </w:r>
      <w:r w:rsidR="00A84B5E" w:rsidRPr="00220B5C">
        <w:t xml:space="preserve">naujo gaminio, paslaugos </w:t>
      </w:r>
      <w:r w:rsidR="00460C16" w:rsidRPr="00220B5C">
        <w:t xml:space="preserve">ar veiklos proceso </w:t>
      </w:r>
      <w:r w:rsidR="00A84B5E" w:rsidRPr="00220B5C">
        <w:t xml:space="preserve">dizaino sukūrimas ar jau esamo </w:t>
      </w:r>
      <w:r w:rsidR="00A84B5E" w:rsidRPr="00220B5C">
        <w:lastRenderedPageBreak/>
        <w:t>gaminio ar paslaugos</w:t>
      </w:r>
      <w:r w:rsidR="00460C16" w:rsidRPr="00220B5C">
        <w:t xml:space="preserve"> ar veiklos proceso</w:t>
      </w:r>
      <w:r w:rsidR="00A84B5E" w:rsidRPr="00220B5C">
        <w:t xml:space="preserve"> dizaino pakeitimas naujais, apimantis du etapus: pirma (dizaino sprendimo sukūrimo) veikla, apimanti dizaino tyrimą, dizaino koncepcijos idėjos parengimą ir jos detalizavimą, maketo, vizualizacijos ar eskizo kūrimą, antra (dizaino sprendimo diegimo) veikla, apimanti dizaino realizavimo bandymus, pavyzdžio (-ų) gamybą.</w:t>
      </w:r>
      <w:r w:rsidR="00C42445" w:rsidRPr="00220B5C">
        <w:t xml:space="preserve"> Abu etapai skirti </w:t>
      </w:r>
      <w:r w:rsidR="00CF5DA2" w:rsidRPr="00220B5C">
        <w:t xml:space="preserve">konkrečiai </w:t>
      </w:r>
      <w:r w:rsidR="00DB6F7C" w:rsidRPr="00220B5C">
        <w:t xml:space="preserve">labai mažos, </w:t>
      </w:r>
      <w:r w:rsidR="004E7AB9" w:rsidRPr="00220B5C">
        <w:t xml:space="preserve">mažos ir vidutinės įmonių (toliau – MVĮ) </w:t>
      </w:r>
      <w:r w:rsidR="00B43BD4" w:rsidRPr="00220B5C">
        <w:t xml:space="preserve">Aprašo 11 punkte </w:t>
      </w:r>
      <w:r w:rsidR="00ED43B0" w:rsidRPr="00220B5C">
        <w:t>nurodytai veiklai</w:t>
      </w:r>
      <w:r w:rsidR="005C76C7" w:rsidRPr="00220B5C">
        <w:t>.</w:t>
      </w:r>
    </w:p>
    <w:p w14:paraId="77C87FDD" w14:textId="24DC9D18" w:rsidR="00E203B3" w:rsidRPr="00220B5C" w:rsidRDefault="00E203B3" w:rsidP="00FD1E05">
      <w:pPr>
        <w:pStyle w:val="ListParagraph"/>
        <w:numPr>
          <w:ilvl w:val="1"/>
          <w:numId w:val="3"/>
        </w:numPr>
        <w:tabs>
          <w:tab w:val="left" w:pos="1276"/>
        </w:tabs>
        <w:ind w:left="0" w:firstLine="851"/>
      </w:pPr>
      <w:r w:rsidRPr="00220B5C">
        <w:rPr>
          <w:b/>
          <w:bCs/>
        </w:rPr>
        <w:t>Dizaino tyrimas</w:t>
      </w:r>
      <w:r w:rsidRPr="00220B5C">
        <w:t xml:space="preserve"> – kūrybinio mąstymo metodika grindžiami klientų poreikių ir (ar) vartotojų, respondentų tyrimai, apklausos, siekiant parengti dizaino idėją, techninę užduotį ir (ar) užtikrinti gaminio arba paslaugos dizaino sprendimo sukūrimo naujumą.</w:t>
      </w:r>
    </w:p>
    <w:p w14:paraId="26E2C20C" w14:textId="19545010" w:rsidR="00025FD5" w:rsidRPr="00220B5C" w:rsidRDefault="00025FD5" w:rsidP="00FD1E05">
      <w:pPr>
        <w:pStyle w:val="ListParagraph"/>
        <w:numPr>
          <w:ilvl w:val="1"/>
          <w:numId w:val="3"/>
        </w:numPr>
        <w:tabs>
          <w:tab w:val="left" w:pos="1276"/>
        </w:tabs>
        <w:ind w:left="0" w:firstLine="851"/>
      </w:pPr>
      <w:r w:rsidRPr="00220B5C">
        <w:rPr>
          <w:b/>
          <w:bCs/>
        </w:rPr>
        <w:t>Gaminys</w:t>
      </w:r>
      <w:r w:rsidRPr="00220B5C">
        <w:t xml:space="preserve"> – pagamintas fizinis objektas, subjekto galimas įgyti nuosavybės teise, kurią jis gali perleisti kitam subjektui, sudarydamas rinkos sandorį.</w:t>
      </w:r>
    </w:p>
    <w:p w14:paraId="1F6E16B5" w14:textId="4443DFCA" w:rsidR="00BB3B65" w:rsidRPr="00220B5C" w:rsidRDefault="00BB3B65" w:rsidP="00FD1E05">
      <w:pPr>
        <w:pStyle w:val="ListParagraph"/>
        <w:numPr>
          <w:ilvl w:val="1"/>
          <w:numId w:val="3"/>
        </w:numPr>
        <w:tabs>
          <w:tab w:val="left" w:pos="1276"/>
        </w:tabs>
        <w:ind w:left="0" w:firstLine="851"/>
      </w:pPr>
      <w:r w:rsidRPr="00220B5C">
        <w:rPr>
          <w:b/>
          <w:bCs/>
        </w:rPr>
        <w:t>Gaminio dizainas</w:t>
      </w:r>
      <w:r w:rsidRPr="00220B5C">
        <w:t xml:space="preserve"> – viso gaminio ar jo dalies vaizdas, išreiškiamas linijomis, kontūrais, spalvomis, forma, tekstūra ir (ar) medžiaga.</w:t>
      </w:r>
    </w:p>
    <w:p w14:paraId="5331474E" w14:textId="34429624" w:rsidR="00ED7DC6" w:rsidRPr="00220B5C" w:rsidRDefault="00C02596" w:rsidP="00FD1E05">
      <w:pPr>
        <w:pStyle w:val="ListParagraph"/>
        <w:numPr>
          <w:ilvl w:val="1"/>
          <w:numId w:val="3"/>
        </w:numPr>
        <w:tabs>
          <w:tab w:val="left" w:pos="1276"/>
        </w:tabs>
        <w:ind w:left="0" w:firstLine="851"/>
      </w:pPr>
      <w:r w:rsidRPr="00220B5C">
        <w:rPr>
          <w:b/>
          <w:bCs/>
        </w:rPr>
        <w:t>Inovacija</w:t>
      </w:r>
      <w:r w:rsidRPr="00220B5C">
        <w:t xml:space="preserve"> – kaip ši sąvoka apibrėžta Lietuvos Respublikos technologijų ir inovacijų įstatyme.</w:t>
      </w:r>
    </w:p>
    <w:p w14:paraId="01554571" w14:textId="77777777" w:rsidR="00ED7DC6" w:rsidRPr="00220B5C" w:rsidRDefault="00C02596" w:rsidP="00FD1E05">
      <w:pPr>
        <w:pStyle w:val="ListParagraph"/>
        <w:numPr>
          <w:ilvl w:val="1"/>
          <w:numId w:val="3"/>
        </w:numPr>
        <w:tabs>
          <w:tab w:val="left" w:pos="1276"/>
        </w:tabs>
        <w:ind w:left="0" w:firstLine="851"/>
      </w:pPr>
      <w:r w:rsidRPr="00220B5C">
        <w:rPr>
          <w:b/>
          <w:bCs/>
        </w:rPr>
        <w:t xml:space="preserve">Inovacinė veikla – </w:t>
      </w:r>
      <w:r w:rsidRPr="00220B5C">
        <w:t>kaip ši sąvoka apibrėžta Lietuvos Respublikos technologijų ir inovacijų įstatyme.</w:t>
      </w:r>
    </w:p>
    <w:p w14:paraId="37A91103" w14:textId="103CA366" w:rsidR="00C02596" w:rsidRPr="00220B5C" w:rsidRDefault="00C02596" w:rsidP="00FD1E05">
      <w:pPr>
        <w:pStyle w:val="ListParagraph"/>
        <w:numPr>
          <w:ilvl w:val="1"/>
          <w:numId w:val="3"/>
        </w:numPr>
        <w:tabs>
          <w:tab w:val="left" w:pos="1276"/>
        </w:tabs>
        <w:ind w:left="0" w:firstLine="851"/>
      </w:pPr>
      <w:r w:rsidRPr="00220B5C">
        <w:rPr>
          <w:b/>
          <w:bCs/>
        </w:rPr>
        <w:t xml:space="preserve">Labai maža įmonė – </w:t>
      </w:r>
      <w:r w:rsidRPr="00220B5C">
        <w:t>kaip ši sąvoka apibrėžta Lietuvos Respublikos smulkiojo ir vidutinio verslo plėtros įstatyme.</w:t>
      </w:r>
    </w:p>
    <w:p w14:paraId="52391C26" w14:textId="490006EC" w:rsidR="00C02596" w:rsidRPr="00220B5C" w:rsidRDefault="000C0C5E" w:rsidP="006E02CB">
      <w:pPr>
        <w:pStyle w:val="ListParagraph"/>
        <w:numPr>
          <w:ilvl w:val="1"/>
          <w:numId w:val="3"/>
        </w:numPr>
        <w:tabs>
          <w:tab w:val="left" w:pos="1418"/>
        </w:tabs>
        <w:ind w:left="0" w:firstLine="851"/>
      </w:pPr>
      <w:r w:rsidRPr="00220B5C">
        <w:rPr>
          <w:b/>
          <w:bCs/>
        </w:rPr>
        <w:t xml:space="preserve"> </w:t>
      </w:r>
      <w:r w:rsidR="00C02596" w:rsidRPr="00220B5C">
        <w:rPr>
          <w:b/>
          <w:bCs/>
        </w:rPr>
        <w:t xml:space="preserve">Maža įmonė – </w:t>
      </w:r>
      <w:r w:rsidR="00C02596" w:rsidRPr="00220B5C">
        <w:t>kaip ši sąvoka apibrėžta Lietuvos Respublikos smulkiojo ir vidutinio verslo plėtros įstatyme.</w:t>
      </w:r>
    </w:p>
    <w:p w14:paraId="21165AC9" w14:textId="71A59CB2" w:rsidR="008E075E" w:rsidRPr="00220B5C" w:rsidRDefault="008E075E" w:rsidP="008E075E">
      <w:pPr>
        <w:pStyle w:val="ListParagraph"/>
        <w:numPr>
          <w:ilvl w:val="1"/>
          <w:numId w:val="3"/>
        </w:numPr>
        <w:tabs>
          <w:tab w:val="left" w:pos="1418"/>
        </w:tabs>
        <w:ind w:left="0" w:firstLine="851"/>
      </w:pPr>
      <w:r w:rsidRPr="00220B5C">
        <w:rPr>
          <w:b/>
          <w:bCs/>
        </w:rPr>
        <w:t xml:space="preserve">Organizacinė inovacija </w:t>
      </w:r>
      <w:r w:rsidRPr="00220B5C">
        <w:t>– naujo organizacinio metodo diegimas organizacijos veikloje, pavyzdžiui, įrengiant darbo vietas ar plėtojant išorinius ryšius.</w:t>
      </w:r>
    </w:p>
    <w:p w14:paraId="43E0A044" w14:textId="782A06CC" w:rsidR="005C76C7" w:rsidRPr="00220B5C" w:rsidRDefault="005C76C7" w:rsidP="00692476">
      <w:pPr>
        <w:pStyle w:val="ListParagraph"/>
        <w:numPr>
          <w:ilvl w:val="1"/>
          <w:numId w:val="3"/>
        </w:numPr>
        <w:tabs>
          <w:tab w:val="left" w:pos="1418"/>
        </w:tabs>
        <w:ind w:left="0" w:firstLine="851"/>
      </w:pPr>
      <w:r w:rsidRPr="00220B5C">
        <w:rPr>
          <w:rFonts w:eastAsia="Calibri"/>
          <w:b/>
          <w:bCs/>
        </w:rPr>
        <w:t>Paslauga</w:t>
      </w:r>
      <w:r w:rsidRPr="00220B5C">
        <w:rPr>
          <w:rFonts w:eastAsia="Calibri"/>
        </w:rPr>
        <w:t xml:space="preserve"> – atlygintina veikla arba (ir) jos rezultatas, kuriais siūloma tenkinti ar yra tenkinamas konkretus vartotojo poreikis.</w:t>
      </w:r>
    </w:p>
    <w:p w14:paraId="1E852EDC" w14:textId="5DA7D7D9" w:rsidR="00B05F63" w:rsidRPr="00220B5C" w:rsidRDefault="00B05F63" w:rsidP="00692476">
      <w:pPr>
        <w:pStyle w:val="ListParagraph"/>
        <w:numPr>
          <w:ilvl w:val="1"/>
          <w:numId w:val="3"/>
        </w:numPr>
        <w:tabs>
          <w:tab w:val="left" w:pos="1418"/>
        </w:tabs>
        <w:ind w:left="0" w:firstLine="851"/>
      </w:pPr>
      <w:r w:rsidRPr="00220B5C">
        <w:rPr>
          <w:b/>
          <w:bCs/>
        </w:rPr>
        <w:t xml:space="preserve">Paslaugos dizainas </w:t>
      </w:r>
      <w:r w:rsidRPr="00220B5C">
        <w:t>– remiantis klientų (vartotojų) patirtimi ir poreikiu sukuriamas priemonių rinkinys, įskaitant naują paslaugos teikimo schemą, kuris padeda tiems klientams (vartotojams) naudotis pilna paslauga, o verslui – paslaugą teikti efektyviau. Paslaugos dizainu nelaikomas interjero (eksterjero) dizainas, elektroninės parduotuvės, interneto svetainės dizainas.</w:t>
      </w:r>
    </w:p>
    <w:p w14:paraId="7F53AC61" w14:textId="54858105" w:rsidR="00CB2955" w:rsidRPr="00220B5C" w:rsidRDefault="00CB2955" w:rsidP="00692476">
      <w:pPr>
        <w:pStyle w:val="ListParagraph"/>
        <w:numPr>
          <w:ilvl w:val="1"/>
          <w:numId w:val="3"/>
        </w:numPr>
        <w:tabs>
          <w:tab w:val="left" w:pos="1418"/>
        </w:tabs>
        <w:ind w:left="0" w:firstLine="851"/>
      </w:pPr>
      <w:r w:rsidRPr="00220B5C">
        <w:rPr>
          <w:rFonts w:eastAsia="Calibri"/>
          <w:b/>
          <w:bCs/>
        </w:rPr>
        <w:t xml:space="preserve">Produktas </w:t>
      </w:r>
      <w:r w:rsidRPr="00220B5C">
        <w:rPr>
          <w:rFonts w:eastAsia="Calibri"/>
        </w:rPr>
        <w:t>– gaminys ir (arba) paslauga.</w:t>
      </w:r>
    </w:p>
    <w:p w14:paraId="72B1C3DA" w14:textId="198CF70E" w:rsidR="00580434" w:rsidRPr="00220B5C" w:rsidRDefault="000C0C5E" w:rsidP="00FD1E05">
      <w:pPr>
        <w:pStyle w:val="ListParagraph"/>
        <w:widowControl w:val="0"/>
        <w:numPr>
          <w:ilvl w:val="1"/>
          <w:numId w:val="3"/>
        </w:numPr>
        <w:tabs>
          <w:tab w:val="left" w:pos="1418"/>
        </w:tabs>
        <w:suppressAutoHyphens/>
        <w:ind w:left="0" w:firstLine="851"/>
        <w:rPr>
          <w:lang w:eastAsia="lt-LT"/>
        </w:rPr>
      </w:pPr>
      <w:r w:rsidRPr="00220B5C">
        <w:rPr>
          <w:b/>
          <w:bCs/>
          <w:lang w:eastAsia="lt-LT"/>
        </w:rPr>
        <w:t xml:space="preserve"> </w:t>
      </w:r>
      <w:r w:rsidR="00580434" w:rsidRPr="00220B5C">
        <w:rPr>
          <w:rFonts w:eastAsia="Calibri"/>
          <w:b/>
        </w:rPr>
        <w:t xml:space="preserve">Veikianti MVĮ </w:t>
      </w:r>
      <w:r w:rsidR="00580434" w:rsidRPr="00220B5C">
        <w:rPr>
          <w:rFonts w:eastAsia="Calibri"/>
        </w:rPr>
        <w:t>(toliau – MVĮ, veikianti) – Juridinių asmenų registre įregistruota MVĮ, turinti pajamų ir darbuotojų ir teikianti ataskaitas Valstybinei mokesčių inspekcijai prie Lietuvos Respublikos finansų ministerijos, Valstybinio socialinio draudimo fondo valdybos prie Socialinės apsaugos ir darbo ministerijos skyriams ir metinių finansinių ataskaitų rinkinius Juridinių asmenų registrui.</w:t>
      </w:r>
    </w:p>
    <w:p w14:paraId="4FEE963F" w14:textId="73DC6841" w:rsidR="00EA5B97" w:rsidRPr="00220B5C" w:rsidRDefault="00EA5B97" w:rsidP="00FD1E05">
      <w:pPr>
        <w:pStyle w:val="ListParagraph"/>
        <w:widowControl w:val="0"/>
        <w:numPr>
          <w:ilvl w:val="1"/>
          <w:numId w:val="3"/>
        </w:numPr>
        <w:tabs>
          <w:tab w:val="left" w:pos="1418"/>
        </w:tabs>
        <w:suppressAutoHyphens/>
        <w:ind w:left="0" w:firstLine="851"/>
        <w:rPr>
          <w:lang w:eastAsia="lt-LT"/>
        </w:rPr>
      </w:pPr>
      <w:bookmarkStart w:id="1" w:name="_Hlk89777591"/>
      <w:r w:rsidRPr="00220B5C">
        <w:rPr>
          <w:b/>
          <w:bCs/>
        </w:rPr>
        <w:t>Veiklos proceso inovacija</w:t>
      </w:r>
      <w:r w:rsidRPr="00220B5C">
        <w:t xml:space="preserve"> </w:t>
      </w:r>
      <w:bookmarkEnd w:id="1"/>
      <w:r w:rsidRPr="00220B5C">
        <w:t xml:space="preserve">– </w:t>
      </w:r>
      <w:r w:rsidR="006E02CB" w:rsidRPr="00220B5C">
        <w:rPr>
          <w:lang w:eastAsia="lt-LT"/>
        </w:rPr>
        <w:t>naujų ir unikalių sprendimų kūrimas verslo valdymo sistemose ir panašiuose įrankiuose, norint pasiekti išsikeltus organizacijų tikslus ir verslo rodiklius.</w:t>
      </w:r>
    </w:p>
    <w:p w14:paraId="10053455" w14:textId="32B565E4" w:rsidR="005F29F8" w:rsidRPr="00220B5C" w:rsidRDefault="005F29F8" w:rsidP="00FD1E05">
      <w:pPr>
        <w:pStyle w:val="ListParagraph"/>
        <w:widowControl w:val="0"/>
        <w:numPr>
          <w:ilvl w:val="1"/>
          <w:numId w:val="3"/>
        </w:numPr>
        <w:tabs>
          <w:tab w:val="left" w:pos="1418"/>
        </w:tabs>
        <w:suppressAutoHyphens/>
        <w:ind w:left="0" w:firstLine="851"/>
        <w:rPr>
          <w:lang w:eastAsia="lt-LT"/>
        </w:rPr>
      </w:pPr>
      <w:r w:rsidRPr="00220B5C">
        <w:rPr>
          <w:b/>
          <w:bCs/>
        </w:rPr>
        <w:t>Verslo modelio inovacija</w:t>
      </w:r>
      <w:r w:rsidRPr="00220B5C">
        <w:t xml:space="preserve"> – naujų, unikalių organizacijos koncepcijų, įskaitant jos misiją, palaikančių finansinį gyvybingumą, kūrimas ir jų įgyvendinimas, kurio pagrindinis tikslas – rasti naujų pajamų šaltinių, gerinant produkto vertę ir jo pristatymą klientams (vartotojams).</w:t>
      </w:r>
    </w:p>
    <w:p w14:paraId="027D6C86" w14:textId="28B382D9" w:rsidR="00003164" w:rsidRPr="00220B5C" w:rsidRDefault="00003164" w:rsidP="00FD1E05">
      <w:pPr>
        <w:pStyle w:val="ListParagraph"/>
        <w:widowControl w:val="0"/>
        <w:numPr>
          <w:ilvl w:val="1"/>
          <w:numId w:val="3"/>
        </w:numPr>
        <w:tabs>
          <w:tab w:val="left" w:pos="1418"/>
        </w:tabs>
        <w:suppressAutoHyphens/>
        <w:ind w:left="0" w:firstLine="851"/>
        <w:rPr>
          <w:lang w:eastAsia="lt-LT"/>
        </w:rPr>
      </w:pPr>
      <w:r w:rsidRPr="00220B5C">
        <w:rPr>
          <w:b/>
          <w:bCs/>
          <w:lang w:eastAsia="lt-LT"/>
        </w:rPr>
        <w:t>Vidutinė įmonė</w:t>
      </w:r>
      <w:r w:rsidRPr="00220B5C">
        <w:rPr>
          <w:lang w:eastAsia="lt-LT"/>
        </w:rPr>
        <w:t xml:space="preserve"> – kaip ši sąvoka apibrėžta </w:t>
      </w:r>
      <w:r w:rsidRPr="00220B5C">
        <w:rPr>
          <w:lang w:eastAsia="en-GB"/>
        </w:rPr>
        <w:t>Lietuvos Respublikos s</w:t>
      </w:r>
      <w:r w:rsidRPr="00220B5C">
        <w:rPr>
          <w:lang w:eastAsia="lt-LT"/>
        </w:rPr>
        <w:t>mulkiojo ir vidutinio verslo plėtros įstatyme.</w:t>
      </w:r>
    </w:p>
    <w:p w14:paraId="5A3EEF7D" w14:textId="324CC545" w:rsidR="006E1B30" w:rsidRPr="00220B5C" w:rsidRDefault="006E1B30" w:rsidP="00FD1E05">
      <w:pPr>
        <w:pStyle w:val="ListParagraph"/>
        <w:numPr>
          <w:ilvl w:val="1"/>
          <w:numId w:val="3"/>
        </w:numPr>
        <w:tabs>
          <w:tab w:val="left" w:pos="1418"/>
        </w:tabs>
        <w:ind w:left="0" w:firstLine="851"/>
      </w:pPr>
      <w:bookmarkStart w:id="2" w:name="_Hlk58081294"/>
      <w:r w:rsidRPr="00220B5C">
        <w:rPr>
          <w:b/>
          <w:bCs/>
        </w:rPr>
        <w:t>Žiedinė</w:t>
      </w:r>
      <w:r w:rsidR="00700DA9" w:rsidRPr="00220B5C">
        <w:rPr>
          <w:b/>
          <w:bCs/>
        </w:rPr>
        <w:t>s</w:t>
      </w:r>
      <w:r w:rsidRPr="00220B5C">
        <w:rPr>
          <w:b/>
          <w:bCs/>
        </w:rPr>
        <w:t xml:space="preserve"> eko</w:t>
      </w:r>
      <w:r w:rsidR="00CF1EA7" w:rsidRPr="00220B5C">
        <w:rPr>
          <w:b/>
          <w:bCs/>
        </w:rPr>
        <w:t>no</w:t>
      </w:r>
      <w:r w:rsidRPr="00220B5C">
        <w:rPr>
          <w:b/>
          <w:bCs/>
        </w:rPr>
        <w:t>mik</w:t>
      </w:r>
      <w:r w:rsidR="00CF1EA7" w:rsidRPr="00220B5C">
        <w:rPr>
          <w:b/>
          <w:bCs/>
        </w:rPr>
        <w:t>os princip</w:t>
      </w:r>
      <w:r w:rsidR="00934F83" w:rsidRPr="00220B5C">
        <w:rPr>
          <w:b/>
          <w:bCs/>
        </w:rPr>
        <w:t xml:space="preserve">us </w:t>
      </w:r>
      <w:r w:rsidR="002B296E" w:rsidRPr="00220B5C">
        <w:rPr>
          <w:b/>
          <w:bCs/>
        </w:rPr>
        <w:t>įgyvendinantys</w:t>
      </w:r>
      <w:r w:rsidR="00934F83" w:rsidRPr="00220B5C">
        <w:rPr>
          <w:b/>
          <w:bCs/>
        </w:rPr>
        <w:t xml:space="preserve"> </w:t>
      </w:r>
      <w:r w:rsidR="009B09C9" w:rsidRPr="00220B5C">
        <w:rPr>
          <w:b/>
          <w:bCs/>
        </w:rPr>
        <w:t>sprendimai</w:t>
      </w:r>
      <w:r w:rsidR="00934F83" w:rsidRPr="00220B5C">
        <w:rPr>
          <w:b/>
          <w:bCs/>
        </w:rPr>
        <w:t xml:space="preserve"> </w:t>
      </w:r>
      <w:bookmarkEnd w:id="2"/>
      <w:r w:rsidR="00BC6DB2" w:rsidRPr="00220B5C">
        <w:rPr>
          <w:b/>
          <w:bCs/>
        </w:rPr>
        <w:t>–</w:t>
      </w:r>
      <w:r w:rsidR="00ED43B0" w:rsidRPr="00220B5C">
        <w:rPr>
          <w:b/>
          <w:bCs/>
        </w:rPr>
        <w:t xml:space="preserve"> </w:t>
      </w:r>
      <w:r w:rsidR="00BC6DB2" w:rsidRPr="00220B5C">
        <w:t xml:space="preserve">MVĮ </w:t>
      </w:r>
      <w:r w:rsidR="00F9502C" w:rsidRPr="00220B5C">
        <w:t>gamini</w:t>
      </w:r>
      <w:r w:rsidR="0014686C" w:rsidRPr="00220B5C">
        <w:t>o</w:t>
      </w:r>
      <w:r w:rsidR="00F9502C" w:rsidRPr="00220B5C">
        <w:t xml:space="preserve"> gamybos ar paslaug</w:t>
      </w:r>
      <w:r w:rsidR="0014686C" w:rsidRPr="00220B5C">
        <w:t>os</w:t>
      </w:r>
      <w:r w:rsidR="00F9502C" w:rsidRPr="00220B5C">
        <w:t xml:space="preserve"> teikimo proces</w:t>
      </w:r>
      <w:r w:rsidR="00700DA9" w:rsidRPr="00220B5C">
        <w:t xml:space="preserve">e </w:t>
      </w:r>
      <w:r w:rsidR="00E427D4" w:rsidRPr="00220B5C">
        <w:t>supla</w:t>
      </w:r>
      <w:r w:rsidR="00E41899" w:rsidRPr="00220B5C">
        <w:t>nuoti</w:t>
      </w:r>
      <w:r w:rsidR="00700DA9" w:rsidRPr="00220B5C">
        <w:t xml:space="preserve"> veiksmai, kuri</w:t>
      </w:r>
      <w:r w:rsidR="00993B9F" w:rsidRPr="00220B5C">
        <w:t xml:space="preserve">ų rezultatas yra bent vienas </w:t>
      </w:r>
      <w:r w:rsidR="00EB0E52" w:rsidRPr="00220B5C">
        <w:t xml:space="preserve">šių pokyčių: </w:t>
      </w:r>
      <w:r w:rsidR="00993B9F" w:rsidRPr="00220B5C">
        <w:t xml:space="preserve">sumažintas </w:t>
      </w:r>
      <w:r w:rsidR="0098635C" w:rsidRPr="00220B5C">
        <w:t xml:space="preserve">susidarančių </w:t>
      </w:r>
      <w:r w:rsidR="00EB0E52" w:rsidRPr="00220B5C">
        <w:t xml:space="preserve">atliekų kiekis; </w:t>
      </w:r>
      <w:r w:rsidR="00BA6FAF" w:rsidRPr="00220B5C">
        <w:t xml:space="preserve">išvengta atliekų susidarymo; </w:t>
      </w:r>
      <w:r w:rsidR="007A599E" w:rsidRPr="00220B5C">
        <w:t xml:space="preserve">užtikrintas atliekų pakartotinis naudojimas; </w:t>
      </w:r>
      <w:r w:rsidR="00197D16" w:rsidRPr="00220B5C">
        <w:t>sumažintas teršalų kiekis</w:t>
      </w:r>
      <w:r w:rsidR="0030000B" w:rsidRPr="00220B5C">
        <w:t xml:space="preserve">; sumažintas </w:t>
      </w:r>
      <w:r w:rsidR="005F6327" w:rsidRPr="00220B5C">
        <w:t xml:space="preserve">išteklių naudojimas; sukurtos </w:t>
      </w:r>
      <w:r w:rsidR="000C0C5E" w:rsidRPr="00220B5C">
        <w:t xml:space="preserve">ar pagerintos </w:t>
      </w:r>
      <w:r w:rsidR="005F6327" w:rsidRPr="00220B5C">
        <w:t xml:space="preserve">galimybės </w:t>
      </w:r>
      <w:r w:rsidR="00397641" w:rsidRPr="00220B5C">
        <w:t xml:space="preserve">restauruoti </w:t>
      </w:r>
      <w:r w:rsidR="009C09CC" w:rsidRPr="00220B5C">
        <w:t xml:space="preserve">MVĮ </w:t>
      </w:r>
      <w:r w:rsidR="009C09CC" w:rsidRPr="00220B5C">
        <w:lastRenderedPageBreak/>
        <w:t>ga</w:t>
      </w:r>
      <w:r w:rsidR="006A0F4C" w:rsidRPr="00220B5C">
        <w:t>minamą gaminį</w:t>
      </w:r>
      <w:r w:rsidR="00397641" w:rsidRPr="00220B5C">
        <w:t xml:space="preserve">; sukurtos </w:t>
      </w:r>
      <w:r w:rsidR="000C0C5E" w:rsidRPr="00220B5C">
        <w:t xml:space="preserve">ar pagerintos </w:t>
      </w:r>
      <w:r w:rsidR="00397641" w:rsidRPr="00220B5C">
        <w:t xml:space="preserve">galimybės </w:t>
      </w:r>
      <w:r w:rsidR="009C09CC" w:rsidRPr="00220B5C">
        <w:t xml:space="preserve">pataisyti </w:t>
      </w:r>
      <w:r w:rsidR="006A0F4C" w:rsidRPr="00220B5C">
        <w:t>MVĮ gaminamą gaminį</w:t>
      </w:r>
      <w:r w:rsidR="00262C7D" w:rsidRPr="00220B5C">
        <w:t xml:space="preserve">; sukurtos </w:t>
      </w:r>
      <w:r w:rsidR="000C0C5E" w:rsidRPr="00220B5C">
        <w:t xml:space="preserve">ar pagerintos </w:t>
      </w:r>
      <w:r w:rsidR="00262C7D" w:rsidRPr="00220B5C">
        <w:t xml:space="preserve">galimybės </w:t>
      </w:r>
      <w:r w:rsidR="00F85AF1" w:rsidRPr="00220B5C">
        <w:t>perdirbti MVĮ gaminamą gaminį.</w:t>
      </w:r>
    </w:p>
    <w:p w14:paraId="3188E2F4" w14:textId="288BE760" w:rsidR="007F1131" w:rsidRPr="00220B5C" w:rsidRDefault="00025FD5" w:rsidP="00FD1E05">
      <w:pPr>
        <w:pStyle w:val="ListParagraph"/>
        <w:numPr>
          <w:ilvl w:val="0"/>
          <w:numId w:val="13"/>
        </w:numPr>
        <w:ind w:left="0" w:firstLine="851"/>
      </w:pPr>
      <w:r w:rsidRPr="00220B5C">
        <w:t>Priemonės įgyvendinimą administruoja Lietuvos Respublikos kultūros ministerija (toliau – Ministerija) ir Viešoji įstaiga Lietuvos verslo paramos agentūra (toliau – Įgyvendinančioji institucija).</w:t>
      </w:r>
    </w:p>
    <w:p w14:paraId="1A381B47" w14:textId="471A366D" w:rsidR="00025FD5" w:rsidRPr="00220B5C" w:rsidRDefault="00025FD5" w:rsidP="00FD1E05">
      <w:pPr>
        <w:pStyle w:val="ListParagraph"/>
        <w:numPr>
          <w:ilvl w:val="0"/>
          <w:numId w:val="13"/>
        </w:numPr>
        <w:ind w:left="0" w:firstLine="851"/>
      </w:pPr>
      <w:r w:rsidRPr="00220B5C">
        <w:t>Pagal Priemonę teikiamo finansavimo forma – negrąžinamoji subsidija.</w:t>
      </w:r>
    </w:p>
    <w:p w14:paraId="53A6CF02" w14:textId="32AB8C89" w:rsidR="00025FD5" w:rsidRPr="00220B5C" w:rsidRDefault="00025FD5" w:rsidP="00FD1E05">
      <w:pPr>
        <w:pStyle w:val="ListParagraph"/>
        <w:numPr>
          <w:ilvl w:val="0"/>
          <w:numId w:val="13"/>
        </w:numPr>
        <w:ind w:left="0" w:firstLine="851"/>
      </w:pPr>
      <w:r w:rsidRPr="00220B5C">
        <w:t>Projektų atranka pagal Priemonę bus atliekama valstybės projektų planavimo būdu.</w:t>
      </w:r>
    </w:p>
    <w:p w14:paraId="569EED8D" w14:textId="228313AA" w:rsidR="00025FD5" w:rsidRPr="00220B5C" w:rsidRDefault="00025FD5" w:rsidP="00FD1E05">
      <w:pPr>
        <w:pStyle w:val="ListParagraph"/>
        <w:numPr>
          <w:ilvl w:val="0"/>
          <w:numId w:val="13"/>
        </w:numPr>
        <w:ind w:left="0" w:firstLine="851"/>
      </w:pPr>
      <w:r w:rsidRPr="00220B5C">
        <w:t>Pagal Aprašą projektams įgyvendinti numatoma skirti iki 788</w:t>
      </w:r>
      <w:r w:rsidR="00DB46E8" w:rsidRPr="00220B5C">
        <w:t xml:space="preserve"> </w:t>
      </w:r>
      <w:r w:rsidRPr="00220B5C">
        <w:t xml:space="preserve">551,00 eurų (Septyni šimtai aštuoniasdešimt aštuoni tūkstančiai penki šimtai penkiasdešimt vienas euras) eurų ES struktūrinių fondų (Europos regioninės plėtros fondo </w:t>
      </w:r>
      <w:proofErr w:type="spellStart"/>
      <w:r w:rsidRPr="00220B5C">
        <w:t>React</w:t>
      </w:r>
      <w:proofErr w:type="spellEnd"/>
      <w:r w:rsidRPr="00220B5C">
        <w:t xml:space="preserve">-EU) lėšų. </w:t>
      </w:r>
    </w:p>
    <w:p w14:paraId="7A3B2AA6" w14:textId="727356E0" w:rsidR="00025FD5" w:rsidRPr="00220B5C" w:rsidRDefault="00025FD5" w:rsidP="00FD1E05">
      <w:pPr>
        <w:pStyle w:val="ListParagraph"/>
        <w:numPr>
          <w:ilvl w:val="0"/>
          <w:numId w:val="13"/>
        </w:numPr>
        <w:ind w:left="0" w:firstLine="851"/>
      </w:pPr>
      <w:r w:rsidRPr="00220B5C">
        <w:t>Pagal Aprašą numatoma skelbti vieną kvietimą teikti paraiškas. Pagal šį kvietimą teikti paraiškas numatoma paskirstyti visas priemonei skirtas lėšas (iki 788.551,00 eurų (</w:t>
      </w:r>
      <w:r w:rsidRPr="00220B5C">
        <w:rPr>
          <w:iCs/>
        </w:rPr>
        <w:t>Septyni šimtai aštuoniasdešimt aštuoni tūkstančiai penki šimtai penkiasdešimt vienas euras</w:t>
      </w:r>
      <w:r w:rsidRPr="00220B5C">
        <w:t>).</w:t>
      </w:r>
    </w:p>
    <w:p w14:paraId="67E24293" w14:textId="4E2D0328" w:rsidR="00025FD5" w:rsidRPr="00220B5C" w:rsidRDefault="00025FD5" w:rsidP="00FD1E05">
      <w:pPr>
        <w:pStyle w:val="ListParagraph"/>
        <w:numPr>
          <w:ilvl w:val="0"/>
          <w:numId w:val="13"/>
        </w:numPr>
        <w:ind w:left="0" w:firstLine="851"/>
      </w:pPr>
      <w:r w:rsidRPr="00220B5C">
        <w:t xml:space="preserve">Priemonės tikslas – skatinti MVĮ dizaino sprendimus MVĮ veiklų transformavimui į skaitmeninės ir (arba) žiedinės ekonomikos principus </w:t>
      </w:r>
      <w:r w:rsidR="002B296E" w:rsidRPr="00220B5C">
        <w:t>įgyvendin</w:t>
      </w:r>
      <w:r w:rsidRPr="00220B5C">
        <w:t>ančias veiklas, didinant jų gaminių ir (ar) paslaugų pridėtinę vertę, pasiūlą ir konkurencinį pranašumą.</w:t>
      </w:r>
    </w:p>
    <w:p w14:paraId="5109D5D6" w14:textId="03ECE211" w:rsidR="007D06D0" w:rsidRPr="00220B5C" w:rsidRDefault="007D06D0" w:rsidP="00FD1E05">
      <w:pPr>
        <w:pStyle w:val="ListParagraph"/>
        <w:numPr>
          <w:ilvl w:val="0"/>
          <w:numId w:val="13"/>
        </w:numPr>
        <w:tabs>
          <w:tab w:val="left" w:pos="1276"/>
        </w:tabs>
        <w:ind w:left="0" w:firstLine="851"/>
      </w:pPr>
      <w:r w:rsidRPr="00220B5C">
        <w:t>Pagal Aprašą remiama veikla – naujų dizaino sprendimų sukūrimas ir įdiegimas, siekiant padidinti MVĮ skaitmeninių ir (arba) žiedinės ekonomikos produktų gamybą ar paslaugų pasiūlą arba diegti į skaitmeninius ir (arba) žiedinės ekonomikos principus orientuotus</w:t>
      </w:r>
      <w:r w:rsidR="00A7747D" w:rsidRPr="00220B5C">
        <w:t xml:space="preserve"> sprendimus</w:t>
      </w:r>
      <w:r w:rsidRPr="00220B5C">
        <w:t>.</w:t>
      </w:r>
    </w:p>
    <w:p w14:paraId="61EDCBBD" w14:textId="4B7F6C87" w:rsidR="007D06D0" w:rsidRPr="00220B5C" w:rsidRDefault="007D06D0" w:rsidP="00FD1E05">
      <w:pPr>
        <w:pStyle w:val="ListParagraph"/>
        <w:numPr>
          <w:ilvl w:val="0"/>
          <w:numId w:val="13"/>
        </w:numPr>
        <w:tabs>
          <w:tab w:val="left" w:pos="1276"/>
        </w:tabs>
        <w:ind w:left="0" w:firstLine="851"/>
      </w:pPr>
      <w:r w:rsidRPr="00220B5C">
        <w:rPr>
          <w:lang w:eastAsia="lt-LT"/>
        </w:rPr>
        <w:t xml:space="preserve">Pagal priemonę </w:t>
      </w:r>
      <w:r w:rsidRPr="00220B5C">
        <w:t>subsidija skiriama tik tokioms veikloms, kurioms nebuvo skirtas finansavimas p</w:t>
      </w:r>
      <w:r w:rsidRPr="00220B5C">
        <w:rPr>
          <w:lang w:eastAsia="lt-LT"/>
        </w:rPr>
        <w:t xml:space="preserve">agal Ekonomikos ir inovacijų ministerijos administruojamą priemonę </w:t>
      </w:r>
      <w:r w:rsidRPr="00220B5C">
        <w:t xml:space="preserve">Nr. </w:t>
      </w:r>
      <w:r w:rsidRPr="00220B5C">
        <w:rPr>
          <w:lang w:eastAsia="lt-LT"/>
        </w:rPr>
        <w:t>13.1.1-LVPA-K-861 „Kūrybiniai čekiai COVID-19“.</w:t>
      </w:r>
    </w:p>
    <w:p w14:paraId="505335F2" w14:textId="729B5100" w:rsidR="00BC67F1" w:rsidRPr="00220B5C" w:rsidRDefault="00BC67F1" w:rsidP="00BB72C3"/>
    <w:p w14:paraId="1BF836CB" w14:textId="77777777" w:rsidR="002250BD" w:rsidRPr="00220B5C" w:rsidRDefault="002250BD" w:rsidP="00BB72C3">
      <w:pPr>
        <w:rPr>
          <w:sz w:val="22"/>
          <w:szCs w:val="22"/>
        </w:rPr>
      </w:pPr>
    </w:p>
    <w:p w14:paraId="423FB4E4" w14:textId="77777777" w:rsidR="00341B0A" w:rsidRPr="00220B5C" w:rsidRDefault="00341B0A" w:rsidP="00BB72C3"/>
    <w:p w14:paraId="210B6719" w14:textId="77777777" w:rsidR="0017184B" w:rsidRPr="00220B5C" w:rsidRDefault="00341B0A" w:rsidP="002E5A25">
      <w:pPr>
        <w:pStyle w:val="Heading1"/>
        <w:numPr>
          <w:ilvl w:val="0"/>
          <w:numId w:val="0"/>
        </w:numPr>
        <w:ind w:left="851"/>
      </w:pPr>
      <w:r w:rsidRPr="00220B5C">
        <w:t>II</w:t>
      </w:r>
      <w:r w:rsidR="007A2C9A" w:rsidRPr="00220B5C">
        <w:t xml:space="preserve"> </w:t>
      </w:r>
      <w:r w:rsidR="0017184B" w:rsidRPr="00220B5C">
        <w:t>SKYRIUS</w:t>
      </w:r>
    </w:p>
    <w:p w14:paraId="4D7EDC82" w14:textId="174C72FC" w:rsidR="00341B0A" w:rsidRPr="00220B5C" w:rsidRDefault="00341B0A" w:rsidP="002E5A25">
      <w:pPr>
        <w:pStyle w:val="Heading1"/>
        <w:numPr>
          <w:ilvl w:val="0"/>
          <w:numId w:val="0"/>
        </w:numPr>
        <w:ind w:left="851"/>
      </w:pPr>
      <w:r w:rsidRPr="00220B5C">
        <w:t xml:space="preserve">REIKALAVIMAI PAREIŠKĖJAMS </w:t>
      </w:r>
    </w:p>
    <w:p w14:paraId="16DE4A6F" w14:textId="77777777" w:rsidR="00E83D5C" w:rsidRPr="00220B5C" w:rsidRDefault="00E83D5C" w:rsidP="00BB72C3"/>
    <w:p w14:paraId="0AA58E8A" w14:textId="64E1227C" w:rsidR="006C470C" w:rsidRPr="00220B5C" w:rsidRDefault="006B533F" w:rsidP="00FD1E05">
      <w:pPr>
        <w:pStyle w:val="ListParagraph"/>
        <w:numPr>
          <w:ilvl w:val="0"/>
          <w:numId w:val="13"/>
        </w:numPr>
        <w:tabs>
          <w:tab w:val="left" w:pos="1276"/>
        </w:tabs>
        <w:ind w:left="0" w:firstLine="851"/>
        <w:rPr>
          <w:lang w:eastAsia="lt-LT"/>
        </w:rPr>
      </w:pPr>
      <w:r w:rsidRPr="00220B5C">
        <w:rPr>
          <w:lang w:eastAsia="lt-LT"/>
        </w:rPr>
        <w:t>Pagal Aprašą galimas pareiškėjas yra VšĮ „Lietuvos kultūros taryba“.</w:t>
      </w:r>
      <w:r w:rsidRPr="00220B5C" w:rsidDel="006B533F">
        <w:rPr>
          <w:lang w:eastAsia="lt-LT"/>
        </w:rPr>
        <w:t xml:space="preserve"> </w:t>
      </w:r>
    </w:p>
    <w:p w14:paraId="061046B5" w14:textId="77777777" w:rsidR="006B533F" w:rsidRPr="00220B5C" w:rsidRDefault="006C470C" w:rsidP="00FD1E05">
      <w:pPr>
        <w:pStyle w:val="ListParagraph"/>
        <w:numPr>
          <w:ilvl w:val="0"/>
          <w:numId w:val="13"/>
        </w:numPr>
        <w:tabs>
          <w:tab w:val="left" w:pos="1276"/>
        </w:tabs>
        <w:ind w:left="0" w:firstLine="851"/>
        <w:rPr>
          <w:lang w:eastAsia="lt-LT"/>
        </w:rPr>
      </w:pPr>
      <w:r w:rsidRPr="00220B5C">
        <w:rPr>
          <w:lang w:eastAsia="lt-LT"/>
        </w:rPr>
        <w:t xml:space="preserve">Pagal Aprašą partneriai nėra galimi. </w:t>
      </w:r>
    </w:p>
    <w:p w14:paraId="1307047B" w14:textId="77777777" w:rsidR="00C80F19" w:rsidRPr="00220B5C" w:rsidRDefault="00B13B26" w:rsidP="00C80F19">
      <w:pPr>
        <w:pStyle w:val="ListParagraph"/>
        <w:numPr>
          <w:ilvl w:val="0"/>
          <w:numId w:val="13"/>
        </w:numPr>
        <w:tabs>
          <w:tab w:val="left" w:pos="1276"/>
        </w:tabs>
        <w:ind w:left="0" w:firstLine="851"/>
        <w:rPr>
          <w:rFonts w:eastAsia="Calibri"/>
        </w:rPr>
      </w:pPr>
      <w:r w:rsidRPr="00220B5C">
        <w:rPr>
          <w:rFonts w:eastAsia="Calibri"/>
        </w:rPr>
        <w:t xml:space="preserve">Vykdant Aprašo 11 punkte nurodytą veiklą, valstybės pagalba, kaip ji apibrėžta Sutarties dėl Europos Sąjungos veikimo (OL 2016 C 202, p. 47) 107 straipsnyje, ir </w:t>
      </w:r>
      <w:r w:rsidRPr="00220B5C">
        <w:rPr>
          <w:rFonts w:eastAsia="Calibri"/>
          <w:i/>
        </w:rPr>
        <w:t xml:space="preserve">de </w:t>
      </w:r>
      <w:proofErr w:type="spellStart"/>
      <w:r w:rsidRPr="00220B5C">
        <w:rPr>
          <w:rFonts w:eastAsia="Calibri"/>
          <w:i/>
        </w:rPr>
        <w:t>minimis</w:t>
      </w:r>
      <w:proofErr w:type="spellEnd"/>
      <w:r w:rsidRPr="00220B5C">
        <w:rPr>
          <w:rFonts w:eastAsia="Calibri"/>
          <w:i/>
        </w:rPr>
        <w:t xml:space="preserve"> </w:t>
      </w:r>
      <w:r w:rsidRPr="00220B5C">
        <w:rPr>
          <w:rFonts w:eastAsia="Calibri"/>
        </w:rPr>
        <w:t xml:space="preserve">pagalba, kuri atitinka </w:t>
      </w:r>
      <w:r w:rsidRPr="00220B5C">
        <w:rPr>
          <w:rFonts w:eastAsia="Calibri"/>
          <w:i/>
        </w:rPr>
        <w:t xml:space="preserve">de </w:t>
      </w:r>
      <w:proofErr w:type="spellStart"/>
      <w:r w:rsidRPr="00220B5C">
        <w:rPr>
          <w:rFonts w:eastAsia="Calibri"/>
          <w:i/>
        </w:rPr>
        <w:t>minimis</w:t>
      </w:r>
      <w:proofErr w:type="spellEnd"/>
      <w:r w:rsidRPr="00220B5C">
        <w:rPr>
          <w:rFonts w:eastAsia="Calibri"/>
          <w:i/>
        </w:rPr>
        <w:t xml:space="preserve"> </w:t>
      </w:r>
      <w:r w:rsidRPr="00220B5C">
        <w:rPr>
          <w:rFonts w:eastAsia="Calibri"/>
        </w:rPr>
        <w:t>reglamento nuostatas, pareiškėjui neteikiama, jeigu:</w:t>
      </w:r>
    </w:p>
    <w:p w14:paraId="7734DCEC" w14:textId="119C004F" w:rsidR="00540D5E" w:rsidRPr="00220B5C" w:rsidRDefault="00B13B26" w:rsidP="00540D5E">
      <w:pPr>
        <w:pStyle w:val="ListParagraph"/>
        <w:numPr>
          <w:ilvl w:val="1"/>
          <w:numId w:val="13"/>
        </w:numPr>
        <w:tabs>
          <w:tab w:val="left" w:pos="1418"/>
        </w:tabs>
        <w:ind w:left="0" w:firstLine="851"/>
        <w:rPr>
          <w:rFonts w:eastAsia="Calibri"/>
        </w:rPr>
      </w:pPr>
      <w:r w:rsidRPr="00220B5C">
        <w:rPr>
          <w:rFonts w:eastAsia="Calibri"/>
        </w:rPr>
        <w:t>pareiškėjas pagrindžia, kad visa nauda, kurią jis gaus Aprašo 11 punkte nurodytai veiklai vykdyti, bus perduota galutiniams naudos gavėjams – MVĮ, ir pareiškėjas kaip tarpininkas negaus jokios naudos;</w:t>
      </w:r>
    </w:p>
    <w:p w14:paraId="257B5A4D" w14:textId="28C48F41" w:rsidR="006B533F" w:rsidRPr="00220B5C" w:rsidRDefault="00C80F19" w:rsidP="00C80F19">
      <w:pPr>
        <w:pStyle w:val="ListParagraph"/>
        <w:numPr>
          <w:ilvl w:val="1"/>
          <w:numId w:val="13"/>
        </w:numPr>
        <w:tabs>
          <w:tab w:val="left" w:pos="1418"/>
        </w:tabs>
        <w:ind w:left="0" w:firstLine="851"/>
        <w:rPr>
          <w:rFonts w:eastAsia="Calibri"/>
        </w:rPr>
      </w:pPr>
      <w:r w:rsidRPr="00220B5C">
        <w:rPr>
          <w:rFonts w:eastAsia="Calibri"/>
          <w:i/>
        </w:rPr>
        <w:t xml:space="preserve">de </w:t>
      </w:r>
      <w:proofErr w:type="spellStart"/>
      <w:r w:rsidRPr="00220B5C">
        <w:rPr>
          <w:rFonts w:eastAsia="Calibri"/>
          <w:i/>
        </w:rPr>
        <w:t>minimis</w:t>
      </w:r>
      <w:proofErr w:type="spellEnd"/>
      <w:r w:rsidRPr="00220B5C">
        <w:rPr>
          <w:rFonts w:eastAsia="Calibri"/>
        </w:rPr>
        <w:t xml:space="preserve"> </w:t>
      </w:r>
      <w:r w:rsidRPr="00220B5C">
        <w:rPr>
          <w:lang w:eastAsia="lt-LT"/>
        </w:rPr>
        <w:t>skaičiuojama ir priskiriama galutiniams naudos gavėjams vadovaujantis projekto vykdytojo (pareiškėjo) patvirtintu</w:t>
      </w:r>
      <w:r w:rsidRPr="00220B5C">
        <w:rPr>
          <w:i/>
          <w:lang w:eastAsia="lt-LT"/>
        </w:rPr>
        <w:t xml:space="preserve"> De </w:t>
      </w:r>
      <w:proofErr w:type="spellStart"/>
      <w:r w:rsidRPr="00220B5C">
        <w:rPr>
          <w:i/>
          <w:lang w:eastAsia="lt-LT"/>
        </w:rPr>
        <w:t>minimis</w:t>
      </w:r>
      <w:proofErr w:type="spellEnd"/>
      <w:r w:rsidRPr="00220B5C">
        <w:rPr>
          <w:lang w:eastAsia="lt-LT"/>
        </w:rPr>
        <w:t xml:space="preserve"> pagalbos teikimo ir skaičiavimo (paskirstymo) galutiniams naudos gavėjams tvarkos aprašu.</w:t>
      </w:r>
    </w:p>
    <w:p w14:paraId="6DDCB357" w14:textId="79D6F2B3" w:rsidR="00460AA4" w:rsidRPr="00220B5C" w:rsidRDefault="00460AA4" w:rsidP="006D2D9F">
      <w:pPr>
        <w:pStyle w:val="ListParagraph"/>
        <w:numPr>
          <w:ilvl w:val="0"/>
          <w:numId w:val="13"/>
        </w:numPr>
        <w:tabs>
          <w:tab w:val="left" w:pos="1276"/>
        </w:tabs>
        <w:ind w:left="0" w:firstLine="851"/>
        <w:rPr>
          <w:lang w:eastAsia="lt-LT"/>
        </w:rPr>
      </w:pPr>
      <w:r w:rsidRPr="00220B5C">
        <w:rPr>
          <w:lang w:eastAsia="lt-LT"/>
        </w:rPr>
        <w:t>Išlaidos, susijusios su Aprašo 1</w:t>
      </w:r>
      <w:r w:rsidR="00231900" w:rsidRPr="00220B5C">
        <w:rPr>
          <w:lang w:eastAsia="lt-LT"/>
        </w:rPr>
        <w:t>1</w:t>
      </w:r>
      <w:r w:rsidRPr="00220B5C">
        <w:rPr>
          <w:lang w:eastAsia="lt-LT"/>
        </w:rPr>
        <w:t xml:space="preserve"> punkte nurodytomis veiklomis, nefinansuojamos, jeigu jos neatitinka Aprašo </w:t>
      </w:r>
      <w:r w:rsidR="008C47F9" w:rsidRPr="00220B5C">
        <w:rPr>
          <w:lang w:eastAsia="lt-LT"/>
        </w:rPr>
        <w:t>3</w:t>
      </w:r>
      <w:r w:rsidR="00877052" w:rsidRPr="00220B5C">
        <w:rPr>
          <w:lang w:eastAsia="lt-LT"/>
        </w:rPr>
        <w:t>7</w:t>
      </w:r>
      <w:r w:rsidRPr="00220B5C">
        <w:rPr>
          <w:lang w:eastAsia="lt-LT"/>
        </w:rPr>
        <w:t xml:space="preserve"> punkto nuostatų.</w:t>
      </w:r>
    </w:p>
    <w:p w14:paraId="13A06861" w14:textId="2DDB29D4" w:rsidR="004232A5" w:rsidRPr="00220B5C" w:rsidRDefault="00005BBD" w:rsidP="00FD1E05">
      <w:pPr>
        <w:pStyle w:val="ListParagraph"/>
        <w:numPr>
          <w:ilvl w:val="0"/>
          <w:numId w:val="13"/>
        </w:numPr>
        <w:tabs>
          <w:tab w:val="left" w:pos="1276"/>
        </w:tabs>
        <w:ind w:left="0" w:firstLine="851"/>
        <w:rPr>
          <w:lang w:eastAsia="lt-LT"/>
        </w:rPr>
      </w:pPr>
      <w:r w:rsidRPr="00220B5C">
        <w:rPr>
          <w:lang w:eastAsia="lt-LT"/>
        </w:rPr>
        <w:t xml:space="preserve">Aprašo </w:t>
      </w:r>
      <w:r w:rsidR="00423AEB" w:rsidRPr="00220B5C">
        <w:rPr>
          <w:lang w:eastAsia="lt-LT"/>
        </w:rPr>
        <w:t xml:space="preserve">11 punkte remiamą veiklą Pareiškėjas vykdys pagal </w:t>
      </w:r>
      <w:r w:rsidR="00FA0D20" w:rsidRPr="00220B5C">
        <w:rPr>
          <w:lang w:eastAsia="lt-LT"/>
        </w:rPr>
        <w:t>dizaino sprendim</w:t>
      </w:r>
      <w:r w:rsidR="00423AEB" w:rsidRPr="00220B5C">
        <w:rPr>
          <w:lang w:eastAsia="lt-LT"/>
        </w:rPr>
        <w:t>o su</w:t>
      </w:r>
      <w:r w:rsidR="00FA0D20" w:rsidRPr="00220B5C">
        <w:rPr>
          <w:lang w:eastAsia="lt-LT"/>
        </w:rPr>
        <w:t>kūrim</w:t>
      </w:r>
      <w:r w:rsidR="00423AEB" w:rsidRPr="00220B5C">
        <w:rPr>
          <w:lang w:eastAsia="lt-LT"/>
        </w:rPr>
        <w:t xml:space="preserve">o sutartį, kurią sudarys su </w:t>
      </w:r>
      <w:r w:rsidR="00460AA4" w:rsidRPr="00220B5C">
        <w:rPr>
          <w:lang w:eastAsia="lt-LT"/>
        </w:rPr>
        <w:t xml:space="preserve">MVĮ </w:t>
      </w:r>
      <w:r w:rsidR="0069196B" w:rsidRPr="00220B5C">
        <w:rPr>
          <w:lang w:eastAsia="lt-LT"/>
        </w:rPr>
        <w:t>vadovu</w:t>
      </w:r>
      <w:r w:rsidR="00423AEB" w:rsidRPr="00220B5C">
        <w:rPr>
          <w:lang w:eastAsia="lt-LT"/>
        </w:rPr>
        <w:t>,</w:t>
      </w:r>
      <w:r w:rsidR="0069196B" w:rsidRPr="00220B5C">
        <w:rPr>
          <w:lang w:eastAsia="lt-LT"/>
        </w:rPr>
        <w:t xml:space="preserve"> savininku</w:t>
      </w:r>
      <w:r w:rsidR="00D14D59" w:rsidRPr="00220B5C">
        <w:rPr>
          <w:lang w:eastAsia="lt-LT"/>
        </w:rPr>
        <w:t>, valdymo organų nariu ar jų įgaliot</w:t>
      </w:r>
      <w:r w:rsidR="00423AEB" w:rsidRPr="00220B5C">
        <w:rPr>
          <w:lang w:eastAsia="lt-LT"/>
        </w:rPr>
        <w:t>u</w:t>
      </w:r>
      <w:r w:rsidR="00F01501" w:rsidRPr="00220B5C">
        <w:rPr>
          <w:lang w:eastAsia="lt-LT"/>
        </w:rPr>
        <w:t xml:space="preserve"> asmeniu ar jų grupe.</w:t>
      </w:r>
    </w:p>
    <w:p w14:paraId="5F19DE45" w14:textId="77777777" w:rsidR="00BB72C3" w:rsidRPr="00220B5C" w:rsidRDefault="00BB72C3" w:rsidP="00BB72C3">
      <w:pPr>
        <w:pStyle w:val="ListParagraph"/>
        <w:tabs>
          <w:tab w:val="left" w:pos="1418"/>
        </w:tabs>
        <w:ind w:left="0"/>
      </w:pPr>
    </w:p>
    <w:p w14:paraId="749FF246" w14:textId="77777777" w:rsidR="0018255A" w:rsidRPr="00220B5C" w:rsidRDefault="0018255A" w:rsidP="00BB72C3">
      <w:pPr>
        <w:tabs>
          <w:tab w:val="left" w:pos="1418"/>
        </w:tabs>
      </w:pPr>
    </w:p>
    <w:p w14:paraId="371E6DB4" w14:textId="77777777" w:rsidR="0017184B" w:rsidRPr="00220B5C" w:rsidRDefault="0018255A" w:rsidP="002E5A25">
      <w:pPr>
        <w:pStyle w:val="Heading1"/>
        <w:numPr>
          <w:ilvl w:val="0"/>
          <w:numId w:val="0"/>
        </w:numPr>
        <w:ind w:left="851"/>
      </w:pPr>
      <w:r w:rsidRPr="00220B5C">
        <w:t>III</w:t>
      </w:r>
      <w:r w:rsidR="007A2C9A" w:rsidRPr="00220B5C">
        <w:t xml:space="preserve"> </w:t>
      </w:r>
      <w:r w:rsidR="0017184B" w:rsidRPr="00220B5C">
        <w:t>SKYRIUS</w:t>
      </w:r>
    </w:p>
    <w:p w14:paraId="2563590D" w14:textId="283D6DF0" w:rsidR="0018255A" w:rsidRPr="00220B5C" w:rsidRDefault="00792A49" w:rsidP="002E5A25">
      <w:pPr>
        <w:pStyle w:val="Heading1"/>
        <w:numPr>
          <w:ilvl w:val="0"/>
          <w:numId w:val="0"/>
        </w:numPr>
        <w:ind w:left="851"/>
      </w:pPr>
      <w:r w:rsidRPr="00220B5C">
        <w:t>REIKALAVIMAI</w:t>
      </w:r>
      <w:r w:rsidR="003150DD" w:rsidRPr="00220B5C">
        <w:t xml:space="preserve"> PROJEKTAMS</w:t>
      </w:r>
    </w:p>
    <w:p w14:paraId="6F5C0636" w14:textId="77777777" w:rsidR="00792A49" w:rsidRPr="00220B5C" w:rsidRDefault="00792A49" w:rsidP="00BB72C3"/>
    <w:p w14:paraId="2A7D6F71" w14:textId="603EC56A" w:rsidR="00E9271A" w:rsidRPr="00220B5C" w:rsidRDefault="00D279C6" w:rsidP="00FD1E05">
      <w:pPr>
        <w:pStyle w:val="ListParagraph"/>
        <w:numPr>
          <w:ilvl w:val="0"/>
          <w:numId w:val="13"/>
        </w:numPr>
        <w:tabs>
          <w:tab w:val="left" w:pos="1276"/>
        </w:tabs>
        <w:ind w:left="0" w:firstLine="851"/>
        <w:rPr>
          <w:lang w:eastAsia="lt-LT"/>
        </w:rPr>
      </w:pPr>
      <w:r w:rsidRPr="00220B5C">
        <w:rPr>
          <w:lang w:eastAsia="lt-LT"/>
        </w:rPr>
        <w:t>Projektas turi atitikti Projektų taisyklių III skyriaus 10 skirsnyje nustatytus bendruosius reikalavimus.</w:t>
      </w:r>
    </w:p>
    <w:p w14:paraId="29E28A7F" w14:textId="6721121B" w:rsidR="00DE6353" w:rsidRPr="00220B5C" w:rsidRDefault="00D279C6" w:rsidP="00FD1E05">
      <w:pPr>
        <w:pStyle w:val="ListParagraph"/>
        <w:numPr>
          <w:ilvl w:val="0"/>
          <w:numId w:val="13"/>
        </w:numPr>
        <w:tabs>
          <w:tab w:val="left" w:pos="1276"/>
        </w:tabs>
        <w:ind w:left="0" w:firstLine="851"/>
        <w:rPr>
          <w:lang w:eastAsia="lt-LT"/>
        </w:rPr>
      </w:pPr>
      <w:r w:rsidRPr="00220B5C">
        <w:rPr>
          <w:lang w:eastAsia="lt-LT"/>
        </w:rPr>
        <w:t>Projektas turi atitikti special</w:t>
      </w:r>
      <w:r w:rsidR="00535298" w:rsidRPr="00220B5C">
        <w:rPr>
          <w:lang w:eastAsia="lt-LT"/>
        </w:rPr>
        <w:t xml:space="preserve">ųjį </w:t>
      </w:r>
      <w:r w:rsidRPr="00220B5C">
        <w:rPr>
          <w:lang w:eastAsia="lt-LT"/>
        </w:rPr>
        <w:t>projektų atrankos kriterij</w:t>
      </w:r>
      <w:r w:rsidR="006C0038" w:rsidRPr="00220B5C">
        <w:rPr>
          <w:lang w:eastAsia="lt-LT"/>
        </w:rPr>
        <w:t>ų</w:t>
      </w:r>
      <w:r w:rsidRPr="00220B5C">
        <w:rPr>
          <w:lang w:eastAsia="lt-LT"/>
        </w:rPr>
        <w:t>, patvirtint</w:t>
      </w:r>
      <w:r w:rsidR="00535298" w:rsidRPr="00220B5C">
        <w:rPr>
          <w:lang w:eastAsia="lt-LT"/>
        </w:rPr>
        <w:t>ą</w:t>
      </w:r>
      <w:r w:rsidRPr="00220B5C">
        <w:rPr>
          <w:lang w:eastAsia="lt-LT"/>
        </w:rPr>
        <w:t xml:space="preserve"> Veiksmų programos stebėsenos komiteto 20</w:t>
      </w:r>
      <w:r w:rsidR="00E9271A" w:rsidRPr="00220B5C">
        <w:rPr>
          <w:lang w:eastAsia="lt-LT"/>
        </w:rPr>
        <w:t>21</w:t>
      </w:r>
      <w:r w:rsidRPr="00220B5C">
        <w:rPr>
          <w:lang w:eastAsia="lt-LT"/>
        </w:rPr>
        <w:t xml:space="preserve"> m. </w:t>
      </w:r>
      <w:r w:rsidR="00E9271A" w:rsidRPr="00220B5C">
        <w:rPr>
          <w:lang w:eastAsia="lt-LT"/>
        </w:rPr>
        <w:t>spalio 4</w:t>
      </w:r>
      <w:r w:rsidRPr="00220B5C">
        <w:rPr>
          <w:lang w:eastAsia="lt-LT"/>
        </w:rPr>
        <w:t xml:space="preserve"> d. posėdžio </w:t>
      </w:r>
      <w:r w:rsidR="00E9271A" w:rsidRPr="00220B5C">
        <w:rPr>
          <w:lang w:eastAsia="lt-LT"/>
        </w:rPr>
        <w:t>protokoliniu sprendimu </w:t>
      </w:r>
      <w:r w:rsidRPr="00220B5C">
        <w:rPr>
          <w:lang w:eastAsia="lt-LT"/>
        </w:rPr>
        <w:t xml:space="preserve"> Nr. </w:t>
      </w:r>
      <w:r w:rsidR="00E9271A" w:rsidRPr="00220B5C">
        <w:rPr>
          <w:lang w:eastAsia="lt-LT"/>
        </w:rPr>
        <w:t>44P-6 (67)</w:t>
      </w:r>
      <w:r w:rsidR="00E44167" w:rsidRPr="00220B5C">
        <w:rPr>
          <w:lang w:eastAsia="lt-LT"/>
        </w:rPr>
        <w:t xml:space="preserve"> –</w:t>
      </w:r>
      <w:r w:rsidR="00B67542" w:rsidRPr="00220B5C">
        <w:rPr>
          <w:lang w:eastAsia="lt-LT"/>
        </w:rPr>
        <w:t xml:space="preserve"> </w:t>
      </w:r>
      <w:r w:rsidR="00E44167" w:rsidRPr="00220B5C">
        <w:rPr>
          <w:lang w:eastAsia="lt-LT"/>
        </w:rPr>
        <w:t xml:space="preserve">projektas turi prisidėti prie </w:t>
      </w:r>
      <w:hyperlink r:id="rId17" w:history="1">
        <w:r w:rsidR="00E44167" w:rsidRPr="00220B5C">
          <w:t>KKI politikos kryptyse</w:t>
        </w:r>
      </w:hyperlink>
      <w:r w:rsidR="00E44167" w:rsidRPr="00220B5C">
        <w:rPr>
          <w:lang w:eastAsia="lt-LT"/>
        </w:rPr>
        <w:t xml:space="preserve"> nurodytos trečiosios krypties – Kultūros ir kūrybinių industrijų sektoriaus ekonominės vertės ir sektoriaus eksporto apimčių augimo skatinimo, t. y. projektas turi įgyvendinti šias minėto strateginio dokumento nuostatas:</w:t>
      </w:r>
    </w:p>
    <w:p w14:paraId="15D0CC56" w14:textId="77777777" w:rsidR="00EE3306" w:rsidRPr="00220B5C" w:rsidRDefault="00EE3306" w:rsidP="00EE3306">
      <w:pPr>
        <w:pStyle w:val="ListParagraph"/>
        <w:numPr>
          <w:ilvl w:val="0"/>
          <w:numId w:val="7"/>
        </w:numPr>
        <w:tabs>
          <w:tab w:val="left" w:pos="1418"/>
        </w:tabs>
        <w:rPr>
          <w:vanish/>
          <w:lang w:eastAsia="lt-LT"/>
        </w:rPr>
      </w:pPr>
    </w:p>
    <w:p w14:paraId="3CCC970E" w14:textId="63C4F3FB" w:rsidR="009D1FEB" w:rsidRPr="00220B5C" w:rsidRDefault="005A7715" w:rsidP="00EE3306">
      <w:pPr>
        <w:pStyle w:val="ListParagraph"/>
        <w:numPr>
          <w:ilvl w:val="1"/>
          <w:numId w:val="7"/>
        </w:numPr>
        <w:tabs>
          <w:tab w:val="left" w:pos="1418"/>
        </w:tabs>
        <w:ind w:left="0" w:firstLine="851"/>
        <w:rPr>
          <w:bCs/>
        </w:rPr>
      </w:pPr>
      <w:r w:rsidRPr="00220B5C">
        <w:rPr>
          <w:lang w:eastAsia="lt-LT"/>
        </w:rPr>
        <w:t>K</w:t>
      </w:r>
      <w:r w:rsidR="009D1FEB" w:rsidRPr="00220B5C">
        <w:rPr>
          <w:rFonts w:eastAsia="Times New Roman"/>
          <w:bCs/>
        </w:rPr>
        <w:t>urti tinkamas prielaidas į kūrėjus ir jų darbo vietų augimą orientuotos infrastruktūros vystymui bei kitų tinkamų sąlygų plėtoti kūrybinį potencialą gerinimui, siekiant didinti KKI esamų paslaugų mastą, kurti naujas paslaugas, konkurencingus aukštos pridėtinės vertės produktus, prisidėti prie tvarios žiedinės ekonomikos, skaitmenizavimo, ir taip didinti KKI produktų ir paslaugų pridėtinę vertę bei konkurencingumą</w:t>
      </w:r>
      <w:r w:rsidR="00E70C10" w:rsidRPr="00220B5C">
        <w:rPr>
          <w:rFonts w:eastAsia="Times New Roman"/>
          <w:bCs/>
        </w:rPr>
        <w:t xml:space="preserve"> (</w:t>
      </w:r>
      <w:r w:rsidR="00331800" w:rsidRPr="00220B5C">
        <w:rPr>
          <w:rFonts w:eastAsia="Times New Roman"/>
          <w:bCs/>
        </w:rPr>
        <w:t xml:space="preserve">KKI politikos krypčių </w:t>
      </w:r>
      <w:r w:rsidR="00E70C10" w:rsidRPr="00220B5C">
        <w:t xml:space="preserve">20.3 </w:t>
      </w:r>
      <w:proofErr w:type="spellStart"/>
      <w:r w:rsidR="00E70C10" w:rsidRPr="00220B5C">
        <w:rPr>
          <w:rFonts w:eastAsia="Times New Roman"/>
          <w:bCs/>
        </w:rPr>
        <w:t>p.p</w:t>
      </w:r>
      <w:proofErr w:type="spellEnd"/>
      <w:r w:rsidR="00E70C10" w:rsidRPr="00220B5C">
        <w:rPr>
          <w:rFonts w:eastAsia="Times New Roman"/>
          <w:bCs/>
        </w:rPr>
        <w:t>.)</w:t>
      </w:r>
      <w:r w:rsidR="009D1FEB" w:rsidRPr="00220B5C">
        <w:rPr>
          <w:rFonts w:eastAsia="Times New Roman"/>
          <w:bCs/>
        </w:rPr>
        <w:t>;</w:t>
      </w:r>
    </w:p>
    <w:p w14:paraId="464C8AE8" w14:textId="560D6049" w:rsidR="00B67542" w:rsidRPr="00220B5C" w:rsidRDefault="005A7715" w:rsidP="00EE3306">
      <w:pPr>
        <w:pStyle w:val="ListParagraph"/>
        <w:numPr>
          <w:ilvl w:val="1"/>
          <w:numId w:val="7"/>
        </w:numPr>
        <w:tabs>
          <w:tab w:val="left" w:pos="1418"/>
        </w:tabs>
        <w:ind w:left="0" w:firstLine="851"/>
        <w:rPr>
          <w:lang w:eastAsia="lt-LT"/>
        </w:rPr>
      </w:pPr>
      <w:r w:rsidRPr="00220B5C">
        <w:rPr>
          <w:lang w:eastAsia="lt-LT"/>
        </w:rPr>
        <w:t>S</w:t>
      </w:r>
      <w:r w:rsidR="00B67542" w:rsidRPr="00220B5C">
        <w:rPr>
          <w:lang w:eastAsia="lt-LT"/>
        </w:rPr>
        <w:t xml:space="preserve">iekiant efektyviai išnaudoti išskirtinį dizaino potencialą ekonomikos tvarumui ir transformacijai link aukštesnės pridėtinės vertės bei žiedinės ekonomikos sutelkti dizaino ekspertų – mentorių komandą, koordinuojančią dizaino sprendimų kūrėjų pasitelkimą kitų sektorių verslo įmonių veiklos (produktų gamybos ar paslaugų kūrimo ir teikimo, ar kitų verslo procesų organizavimo) tobulinimui, dizaino sprendimų diegimą įmonėse orientuojant į skaitmeninės ir (arba) žiedinės ekonomikos principus atitinkančias veiklas (KKI politikos krypčių 20.4 </w:t>
      </w:r>
      <w:proofErr w:type="spellStart"/>
      <w:r w:rsidR="00B67542" w:rsidRPr="00220B5C">
        <w:rPr>
          <w:lang w:eastAsia="lt-LT"/>
        </w:rPr>
        <w:t>p.p</w:t>
      </w:r>
      <w:proofErr w:type="spellEnd"/>
      <w:r w:rsidR="00B67542" w:rsidRPr="00220B5C">
        <w:rPr>
          <w:lang w:eastAsia="lt-LT"/>
        </w:rPr>
        <w:t>.).</w:t>
      </w:r>
    </w:p>
    <w:p w14:paraId="66A092ED" w14:textId="2A14D661" w:rsidR="00EE3306" w:rsidRPr="00220B5C" w:rsidRDefault="002319F0" w:rsidP="00EE3306">
      <w:pPr>
        <w:pStyle w:val="ListParagraph"/>
        <w:numPr>
          <w:ilvl w:val="0"/>
          <w:numId w:val="13"/>
        </w:numPr>
        <w:tabs>
          <w:tab w:val="left" w:pos="1276"/>
        </w:tabs>
        <w:ind w:left="0" w:firstLine="851"/>
        <w:rPr>
          <w:lang w:eastAsia="lt-LT"/>
        </w:rPr>
      </w:pPr>
      <w:r w:rsidRPr="00220B5C">
        <w:rPr>
          <w:lang w:eastAsia="lt-LT"/>
        </w:rPr>
        <w:t xml:space="preserve">Pareiškėjo </w:t>
      </w:r>
      <w:r w:rsidR="00331800" w:rsidRPr="00220B5C">
        <w:rPr>
          <w:lang w:eastAsia="lt-LT"/>
        </w:rPr>
        <w:t xml:space="preserve">sutelktos </w:t>
      </w:r>
      <w:r w:rsidRPr="00220B5C">
        <w:rPr>
          <w:lang w:eastAsia="lt-LT"/>
        </w:rPr>
        <w:t>komandos nari</w:t>
      </w:r>
      <w:r w:rsidR="00BD68EA" w:rsidRPr="00220B5C">
        <w:rPr>
          <w:lang w:eastAsia="lt-LT"/>
        </w:rPr>
        <w:t>a</w:t>
      </w:r>
      <w:r w:rsidR="009666E0" w:rsidRPr="00220B5C">
        <w:rPr>
          <w:lang w:eastAsia="lt-LT"/>
        </w:rPr>
        <w:t>i turi tenkinti žemiau nurodytus</w:t>
      </w:r>
      <w:r w:rsidR="00BD68EA" w:rsidRPr="00220B5C">
        <w:rPr>
          <w:lang w:eastAsia="lt-LT"/>
        </w:rPr>
        <w:t xml:space="preserve"> reikalavim</w:t>
      </w:r>
      <w:r w:rsidR="009666E0" w:rsidRPr="00220B5C">
        <w:rPr>
          <w:lang w:eastAsia="lt-LT"/>
        </w:rPr>
        <w:t>us</w:t>
      </w:r>
      <w:r w:rsidR="00BD68EA" w:rsidRPr="00220B5C">
        <w:rPr>
          <w:lang w:eastAsia="lt-LT"/>
        </w:rPr>
        <w:t>:</w:t>
      </w:r>
    </w:p>
    <w:p w14:paraId="323F10D9" w14:textId="77777777" w:rsidR="00EE3306" w:rsidRPr="00220B5C" w:rsidRDefault="00EE3306" w:rsidP="00EE3306">
      <w:pPr>
        <w:pStyle w:val="ListParagraph"/>
        <w:numPr>
          <w:ilvl w:val="0"/>
          <w:numId w:val="9"/>
        </w:numPr>
        <w:tabs>
          <w:tab w:val="left" w:pos="1418"/>
        </w:tabs>
        <w:rPr>
          <w:rFonts w:eastAsia="Calibri"/>
          <w:vanish/>
        </w:rPr>
      </w:pPr>
    </w:p>
    <w:p w14:paraId="28C10FF8" w14:textId="77777777" w:rsidR="00EE3306" w:rsidRPr="00220B5C" w:rsidRDefault="00EE3306" w:rsidP="00EE3306">
      <w:pPr>
        <w:pStyle w:val="ListParagraph"/>
        <w:numPr>
          <w:ilvl w:val="0"/>
          <w:numId w:val="9"/>
        </w:numPr>
        <w:tabs>
          <w:tab w:val="left" w:pos="1418"/>
        </w:tabs>
        <w:rPr>
          <w:rFonts w:eastAsia="Calibri"/>
          <w:vanish/>
        </w:rPr>
      </w:pPr>
    </w:p>
    <w:p w14:paraId="1E8A2220" w14:textId="77777777" w:rsidR="00EE3306" w:rsidRPr="00220B5C" w:rsidRDefault="00EE3306" w:rsidP="00EE3306">
      <w:pPr>
        <w:pStyle w:val="ListParagraph"/>
        <w:numPr>
          <w:ilvl w:val="0"/>
          <w:numId w:val="9"/>
        </w:numPr>
        <w:tabs>
          <w:tab w:val="left" w:pos="1418"/>
        </w:tabs>
        <w:rPr>
          <w:rFonts w:eastAsia="Calibri"/>
          <w:vanish/>
        </w:rPr>
      </w:pPr>
    </w:p>
    <w:p w14:paraId="7D963EE6" w14:textId="118E6374" w:rsidR="003A3DFE" w:rsidRPr="00220B5C" w:rsidRDefault="005A7715" w:rsidP="00EE3306">
      <w:pPr>
        <w:pStyle w:val="ListParagraph"/>
        <w:numPr>
          <w:ilvl w:val="1"/>
          <w:numId w:val="13"/>
        </w:numPr>
        <w:tabs>
          <w:tab w:val="left" w:pos="1418"/>
        </w:tabs>
        <w:ind w:left="0" w:firstLine="851"/>
        <w:rPr>
          <w:lang w:eastAsia="lt-LT"/>
        </w:rPr>
      </w:pPr>
      <w:r w:rsidRPr="00220B5C">
        <w:rPr>
          <w:lang w:eastAsia="lt-LT"/>
        </w:rPr>
        <w:t>V</w:t>
      </w:r>
      <w:r w:rsidR="00CA48D5" w:rsidRPr="00220B5C">
        <w:rPr>
          <w:lang w:eastAsia="lt-LT"/>
        </w:rPr>
        <w:t>isi pareiškėjo komandos nariai turi turėti aukštąjį ar jam prilygintą išsilavinimą; bent vienas pareiškėjo komandos narys turi turėti aukštąjį universitetinį išsilavinimą arba jam prilygintą dizaino specialybės išsilavinimą;</w:t>
      </w:r>
    </w:p>
    <w:p w14:paraId="2C64B045" w14:textId="69E42C7D" w:rsidR="005A7715" w:rsidRPr="00220B5C" w:rsidRDefault="005A7715" w:rsidP="00EE3306">
      <w:pPr>
        <w:pStyle w:val="ListParagraph"/>
        <w:numPr>
          <w:ilvl w:val="1"/>
          <w:numId w:val="13"/>
        </w:numPr>
        <w:tabs>
          <w:tab w:val="left" w:pos="1418"/>
        </w:tabs>
        <w:ind w:left="0" w:firstLine="851"/>
        <w:rPr>
          <w:lang w:eastAsia="lt-LT"/>
        </w:rPr>
      </w:pPr>
      <w:r w:rsidRPr="00220B5C">
        <w:rPr>
          <w:lang w:eastAsia="lt-LT"/>
        </w:rPr>
        <w:t>Bent vienas pareiškėjo komandos narys turi būti įgijęs ir arba per paskutinius dvejus metus iki paraiškos pateikimo kėlęs kvalifikaciją (jei įgyta kvalifikacija anksčiau nei prieš dvejus metus prieš paraiškos pateikimą) arba praktiškai dirbęs ar konsultavęs verslo įmones dizaino sprendimų kūrimo ir diegimo verslo veiklų transformavimui į skaitmeninės ir (arba) žiedinės ekonomikos principus atitinkančias veiklas srityje ir (arba) vadybos ir (arba) elektroninio verslo ir (arba) žiedinės ekonomikos principus atitinkančių verslo procesų skatinimo klausimais;</w:t>
      </w:r>
    </w:p>
    <w:p w14:paraId="159EA100" w14:textId="3D7B95C9" w:rsidR="003A3DFE" w:rsidRPr="00220B5C" w:rsidRDefault="00FA2C03" w:rsidP="00EE3306">
      <w:pPr>
        <w:pStyle w:val="ListParagraph"/>
        <w:numPr>
          <w:ilvl w:val="1"/>
          <w:numId w:val="13"/>
        </w:numPr>
        <w:tabs>
          <w:tab w:val="left" w:pos="1418"/>
        </w:tabs>
        <w:ind w:left="0" w:firstLine="851"/>
        <w:rPr>
          <w:lang w:eastAsia="lt-LT"/>
        </w:rPr>
      </w:pPr>
      <w:r w:rsidRPr="00220B5C">
        <w:rPr>
          <w:lang w:eastAsia="lt-LT"/>
        </w:rPr>
        <w:t>Visi pareiškėjo komandos nariai turi turėti ne mažiau kaip vienos įmonės, veikiančios ne trumpiau kaip metus, konsultuotos dizaino sprendimų kūrimo ir diegimo ir (arba) verslumo skatinimo klausimais, teigiamą atsiliepimą (vertinimą).</w:t>
      </w:r>
    </w:p>
    <w:p w14:paraId="492E1117" w14:textId="22C62FDE" w:rsidR="00EE3306" w:rsidRPr="00220B5C" w:rsidRDefault="00EE3306" w:rsidP="00EE3306">
      <w:pPr>
        <w:pStyle w:val="ListParagraph"/>
        <w:numPr>
          <w:ilvl w:val="1"/>
          <w:numId w:val="13"/>
        </w:numPr>
        <w:tabs>
          <w:tab w:val="left" w:pos="1418"/>
        </w:tabs>
        <w:ind w:left="0" w:firstLine="851"/>
        <w:rPr>
          <w:lang w:eastAsia="lt-LT"/>
        </w:rPr>
      </w:pPr>
      <w:r w:rsidRPr="00220B5C">
        <w:rPr>
          <w:bCs/>
        </w:rPr>
        <w:t xml:space="preserve">Pareiškėjo komandos dizaineris turi būti baigęs studijas dizaino srityje ne anksčiau kaip 2017 metais ir </w:t>
      </w:r>
      <w:r w:rsidRPr="00220B5C">
        <w:t xml:space="preserve">per paskutinius dvejus metus iki paraiškos pateikimo </w:t>
      </w:r>
      <w:r w:rsidRPr="00220B5C">
        <w:rPr>
          <w:bCs/>
        </w:rPr>
        <w:t>turi būti kėlęs kvalifikaciją dizaino srityje arba vykdęs su dizaino sritimi susijusias veiklas (taikoma asmeniui, baigusiam studijas dizaino srityje anksčiau kaip 2020 metais).</w:t>
      </w:r>
    </w:p>
    <w:p w14:paraId="4CCB76B2" w14:textId="12AA35C3" w:rsidR="00EE3306" w:rsidRPr="00220B5C" w:rsidRDefault="0095267F" w:rsidP="00EE3306">
      <w:pPr>
        <w:pStyle w:val="ListParagraph"/>
        <w:numPr>
          <w:ilvl w:val="0"/>
          <w:numId w:val="13"/>
        </w:numPr>
        <w:tabs>
          <w:tab w:val="left" w:pos="1276"/>
        </w:tabs>
        <w:ind w:left="0" w:firstLine="851"/>
        <w:rPr>
          <w:lang w:eastAsia="lt-LT"/>
        </w:rPr>
      </w:pPr>
      <w:r w:rsidRPr="00220B5C">
        <w:rPr>
          <w:lang w:eastAsia="lt-LT"/>
        </w:rPr>
        <w:t xml:space="preserve">Pareiškėjo atrenkami galutiniai naudos gavėjai </w:t>
      </w:r>
      <w:r w:rsidR="00C64EC8" w:rsidRPr="00220B5C">
        <w:rPr>
          <w:lang w:eastAsia="lt-LT"/>
        </w:rPr>
        <w:t>turi būti</w:t>
      </w:r>
      <w:r w:rsidRPr="00220B5C">
        <w:rPr>
          <w:lang w:eastAsia="lt-LT"/>
        </w:rPr>
        <w:t xml:space="preserve"> MVĮ, veikianti ne trumpiau kaip vienerius metus ir kurios vidutinės metinės pajamos per pastaruosius 3 finansinius metus arba per laiką nuo </w:t>
      </w:r>
      <w:r w:rsidR="00C64EC8" w:rsidRPr="00220B5C">
        <w:rPr>
          <w:lang w:eastAsia="lt-LT"/>
        </w:rPr>
        <w:t>jos</w:t>
      </w:r>
      <w:r w:rsidRPr="00220B5C">
        <w:rPr>
          <w:lang w:eastAsia="lt-LT"/>
        </w:rPr>
        <w:t xml:space="preserve"> įregistravimo dienos (jeigu MVĮ vykdė veiklą mažiau negu 3 finansinius metus), yra ne mažesnės kaip 50 000 Eur (penkiasdešimt tūkstančių eurų).</w:t>
      </w:r>
      <w:r w:rsidR="00D77C66" w:rsidRPr="00220B5C">
        <w:rPr>
          <w:lang w:eastAsia="lt-LT"/>
        </w:rPr>
        <w:t xml:space="preserve"> Prieš įtraukdamas MVĮ į projekto veiklas ir suteikdamas konsultacijas MVĮ, pareiškėjas privalo įsitikinti ir užtikrinti, kad:</w:t>
      </w:r>
    </w:p>
    <w:p w14:paraId="62D4AABD"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09659027"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7FE7FFB6"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667D9812"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5C825631"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7741307D"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3B6B560B"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27D2D81D"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0EBF509E"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612FE46E"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1A41D6E4"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54407CCE" w14:textId="77777777" w:rsidR="00367F79" w:rsidRPr="00220B5C" w:rsidRDefault="00367F79" w:rsidP="00FD1E05">
      <w:pPr>
        <w:pStyle w:val="ListParagraph"/>
        <w:numPr>
          <w:ilvl w:val="0"/>
          <w:numId w:val="2"/>
        </w:numPr>
        <w:tabs>
          <w:tab w:val="left" w:pos="993"/>
          <w:tab w:val="left" w:pos="1560"/>
        </w:tabs>
        <w:ind w:firstLine="851"/>
        <w:rPr>
          <w:rFonts w:eastAsia="Calibri"/>
          <w:vanish/>
        </w:rPr>
      </w:pPr>
    </w:p>
    <w:p w14:paraId="2E108675" w14:textId="70265D3D" w:rsidR="00D77C66" w:rsidRPr="00220B5C" w:rsidRDefault="00D77C66" w:rsidP="00EE3306">
      <w:pPr>
        <w:pStyle w:val="ListParagraph"/>
        <w:numPr>
          <w:ilvl w:val="1"/>
          <w:numId w:val="13"/>
        </w:numPr>
        <w:tabs>
          <w:tab w:val="left" w:pos="1418"/>
        </w:tabs>
        <w:ind w:left="0" w:firstLine="851"/>
        <w:rPr>
          <w:lang w:eastAsia="lt-LT"/>
        </w:rPr>
      </w:pPr>
      <w:r w:rsidRPr="00220B5C">
        <w:rPr>
          <w:lang w:eastAsia="lt-LT"/>
        </w:rPr>
        <w:t>Įmonės atitinka Aprašo 4.5, 4.6 ir 4.9 papunkčiuose nurodytą vieną iš MVĮ apibrėžimų ir veikia ne trumpiau kaip vienerius metus. Veikianti MVĮ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 Įmonės veikimo laikotarpis tikrinamas pagal Juridinių asmenų registro ir (arba) pareiškėjo pateiktų patvirtintų finansinės atskaitomybės dokumentų informaciją</w:t>
      </w:r>
      <w:r w:rsidR="0069140D" w:rsidRPr="00220B5C">
        <w:rPr>
          <w:lang w:eastAsia="lt-LT"/>
        </w:rPr>
        <w:t>.</w:t>
      </w:r>
    </w:p>
    <w:p w14:paraId="464510BF" w14:textId="77F838EF" w:rsidR="00D77C66" w:rsidRPr="00220B5C" w:rsidRDefault="00D77C66" w:rsidP="00EE3306">
      <w:pPr>
        <w:pStyle w:val="ListParagraph"/>
        <w:numPr>
          <w:ilvl w:val="1"/>
          <w:numId w:val="13"/>
        </w:numPr>
        <w:tabs>
          <w:tab w:val="left" w:pos="1418"/>
        </w:tabs>
        <w:ind w:left="0" w:firstLine="851"/>
        <w:rPr>
          <w:lang w:eastAsia="lt-LT"/>
        </w:rPr>
      </w:pPr>
      <w:r w:rsidRPr="00220B5C">
        <w:rPr>
          <w:lang w:eastAsia="lt-LT"/>
        </w:rPr>
        <w:t>MVĮ vidutinės metinės pajamos per pastaruosius 3 finansinius metus arba per laiką nuo MVĮ įregistravimo dienos (jeigu MVĮ vykdė veiklą mažiau negu 3 finansinius metus), yra ne mažesnės kaip 50 000 Eur (penkiasdešimt tūkstančių eurų)</w:t>
      </w:r>
      <w:r w:rsidR="00B84A9F" w:rsidRPr="00220B5C">
        <w:rPr>
          <w:lang w:eastAsia="lt-LT"/>
        </w:rPr>
        <w:t>, t. y. MVĮ vidutinės metinės pajamos pagal pateiktus pastarųjų 3 finansinių metų arba per laiką nuo MVĮ įregistravimo dienos (jeigu MVĮ vykdė veiklą mažiau nei 3 finansinius metus) patvirtintos finansinės atskaitomybės dokumentus yra ne mažesnės kaip 50 000 Eur (penkiasdešimt tūkstančių eurų).</w:t>
      </w:r>
    </w:p>
    <w:p w14:paraId="7973B2B5" w14:textId="593600AC" w:rsidR="007A264C" w:rsidRPr="00220B5C" w:rsidRDefault="007A264C" w:rsidP="00EE3306">
      <w:pPr>
        <w:pStyle w:val="ListParagraph"/>
        <w:numPr>
          <w:ilvl w:val="0"/>
          <w:numId w:val="13"/>
        </w:numPr>
        <w:tabs>
          <w:tab w:val="left" w:pos="1276"/>
        </w:tabs>
        <w:ind w:left="0" w:firstLine="851"/>
        <w:rPr>
          <w:lang w:eastAsia="lt-LT"/>
        </w:rPr>
      </w:pPr>
      <w:r w:rsidRPr="00220B5C">
        <w:rPr>
          <w:lang w:eastAsia="lt-LT"/>
        </w:rPr>
        <w:t>Projektu turi būti prisidedama prie bent vieno Europos Sąjungos Baltijos jūros regiono strategijos, patvirtintos Europos Komisijos 2012 m. kovo 23 d. komunikatu Nr. COM(2012) 128 (toliau – ES BJRS), kuri skelbiama Europos Komisijos interneto</w:t>
      </w:r>
      <w:r w:rsidRPr="00220B5C">
        <w:rPr>
          <w:rFonts w:eastAsia="Calibri"/>
        </w:rPr>
        <w:t xml:space="preserve"> svetainėje </w:t>
      </w:r>
      <w:hyperlink r:id="rId18" w:anchor="1" w:history="1">
        <w:r w:rsidRPr="00220B5C">
          <w:rPr>
            <w:rStyle w:val="Hyperlink"/>
            <w:rFonts w:eastAsia="Calibri"/>
            <w:color w:val="auto"/>
          </w:rPr>
          <w:t>http://ec.europa.eu/regional_policy/lt/policy/cooperation/macro-regional-strategies/baltic-sea/library/#1</w:t>
        </w:r>
      </w:hyperlink>
      <w:r w:rsidRPr="00220B5C">
        <w:rPr>
          <w:rFonts w:eastAsia="Calibri"/>
        </w:rPr>
        <w:t xml:space="preserve">, tikslo įgyvendinimo pagal ES BJRS veiksmų plane, patvirtintame Europos Komisijos 2017 m. kovo 20 d. sprendimu </w:t>
      </w:r>
      <w:r w:rsidRPr="00220B5C">
        <w:rPr>
          <w:rFonts w:eastAsia="Calibri"/>
          <w:iCs/>
        </w:rPr>
        <w:t>Nr.</w:t>
      </w:r>
      <w:r w:rsidRPr="00220B5C">
        <w:rPr>
          <w:rFonts w:eastAsia="Calibri"/>
        </w:rPr>
        <w:t xml:space="preserve"> SWD(2017) 118, </w:t>
      </w:r>
      <w:r w:rsidRPr="00220B5C">
        <w:rPr>
          <w:rFonts w:eastAsia="Calibri"/>
          <w:bCs/>
          <w:lang w:eastAsia="lt-LT"/>
        </w:rPr>
        <w:t xml:space="preserve">kuris skelbiamas </w:t>
      </w:r>
      <w:r w:rsidRPr="00220B5C">
        <w:rPr>
          <w:rFonts w:eastAsia="Calibri"/>
        </w:rPr>
        <w:t xml:space="preserve">Europos Komisijos interneto svetainėje </w:t>
      </w:r>
      <w:hyperlink r:id="rId19" w:anchor="1" w:history="1">
        <w:r w:rsidRPr="00220B5C">
          <w:rPr>
            <w:rStyle w:val="Hyperlink"/>
            <w:rFonts w:eastAsia="Calibri"/>
            <w:color w:val="auto"/>
          </w:rPr>
          <w:t>http://ec.europa.eu/regional_policy/lt/policy/cooperation/macro-regional-strategies/baltic-sea/library/#1</w:t>
        </w:r>
      </w:hyperlink>
      <w:r w:rsidRPr="00220B5C">
        <w:rPr>
          <w:lang w:eastAsia="lt-LT"/>
        </w:rPr>
        <w:t>, numatytą politinę sritį „</w:t>
      </w:r>
      <w:hyperlink r:id="rId20" w:history="1">
        <w:r w:rsidR="00686C24" w:rsidRPr="00220B5C">
          <w:rPr>
            <w:lang w:eastAsia="lt-LT"/>
          </w:rPr>
          <w:t>Kultūra</w:t>
        </w:r>
      </w:hyperlink>
      <w:r w:rsidRPr="00220B5C">
        <w:rPr>
          <w:lang w:eastAsia="lt-LT"/>
        </w:rPr>
        <w:t>“.</w:t>
      </w:r>
    </w:p>
    <w:p w14:paraId="662A62C8" w14:textId="52FB40F9" w:rsidR="00BD68EA" w:rsidRPr="00220B5C" w:rsidRDefault="00AE4D97" w:rsidP="00EE3306">
      <w:pPr>
        <w:pStyle w:val="ListParagraph"/>
        <w:numPr>
          <w:ilvl w:val="0"/>
          <w:numId w:val="13"/>
        </w:numPr>
        <w:tabs>
          <w:tab w:val="left" w:pos="1276"/>
        </w:tabs>
        <w:ind w:left="0" w:firstLine="851"/>
        <w:rPr>
          <w:lang w:eastAsia="lt-LT"/>
        </w:rPr>
      </w:pPr>
      <w:r w:rsidRPr="00220B5C">
        <w:rPr>
          <w:lang w:eastAsia="lt-LT"/>
        </w:rPr>
        <w:t>Pagal Aprašą nefinansuojami iš ES struktūrinių fondų bendrai finansuojami didelės apimties projektai</w:t>
      </w:r>
      <w:r w:rsidR="00A95F90" w:rsidRPr="00220B5C">
        <w:rPr>
          <w:lang w:eastAsia="lt-LT"/>
        </w:rPr>
        <w:t xml:space="preserve">, apibrėžti 2013 m. gruodžio 17 d. Europos Parlamento ir Tarybos reglamento </w:t>
      </w:r>
      <w:hyperlink r:id="rId21" w:tgtFrame="_blank" w:history="1">
        <w:r w:rsidR="00A95F90" w:rsidRPr="00220B5C">
          <w:rPr>
            <w:lang w:eastAsia="lt-LT"/>
          </w:rPr>
          <w:t>(ES) Nr. 1303/2013</w:t>
        </w:r>
      </w:hyperlink>
      <w:r w:rsidR="00A95F90" w:rsidRPr="00220B5C">
        <w:rPr>
          <w:lang w:eastAsia="lt-LT"/>
        </w:rPr>
        <w:t xml:space="preserve">,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hyperlink r:id="rId22" w:tgtFrame="_blank" w:history="1">
        <w:r w:rsidR="00A95F90" w:rsidRPr="00220B5C">
          <w:rPr>
            <w:lang w:eastAsia="lt-LT"/>
          </w:rPr>
          <w:t>(EB) Nr. 1083/2006</w:t>
        </w:r>
      </w:hyperlink>
      <w:r w:rsidR="00A95F90" w:rsidRPr="00220B5C">
        <w:rPr>
          <w:lang w:eastAsia="lt-LT"/>
        </w:rPr>
        <w:t>, 100 straipsnyje.</w:t>
      </w:r>
    </w:p>
    <w:p w14:paraId="580E488E" w14:textId="3F9D1477" w:rsidR="00AE4D97" w:rsidRPr="00220B5C" w:rsidRDefault="00AE4D97" w:rsidP="00EE3306">
      <w:pPr>
        <w:pStyle w:val="ListParagraph"/>
        <w:numPr>
          <w:ilvl w:val="0"/>
          <w:numId w:val="13"/>
        </w:numPr>
        <w:tabs>
          <w:tab w:val="left" w:pos="1276"/>
        </w:tabs>
        <w:ind w:left="0" w:firstLine="851"/>
        <w:rPr>
          <w:lang w:eastAsia="lt-LT"/>
        </w:rPr>
      </w:pPr>
      <w:r w:rsidRPr="00220B5C">
        <w:rPr>
          <w:lang w:eastAsia="lt-LT"/>
        </w:rPr>
        <w:t xml:space="preserve">Pagal Aprašą finansavimas nėra teikiamas pareiškėjui, jei jis yra priskiriamas sunkumų patiriančios įmonės kategorijai, kaip ji apibrėžta Komisijos komunikate – </w:t>
      </w:r>
      <w:hyperlink r:id="rId23" w:history="1">
        <w:r w:rsidRPr="00220B5C">
          <w:rPr>
            <w:lang w:eastAsia="lt-LT"/>
          </w:rPr>
          <w:t>Gairėse dėl valstybės pagalbos sunkumų patiriančioms ne finansų įmonėms sanuoti ir restruktūrizuoti</w:t>
        </w:r>
      </w:hyperlink>
      <w:r w:rsidRPr="00220B5C">
        <w:rPr>
          <w:lang w:eastAsia="lt-LT"/>
        </w:rPr>
        <w:t xml:space="preserve"> (2014/C 249/01).</w:t>
      </w:r>
    </w:p>
    <w:p w14:paraId="45BFB894" w14:textId="3EFC8F2A" w:rsidR="001C29F9" w:rsidRPr="00220B5C" w:rsidRDefault="001C29F9" w:rsidP="00EE3306">
      <w:pPr>
        <w:pStyle w:val="ListParagraph"/>
        <w:numPr>
          <w:ilvl w:val="0"/>
          <w:numId w:val="13"/>
        </w:numPr>
        <w:tabs>
          <w:tab w:val="left" w:pos="1276"/>
        </w:tabs>
        <w:ind w:left="0" w:firstLine="851"/>
        <w:rPr>
          <w:lang w:eastAsia="lt-LT"/>
        </w:rPr>
      </w:pPr>
      <w:r w:rsidRPr="00220B5C">
        <w:rPr>
          <w:lang w:eastAsia="lt-LT"/>
        </w:rPr>
        <w:t>Aprašo 11 punkte nurodytos projekto</w:t>
      </w:r>
      <w:r w:rsidR="007C79C9" w:rsidRPr="00220B5C">
        <w:rPr>
          <w:lang w:eastAsia="lt-LT"/>
        </w:rPr>
        <w:t xml:space="preserve"> veikl</w:t>
      </w:r>
      <w:r w:rsidRPr="00220B5C">
        <w:rPr>
          <w:lang w:eastAsia="lt-LT"/>
        </w:rPr>
        <w:t>os</w:t>
      </w:r>
      <w:r w:rsidR="007C79C9" w:rsidRPr="00220B5C">
        <w:rPr>
          <w:lang w:eastAsia="lt-LT"/>
        </w:rPr>
        <w:t xml:space="preserve"> </w:t>
      </w:r>
      <w:r w:rsidRPr="00220B5C">
        <w:rPr>
          <w:lang w:eastAsia="lt-LT"/>
        </w:rPr>
        <w:t xml:space="preserve">gali būti pradėtos įgyvendinti nuo </w:t>
      </w:r>
      <w:r w:rsidR="007C79C9" w:rsidRPr="00220B5C">
        <w:rPr>
          <w:lang w:eastAsia="lt-LT"/>
        </w:rPr>
        <w:t>2021 m. sausio 1 d. – 2023 m. gruodžio 31 d.</w:t>
      </w:r>
      <w:r w:rsidRPr="00220B5C">
        <w:rPr>
          <w:lang w:eastAsia="lt-LT"/>
        </w:rPr>
        <w:t>, tačiau projekto išlaidos iki iš Europos Sąjungos struktūrinių fondų lėšų bendrai finansuojamo projekto sutarties (toliau – projekto sutartis) pasirašymo yra patiriamos pareiškėjo rizika.</w:t>
      </w:r>
    </w:p>
    <w:p w14:paraId="27B52DAD" w14:textId="6B5AD6A4" w:rsidR="00137830" w:rsidRPr="00220B5C" w:rsidRDefault="00137830" w:rsidP="00EE3306">
      <w:pPr>
        <w:pStyle w:val="ListParagraph"/>
        <w:numPr>
          <w:ilvl w:val="0"/>
          <w:numId w:val="13"/>
        </w:numPr>
        <w:tabs>
          <w:tab w:val="left" w:pos="1276"/>
        </w:tabs>
        <w:ind w:left="0" w:firstLine="851"/>
        <w:rPr>
          <w:lang w:eastAsia="lt-LT"/>
        </w:rPr>
      </w:pPr>
      <w:r w:rsidRPr="00220B5C">
        <w:t xml:space="preserve">Projekto veiklos turi būti pradėtos įgyvendinti ne vėliau kaip per 1 mėnesį nuo </w:t>
      </w:r>
      <w:r w:rsidR="00D44128" w:rsidRPr="00220B5C">
        <w:t>projekto sutarties pasirašymo dienos</w:t>
      </w:r>
      <w:r w:rsidRPr="00220B5C">
        <w:t>.</w:t>
      </w:r>
    </w:p>
    <w:p w14:paraId="16E94977" w14:textId="7970EC4C" w:rsidR="00EE3306" w:rsidRPr="00220B5C" w:rsidRDefault="00EE3306" w:rsidP="00EE3306">
      <w:pPr>
        <w:pStyle w:val="ListParagraph"/>
        <w:numPr>
          <w:ilvl w:val="0"/>
          <w:numId w:val="13"/>
        </w:numPr>
        <w:tabs>
          <w:tab w:val="left" w:pos="1276"/>
        </w:tabs>
        <w:ind w:left="0" w:firstLine="851"/>
        <w:rPr>
          <w:lang w:eastAsia="lt-LT"/>
        </w:rPr>
      </w:pPr>
      <w:r w:rsidRPr="00220B5C">
        <w:t xml:space="preserve">Tam tikrais atvejais dėl objektyvių priežasčių, kurių projekto vykdytojas negalėjo numatyti paraiškos pateikimo ir vertinimo metu, projekto veiklų įgyvendinimo laikotarpis gali būti pratęstas Projektų taisyklių </w:t>
      </w:r>
      <w:r w:rsidRPr="00220B5C">
        <w:rPr>
          <w:rFonts w:eastAsia="Calibri"/>
        </w:rPr>
        <w:t>IV skyriaus devynioliktajame skirsnyje nustatyta tvarka ir nepažeidžiant Projektų taisyklių 213.1 ir 213.5 papunkčiuose nustatytų terminų</w:t>
      </w:r>
      <w:r w:rsidRPr="00220B5C">
        <w:t>, ne ilgiau kaip 6 mėnesius. Prireikus pratęsti projekto veiklų įgyvendinimo laikotarpį ilgiau, nei nurodyta šiame punkte, projekto sutarties keitimas turi būti derinamas su ministerija.</w:t>
      </w:r>
    </w:p>
    <w:p w14:paraId="44119BB4" w14:textId="322BA326" w:rsidR="00C26C7D" w:rsidRPr="00220B5C" w:rsidRDefault="00C26C7D" w:rsidP="00EE3306">
      <w:pPr>
        <w:pStyle w:val="ListParagraph"/>
        <w:numPr>
          <w:ilvl w:val="0"/>
          <w:numId w:val="13"/>
        </w:numPr>
        <w:tabs>
          <w:tab w:val="left" w:pos="1276"/>
        </w:tabs>
        <w:ind w:left="0" w:firstLine="851"/>
        <w:rPr>
          <w:lang w:eastAsia="lt-LT"/>
        </w:rPr>
      </w:pPr>
      <w:r w:rsidRPr="00220B5C">
        <w:rPr>
          <w:rFonts w:eastAsia="Calibri"/>
        </w:rPr>
        <w:lastRenderedPageBreak/>
        <w:t xml:space="preserve">Projekto veiklos turi būti vykdomos Lietuvos Respublikoje. Projekto veiklų vykdymo vieta </w:t>
      </w:r>
      <w:proofErr w:type="spellStart"/>
      <w:r w:rsidRPr="00220B5C">
        <w:rPr>
          <w:rFonts w:eastAsia="Calibri"/>
        </w:rPr>
        <w:t>supratnatam</w:t>
      </w:r>
      <w:proofErr w:type="spellEnd"/>
      <w:r w:rsidRPr="00220B5C">
        <w:rPr>
          <w:rFonts w:eastAsia="Calibri"/>
        </w:rPr>
        <w:t xml:space="preserve"> taip, kaip ji apibrėžta Rekomendacijų dėl projektų išlaidų atitikties Europos Sąjungos struktūrinių fondų reikalavimams 9.4 papunktyje.</w:t>
      </w:r>
    </w:p>
    <w:p w14:paraId="53FCACCC" w14:textId="2768ED46" w:rsidR="007A43A7" w:rsidRPr="00220B5C" w:rsidRDefault="007A43A7" w:rsidP="00EE3306">
      <w:pPr>
        <w:pStyle w:val="ListParagraph"/>
        <w:numPr>
          <w:ilvl w:val="0"/>
          <w:numId w:val="13"/>
        </w:numPr>
        <w:tabs>
          <w:tab w:val="left" w:pos="1276"/>
        </w:tabs>
        <w:ind w:left="0" w:firstLine="851"/>
      </w:pPr>
      <w:r w:rsidRPr="00220B5C">
        <w:t>Projektu turi būti siekiama šių išvardytų stebėsenos rodiklių, nurodytų Veiksmų programos stebėsenos rodiklių skaičiavimo apraše, paskelbtame ES struktūrinių fondų interneto svetainėje www.esinvesticijos.lt, ir pasiekt</w:t>
      </w:r>
      <w:r w:rsidR="00784EBD" w:rsidRPr="00220B5C">
        <w:t>os</w:t>
      </w:r>
      <w:r w:rsidRPr="00220B5C">
        <w:t xml:space="preserve"> minimali</w:t>
      </w:r>
      <w:r w:rsidR="00784EBD" w:rsidRPr="00220B5C">
        <w:t>o</w:t>
      </w:r>
      <w:r w:rsidRPr="00220B5C">
        <w:t>s siektin</w:t>
      </w:r>
      <w:r w:rsidR="00784EBD" w:rsidRPr="00220B5C">
        <w:t>o</w:t>
      </w:r>
      <w:r w:rsidRPr="00220B5C">
        <w:t>s jų reikšm</w:t>
      </w:r>
      <w:r w:rsidR="00784EBD" w:rsidRPr="00220B5C">
        <w:t>ė</w:t>
      </w:r>
      <w:r w:rsidRPr="00220B5C">
        <w:t>s:</w:t>
      </w:r>
    </w:p>
    <w:p w14:paraId="7F6354D7" w14:textId="06A93834" w:rsidR="00EE3306" w:rsidRPr="00220B5C" w:rsidRDefault="00EE3306" w:rsidP="00EE3306">
      <w:pPr>
        <w:pStyle w:val="ListParagraph"/>
        <w:numPr>
          <w:ilvl w:val="1"/>
          <w:numId w:val="13"/>
        </w:numPr>
        <w:tabs>
          <w:tab w:val="left" w:pos="1418"/>
        </w:tabs>
        <w:ind w:left="0" w:firstLine="851"/>
      </w:pPr>
      <w:r w:rsidRPr="00220B5C">
        <w:rPr>
          <w:rFonts w:eastAsia="Calibri"/>
        </w:rPr>
        <w:t xml:space="preserve">Produkto stebėsenos rodiklio </w:t>
      </w:r>
      <w:r w:rsidRPr="00220B5C">
        <w:t>„Nefinansinę paramą gaunančių įmonių skaičius“, kodas P.B.204;</w:t>
      </w:r>
    </w:p>
    <w:p w14:paraId="5737FBBF" w14:textId="77777777" w:rsidR="00C76057" w:rsidRPr="00220B5C" w:rsidRDefault="00C76057" w:rsidP="00FD1E05">
      <w:pPr>
        <w:pStyle w:val="ListParagraph"/>
        <w:numPr>
          <w:ilvl w:val="0"/>
          <w:numId w:val="5"/>
        </w:numPr>
        <w:tabs>
          <w:tab w:val="left" w:pos="1418"/>
        </w:tabs>
        <w:rPr>
          <w:vanish/>
        </w:rPr>
      </w:pPr>
    </w:p>
    <w:p w14:paraId="36B87B39" w14:textId="77777777" w:rsidR="00C76057" w:rsidRPr="00220B5C" w:rsidRDefault="00C76057" w:rsidP="00FD1E05">
      <w:pPr>
        <w:pStyle w:val="ListParagraph"/>
        <w:numPr>
          <w:ilvl w:val="0"/>
          <w:numId w:val="5"/>
        </w:numPr>
        <w:tabs>
          <w:tab w:val="left" w:pos="1418"/>
        </w:tabs>
        <w:rPr>
          <w:vanish/>
        </w:rPr>
      </w:pPr>
    </w:p>
    <w:p w14:paraId="0DF66D11" w14:textId="77777777" w:rsidR="00C76057" w:rsidRPr="00220B5C" w:rsidRDefault="00C76057" w:rsidP="00FD1E05">
      <w:pPr>
        <w:pStyle w:val="ListParagraph"/>
        <w:numPr>
          <w:ilvl w:val="0"/>
          <w:numId w:val="5"/>
        </w:numPr>
        <w:tabs>
          <w:tab w:val="left" w:pos="1418"/>
        </w:tabs>
        <w:rPr>
          <w:vanish/>
        </w:rPr>
      </w:pPr>
    </w:p>
    <w:p w14:paraId="6E8AA778" w14:textId="77777777" w:rsidR="00C76057" w:rsidRPr="00220B5C" w:rsidRDefault="00C76057" w:rsidP="00FD1E05">
      <w:pPr>
        <w:pStyle w:val="ListParagraph"/>
        <w:numPr>
          <w:ilvl w:val="0"/>
          <w:numId w:val="5"/>
        </w:numPr>
        <w:tabs>
          <w:tab w:val="left" w:pos="1418"/>
        </w:tabs>
        <w:rPr>
          <w:vanish/>
        </w:rPr>
      </w:pPr>
    </w:p>
    <w:p w14:paraId="5015EF03" w14:textId="77777777" w:rsidR="00C76057" w:rsidRPr="00220B5C" w:rsidRDefault="00C76057" w:rsidP="00FD1E05">
      <w:pPr>
        <w:pStyle w:val="ListParagraph"/>
        <w:numPr>
          <w:ilvl w:val="0"/>
          <w:numId w:val="5"/>
        </w:numPr>
        <w:tabs>
          <w:tab w:val="left" w:pos="1418"/>
        </w:tabs>
        <w:rPr>
          <w:vanish/>
        </w:rPr>
      </w:pPr>
    </w:p>
    <w:p w14:paraId="4ADC2BF0" w14:textId="77777777" w:rsidR="00C76057" w:rsidRPr="00220B5C" w:rsidRDefault="00C76057" w:rsidP="00FD1E05">
      <w:pPr>
        <w:pStyle w:val="ListParagraph"/>
        <w:numPr>
          <w:ilvl w:val="0"/>
          <w:numId w:val="5"/>
        </w:numPr>
        <w:tabs>
          <w:tab w:val="left" w:pos="1418"/>
        </w:tabs>
        <w:rPr>
          <w:vanish/>
        </w:rPr>
      </w:pPr>
    </w:p>
    <w:p w14:paraId="1F7DEE18" w14:textId="2C7C2687" w:rsidR="007A43A7" w:rsidRPr="00220B5C" w:rsidRDefault="002D0612" w:rsidP="00EE3306">
      <w:pPr>
        <w:pStyle w:val="ListParagraph"/>
        <w:numPr>
          <w:ilvl w:val="1"/>
          <w:numId w:val="13"/>
        </w:numPr>
        <w:tabs>
          <w:tab w:val="left" w:pos="1418"/>
        </w:tabs>
        <w:ind w:left="0" w:firstLine="851"/>
        <w:rPr>
          <w:rFonts w:eastAsia="Calibri"/>
        </w:rPr>
      </w:pPr>
      <w:r w:rsidRPr="00220B5C">
        <w:rPr>
          <w:rFonts w:eastAsia="Calibri"/>
        </w:rPr>
        <w:t>R</w:t>
      </w:r>
      <w:r w:rsidR="00AF1213" w:rsidRPr="00220B5C">
        <w:rPr>
          <w:rFonts w:eastAsia="Calibri"/>
        </w:rPr>
        <w:t>ezultato stebėsenos rodiklio „Kultūros sektoriaus sukuriamos pridėtinės vertės dalis, palyginti su visa sukuriama verte“, kodas R.S.421</w:t>
      </w:r>
      <w:r w:rsidRPr="00220B5C">
        <w:rPr>
          <w:rFonts w:eastAsia="Calibri"/>
        </w:rPr>
        <w:t>.</w:t>
      </w:r>
    </w:p>
    <w:p w14:paraId="7708F1DC" w14:textId="7BFBDF75" w:rsidR="00784EBD" w:rsidRPr="00220B5C" w:rsidRDefault="00784EBD" w:rsidP="00EE3306">
      <w:pPr>
        <w:pStyle w:val="ListParagraph"/>
        <w:numPr>
          <w:ilvl w:val="0"/>
          <w:numId w:val="13"/>
        </w:numPr>
        <w:tabs>
          <w:tab w:val="left" w:pos="1276"/>
        </w:tabs>
        <w:ind w:left="0" w:firstLine="851"/>
        <w:rPr>
          <w:rFonts w:eastAsia="Calibri"/>
        </w:rPr>
      </w:pPr>
      <w:r w:rsidRPr="00220B5C">
        <w:rPr>
          <w:rFonts w:eastAsia="Calibri"/>
        </w:rPr>
        <w:t>Aprašo 2</w:t>
      </w:r>
      <w:r w:rsidR="00877052" w:rsidRPr="00220B5C">
        <w:rPr>
          <w:rFonts w:eastAsia="Calibri"/>
        </w:rPr>
        <w:t>9</w:t>
      </w:r>
      <w:r w:rsidRPr="00220B5C">
        <w:rPr>
          <w:rFonts w:eastAsia="Calibri"/>
        </w:rPr>
        <w:t>.1 ir 2</w:t>
      </w:r>
      <w:r w:rsidR="00877052" w:rsidRPr="00220B5C">
        <w:rPr>
          <w:rFonts w:eastAsia="Calibri"/>
        </w:rPr>
        <w:t>9</w:t>
      </w:r>
      <w:r w:rsidRPr="00220B5C">
        <w:rPr>
          <w:rFonts w:eastAsia="Calibri"/>
        </w:rPr>
        <w:t xml:space="preserve">.2 papunkčiuose nurodytų Priemonės įgyvendinimo stebėsenos rodiklių skaičiavimui taikomas Veiksmų programos stebėsenos rodiklių skaičiavimo aprašas. </w:t>
      </w:r>
    </w:p>
    <w:p w14:paraId="472AA4B0" w14:textId="390A8D03" w:rsidR="00810337" w:rsidRPr="00220B5C" w:rsidRDefault="00810337" w:rsidP="00EE3306">
      <w:pPr>
        <w:pStyle w:val="ListParagraph"/>
        <w:numPr>
          <w:ilvl w:val="0"/>
          <w:numId w:val="13"/>
        </w:numPr>
        <w:tabs>
          <w:tab w:val="left" w:pos="1276"/>
        </w:tabs>
        <w:ind w:left="0" w:firstLine="851"/>
        <w:rPr>
          <w:rFonts w:eastAsia="Calibri"/>
        </w:rPr>
      </w:pPr>
      <w:r w:rsidRPr="00220B5C">
        <w:rPr>
          <w:rFonts w:eastAsia="Calibri"/>
        </w:rPr>
        <w:t>Projekto parengtumui taikomi šie reikalavimai:</w:t>
      </w:r>
    </w:p>
    <w:p w14:paraId="684EE8EB" w14:textId="449ADDEC" w:rsidR="00D31982" w:rsidRPr="00220B5C" w:rsidRDefault="00EE3306" w:rsidP="00EE3306">
      <w:pPr>
        <w:pStyle w:val="ListParagraph"/>
        <w:numPr>
          <w:ilvl w:val="1"/>
          <w:numId w:val="13"/>
        </w:numPr>
        <w:tabs>
          <w:tab w:val="left" w:pos="1418"/>
        </w:tabs>
        <w:ind w:left="0" w:firstLine="851"/>
        <w:rPr>
          <w:rFonts w:eastAsia="Calibri"/>
        </w:rPr>
      </w:pPr>
      <w:r w:rsidRPr="00220B5C">
        <w:t>Pareiškėjas iki paraiškos pateikimo turi būti parengęs:</w:t>
      </w:r>
      <w:bookmarkStart w:id="3" w:name="_Hlk88641344"/>
    </w:p>
    <w:p w14:paraId="47AADF55" w14:textId="0ACFD437" w:rsidR="00551B36" w:rsidRPr="00220B5C" w:rsidRDefault="00551B36" w:rsidP="00EE3306">
      <w:pPr>
        <w:pStyle w:val="ListParagraph"/>
        <w:numPr>
          <w:ilvl w:val="2"/>
          <w:numId w:val="13"/>
        </w:numPr>
        <w:tabs>
          <w:tab w:val="left" w:pos="1560"/>
        </w:tabs>
        <w:ind w:left="0" w:firstLine="851"/>
        <w:rPr>
          <w:rFonts w:eastAsia="Calibri"/>
        </w:rPr>
      </w:pPr>
      <w:r w:rsidRPr="00220B5C">
        <w:rPr>
          <w:rFonts w:eastAsia="Calibri"/>
        </w:rPr>
        <w:t xml:space="preserve">De </w:t>
      </w:r>
      <w:proofErr w:type="spellStart"/>
      <w:r w:rsidRPr="00220B5C">
        <w:rPr>
          <w:rFonts w:eastAsia="Calibri"/>
        </w:rPr>
        <w:t>minimis</w:t>
      </w:r>
      <w:proofErr w:type="spellEnd"/>
      <w:r w:rsidRPr="00220B5C">
        <w:rPr>
          <w:rFonts w:eastAsia="Calibri"/>
        </w:rPr>
        <w:t xml:space="preserve"> pagalbos teikimo ir skaičiavimo (paskirstymo) galutiniams naudos gavėjams tvarkos aprašą.</w:t>
      </w:r>
    </w:p>
    <w:p w14:paraId="6CA01974" w14:textId="77777777" w:rsidR="00551B36" w:rsidRPr="00220B5C" w:rsidRDefault="00551B36" w:rsidP="00EE3306">
      <w:pPr>
        <w:pStyle w:val="ListParagraph"/>
        <w:numPr>
          <w:ilvl w:val="2"/>
          <w:numId w:val="13"/>
        </w:numPr>
        <w:tabs>
          <w:tab w:val="left" w:pos="1560"/>
        </w:tabs>
        <w:ind w:left="0" w:firstLine="851"/>
        <w:rPr>
          <w:rFonts w:eastAsia="Calibri"/>
        </w:rPr>
      </w:pPr>
      <w:r w:rsidRPr="00220B5C">
        <w:rPr>
          <w:rFonts w:eastAsia="Calibri"/>
        </w:rPr>
        <w:t xml:space="preserve">Galutinių naudos gavėjų atrankos aprašą. </w:t>
      </w:r>
    </w:p>
    <w:p w14:paraId="620CE5B8" w14:textId="54FD6FD9" w:rsidR="00551B36" w:rsidRPr="00220B5C" w:rsidRDefault="00551B36" w:rsidP="00EE3306">
      <w:pPr>
        <w:pStyle w:val="ListParagraph"/>
        <w:numPr>
          <w:ilvl w:val="2"/>
          <w:numId w:val="13"/>
        </w:numPr>
        <w:tabs>
          <w:tab w:val="left" w:pos="1560"/>
        </w:tabs>
        <w:ind w:left="0" w:firstLine="851"/>
        <w:rPr>
          <w:rFonts w:eastAsia="Calibri"/>
        </w:rPr>
      </w:pPr>
      <w:r w:rsidRPr="00220B5C">
        <w:rPr>
          <w:rFonts w:eastAsia="Calibri"/>
        </w:rPr>
        <w:t>Dizainerių ir mentorių atrankos aprašą.</w:t>
      </w:r>
    </w:p>
    <w:p w14:paraId="265C65EF" w14:textId="14217EDD" w:rsidR="00551B36" w:rsidRPr="00220B5C" w:rsidRDefault="00551B36" w:rsidP="00C76B42">
      <w:pPr>
        <w:pStyle w:val="ListParagraph"/>
        <w:numPr>
          <w:ilvl w:val="1"/>
          <w:numId w:val="13"/>
        </w:numPr>
        <w:tabs>
          <w:tab w:val="left" w:pos="1418"/>
        </w:tabs>
        <w:ind w:left="0" w:firstLine="851"/>
      </w:pPr>
      <w:r w:rsidRPr="00220B5C">
        <w:t>Pareiškėjas turi turėti veikiančią elektroninę projektų valdymo sistemą, kurioje sudarytos sąlygos saugiu skaitmeniniu būdu pateikti MVĮ standartizuotą paraišką.</w:t>
      </w:r>
    </w:p>
    <w:p w14:paraId="640C9476" w14:textId="2636538C" w:rsidR="00551B36" w:rsidRPr="00220B5C" w:rsidRDefault="00551B36" w:rsidP="00C76B42">
      <w:pPr>
        <w:pStyle w:val="ListParagraph"/>
        <w:numPr>
          <w:ilvl w:val="1"/>
          <w:numId w:val="13"/>
        </w:numPr>
        <w:tabs>
          <w:tab w:val="left" w:pos="1418"/>
        </w:tabs>
        <w:ind w:left="0" w:firstLine="851"/>
      </w:pPr>
      <w:r w:rsidRPr="00220B5C">
        <w:t>Pareiškėjas turi turėti ne mažiau kaip 3 metus naudojamą projektų atrankos darbo reglamentą.</w:t>
      </w:r>
    </w:p>
    <w:p w14:paraId="0E7AD11B" w14:textId="77777777" w:rsidR="00810337" w:rsidRPr="00220B5C" w:rsidRDefault="00810337" w:rsidP="00FD1E05">
      <w:pPr>
        <w:pStyle w:val="ListParagraph"/>
        <w:numPr>
          <w:ilvl w:val="0"/>
          <w:numId w:val="5"/>
        </w:numPr>
        <w:tabs>
          <w:tab w:val="left" w:pos="1418"/>
        </w:tabs>
        <w:ind w:firstLine="851"/>
        <w:rPr>
          <w:vanish/>
        </w:rPr>
      </w:pPr>
    </w:p>
    <w:p w14:paraId="64FD6CCE" w14:textId="77777777" w:rsidR="00810337" w:rsidRPr="00220B5C" w:rsidRDefault="00810337" w:rsidP="00FD1E05">
      <w:pPr>
        <w:pStyle w:val="ListParagraph"/>
        <w:numPr>
          <w:ilvl w:val="0"/>
          <w:numId w:val="5"/>
        </w:numPr>
        <w:tabs>
          <w:tab w:val="left" w:pos="1418"/>
        </w:tabs>
        <w:ind w:firstLine="851"/>
        <w:rPr>
          <w:vanish/>
        </w:rPr>
      </w:pPr>
    </w:p>
    <w:p w14:paraId="6FC93A1C" w14:textId="77777777" w:rsidR="00810337" w:rsidRPr="00220B5C" w:rsidRDefault="00810337" w:rsidP="00FD1E05">
      <w:pPr>
        <w:pStyle w:val="ListParagraph"/>
        <w:numPr>
          <w:ilvl w:val="0"/>
          <w:numId w:val="5"/>
        </w:numPr>
        <w:tabs>
          <w:tab w:val="left" w:pos="1418"/>
        </w:tabs>
        <w:ind w:firstLine="851"/>
        <w:rPr>
          <w:vanish/>
        </w:rPr>
      </w:pPr>
    </w:p>
    <w:p w14:paraId="189F8850" w14:textId="77777777" w:rsidR="00810337" w:rsidRPr="00220B5C" w:rsidRDefault="00810337" w:rsidP="00FD1E05">
      <w:pPr>
        <w:pStyle w:val="ListParagraph"/>
        <w:numPr>
          <w:ilvl w:val="0"/>
          <w:numId w:val="5"/>
        </w:numPr>
        <w:tabs>
          <w:tab w:val="left" w:pos="1418"/>
        </w:tabs>
        <w:ind w:firstLine="851"/>
        <w:rPr>
          <w:vanish/>
        </w:rPr>
      </w:pPr>
    </w:p>
    <w:p w14:paraId="58552E26" w14:textId="77777777" w:rsidR="00D31982" w:rsidRPr="00220B5C" w:rsidRDefault="00D31982" w:rsidP="00FD1E05">
      <w:pPr>
        <w:pStyle w:val="ListParagraph"/>
        <w:numPr>
          <w:ilvl w:val="0"/>
          <w:numId w:val="10"/>
        </w:numPr>
        <w:tabs>
          <w:tab w:val="left" w:pos="1418"/>
        </w:tabs>
        <w:ind w:firstLine="851"/>
        <w:rPr>
          <w:vanish/>
        </w:rPr>
      </w:pPr>
    </w:p>
    <w:p w14:paraId="43916F23" w14:textId="77777777" w:rsidR="00D31982" w:rsidRPr="00220B5C" w:rsidRDefault="00D31982" w:rsidP="00FD1E05">
      <w:pPr>
        <w:pStyle w:val="ListParagraph"/>
        <w:numPr>
          <w:ilvl w:val="0"/>
          <w:numId w:val="10"/>
        </w:numPr>
        <w:tabs>
          <w:tab w:val="left" w:pos="1418"/>
        </w:tabs>
        <w:ind w:firstLine="851"/>
        <w:rPr>
          <w:vanish/>
        </w:rPr>
      </w:pPr>
    </w:p>
    <w:p w14:paraId="5C6823C4" w14:textId="77777777" w:rsidR="00D31982" w:rsidRPr="00220B5C" w:rsidRDefault="00D31982" w:rsidP="00FD1E05">
      <w:pPr>
        <w:pStyle w:val="ListParagraph"/>
        <w:numPr>
          <w:ilvl w:val="0"/>
          <w:numId w:val="10"/>
        </w:numPr>
        <w:tabs>
          <w:tab w:val="left" w:pos="1418"/>
        </w:tabs>
        <w:ind w:firstLine="851"/>
        <w:rPr>
          <w:vanish/>
        </w:rPr>
      </w:pPr>
    </w:p>
    <w:p w14:paraId="4D9D6354" w14:textId="77777777" w:rsidR="00D31982" w:rsidRPr="00220B5C" w:rsidRDefault="00D31982" w:rsidP="00FD1E05">
      <w:pPr>
        <w:pStyle w:val="ListParagraph"/>
        <w:numPr>
          <w:ilvl w:val="0"/>
          <w:numId w:val="10"/>
        </w:numPr>
        <w:tabs>
          <w:tab w:val="left" w:pos="1418"/>
        </w:tabs>
        <w:ind w:firstLine="851"/>
        <w:rPr>
          <w:vanish/>
        </w:rPr>
      </w:pPr>
    </w:p>
    <w:p w14:paraId="387F8CCB" w14:textId="77777777" w:rsidR="00D31982" w:rsidRPr="00220B5C" w:rsidRDefault="00D31982" w:rsidP="00FD1E05">
      <w:pPr>
        <w:pStyle w:val="ListParagraph"/>
        <w:numPr>
          <w:ilvl w:val="0"/>
          <w:numId w:val="10"/>
        </w:numPr>
        <w:tabs>
          <w:tab w:val="left" w:pos="1418"/>
        </w:tabs>
        <w:ind w:firstLine="851"/>
        <w:rPr>
          <w:vanish/>
        </w:rPr>
      </w:pPr>
    </w:p>
    <w:p w14:paraId="5FABB3E5" w14:textId="77777777" w:rsidR="00D31982" w:rsidRPr="00220B5C" w:rsidRDefault="00D31982" w:rsidP="00FD1E05">
      <w:pPr>
        <w:pStyle w:val="ListParagraph"/>
        <w:numPr>
          <w:ilvl w:val="0"/>
          <w:numId w:val="10"/>
        </w:numPr>
        <w:tabs>
          <w:tab w:val="left" w:pos="1418"/>
        </w:tabs>
        <w:ind w:firstLine="851"/>
        <w:rPr>
          <w:vanish/>
        </w:rPr>
      </w:pPr>
    </w:p>
    <w:p w14:paraId="6EBC12B3" w14:textId="77777777" w:rsidR="00D31982" w:rsidRPr="00220B5C" w:rsidRDefault="00D31982" w:rsidP="00FD1E05">
      <w:pPr>
        <w:pStyle w:val="ListParagraph"/>
        <w:numPr>
          <w:ilvl w:val="0"/>
          <w:numId w:val="10"/>
        </w:numPr>
        <w:tabs>
          <w:tab w:val="left" w:pos="1418"/>
        </w:tabs>
        <w:ind w:firstLine="851"/>
        <w:rPr>
          <w:vanish/>
        </w:rPr>
      </w:pPr>
    </w:p>
    <w:p w14:paraId="168683A4" w14:textId="77777777" w:rsidR="00D31982" w:rsidRPr="00220B5C" w:rsidRDefault="00D31982" w:rsidP="00FD1E05">
      <w:pPr>
        <w:pStyle w:val="ListParagraph"/>
        <w:numPr>
          <w:ilvl w:val="1"/>
          <w:numId w:val="10"/>
        </w:numPr>
        <w:tabs>
          <w:tab w:val="left" w:pos="1418"/>
        </w:tabs>
        <w:ind w:firstLine="851"/>
        <w:rPr>
          <w:vanish/>
        </w:rPr>
      </w:pPr>
    </w:p>
    <w:bookmarkEnd w:id="3"/>
    <w:p w14:paraId="5A561EAB" w14:textId="50BA3E6A" w:rsidR="00A95F90" w:rsidRPr="00220B5C" w:rsidRDefault="00A95F90" w:rsidP="00C76B42">
      <w:pPr>
        <w:pStyle w:val="ListParagraph"/>
        <w:numPr>
          <w:ilvl w:val="0"/>
          <w:numId w:val="13"/>
        </w:numPr>
        <w:tabs>
          <w:tab w:val="left" w:pos="1276"/>
        </w:tabs>
        <w:ind w:left="0" w:firstLine="851"/>
        <w:rPr>
          <w:rFonts w:eastAsia="Calibri"/>
        </w:rPr>
      </w:pPr>
      <w:r w:rsidRPr="00220B5C">
        <w:rPr>
          <w:rFonts w:eastAsia="Calibri"/>
        </w:rPr>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Projektas turi prisidėti prie moterų ir vyrų lygybės principo įgyvendinimo ir (arba) skatinti nediskriminavimo dėl lyties, rasės, tautybės, kalbos, kilmės, socialinės padėties, tikėjimo, įsitikinimų ar pažiūrų, amžiaus, negalios, lytinės orientacijos, etninės priklausomybės, religijos principo įgyvendinimą.</w:t>
      </w:r>
    </w:p>
    <w:p w14:paraId="13F94D84" w14:textId="5E1F6EBC" w:rsidR="00A95F90" w:rsidRPr="00220B5C" w:rsidRDefault="00A95F90" w:rsidP="00A95F90">
      <w:pPr>
        <w:pStyle w:val="ListParagraph"/>
        <w:tabs>
          <w:tab w:val="left" w:pos="1276"/>
        </w:tabs>
        <w:ind w:left="851" w:firstLine="0"/>
      </w:pPr>
    </w:p>
    <w:p w14:paraId="76E7FB75" w14:textId="3CA6BD8D" w:rsidR="00A95F90" w:rsidRPr="00220B5C" w:rsidRDefault="00A95F90" w:rsidP="00A95F90">
      <w:pPr>
        <w:pStyle w:val="ListParagraph"/>
        <w:tabs>
          <w:tab w:val="left" w:pos="1276"/>
        </w:tabs>
        <w:ind w:left="851" w:firstLine="0"/>
      </w:pPr>
    </w:p>
    <w:p w14:paraId="4C8F9BA1" w14:textId="77777777" w:rsidR="002D0612" w:rsidRPr="00220B5C" w:rsidRDefault="00A95F90" w:rsidP="002E5A25">
      <w:pPr>
        <w:pStyle w:val="Heading1"/>
        <w:keepNext/>
        <w:numPr>
          <w:ilvl w:val="0"/>
          <w:numId w:val="0"/>
        </w:numPr>
        <w:ind w:left="432"/>
        <w:rPr>
          <w:lang w:eastAsia="lt-LT"/>
        </w:rPr>
      </w:pPr>
      <w:r w:rsidRPr="00220B5C">
        <w:rPr>
          <w:lang w:eastAsia="lt-LT"/>
        </w:rPr>
        <w:t>IV SKYRIUS</w:t>
      </w:r>
    </w:p>
    <w:p w14:paraId="49970FCD" w14:textId="0598A8C7" w:rsidR="00A95F90" w:rsidRPr="00220B5C" w:rsidRDefault="00A95F90" w:rsidP="002D0612">
      <w:pPr>
        <w:pStyle w:val="Heading1"/>
        <w:keepNext/>
        <w:numPr>
          <w:ilvl w:val="0"/>
          <w:numId w:val="0"/>
        </w:numPr>
        <w:ind w:left="432"/>
        <w:rPr>
          <w:lang w:eastAsia="lt-LT"/>
        </w:rPr>
      </w:pPr>
      <w:r w:rsidRPr="00220B5C">
        <w:rPr>
          <w:lang w:eastAsia="lt-LT"/>
        </w:rPr>
        <w:t>TINKAMŲ FINANSUOTI PROJEKTO IŠLAIDŲ IR FINANSAVIMO REIKALAVIMAI</w:t>
      </w:r>
    </w:p>
    <w:p w14:paraId="63C2A269" w14:textId="3CDD8E54" w:rsidR="00A95F90" w:rsidRPr="00220B5C" w:rsidRDefault="00A95F90" w:rsidP="00A95F90">
      <w:pPr>
        <w:pStyle w:val="ListParagraph"/>
        <w:tabs>
          <w:tab w:val="left" w:pos="1276"/>
        </w:tabs>
        <w:ind w:left="851" w:firstLine="0"/>
      </w:pPr>
    </w:p>
    <w:p w14:paraId="1AAA13D8" w14:textId="09C80B75" w:rsidR="00A95F90" w:rsidRPr="00220B5C" w:rsidRDefault="00A95F90" w:rsidP="00C76B42">
      <w:pPr>
        <w:pStyle w:val="ListParagraph"/>
        <w:tabs>
          <w:tab w:val="left" w:pos="1276"/>
        </w:tabs>
        <w:ind w:left="851" w:firstLine="0"/>
        <w:rPr>
          <w:rFonts w:eastAsia="Calibri"/>
        </w:rPr>
      </w:pPr>
    </w:p>
    <w:p w14:paraId="32EEBF23" w14:textId="77777777" w:rsidR="002041F9" w:rsidRPr="00220B5C" w:rsidRDefault="00A95F90" w:rsidP="00C76B42">
      <w:pPr>
        <w:pStyle w:val="ListParagraph"/>
        <w:numPr>
          <w:ilvl w:val="0"/>
          <w:numId w:val="13"/>
        </w:numPr>
        <w:tabs>
          <w:tab w:val="left" w:pos="1276"/>
        </w:tabs>
        <w:ind w:left="0" w:firstLine="851"/>
        <w:rPr>
          <w:rFonts w:eastAsia="Calibri"/>
        </w:rPr>
      </w:pPr>
      <w:r w:rsidRPr="00220B5C">
        <w:rPr>
          <w:rFonts w:eastAsia="Calibri"/>
        </w:rPr>
        <w:t>Projekto išlaidos turi atitikti Projektų taisyklių VI skyriuje ir Rekomendacijose dėl projektų išlaidų atitikties Europos Sąjungos struktūrinių fondų reikalavimams išdėstytus projekto išlaidoms taikomus reikalavimus.</w:t>
      </w:r>
    </w:p>
    <w:p w14:paraId="2861D43B" w14:textId="77777777" w:rsidR="00A60FB5" w:rsidRPr="00220B5C" w:rsidRDefault="002041F9" w:rsidP="00C76B42">
      <w:pPr>
        <w:pStyle w:val="ListParagraph"/>
        <w:numPr>
          <w:ilvl w:val="0"/>
          <w:numId w:val="13"/>
        </w:numPr>
        <w:tabs>
          <w:tab w:val="left" w:pos="1276"/>
        </w:tabs>
        <w:ind w:left="0" w:firstLine="851"/>
        <w:rPr>
          <w:rFonts w:eastAsia="Calibri"/>
        </w:rPr>
      </w:pPr>
      <w:r w:rsidRPr="00220B5C">
        <w:rPr>
          <w:rFonts w:eastAsia="Calibri"/>
        </w:rPr>
        <w:t>D</w:t>
      </w:r>
      <w:r w:rsidR="00C37412" w:rsidRPr="00220B5C">
        <w:rPr>
          <w:rFonts w:eastAsia="Calibri"/>
        </w:rPr>
        <w:t>idžiausia galima p</w:t>
      </w:r>
      <w:r w:rsidR="00043383" w:rsidRPr="00220B5C">
        <w:rPr>
          <w:rFonts w:eastAsia="Calibri"/>
        </w:rPr>
        <w:t>rojekto finans</w:t>
      </w:r>
      <w:r w:rsidR="004A431D" w:rsidRPr="00220B5C">
        <w:rPr>
          <w:rFonts w:eastAsia="Calibri"/>
        </w:rPr>
        <w:t xml:space="preserve">uojamoji dalis </w:t>
      </w:r>
      <w:r w:rsidR="00043383" w:rsidRPr="00220B5C">
        <w:rPr>
          <w:rFonts w:eastAsia="Calibri"/>
        </w:rPr>
        <w:t xml:space="preserve">sudaro </w:t>
      </w:r>
      <w:r w:rsidR="00340921" w:rsidRPr="00220B5C">
        <w:rPr>
          <w:rFonts w:eastAsia="Calibri"/>
        </w:rPr>
        <w:t>100</w:t>
      </w:r>
      <w:r w:rsidR="00043383" w:rsidRPr="00220B5C">
        <w:rPr>
          <w:rFonts w:eastAsia="Calibri"/>
        </w:rPr>
        <w:t xml:space="preserve"> proc. visų tinkamų finansuoti </w:t>
      </w:r>
      <w:r w:rsidR="004A431D" w:rsidRPr="00220B5C">
        <w:rPr>
          <w:rFonts w:eastAsia="Calibri"/>
        </w:rPr>
        <w:t>projekto išlaidų</w:t>
      </w:r>
      <w:r w:rsidR="008F2613" w:rsidRPr="00220B5C">
        <w:rPr>
          <w:rFonts w:eastAsia="Calibri"/>
        </w:rPr>
        <w:t xml:space="preserve">, t. y. iš ES struktūrinių fondų lėšų skiriamas finansavimas negali viršyti </w:t>
      </w:r>
      <w:r w:rsidR="00F20ED6" w:rsidRPr="00220B5C">
        <w:rPr>
          <w:rFonts w:eastAsia="Calibri"/>
        </w:rPr>
        <w:t>100</w:t>
      </w:r>
      <w:r w:rsidR="008F2613" w:rsidRPr="00220B5C">
        <w:rPr>
          <w:rFonts w:eastAsia="Calibri"/>
        </w:rPr>
        <w:t xml:space="preserve"> proc.</w:t>
      </w:r>
      <w:r w:rsidR="004A431D" w:rsidRPr="00220B5C">
        <w:rPr>
          <w:rFonts w:eastAsia="Calibri"/>
        </w:rPr>
        <w:t xml:space="preserve"> </w:t>
      </w:r>
    </w:p>
    <w:p w14:paraId="7FF26CF4" w14:textId="501D5871" w:rsidR="00A60FB5" w:rsidRPr="00220B5C" w:rsidRDefault="00290CD5" w:rsidP="00C76B42">
      <w:pPr>
        <w:pStyle w:val="ListParagraph"/>
        <w:numPr>
          <w:ilvl w:val="0"/>
          <w:numId w:val="13"/>
        </w:numPr>
        <w:tabs>
          <w:tab w:val="left" w:pos="1276"/>
        </w:tabs>
        <w:ind w:left="0" w:firstLine="851"/>
        <w:rPr>
          <w:rFonts w:eastAsia="Calibri"/>
        </w:rPr>
      </w:pPr>
      <w:r w:rsidRPr="00220B5C">
        <w:rPr>
          <w:rFonts w:eastAsia="Calibri"/>
        </w:rPr>
        <w:t>P</w:t>
      </w:r>
      <w:r w:rsidR="00043383" w:rsidRPr="00220B5C">
        <w:rPr>
          <w:rFonts w:eastAsia="Calibri"/>
        </w:rPr>
        <w:t xml:space="preserve">areiškėjas </w:t>
      </w:r>
      <w:r w:rsidR="008D1C41" w:rsidRPr="00220B5C">
        <w:rPr>
          <w:rFonts w:eastAsia="Calibri"/>
        </w:rPr>
        <w:t xml:space="preserve">ir galutinis naudos gavėjas </w:t>
      </w:r>
      <w:r w:rsidR="00043383" w:rsidRPr="00220B5C">
        <w:rPr>
          <w:rFonts w:eastAsia="Calibri"/>
        </w:rPr>
        <w:t>savo iniciatyva ir savo ir (</w:t>
      </w:r>
      <w:r w:rsidR="00B308D4" w:rsidRPr="00220B5C">
        <w:rPr>
          <w:rFonts w:eastAsia="Calibri"/>
        </w:rPr>
        <w:t>arba) kitų šaltinių lėšomis gali prisidėti prie projekto įgyvendinimo</w:t>
      </w:r>
      <w:r w:rsidR="00043383" w:rsidRPr="00220B5C">
        <w:rPr>
          <w:rFonts w:eastAsia="Calibri"/>
        </w:rPr>
        <w:t>.</w:t>
      </w:r>
    </w:p>
    <w:p w14:paraId="2353FB67" w14:textId="77777777" w:rsidR="00A60FB5" w:rsidRPr="00220B5C" w:rsidRDefault="00825B45" w:rsidP="00C76B42">
      <w:pPr>
        <w:pStyle w:val="ListParagraph"/>
        <w:numPr>
          <w:ilvl w:val="0"/>
          <w:numId w:val="13"/>
        </w:numPr>
        <w:tabs>
          <w:tab w:val="left" w:pos="1276"/>
        </w:tabs>
        <w:ind w:left="0" w:firstLine="851"/>
        <w:rPr>
          <w:rFonts w:eastAsia="Calibri"/>
        </w:rPr>
      </w:pPr>
      <w:r w:rsidRPr="00220B5C">
        <w:rPr>
          <w:rFonts w:eastAsia="Calibri"/>
        </w:rPr>
        <w:t xml:space="preserve">Projekto tinkamų finansuoti išlaidų dalis, kurios nepadengia projektui skiriamo finansavimo lėšos, turi būti finansuojama iš projekto vykdytojo lėšų. </w:t>
      </w:r>
    </w:p>
    <w:p w14:paraId="5A2CCCA4" w14:textId="29D9CB2B" w:rsidR="00217458" w:rsidRPr="00220B5C" w:rsidRDefault="00217458" w:rsidP="00C76B42">
      <w:pPr>
        <w:pStyle w:val="ListParagraph"/>
        <w:numPr>
          <w:ilvl w:val="0"/>
          <w:numId w:val="13"/>
        </w:numPr>
        <w:tabs>
          <w:tab w:val="left" w:pos="1276"/>
        </w:tabs>
        <w:ind w:left="0" w:firstLine="851"/>
        <w:rPr>
          <w:rFonts w:eastAsia="Calibri"/>
        </w:rPr>
      </w:pPr>
      <w:r w:rsidRPr="00220B5C">
        <w:rPr>
          <w:rFonts w:eastAsia="Calibri"/>
        </w:rPr>
        <w:t>Pagal Apr</w:t>
      </w:r>
      <w:r w:rsidR="002C501E" w:rsidRPr="00220B5C">
        <w:rPr>
          <w:rFonts w:eastAsia="Calibri"/>
        </w:rPr>
        <w:t>ašą tinkamų</w:t>
      </w:r>
      <w:r w:rsidR="00B805A4" w:rsidRPr="00220B5C">
        <w:rPr>
          <w:rFonts w:eastAsia="Calibri"/>
        </w:rPr>
        <w:t xml:space="preserve"> arba netinkamų</w:t>
      </w:r>
      <w:r w:rsidRPr="00220B5C">
        <w:rPr>
          <w:rFonts w:eastAsia="Calibri"/>
        </w:rPr>
        <w:t xml:space="preserve"> finansuoti išlaidų kategorijos yra šios: </w:t>
      </w:r>
    </w:p>
    <w:p w14:paraId="03B38A3F" w14:textId="77777777" w:rsidR="00774F7D" w:rsidRPr="00220B5C" w:rsidRDefault="00774F7D" w:rsidP="00C76057">
      <w:pPr>
        <w:tabs>
          <w:tab w:val="left" w:pos="1276"/>
        </w:tabs>
        <w:ind w:firstLine="0"/>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220B5C" w:rsidRPr="00220B5C" w14:paraId="519BA109"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B3E1F" w14:textId="77777777" w:rsidR="00B805A4" w:rsidRPr="00220B5C" w:rsidRDefault="00B805A4" w:rsidP="002E50EA">
            <w:pPr>
              <w:ind w:firstLine="0"/>
              <w:rPr>
                <w:lang w:eastAsia="lt-LT"/>
              </w:rPr>
            </w:pPr>
            <w:r w:rsidRPr="00220B5C">
              <w:rPr>
                <w:lang w:eastAsia="lt-LT"/>
              </w:rPr>
              <w:t xml:space="preserve">Išlaidų </w:t>
            </w:r>
            <w:proofErr w:type="spellStart"/>
            <w:r w:rsidRPr="00220B5C">
              <w:rPr>
                <w:lang w:eastAsia="lt-LT"/>
              </w:rPr>
              <w:t>katego</w:t>
            </w:r>
            <w:proofErr w:type="spellEnd"/>
            <w:r w:rsidR="00245FAB" w:rsidRPr="00220B5C">
              <w:rPr>
                <w:lang w:eastAsia="lt-LT"/>
              </w:rPr>
              <w:t>-</w:t>
            </w:r>
            <w:r w:rsidRPr="00220B5C">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AFDAF" w14:textId="77777777" w:rsidR="00B805A4" w:rsidRPr="00220B5C" w:rsidRDefault="00B805A4" w:rsidP="002E50EA">
            <w:pPr>
              <w:ind w:firstLine="0"/>
              <w:jc w:val="left"/>
              <w:rPr>
                <w:lang w:eastAsia="lt-LT"/>
              </w:rPr>
            </w:pPr>
            <w:r w:rsidRPr="00220B5C">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2F4EC" w14:textId="77777777" w:rsidR="00A8163F" w:rsidRPr="00220B5C" w:rsidRDefault="00C500B9" w:rsidP="002E50EA">
            <w:pPr>
              <w:ind w:firstLine="0"/>
              <w:rPr>
                <w:lang w:eastAsia="lt-LT"/>
              </w:rPr>
            </w:pPr>
            <w:r w:rsidRPr="00220B5C">
              <w:rPr>
                <w:lang w:eastAsia="lt-LT"/>
              </w:rPr>
              <w:t xml:space="preserve">Reikalavimai ir </w:t>
            </w:r>
            <w:r w:rsidR="00410562" w:rsidRPr="00220B5C">
              <w:rPr>
                <w:lang w:eastAsia="lt-LT"/>
              </w:rPr>
              <w:t>paaiškinimai</w:t>
            </w:r>
          </w:p>
          <w:p w14:paraId="15FACD1D" w14:textId="77777777" w:rsidR="00B805A4" w:rsidRPr="00220B5C" w:rsidRDefault="00B805A4" w:rsidP="002E50EA">
            <w:pPr>
              <w:ind w:firstLine="0"/>
              <w:rPr>
                <w:lang w:eastAsia="lt-LT"/>
              </w:rPr>
            </w:pPr>
          </w:p>
        </w:tc>
      </w:tr>
      <w:tr w:rsidR="00220B5C" w:rsidRPr="00220B5C" w14:paraId="6585C8F1" w14:textId="77777777" w:rsidTr="00C60C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40BCB" w14:textId="77777777" w:rsidR="001946B9" w:rsidRPr="00220B5C" w:rsidRDefault="001946B9" w:rsidP="001946B9">
            <w:pPr>
              <w:ind w:firstLine="0"/>
              <w:rPr>
                <w:lang w:eastAsia="lt-LT"/>
              </w:rPr>
            </w:pPr>
            <w:r w:rsidRPr="00220B5C">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52F4E" w14:textId="77777777" w:rsidR="001946B9" w:rsidRPr="00220B5C" w:rsidRDefault="001946B9" w:rsidP="001946B9">
            <w:pPr>
              <w:ind w:firstLine="0"/>
              <w:rPr>
                <w:lang w:eastAsia="lt-LT"/>
              </w:rPr>
            </w:pPr>
            <w:r w:rsidRPr="00220B5C">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BD6ABB3" w14:textId="799C7E0A" w:rsidR="001946B9" w:rsidRPr="00220B5C" w:rsidRDefault="001946B9" w:rsidP="001946B9">
            <w:pPr>
              <w:ind w:firstLine="0"/>
              <w:rPr>
                <w:lang w:eastAsia="lt-LT"/>
              </w:rPr>
            </w:pPr>
            <w:r w:rsidRPr="00220B5C">
              <w:rPr>
                <w:rFonts w:eastAsia="Calibri"/>
                <w:lang w:eastAsia="lt-LT"/>
              </w:rPr>
              <w:t>Netinkama finansuoti</w:t>
            </w:r>
          </w:p>
        </w:tc>
      </w:tr>
      <w:tr w:rsidR="00220B5C" w:rsidRPr="00220B5C" w14:paraId="0343680D" w14:textId="77777777" w:rsidTr="00C60C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7ABA5D" w14:textId="77777777" w:rsidR="001946B9" w:rsidRPr="00220B5C" w:rsidRDefault="001946B9" w:rsidP="001946B9">
            <w:pPr>
              <w:ind w:firstLine="0"/>
              <w:rPr>
                <w:lang w:eastAsia="lt-LT"/>
              </w:rPr>
            </w:pPr>
            <w:r w:rsidRPr="00220B5C">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C6271" w14:textId="77777777" w:rsidR="001946B9" w:rsidRPr="00220B5C" w:rsidRDefault="001946B9" w:rsidP="001946B9">
            <w:pPr>
              <w:ind w:firstLine="0"/>
              <w:rPr>
                <w:lang w:eastAsia="lt-LT"/>
              </w:rPr>
            </w:pPr>
            <w:r w:rsidRPr="00220B5C">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0FD541A1" w14:textId="1EC5422E" w:rsidR="001946B9" w:rsidRPr="00220B5C" w:rsidRDefault="001946B9" w:rsidP="001946B9">
            <w:pPr>
              <w:ind w:firstLine="0"/>
              <w:rPr>
                <w:lang w:eastAsia="lt-LT"/>
              </w:rPr>
            </w:pPr>
            <w:r w:rsidRPr="00220B5C">
              <w:rPr>
                <w:rFonts w:eastAsia="Calibri"/>
                <w:lang w:eastAsia="lt-LT"/>
              </w:rPr>
              <w:t>Netinkama finansuoti</w:t>
            </w:r>
          </w:p>
        </w:tc>
      </w:tr>
      <w:tr w:rsidR="00220B5C" w:rsidRPr="00220B5C" w14:paraId="7F8AD03C" w14:textId="77777777" w:rsidTr="00C60C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B74CB" w14:textId="77777777" w:rsidR="001946B9" w:rsidRPr="00220B5C" w:rsidRDefault="001946B9" w:rsidP="001946B9">
            <w:pPr>
              <w:ind w:firstLine="0"/>
              <w:rPr>
                <w:lang w:eastAsia="lt-LT"/>
              </w:rPr>
            </w:pPr>
            <w:r w:rsidRPr="00220B5C">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C60D3" w14:textId="77777777" w:rsidR="001946B9" w:rsidRPr="00220B5C" w:rsidRDefault="001946B9" w:rsidP="001946B9">
            <w:pPr>
              <w:ind w:firstLine="0"/>
              <w:jc w:val="left"/>
              <w:rPr>
                <w:lang w:eastAsia="lt-LT"/>
              </w:rPr>
            </w:pPr>
            <w:r w:rsidRPr="00220B5C">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DE544BD" w14:textId="6733F55E" w:rsidR="001946B9" w:rsidRPr="00220B5C" w:rsidRDefault="001946B9" w:rsidP="001946B9">
            <w:pPr>
              <w:ind w:firstLine="0"/>
              <w:rPr>
                <w:lang w:eastAsia="lt-LT"/>
              </w:rPr>
            </w:pPr>
            <w:r w:rsidRPr="00220B5C">
              <w:rPr>
                <w:rFonts w:eastAsia="Calibri"/>
                <w:lang w:eastAsia="lt-LT"/>
              </w:rPr>
              <w:t>Netinkama finansuoti</w:t>
            </w:r>
          </w:p>
        </w:tc>
      </w:tr>
      <w:tr w:rsidR="00220B5C" w:rsidRPr="00220B5C" w14:paraId="29696503" w14:textId="77777777" w:rsidTr="00C60C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39C3D" w14:textId="77777777" w:rsidR="001946B9" w:rsidRPr="00220B5C" w:rsidRDefault="001946B9" w:rsidP="001946B9">
            <w:pPr>
              <w:ind w:firstLine="0"/>
              <w:rPr>
                <w:lang w:eastAsia="lt-LT"/>
              </w:rPr>
            </w:pPr>
            <w:r w:rsidRPr="00220B5C">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D8F2E" w14:textId="77777777" w:rsidR="001946B9" w:rsidRPr="00220B5C" w:rsidRDefault="001946B9" w:rsidP="001946B9">
            <w:pPr>
              <w:ind w:firstLine="0"/>
              <w:jc w:val="left"/>
              <w:rPr>
                <w:lang w:eastAsia="lt-LT"/>
              </w:rPr>
            </w:pPr>
            <w:r w:rsidRPr="00220B5C">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40F8F204" w14:textId="5C91BFF9" w:rsidR="001946B9" w:rsidRPr="00220B5C" w:rsidRDefault="00AC1FB3" w:rsidP="00AC1FB3">
            <w:pPr>
              <w:tabs>
                <w:tab w:val="left" w:pos="317"/>
              </w:tabs>
              <w:spacing w:line="276" w:lineRule="auto"/>
              <w:ind w:firstLine="0"/>
              <w:rPr>
                <w:i/>
                <w:lang w:eastAsia="lt-LT"/>
              </w:rPr>
            </w:pPr>
            <w:r w:rsidRPr="00220B5C">
              <w:rPr>
                <w:rFonts w:eastAsia="Calibri"/>
                <w:lang w:eastAsia="lt-LT"/>
              </w:rPr>
              <w:t>Netinkama finansuoti</w:t>
            </w:r>
          </w:p>
        </w:tc>
      </w:tr>
      <w:tr w:rsidR="00220B5C" w:rsidRPr="00220B5C" w14:paraId="298952CE"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4EA99" w14:textId="77777777" w:rsidR="00B805A4" w:rsidRPr="00220B5C" w:rsidRDefault="00B805A4" w:rsidP="002E50EA">
            <w:pPr>
              <w:ind w:firstLine="0"/>
              <w:rPr>
                <w:lang w:eastAsia="lt-LT"/>
              </w:rPr>
            </w:pPr>
            <w:r w:rsidRPr="00220B5C">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B8C680" w14:textId="77777777" w:rsidR="00B805A4" w:rsidRPr="00220B5C" w:rsidRDefault="00B805A4" w:rsidP="002E50EA">
            <w:pPr>
              <w:ind w:firstLine="0"/>
              <w:rPr>
                <w:lang w:eastAsia="lt-LT"/>
              </w:rPr>
            </w:pPr>
            <w:r w:rsidRPr="00220B5C">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1E9215A3" w14:textId="77777777" w:rsidR="001D2D15" w:rsidRPr="00220B5C" w:rsidRDefault="001D2D15" w:rsidP="001D2D15">
            <w:pPr>
              <w:spacing w:line="276" w:lineRule="auto"/>
              <w:ind w:firstLine="0"/>
              <w:rPr>
                <w:rFonts w:eastAsia="Calibri"/>
                <w:lang w:eastAsia="lt-LT"/>
              </w:rPr>
            </w:pPr>
            <w:r w:rsidRPr="00220B5C">
              <w:rPr>
                <w:rFonts w:eastAsia="Calibri"/>
                <w:lang w:eastAsia="lt-LT"/>
              </w:rPr>
              <w:t>Tinkamomis finansuoti išlaidomis laikomos:</w:t>
            </w:r>
          </w:p>
          <w:p w14:paraId="63C5CFDE" w14:textId="77777777" w:rsidR="00CE0BF9" w:rsidRPr="00220B5C" w:rsidRDefault="00CE0BF9" w:rsidP="00FD1E05">
            <w:pPr>
              <w:pStyle w:val="ListParagraph"/>
              <w:numPr>
                <w:ilvl w:val="0"/>
                <w:numId w:val="11"/>
              </w:numPr>
              <w:tabs>
                <w:tab w:val="left" w:pos="601"/>
              </w:tabs>
              <w:ind w:left="0" w:firstLine="317"/>
              <w:rPr>
                <w:iCs/>
                <w:lang w:eastAsia="lt-LT"/>
              </w:rPr>
            </w:pPr>
            <w:r w:rsidRPr="00220B5C">
              <w:t xml:space="preserve">projektą vykdančio personalo darbo užmokestis ir išlaidos su darbo santykiais susijusiems darbdavio įsipareigojimams, apskaičiuotiems teisės aktų, reguliuojančių darbo užmokestį ir darbo santykius, nustatyta tvarka. Projektą vykdančio personalo darbo užmokesčio išlaidos už kasmetines atostogas ir papildomas poilsio dienas apmokamos taikant išmokų fiksuotąsias normas. Normos nustatomos vadovaujantis Lietuvos Respublikos finansų ministerijos 2016 m. sausio 19 d. atliktu tyrimu „Kasmetinių atostogų ir papildomų poilsio dienų išmokų fiksuotųjų normų nustatymo tyrimo atskaita“ (2017 m. liepos 20 d. redakcija), skelbiamu ES struktūrinių fondų svetainėje </w:t>
            </w:r>
            <w:hyperlink r:id="rId24" w:history="1">
              <w:r w:rsidRPr="00220B5C">
                <w:rPr>
                  <w:rStyle w:val="Hyperlink"/>
                  <w:color w:val="auto"/>
                </w:rPr>
                <w:t>http://www.esinvesticijos.lt/lt/dokumentai/kasmetiniu-atostogu-ismoku-fiksuotuju-normu-nustatymo-tyrimo-ataskaita</w:t>
              </w:r>
            </w:hyperlink>
            <w:r w:rsidRPr="00220B5C">
              <w:t>.</w:t>
            </w:r>
          </w:p>
          <w:p w14:paraId="55794CEF" w14:textId="5B02B55D" w:rsidR="00AA641B" w:rsidRPr="00220B5C" w:rsidRDefault="004C51A2" w:rsidP="00FD1E05">
            <w:pPr>
              <w:pStyle w:val="ListParagraph"/>
              <w:numPr>
                <w:ilvl w:val="0"/>
                <w:numId w:val="11"/>
              </w:numPr>
              <w:tabs>
                <w:tab w:val="left" w:pos="601"/>
              </w:tabs>
              <w:ind w:left="0" w:firstLine="317"/>
              <w:rPr>
                <w:iCs/>
                <w:lang w:eastAsia="lt-LT"/>
              </w:rPr>
            </w:pPr>
            <w:r w:rsidRPr="00220B5C">
              <w:rPr>
                <w:iCs/>
                <w:lang w:eastAsia="lt-LT"/>
              </w:rPr>
              <w:t>p</w:t>
            </w:r>
            <w:r w:rsidR="006C30A2" w:rsidRPr="00220B5C">
              <w:rPr>
                <w:iCs/>
                <w:lang w:eastAsia="lt-LT"/>
              </w:rPr>
              <w:t>rojektą vykdančio personalo kvalifikacijos</w:t>
            </w:r>
            <w:r w:rsidR="0022444B" w:rsidRPr="00220B5C">
              <w:rPr>
                <w:iCs/>
                <w:lang w:eastAsia="lt-LT"/>
              </w:rPr>
              <w:t xml:space="preserve">, susijusios su Aprašo 11 punkte nurodytų veiklų </w:t>
            </w:r>
            <w:r w:rsidR="006C30A2" w:rsidRPr="00220B5C">
              <w:rPr>
                <w:iCs/>
                <w:lang w:eastAsia="lt-LT"/>
              </w:rPr>
              <w:t xml:space="preserve"> </w:t>
            </w:r>
            <w:r w:rsidR="0022444B" w:rsidRPr="00220B5C">
              <w:rPr>
                <w:iCs/>
                <w:lang w:eastAsia="lt-LT"/>
              </w:rPr>
              <w:t xml:space="preserve">įgyvendinimu, </w:t>
            </w:r>
            <w:r w:rsidR="006C30A2" w:rsidRPr="00220B5C">
              <w:rPr>
                <w:iCs/>
                <w:lang w:eastAsia="lt-LT"/>
              </w:rPr>
              <w:t>kėlimo išlaidos</w:t>
            </w:r>
            <w:r w:rsidR="00F745AA" w:rsidRPr="00220B5C">
              <w:rPr>
                <w:rFonts w:eastAsia="Calibri"/>
                <w:lang w:eastAsia="lt-LT"/>
              </w:rPr>
              <w:t>.</w:t>
            </w:r>
          </w:p>
        </w:tc>
      </w:tr>
      <w:tr w:rsidR="00220B5C" w:rsidRPr="00220B5C" w14:paraId="0C002AB4"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A647B" w14:textId="77777777" w:rsidR="00B805A4" w:rsidRPr="00220B5C" w:rsidRDefault="00B805A4" w:rsidP="002E50EA">
            <w:pPr>
              <w:ind w:firstLine="0"/>
              <w:rPr>
                <w:lang w:eastAsia="lt-LT"/>
              </w:rPr>
            </w:pPr>
            <w:r w:rsidRPr="00220B5C">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D8CA4" w14:textId="77777777" w:rsidR="00B805A4" w:rsidRPr="00220B5C" w:rsidRDefault="00B805A4" w:rsidP="00C4067F">
            <w:pPr>
              <w:ind w:firstLine="0"/>
              <w:jc w:val="left"/>
              <w:rPr>
                <w:lang w:eastAsia="lt-LT"/>
              </w:rPr>
            </w:pPr>
            <w:r w:rsidRPr="00220B5C">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03EEF679" w14:textId="77777777" w:rsidR="00B02000" w:rsidRPr="00220B5C" w:rsidRDefault="00B02000" w:rsidP="00CE0BF9">
            <w:pPr>
              <w:tabs>
                <w:tab w:val="left" w:pos="317"/>
              </w:tabs>
              <w:ind w:firstLine="34"/>
              <w:rPr>
                <w:rFonts w:eastAsia="Calibri"/>
                <w:lang w:eastAsia="lt-LT"/>
              </w:rPr>
            </w:pPr>
            <w:r w:rsidRPr="00220B5C">
              <w:rPr>
                <w:rFonts w:eastAsia="Calibri"/>
                <w:lang w:eastAsia="lt-LT"/>
              </w:rPr>
              <w:t>Tinkamomis finansuoti laikomos:</w:t>
            </w:r>
          </w:p>
          <w:p w14:paraId="0172395B" w14:textId="1E4499B1" w:rsidR="00B02000" w:rsidRPr="00220B5C" w:rsidRDefault="00B02000" w:rsidP="00CE0BF9">
            <w:pPr>
              <w:pStyle w:val="ListParagraph"/>
              <w:numPr>
                <w:ilvl w:val="0"/>
                <w:numId w:val="11"/>
              </w:numPr>
              <w:tabs>
                <w:tab w:val="left" w:pos="317"/>
              </w:tabs>
              <w:ind w:left="0" w:firstLine="360"/>
              <w:rPr>
                <w:rFonts w:eastAsia="Calibri"/>
                <w:lang w:eastAsia="lt-LT"/>
              </w:rPr>
            </w:pPr>
            <w:r w:rsidRPr="00220B5C">
              <w:rPr>
                <w:rFonts w:eastAsia="Calibri"/>
                <w:lang w:eastAsia="lt-LT"/>
              </w:rPr>
              <w:t>privalomų viešinimo priemonių, nurodytų Projektų taisyklių 450.1, 450.2, 450.6 papunkčiuose, išlaidos;</w:t>
            </w:r>
          </w:p>
          <w:p w14:paraId="160F10C8" w14:textId="3885B04B" w:rsidR="00B02000" w:rsidRPr="00220B5C" w:rsidRDefault="00B02000" w:rsidP="00CE0BF9">
            <w:pPr>
              <w:pStyle w:val="ListParagraph"/>
              <w:numPr>
                <w:ilvl w:val="0"/>
                <w:numId w:val="11"/>
              </w:numPr>
              <w:tabs>
                <w:tab w:val="left" w:pos="459"/>
              </w:tabs>
              <w:ind w:left="0" w:firstLine="360"/>
              <w:rPr>
                <w:rFonts w:eastAsia="Calibri"/>
                <w:lang w:eastAsia="lt-LT"/>
              </w:rPr>
            </w:pPr>
            <w:r w:rsidRPr="00220B5C">
              <w:rPr>
                <w:rFonts w:eastAsia="Calibri"/>
                <w:lang w:eastAsia="lt-LT"/>
              </w:rPr>
              <w:t xml:space="preserve">kitų informavimo apie projektą priemonių išlaidos: </w:t>
            </w:r>
            <w:r w:rsidR="001F5DC1" w:rsidRPr="00220B5C">
              <w:rPr>
                <w:rFonts w:eastAsia="Calibri"/>
                <w:lang w:eastAsia="lt-LT"/>
              </w:rPr>
              <w:t>projekto komunikacinės kampanijos parengimo ir įgyvendinimo išlaidos,</w:t>
            </w:r>
            <w:r w:rsidRPr="00220B5C">
              <w:rPr>
                <w:rFonts w:eastAsia="Calibri"/>
                <w:lang w:eastAsia="lt-LT"/>
              </w:rPr>
              <w:t xml:space="preserve"> informacinių renginių</w:t>
            </w:r>
            <w:r w:rsidR="001F5DC1" w:rsidRPr="00220B5C">
              <w:rPr>
                <w:rFonts w:eastAsia="Calibri"/>
                <w:lang w:eastAsia="lt-LT"/>
              </w:rPr>
              <w:t xml:space="preserve"> ir</w:t>
            </w:r>
            <w:r w:rsidRPr="00220B5C">
              <w:rPr>
                <w:rFonts w:eastAsia="Calibri"/>
                <w:lang w:eastAsia="lt-LT"/>
              </w:rPr>
              <w:t xml:space="preserve"> seminarų</w:t>
            </w:r>
            <w:r w:rsidR="001F5DC1" w:rsidRPr="00220B5C">
              <w:rPr>
                <w:rFonts w:eastAsia="Calibri"/>
                <w:lang w:eastAsia="lt-LT"/>
              </w:rPr>
              <w:t xml:space="preserve"> įgyvendinimo</w:t>
            </w:r>
            <w:r w:rsidRPr="00220B5C">
              <w:rPr>
                <w:rFonts w:eastAsia="Calibri"/>
                <w:lang w:eastAsia="lt-LT"/>
              </w:rPr>
              <w:t xml:space="preserve"> išlaidos.</w:t>
            </w:r>
          </w:p>
          <w:p w14:paraId="72E31095" w14:textId="541E6E09" w:rsidR="00321720" w:rsidRPr="00220B5C" w:rsidRDefault="00B02000" w:rsidP="00CE0BF9">
            <w:pPr>
              <w:pStyle w:val="ListParagraph"/>
              <w:numPr>
                <w:ilvl w:val="0"/>
                <w:numId w:val="11"/>
              </w:numPr>
              <w:tabs>
                <w:tab w:val="left" w:pos="317"/>
              </w:tabs>
              <w:ind w:left="0" w:firstLine="360"/>
              <w:rPr>
                <w:lang w:eastAsia="lt-LT"/>
              </w:rPr>
            </w:pPr>
            <w:r w:rsidRPr="00220B5C">
              <w:rPr>
                <w:rFonts w:eastAsia="Calibri"/>
                <w:lang w:eastAsia="lt-LT"/>
              </w:rPr>
              <w:t>Aprašo 11. punkt</w:t>
            </w:r>
            <w:r w:rsidR="00A711BC" w:rsidRPr="00220B5C">
              <w:rPr>
                <w:rFonts w:eastAsia="Calibri"/>
                <w:lang w:eastAsia="lt-LT"/>
              </w:rPr>
              <w:t>e</w:t>
            </w:r>
            <w:r w:rsidRPr="00220B5C">
              <w:rPr>
                <w:rFonts w:eastAsia="Calibri"/>
                <w:lang w:eastAsia="lt-LT"/>
              </w:rPr>
              <w:t xml:space="preserve"> nurodyt</w:t>
            </w:r>
            <w:r w:rsidR="00A711BC" w:rsidRPr="00220B5C">
              <w:rPr>
                <w:rFonts w:eastAsia="Calibri"/>
                <w:lang w:eastAsia="lt-LT"/>
              </w:rPr>
              <w:t>ų</w:t>
            </w:r>
            <w:r w:rsidRPr="00220B5C">
              <w:rPr>
                <w:rFonts w:eastAsia="Calibri"/>
                <w:lang w:eastAsia="lt-LT"/>
              </w:rPr>
              <w:t xml:space="preserve"> veikl</w:t>
            </w:r>
            <w:r w:rsidR="00A711BC" w:rsidRPr="00220B5C">
              <w:rPr>
                <w:rFonts w:eastAsia="Calibri"/>
                <w:lang w:eastAsia="lt-LT"/>
              </w:rPr>
              <w:t>ų</w:t>
            </w:r>
            <w:r w:rsidRPr="00220B5C">
              <w:rPr>
                <w:rFonts w:eastAsia="Calibri"/>
                <w:lang w:eastAsia="lt-LT"/>
              </w:rPr>
              <w:t xml:space="preserve"> viešinimo išlaidos neturi sudaryti daugiau kaip </w:t>
            </w:r>
            <w:r w:rsidR="007852D0" w:rsidRPr="00220B5C">
              <w:rPr>
                <w:rFonts w:eastAsia="Calibri"/>
                <w:lang w:eastAsia="lt-LT"/>
              </w:rPr>
              <w:t>3</w:t>
            </w:r>
            <w:r w:rsidRPr="00220B5C">
              <w:rPr>
                <w:rFonts w:eastAsia="Calibri"/>
                <w:lang w:eastAsia="lt-LT"/>
              </w:rPr>
              <w:t xml:space="preserve"> proc. </w:t>
            </w:r>
            <w:r w:rsidR="003154D6" w:rsidRPr="00220B5C">
              <w:rPr>
                <w:rFonts w:eastAsia="Calibri"/>
                <w:lang w:eastAsia="lt-LT"/>
              </w:rPr>
              <w:t xml:space="preserve">nuo </w:t>
            </w:r>
            <w:r w:rsidRPr="00220B5C">
              <w:rPr>
                <w:rFonts w:eastAsia="Calibri"/>
                <w:lang w:eastAsia="lt-LT"/>
              </w:rPr>
              <w:t xml:space="preserve">projekto tinkamų finansuoti išlaidų sumos. </w:t>
            </w:r>
          </w:p>
        </w:tc>
      </w:tr>
      <w:tr w:rsidR="00220B5C" w:rsidRPr="00220B5C" w14:paraId="5B9D6D32" w14:textId="77777777"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2F78E" w14:textId="77777777" w:rsidR="00B805A4" w:rsidRPr="00220B5C" w:rsidRDefault="00B805A4" w:rsidP="002E50EA">
            <w:pPr>
              <w:ind w:firstLine="0"/>
              <w:rPr>
                <w:lang w:eastAsia="lt-LT"/>
              </w:rPr>
            </w:pPr>
            <w:r w:rsidRPr="00220B5C">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8FFD52" w14:textId="77777777" w:rsidR="00B805A4" w:rsidRPr="00220B5C" w:rsidRDefault="00B805A4" w:rsidP="002E50EA">
            <w:pPr>
              <w:ind w:firstLine="0"/>
              <w:rPr>
                <w:lang w:eastAsia="lt-LT"/>
              </w:rPr>
            </w:pPr>
            <w:r w:rsidRPr="00220B5C">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7FDABB9" w14:textId="77777777" w:rsidR="004D62E1" w:rsidRPr="00220B5C" w:rsidRDefault="004D62E1" w:rsidP="004C51A2">
            <w:pPr>
              <w:spacing w:line="276" w:lineRule="auto"/>
              <w:ind w:firstLine="0"/>
              <w:rPr>
                <w:rFonts w:eastAsia="Calibri"/>
                <w:lang w:eastAsia="lt-LT"/>
              </w:rPr>
            </w:pPr>
            <w:r w:rsidRPr="00220B5C">
              <w:rPr>
                <w:rFonts w:eastAsia="Calibri"/>
                <w:lang w:eastAsia="lt-LT"/>
              </w:rPr>
              <w:t>Tinkama finansuoti.</w:t>
            </w:r>
          </w:p>
          <w:p w14:paraId="34F5FAA5" w14:textId="61416987" w:rsidR="00B805A4" w:rsidRPr="00220B5C" w:rsidRDefault="004D62E1" w:rsidP="004D62E1">
            <w:pPr>
              <w:ind w:firstLine="0"/>
              <w:rPr>
                <w:lang w:eastAsia="lt-LT"/>
              </w:rPr>
            </w:pPr>
            <w:r w:rsidRPr="00220B5C">
              <w:rPr>
                <w:rFonts w:eastAsia="Calibri"/>
                <w:lang w:eastAsia="lt-LT"/>
              </w:rPr>
              <w:t xml:space="preserve">Projektui taikoma fiksuotoji projekto išlaidų norma netiesioginėms išlaidoms skaičiuojama vadovaujantis Fiksuotosios normos taikymo netiesioginėms projekto išlaidoms apmokėti tvarkos </w:t>
            </w:r>
            <w:r w:rsidRPr="00220B5C">
              <w:rPr>
                <w:rFonts w:eastAsia="Calibri"/>
                <w:lang w:eastAsia="lt-LT"/>
              </w:rPr>
              <w:lastRenderedPageBreak/>
              <w:t>aprašu (Projektų taisyklių 10 priedas)</w:t>
            </w:r>
            <w:r w:rsidR="00301045" w:rsidRPr="00220B5C">
              <w:rPr>
                <w:rFonts w:eastAsia="Calibri"/>
                <w:lang w:eastAsia="lt-LT"/>
              </w:rPr>
              <w:t>.</w:t>
            </w:r>
          </w:p>
        </w:tc>
      </w:tr>
    </w:tbl>
    <w:p w14:paraId="7F1DE687" w14:textId="0B086DD0" w:rsidR="00301045" w:rsidRPr="00220B5C" w:rsidRDefault="00DF2A86" w:rsidP="00301045">
      <w:pPr>
        <w:tabs>
          <w:tab w:val="left" w:pos="1276"/>
        </w:tabs>
        <w:spacing w:before="120"/>
        <w:ind w:firstLine="0"/>
        <w:rPr>
          <w:sz w:val="20"/>
          <w:szCs w:val="20"/>
        </w:rPr>
      </w:pPr>
      <w:r w:rsidRPr="00220B5C">
        <w:rPr>
          <w:i/>
          <w:iCs/>
          <w:sz w:val="20"/>
          <w:szCs w:val="20"/>
        </w:rPr>
        <w:lastRenderedPageBreak/>
        <w:t xml:space="preserve">Pastaba: </w:t>
      </w:r>
      <w:r w:rsidR="00113F60" w:rsidRPr="00220B5C">
        <w:rPr>
          <w:i/>
          <w:iCs/>
          <w:sz w:val="20"/>
          <w:szCs w:val="20"/>
        </w:rPr>
        <w:t>Paraiškos formos projekto biudžeto l</w:t>
      </w:r>
      <w:r w:rsidR="00652283" w:rsidRPr="00220B5C">
        <w:rPr>
          <w:i/>
          <w:iCs/>
          <w:sz w:val="20"/>
          <w:szCs w:val="20"/>
        </w:rPr>
        <w:t xml:space="preserve">entelė pildoma vadovaujantis </w:t>
      </w:r>
      <w:r w:rsidRPr="00220B5C">
        <w:rPr>
          <w:i/>
          <w:iCs/>
          <w:sz w:val="20"/>
          <w:szCs w:val="20"/>
        </w:rPr>
        <w:t>instrukcija Projekto b</w:t>
      </w:r>
      <w:r w:rsidR="00652283" w:rsidRPr="00220B5C">
        <w:rPr>
          <w:i/>
          <w:iCs/>
          <w:sz w:val="20"/>
          <w:szCs w:val="20"/>
        </w:rPr>
        <w:t xml:space="preserve">iudžeto </w:t>
      </w:r>
      <w:r w:rsidRPr="00220B5C">
        <w:rPr>
          <w:i/>
          <w:iCs/>
          <w:sz w:val="20"/>
          <w:szCs w:val="20"/>
        </w:rPr>
        <w:t xml:space="preserve">formos </w:t>
      </w:r>
      <w:r w:rsidR="00652283" w:rsidRPr="00220B5C">
        <w:rPr>
          <w:i/>
          <w:iCs/>
          <w:sz w:val="20"/>
          <w:szCs w:val="20"/>
        </w:rPr>
        <w:t>pildym</w:t>
      </w:r>
      <w:r w:rsidRPr="00220B5C">
        <w:rPr>
          <w:i/>
          <w:iCs/>
          <w:sz w:val="20"/>
          <w:szCs w:val="20"/>
        </w:rPr>
        <w:t>as</w:t>
      </w:r>
      <w:r w:rsidR="00652283" w:rsidRPr="00220B5C">
        <w:rPr>
          <w:i/>
          <w:iCs/>
          <w:sz w:val="20"/>
          <w:szCs w:val="20"/>
        </w:rPr>
        <w:t xml:space="preserve">, pateikta Rekomendacijose dėl projektų išlaidų atitikties Europos </w:t>
      </w:r>
      <w:r w:rsidR="00842A6F" w:rsidRPr="00220B5C">
        <w:rPr>
          <w:i/>
          <w:iCs/>
          <w:sz w:val="20"/>
          <w:szCs w:val="20"/>
        </w:rPr>
        <w:t>S</w:t>
      </w:r>
      <w:r w:rsidR="00652283" w:rsidRPr="00220B5C">
        <w:rPr>
          <w:i/>
          <w:iCs/>
          <w:sz w:val="20"/>
          <w:szCs w:val="20"/>
        </w:rPr>
        <w:t>ąjungos struktūrinių fondų reikalavimams</w:t>
      </w:r>
      <w:r w:rsidR="008A51BE" w:rsidRPr="00220B5C">
        <w:rPr>
          <w:sz w:val="20"/>
          <w:szCs w:val="20"/>
        </w:rPr>
        <w:t>.</w:t>
      </w:r>
    </w:p>
    <w:p w14:paraId="75388F85" w14:textId="206F6B7F" w:rsidR="00F60A74" w:rsidRPr="00220B5C" w:rsidRDefault="00F60A74" w:rsidP="00C76B42">
      <w:pPr>
        <w:pStyle w:val="ListParagraph"/>
        <w:numPr>
          <w:ilvl w:val="0"/>
          <w:numId w:val="13"/>
        </w:numPr>
        <w:tabs>
          <w:tab w:val="left" w:pos="1276"/>
        </w:tabs>
        <w:ind w:left="0" w:firstLine="851"/>
        <w:rPr>
          <w:rFonts w:eastAsia="Calibri"/>
        </w:rPr>
      </w:pPr>
      <w:r w:rsidRPr="00220B5C">
        <w:rPr>
          <w:rFonts w:eastAsia="Calibri"/>
        </w:rPr>
        <w:t>Pagal Aprašą netinkamomis finansuoti išlaidomis laikomos išlaidos:</w:t>
      </w:r>
    </w:p>
    <w:p w14:paraId="6D7BA088" w14:textId="6EDC8E22" w:rsidR="00C76B42" w:rsidRPr="00220B5C" w:rsidRDefault="00C76B42" w:rsidP="00C76B42">
      <w:pPr>
        <w:pStyle w:val="ListParagraph"/>
        <w:numPr>
          <w:ilvl w:val="1"/>
          <w:numId w:val="13"/>
        </w:numPr>
        <w:tabs>
          <w:tab w:val="left" w:pos="1276"/>
        </w:tabs>
        <w:rPr>
          <w:rFonts w:eastAsia="Calibri"/>
        </w:rPr>
      </w:pPr>
      <w:r w:rsidRPr="00220B5C">
        <w:t>Projektinio pasiūlymo ir paraiškos parengimo išlaidos;</w:t>
      </w:r>
    </w:p>
    <w:p w14:paraId="293ACDD2" w14:textId="77777777" w:rsidR="00F60A74" w:rsidRPr="00220B5C" w:rsidRDefault="00F60A74" w:rsidP="00FD1E05">
      <w:pPr>
        <w:pStyle w:val="ListParagraph"/>
        <w:numPr>
          <w:ilvl w:val="0"/>
          <w:numId w:val="10"/>
        </w:numPr>
        <w:tabs>
          <w:tab w:val="left" w:pos="1418"/>
        </w:tabs>
        <w:rPr>
          <w:vanish/>
        </w:rPr>
      </w:pPr>
    </w:p>
    <w:p w14:paraId="46FBA3C4" w14:textId="77777777" w:rsidR="00F60A74" w:rsidRPr="00220B5C" w:rsidRDefault="00F60A74" w:rsidP="00FD1E05">
      <w:pPr>
        <w:pStyle w:val="ListParagraph"/>
        <w:numPr>
          <w:ilvl w:val="0"/>
          <w:numId w:val="10"/>
        </w:numPr>
        <w:tabs>
          <w:tab w:val="left" w:pos="1418"/>
        </w:tabs>
        <w:rPr>
          <w:vanish/>
        </w:rPr>
      </w:pPr>
    </w:p>
    <w:p w14:paraId="6093C756" w14:textId="77777777" w:rsidR="00F60A74" w:rsidRPr="00220B5C" w:rsidRDefault="00F60A74" w:rsidP="00FD1E05">
      <w:pPr>
        <w:pStyle w:val="ListParagraph"/>
        <w:numPr>
          <w:ilvl w:val="0"/>
          <w:numId w:val="10"/>
        </w:numPr>
        <w:tabs>
          <w:tab w:val="left" w:pos="1418"/>
        </w:tabs>
        <w:rPr>
          <w:vanish/>
        </w:rPr>
      </w:pPr>
    </w:p>
    <w:p w14:paraId="2D2D5682" w14:textId="77777777" w:rsidR="00F60A74" w:rsidRPr="00220B5C" w:rsidRDefault="00F60A74" w:rsidP="00FD1E05">
      <w:pPr>
        <w:pStyle w:val="ListParagraph"/>
        <w:numPr>
          <w:ilvl w:val="0"/>
          <w:numId w:val="10"/>
        </w:numPr>
        <w:tabs>
          <w:tab w:val="left" w:pos="1418"/>
        </w:tabs>
        <w:rPr>
          <w:vanish/>
        </w:rPr>
      </w:pPr>
    </w:p>
    <w:p w14:paraId="5BB119CC" w14:textId="77777777" w:rsidR="00F60A74" w:rsidRPr="00220B5C" w:rsidRDefault="00F60A74" w:rsidP="00FD1E05">
      <w:pPr>
        <w:pStyle w:val="ListParagraph"/>
        <w:numPr>
          <w:ilvl w:val="0"/>
          <w:numId w:val="10"/>
        </w:numPr>
        <w:tabs>
          <w:tab w:val="left" w:pos="1418"/>
        </w:tabs>
        <w:rPr>
          <w:vanish/>
        </w:rPr>
      </w:pPr>
    </w:p>
    <w:p w14:paraId="5299A215" w14:textId="77777777" w:rsidR="00F60A74" w:rsidRPr="00220B5C" w:rsidRDefault="00F60A74" w:rsidP="00FD1E05">
      <w:pPr>
        <w:pStyle w:val="ListParagraph"/>
        <w:numPr>
          <w:ilvl w:val="0"/>
          <w:numId w:val="10"/>
        </w:numPr>
        <w:tabs>
          <w:tab w:val="left" w:pos="1418"/>
        </w:tabs>
        <w:rPr>
          <w:vanish/>
        </w:rPr>
      </w:pPr>
    </w:p>
    <w:p w14:paraId="77E840E5" w14:textId="77777777" w:rsidR="00F60A74" w:rsidRPr="00220B5C" w:rsidRDefault="00F60A74" w:rsidP="00FD1E05">
      <w:pPr>
        <w:pStyle w:val="ListParagraph"/>
        <w:numPr>
          <w:ilvl w:val="0"/>
          <w:numId w:val="10"/>
        </w:numPr>
        <w:tabs>
          <w:tab w:val="left" w:pos="1418"/>
        </w:tabs>
        <w:rPr>
          <w:vanish/>
        </w:rPr>
      </w:pPr>
    </w:p>
    <w:p w14:paraId="5F7F0F55" w14:textId="77777777" w:rsidR="00F60A74" w:rsidRPr="00220B5C" w:rsidRDefault="00F60A74" w:rsidP="00FD1E05">
      <w:pPr>
        <w:pStyle w:val="ListParagraph"/>
        <w:numPr>
          <w:ilvl w:val="0"/>
          <w:numId w:val="10"/>
        </w:numPr>
        <w:tabs>
          <w:tab w:val="left" w:pos="1418"/>
        </w:tabs>
        <w:rPr>
          <w:vanish/>
        </w:rPr>
      </w:pPr>
    </w:p>
    <w:p w14:paraId="72455CF4" w14:textId="3E12D353" w:rsidR="008F74B6" w:rsidRPr="00220B5C" w:rsidRDefault="002D0612" w:rsidP="00C76B42">
      <w:pPr>
        <w:pStyle w:val="ListParagraph"/>
        <w:numPr>
          <w:ilvl w:val="1"/>
          <w:numId w:val="13"/>
        </w:numPr>
        <w:tabs>
          <w:tab w:val="left" w:pos="1276"/>
        </w:tabs>
      </w:pPr>
      <w:r w:rsidRPr="00220B5C">
        <w:t>N</w:t>
      </w:r>
      <w:r w:rsidR="00F60A74" w:rsidRPr="00220B5C">
        <w:t>urodytos Projektų taisyklių VI skyriaus 34 skirsnyje;</w:t>
      </w:r>
    </w:p>
    <w:p w14:paraId="3C801333" w14:textId="4825E077" w:rsidR="00F60A74" w:rsidRPr="00220B5C" w:rsidRDefault="002D0612" w:rsidP="00C76B42">
      <w:pPr>
        <w:pStyle w:val="ListParagraph"/>
        <w:numPr>
          <w:ilvl w:val="1"/>
          <w:numId w:val="13"/>
        </w:numPr>
        <w:tabs>
          <w:tab w:val="left" w:pos="1276"/>
        </w:tabs>
      </w:pPr>
      <w:r w:rsidRPr="00220B5C">
        <w:t>N</w:t>
      </w:r>
      <w:r w:rsidR="008132EF" w:rsidRPr="00220B5C">
        <w:t xml:space="preserve">enurodytos Aprašo </w:t>
      </w:r>
      <w:r w:rsidR="00C8369E" w:rsidRPr="00220B5C">
        <w:t>3</w:t>
      </w:r>
      <w:r w:rsidR="006B2630" w:rsidRPr="00220B5C">
        <w:t>7</w:t>
      </w:r>
      <w:r w:rsidR="00C8369E" w:rsidRPr="00220B5C">
        <w:t xml:space="preserve"> punkte pateiktoje</w:t>
      </w:r>
      <w:r w:rsidR="008132EF" w:rsidRPr="00220B5C">
        <w:t xml:space="preserve"> lentelėje</w:t>
      </w:r>
      <w:r w:rsidR="00220B5C">
        <w:t>.</w:t>
      </w:r>
    </w:p>
    <w:p w14:paraId="2BA354D9" w14:textId="2695A0B5" w:rsidR="008F74B6" w:rsidRPr="00220B5C" w:rsidRDefault="008F74B6" w:rsidP="00C76B42">
      <w:pPr>
        <w:pStyle w:val="ListParagraph"/>
        <w:numPr>
          <w:ilvl w:val="0"/>
          <w:numId w:val="13"/>
        </w:numPr>
        <w:tabs>
          <w:tab w:val="left" w:pos="1276"/>
        </w:tabs>
        <w:ind w:left="0" w:firstLine="851"/>
        <w:rPr>
          <w:rFonts w:eastAsia="Calibri"/>
        </w:rPr>
      </w:pPr>
      <w:r w:rsidRPr="00220B5C">
        <w:rPr>
          <w:rFonts w:eastAsia="Calibri"/>
        </w:rPr>
        <w:t>Projekto biudžetas sudaromas vadovaujantis Rekomendacijomis dėl projektų išlaidų atitikties Europos Sąjungos struktūrinių fondų reikalavimams. Paraiškos formos projekto biudžeto lentelė pildoma vadovaujantis Rekomendacijose dėl projektų išlaidų atitikties Europos Sąjungos struktūrinių fondų reikalavimams pateikta Projekto biudžeto formos pildymo instrukcija.</w:t>
      </w:r>
    </w:p>
    <w:p w14:paraId="33FAC8AC" w14:textId="4AE03B8E" w:rsidR="008F74B6" w:rsidRPr="00220B5C" w:rsidRDefault="008F74B6" w:rsidP="00C76B42">
      <w:pPr>
        <w:pStyle w:val="ListParagraph"/>
        <w:numPr>
          <w:ilvl w:val="0"/>
          <w:numId w:val="13"/>
        </w:numPr>
        <w:tabs>
          <w:tab w:val="left" w:pos="1276"/>
        </w:tabs>
        <w:ind w:left="0" w:firstLine="851"/>
        <w:rPr>
          <w:rFonts w:eastAsia="Calibri"/>
        </w:rPr>
      </w:pPr>
      <w:r w:rsidRPr="00220B5C">
        <w:rPr>
          <w:rFonts w:eastAsia="Calibri"/>
        </w:rPr>
        <w:t>Pagal Aprašą kryžminis finansavimas netaikomas.</w:t>
      </w:r>
    </w:p>
    <w:p w14:paraId="449FC425" w14:textId="42B8B917" w:rsidR="00704F98" w:rsidRPr="00220B5C" w:rsidRDefault="008F74B6" w:rsidP="00C76B42">
      <w:pPr>
        <w:pStyle w:val="ListParagraph"/>
        <w:numPr>
          <w:ilvl w:val="0"/>
          <w:numId w:val="13"/>
        </w:numPr>
        <w:tabs>
          <w:tab w:val="left" w:pos="1276"/>
        </w:tabs>
        <w:ind w:left="0" w:firstLine="851"/>
      </w:pPr>
      <w:r w:rsidRPr="00220B5C">
        <w:rPr>
          <w:rFonts w:eastAsia="Calibri"/>
        </w:rPr>
        <w:t>Projekto vykdytojui nepasiekus įsipareigotų pasiekti Priemonės įgyvendinimo</w:t>
      </w:r>
      <w:r w:rsidRPr="00220B5C">
        <w:t xml:space="preserve"> stebėsenos rodiklių reikšmių, taikomos Projektų taisyklių IV skyriaus </w:t>
      </w:r>
      <w:r w:rsidR="000828E2" w:rsidRPr="00220B5C">
        <w:t>22</w:t>
      </w:r>
      <w:r w:rsidRPr="00220B5C">
        <w:t xml:space="preserve"> skirsnio nuostatos.</w:t>
      </w:r>
    </w:p>
    <w:p w14:paraId="43A174AE" w14:textId="693ACFE6" w:rsidR="00C76B42" w:rsidRPr="00220B5C" w:rsidRDefault="00C76B42" w:rsidP="00C76B42">
      <w:pPr>
        <w:pStyle w:val="ListParagraph"/>
        <w:numPr>
          <w:ilvl w:val="0"/>
          <w:numId w:val="13"/>
        </w:numPr>
        <w:tabs>
          <w:tab w:val="left" w:pos="1276"/>
        </w:tabs>
        <w:ind w:left="0" w:firstLine="851"/>
      </w:pPr>
      <w:r w:rsidRPr="00220B5C">
        <w:rPr>
          <w:lang w:eastAsia="lt-LT"/>
        </w:rPr>
        <w:t xml:space="preserve">Prieš pateikdamas paraišką įgyvendinančiajai institucijai ir įtraukdamas MVĮ į projekto galutinių naudos gavėjų sąrašą ar </w:t>
      </w:r>
      <w:r w:rsidRPr="00220B5C">
        <w:rPr>
          <w:rFonts w:eastAsia="Calibri"/>
        </w:rPr>
        <w:t>naujos MVĮ įtraukimo į projektą projekto įgyvendinimo</w:t>
      </w:r>
      <w:r w:rsidRPr="00220B5C">
        <w:rPr>
          <w:rFonts w:eastAsia="Calibri"/>
          <w:b/>
          <w:i/>
        </w:rPr>
        <w:t xml:space="preserve"> </w:t>
      </w:r>
      <w:r w:rsidRPr="00220B5C">
        <w:rPr>
          <w:rFonts w:eastAsia="Calibri"/>
        </w:rPr>
        <w:t>metu bei</w:t>
      </w:r>
      <w:r w:rsidRPr="00220B5C">
        <w:rPr>
          <w:lang w:eastAsia="lt-LT"/>
        </w:rPr>
        <w:t xml:space="preserve"> vykdydamas Aprašo 11 punkte nurodytą veiklą, projekto vykdytojas, prieš suteikdamas </w:t>
      </w:r>
      <w:r w:rsidRPr="00220B5C">
        <w:rPr>
          <w:i/>
          <w:lang w:eastAsia="lt-LT"/>
        </w:rPr>
        <w:t xml:space="preserve">de </w:t>
      </w:r>
      <w:proofErr w:type="spellStart"/>
      <w:r w:rsidRPr="00220B5C">
        <w:rPr>
          <w:i/>
          <w:lang w:eastAsia="lt-LT"/>
        </w:rPr>
        <w:t>minimis</w:t>
      </w:r>
      <w:proofErr w:type="spellEnd"/>
      <w:r w:rsidRPr="00220B5C">
        <w:rPr>
          <w:lang w:eastAsia="lt-LT"/>
        </w:rPr>
        <w:t xml:space="preserve"> pagalbą galutiniam naudos gavėjui, turi patikrinti, ar (</w:t>
      </w:r>
      <w:r w:rsidRPr="00220B5C">
        <w:rPr>
          <w:rFonts w:eastAsia="Calibri"/>
        </w:rPr>
        <w:t>Aprašo 4</w:t>
      </w:r>
      <w:r w:rsidR="006B2630" w:rsidRPr="00220B5C">
        <w:rPr>
          <w:rFonts w:eastAsia="Calibri"/>
        </w:rPr>
        <w:t>2</w:t>
      </w:r>
      <w:r w:rsidRPr="00220B5C">
        <w:rPr>
          <w:rFonts w:eastAsia="Calibri"/>
        </w:rPr>
        <w:t>.2–4</w:t>
      </w:r>
      <w:r w:rsidR="006B2630" w:rsidRPr="00220B5C">
        <w:rPr>
          <w:rFonts w:eastAsia="Calibri"/>
        </w:rPr>
        <w:t>2</w:t>
      </w:r>
      <w:r w:rsidRPr="00220B5C">
        <w:rPr>
          <w:rFonts w:eastAsia="Calibri"/>
        </w:rPr>
        <w:t>.4 papunkčiuose</w:t>
      </w:r>
      <w:r w:rsidRPr="00220B5C">
        <w:rPr>
          <w:lang w:eastAsia="lt-LT"/>
        </w:rPr>
        <w:t xml:space="preserve"> nurodytai informacijai patikrinti pildomas Aprašo 2 priedas):</w:t>
      </w:r>
    </w:p>
    <w:p w14:paraId="2E91DD23" w14:textId="3735D769" w:rsidR="00AA7FFA" w:rsidRPr="00220B5C" w:rsidRDefault="00AA7FFA" w:rsidP="00C76B42">
      <w:pPr>
        <w:pStyle w:val="ListParagraph"/>
        <w:numPr>
          <w:ilvl w:val="1"/>
          <w:numId w:val="13"/>
        </w:numPr>
        <w:tabs>
          <w:tab w:val="left" w:pos="1418"/>
        </w:tabs>
        <w:ind w:left="0" w:firstLine="851"/>
      </w:pPr>
      <w:r w:rsidRPr="00220B5C">
        <w:t>Galutinis naudos gavėjas priskiriamas MVĮ kategorijai (duomenys tikrinami pagal pateiktą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Smulkiojo ar vidutinio verslo subjekto statuso deklaracija).</w:t>
      </w:r>
    </w:p>
    <w:p w14:paraId="2795B28F" w14:textId="1B39603E" w:rsidR="000F79C4" w:rsidRPr="00220B5C" w:rsidRDefault="000F79C4" w:rsidP="00C76B42">
      <w:pPr>
        <w:pStyle w:val="ListParagraph"/>
        <w:numPr>
          <w:ilvl w:val="1"/>
          <w:numId w:val="13"/>
        </w:numPr>
        <w:tabs>
          <w:tab w:val="left" w:pos="1418"/>
        </w:tabs>
        <w:ind w:left="0" w:firstLine="851"/>
      </w:pPr>
      <w:r w:rsidRPr="00220B5C">
        <w:t xml:space="preserve">Galutiniam naudos gavėjui teikiama de </w:t>
      </w:r>
      <w:proofErr w:type="spellStart"/>
      <w:r w:rsidRPr="00220B5C">
        <w:t>minimis</w:t>
      </w:r>
      <w:proofErr w:type="spellEnd"/>
      <w:r w:rsidRPr="00220B5C">
        <w:t xml:space="preserve"> pagalba veiklai visuose sektoriuose, išskyrus de </w:t>
      </w:r>
      <w:proofErr w:type="spellStart"/>
      <w:r w:rsidRPr="00220B5C">
        <w:t>minimis</w:t>
      </w:r>
      <w:proofErr w:type="spellEnd"/>
      <w:r w:rsidRPr="00220B5C">
        <w:t xml:space="preserve"> reglamento 1 straipsnio 1 dalyje išvardytus sektorius.</w:t>
      </w:r>
    </w:p>
    <w:p w14:paraId="032DEA97" w14:textId="3FC7985A" w:rsidR="000F79C4" w:rsidRPr="00220B5C" w:rsidRDefault="000F79C4" w:rsidP="00C76B42">
      <w:pPr>
        <w:pStyle w:val="ListParagraph"/>
        <w:numPr>
          <w:ilvl w:val="1"/>
          <w:numId w:val="13"/>
        </w:numPr>
        <w:tabs>
          <w:tab w:val="left" w:pos="1418"/>
        </w:tabs>
        <w:ind w:left="0" w:firstLine="851"/>
      </w:pPr>
      <w:r w:rsidRPr="00220B5C">
        <w:t xml:space="preserve">Vadovaujantis de </w:t>
      </w:r>
      <w:proofErr w:type="spellStart"/>
      <w:r w:rsidRPr="00220B5C">
        <w:t>minimis</w:t>
      </w:r>
      <w:proofErr w:type="spellEnd"/>
      <w:r w:rsidRPr="00220B5C">
        <w:t xml:space="preserve"> reglamento 3 straipsnio nuostatomis, bendra de </w:t>
      </w:r>
      <w:proofErr w:type="spellStart"/>
      <w:r w:rsidRPr="00220B5C">
        <w:t>minimis</w:t>
      </w:r>
      <w:proofErr w:type="spellEnd"/>
      <w:r w:rsidRPr="00220B5C">
        <w:t xml:space="preserve"> pagalbos, suteiktos vienai įmonei, suma neviršys 200 000 Eur (dviejų šimtų tūkstančių eurų) per bet kurį trejų finansinių metų laikotarpį. Bendra de </w:t>
      </w:r>
      <w:proofErr w:type="spellStart"/>
      <w:r w:rsidRPr="00220B5C">
        <w:t>minimis</w:t>
      </w:r>
      <w:proofErr w:type="spellEnd"/>
      <w:r w:rsidRPr="00220B5C">
        <w:t xml:space="preserve"> pagalbos, suteiktos vienai įmonei, vykdančiai krovinių vežimo keliais veiklą samdos pagrindais arba už atlygį, per bet kurį trejų finansinių metų laikotarpį, suma neviršys 100 000 Eur  (šimto tūkstančių eurų). Šios ribos taikomos neatsižvelgiant į de </w:t>
      </w:r>
      <w:proofErr w:type="spellStart"/>
      <w:r w:rsidRPr="00220B5C">
        <w:t>minimis</w:t>
      </w:r>
      <w:proofErr w:type="spellEnd"/>
      <w:r w:rsidRPr="00220B5C">
        <w:t xml:space="preserve"> pagalbos formą arba siekiamus tikslus ir neatsižvelgiant į tai, ar ES valstybės narės suteikta pagalba yra visa arba iš dalies finansuojama ES kilmės ištekliais.</w:t>
      </w:r>
    </w:p>
    <w:p w14:paraId="672C8577" w14:textId="4F0AAAC7" w:rsidR="000F79C4" w:rsidRPr="00220B5C" w:rsidRDefault="000F79C4" w:rsidP="00C76B42">
      <w:pPr>
        <w:pStyle w:val="ListParagraph"/>
        <w:numPr>
          <w:ilvl w:val="1"/>
          <w:numId w:val="13"/>
        </w:numPr>
        <w:tabs>
          <w:tab w:val="left" w:pos="1418"/>
        </w:tabs>
        <w:ind w:left="0" w:firstLine="851"/>
      </w:pPr>
      <w:r w:rsidRPr="00220B5C">
        <w:t xml:space="preserve">Galutinis naudos gavėjas turi teisę gauti bendrą vienai įmonei suteikiamą de </w:t>
      </w:r>
      <w:proofErr w:type="spellStart"/>
      <w:r w:rsidRPr="00220B5C">
        <w:t>minimis</w:t>
      </w:r>
      <w:proofErr w:type="spellEnd"/>
      <w:r w:rsidRPr="00220B5C">
        <w:t xml:space="preserve"> pagalbą. Projekto vykdytojas turi patikrinti visas su galutiniu naudos gavėju susijusias įmones, nurodytas galutinio naudos gavėjo projekto vykdytojui pateiktoje „Vienos įmonės“ deklaracijoje pagal Ministerijos parengtą ir interneto svetainėse</w:t>
      </w:r>
      <w:r w:rsidRPr="00220B5C">
        <w:rPr>
          <w:rFonts w:eastAsia="Calibri"/>
          <w:bCs/>
        </w:rPr>
        <w:t xml:space="preserve"> </w:t>
      </w:r>
      <w:hyperlink r:id="rId25" w:history="1">
        <w:r w:rsidRPr="00220B5C">
          <w:rPr>
            <w:rStyle w:val="Hyperlink"/>
            <w:rFonts w:eastAsia="Calibri"/>
            <w:color w:val="auto"/>
          </w:rPr>
          <w:t>http://www.esinvesticijos.lt/lt/dokumentai/vienos-imones-deklaracijos-pagal-komisijos-reglamenta-es-nr-1407-2013</w:t>
        </w:r>
      </w:hyperlink>
      <w:r w:rsidRPr="00220B5C">
        <w:rPr>
          <w:rFonts w:eastAsia="Calibri"/>
          <w:bCs/>
        </w:rPr>
        <w:t xml:space="preserve"> paskelbtą rekomenduojamą formą</w:t>
      </w:r>
      <w:r w:rsidRPr="00220B5C">
        <w:rPr>
          <w:rFonts w:eastAsia="Calibri"/>
        </w:rPr>
        <w:t>,</w:t>
      </w:r>
      <w:r w:rsidRPr="00220B5C">
        <w:rPr>
          <w:lang w:eastAsia="lt-LT"/>
        </w:rPr>
        <w:t xml:space="preserve"> taip pat Suteiktos valstybės pagalbos ir nereikšmingos (</w:t>
      </w:r>
      <w:r w:rsidRPr="00220B5C">
        <w:rPr>
          <w:i/>
          <w:lang w:eastAsia="lt-LT"/>
        </w:rPr>
        <w:t xml:space="preserve">de </w:t>
      </w:r>
      <w:proofErr w:type="spellStart"/>
      <w:r w:rsidRPr="00220B5C">
        <w:rPr>
          <w:i/>
          <w:lang w:eastAsia="lt-LT"/>
        </w:rPr>
        <w:t>minimis</w:t>
      </w:r>
      <w:proofErr w:type="spellEnd"/>
      <w:r w:rsidRPr="00220B5C">
        <w:rPr>
          <w:lang w:eastAsia="lt-LT"/>
        </w:rPr>
        <w:t>) pagalbos registre, kurio nuostatai patvirtinti Lietuvos Respublikos Vyriausybės 2005 m. sausio 19 d. nutarimu Nr. 35 „Dėl Suteiktos valstybės pagalbos ir nereikšmingos (</w:t>
      </w:r>
      <w:r w:rsidRPr="00220B5C">
        <w:rPr>
          <w:i/>
          <w:lang w:eastAsia="lt-LT"/>
        </w:rPr>
        <w:t xml:space="preserve">de </w:t>
      </w:r>
      <w:proofErr w:type="spellStart"/>
      <w:r w:rsidRPr="00220B5C">
        <w:rPr>
          <w:i/>
          <w:lang w:eastAsia="lt-LT"/>
        </w:rPr>
        <w:t>minimis</w:t>
      </w:r>
      <w:proofErr w:type="spellEnd"/>
      <w:r w:rsidRPr="00220B5C">
        <w:rPr>
          <w:lang w:eastAsia="lt-LT"/>
        </w:rPr>
        <w:t xml:space="preserve">) pagalbos registro nuostatų patvirtinimo“ (toliau – Registras), patikrinti, ar galutiniam naudos gavėjui teikiama pagalba </w:t>
      </w:r>
      <w:r w:rsidRPr="00220B5C">
        <w:rPr>
          <w:lang w:eastAsia="lt-LT"/>
        </w:rPr>
        <w:lastRenderedPageBreak/>
        <w:t xml:space="preserve">neviršys leidžiamo </w:t>
      </w:r>
      <w:r w:rsidRPr="00220B5C">
        <w:rPr>
          <w:i/>
          <w:lang w:eastAsia="lt-LT"/>
        </w:rPr>
        <w:t xml:space="preserve">de </w:t>
      </w:r>
      <w:proofErr w:type="spellStart"/>
      <w:r w:rsidRPr="00220B5C">
        <w:rPr>
          <w:i/>
          <w:lang w:eastAsia="lt-LT"/>
        </w:rPr>
        <w:t>minimis</w:t>
      </w:r>
      <w:proofErr w:type="spellEnd"/>
      <w:r w:rsidRPr="00220B5C">
        <w:rPr>
          <w:lang w:eastAsia="lt-LT"/>
        </w:rPr>
        <w:t xml:space="preserve"> pagalbos dydžio, kaip nustatyta </w:t>
      </w:r>
      <w:r w:rsidRPr="00220B5C">
        <w:rPr>
          <w:i/>
          <w:lang w:eastAsia="lt-LT"/>
        </w:rPr>
        <w:t xml:space="preserve">de </w:t>
      </w:r>
      <w:proofErr w:type="spellStart"/>
      <w:r w:rsidRPr="00220B5C">
        <w:rPr>
          <w:i/>
          <w:lang w:eastAsia="lt-LT"/>
        </w:rPr>
        <w:t>minimis</w:t>
      </w:r>
      <w:proofErr w:type="spellEnd"/>
      <w:r w:rsidRPr="00220B5C">
        <w:rPr>
          <w:lang w:eastAsia="lt-LT"/>
        </w:rPr>
        <w:t xml:space="preserve"> reglamento </w:t>
      </w:r>
      <w:r w:rsidRPr="00220B5C">
        <w:t>3 straipsnyje.</w:t>
      </w:r>
    </w:p>
    <w:p w14:paraId="6746788C" w14:textId="2A38DDF5" w:rsidR="000F79C4" w:rsidRPr="00220B5C" w:rsidRDefault="000F79C4" w:rsidP="00A46CB8">
      <w:pPr>
        <w:pStyle w:val="ListParagraph"/>
        <w:numPr>
          <w:ilvl w:val="1"/>
          <w:numId w:val="13"/>
        </w:numPr>
        <w:tabs>
          <w:tab w:val="left" w:pos="1418"/>
        </w:tabs>
        <w:ind w:left="0" w:firstLine="851"/>
        <w:rPr>
          <w:lang w:eastAsia="lt-LT"/>
        </w:rPr>
      </w:pPr>
      <w:r w:rsidRPr="00220B5C">
        <w:t>Galutiniai naudos gavėjai nepriskiriami sunkumų turinčios įmonės</w:t>
      </w:r>
      <w:r w:rsidRPr="00220B5C">
        <w:rPr>
          <w:rFonts w:eastAsia="Calibri"/>
          <w:lang w:eastAsia="lt-LT"/>
        </w:rPr>
        <w:t xml:space="preserve"> kategorijai, kaip </w:t>
      </w:r>
      <w:r w:rsidRPr="00220B5C">
        <w:rPr>
          <w:lang w:eastAsia="lt-LT"/>
        </w:rPr>
        <w:t>apibrėžta Gairėse dėl valstybės pagalbos (taikoma tik MVĮ, veikiančioms ilgiau nei trejus metus, ir MVĮ, veikiančioms mažiau kaip trejus metus, jei MVĮ, veikiančios mažiau kaip trejus metus įvykdo Gairių 20 punkto c papunktyje nustatytą sąlygą).</w:t>
      </w:r>
    </w:p>
    <w:p w14:paraId="0969BCC9" w14:textId="58AA6033" w:rsidR="00AA7FFA" w:rsidRPr="00220B5C" w:rsidRDefault="00AA7FFA" w:rsidP="000F79C4">
      <w:pPr>
        <w:pStyle w:val="ListParagraph"/>
        <w:ind w:left="644" w:firstLine="0"/>
        <w:rPr>
          <w:lang w:eastAsia="lt-LT"/>
        </w:rPr>
      </w:pPr>
    </w:p>
    <w:p w14:paraId="387C1AAD" w14:textId="7B4613F2" w:rsidR="00AA7FFA" w:rsidRPr="00220B5C" w:rsidRDefault="00AA7FFA" w:rsidP="000F79C4">
      <w:pPr>
        <w:pStyle w:val="ListParagraph"/>
        <w:ind w:left="644" w:firstLine="0"/>
        <w:rPr>
          <w:rFonts w:eastAsia="Calibri"/>
        </w:rPr>
      </w:pPr>
    </w:p>
    <w:p w14:paraId="746BD021" w14:textId="1C8E33FC" w:rsidR="00871EF1" w:rsidRPr="00220B5C" w:rsidRDefault="00816DF5" w:rsidP="00EE14C5">
      <w:pPr>
        <w:pStyle w:val="ListParagraph"/>
        <w:ind w:left="1637" w:firstLine="0"/>
        <w:jc w:val="center"/>
      </w:pPr>
      <w:proofErr w:type="spellStart"/>
      <w:r w:rsidRPr="00220B5C">
        <w:rPr>
          <w:b/>
        </w:rPr>
        <w:t>Parei</w:t>
      </w:r>
      <w:r w:rsidR="00924EB7" w:rsidRPr="00220B5C">
        <w:rPr>
          <w:b/>
        </w:rPr>
        <w:t>V</w:t>
      </w:r>
      <w:proofErr w:type="spellEnd"/>
      <w:r w:rsidR="00871EF1" w:rsidRPr="00220B5C">
        <w:rPr>
          <w:b/>
        </w:rPr>
        <w:t xml:space="preserve"> SKYRIUS</w:t>
      </w:r>
    </w:p>
    <w:p w14:paraId="671C6AA9" w14:textId="77777777" w:rsidR="00924EB7" w:rsidRPr="00220B5C" w:rsidRDefault="00924EB7" w:rsidP="00EE14C5">
      <w:pPr>
        <w:pStyle w:val="ListParagraph"/>
        <w:ind w:left="1637" w:firstLine="0"/>
        <w:jc w:val="center"/>
      </w:pPr>
      <w:r w:rsidRPr="00220B5C">
        <w:rPr>
          <w:b/>
        </w:rPr>
        <w:t>PARAIŠKŲ RENGIMAS, PAREIŠKĖJŲ INFORMAVIMAS, KONSULTAVIMAS, PARAIŠKŲ TEIKIMAS IR VERTINIMAS</w:t>
      </w:r>
    </w:p>
    <w:p w14:paraId="4834CC28" w14:textId="77777777" w:rsidR="00871EF1" w:rsidRPr="00220B5C" w:rsidRDefault="00871EF1" w:rsidP="00A46CB8">
      <w:pPr>
        <w:pStyle w:val="ListParagraph"/>
        <w:tabs>
          <w:tab w:val="left" w:pos="1276"/>
        </w:tabs>
        <w:ind w:left="851" w:firstLine="0"/>
        <w:rPr>
          <w:rFonts w:eastAsia="Calibri"/>
        </w:rPr>
      </w:pPr>
    </w:p>
    <w:p w14:paraId="41C5AFF8" w14:textId="308F25A1" w:rsidR="00DF48D5" w:rsidRPr="00220B5C" w:rsidRDefault="00DF48D5" w:rsidP="00A46CB8">
      <w:pPr>
        <w:pStyle w:val="ListParagraph"/>
        <w:numPr>
          <w:ilvl w:val="0"/>
          <w:numId w:val="13"/>
        </w:numPr>
        <w:tabs>
          <w:tab w:val="left" w:pos="1276"/>
        </w:tabs>
        <w:ind w:left="0" w:firstLine="851"/>
        <w:rPr>
          <w:rFonts w:eastAsia="Calibri"/>
        </w:rPr>
      </w:pPr>
      <w:r w:rsidRPr="00220B5C">
        <w:rPr>
          <w:rFonts w:eastAsia="Calibri"/>
        </w:rPr>
        <w:t xml:space="preserve">Pareiškėjas per Ministerijos rašte dėl projektinio pasiūlymo pateikimo nurodytą terminą turi Ministerijai raštu pateikti projektinį pasiūlymą, užpildytą pagal formą, nustatytą Valstybės projektų planavimo ir atrankos tvarkos apraše, patvirtintame Lietuvos Respublikos </w:t>
      </w:r>
      <w:r w:rsidR="006E1762" w:rsidRPr="00220B5C">
        <w:rPr>
          <w:rFonts w:eastAsia="Calibri"/>
        </w:rPr>
        <w:t>kultūros</w:t>
      </w:r>
      <w:r w:rsidRPr="00220B5C">
        <w:rPr>
          <w:rFonts w:eastAsia="Calibri"/>
        </w:rPr>
        <w:t xml:space="preserve"> minist</w:t>
      </w:r>
      <w:r w:rsidR="001A5E10" w:rsidRPr="00220B5C">
        <w:rPr>
          <w:rFonts w:eastAsia="Calibri"/>
        </w:rPr>
        <w:t>ro</w:t>
      </w:r>
      <w:r w:rsidRPr="00220B5C">
        <w:rPr>
          <w:rFonts w:eastAsia="Calibri"/>
        </w:rPr>
        <w:t xml:space="preserve"> 201</w:t>
      </w:r>
      <w:r w:rsidR="001A5E10" w:rsidRPr="00220B5C">
        <w:rPr>
          <w:rFonts w:eastAsia="Calibri"/>
        </w:rPr>
        <w:t>4 </w:t>
      </w:r>
      <w:r w:rsidRPr="00220B5C">
        <w:rPr>
          <w:rFonts w:eastAsia="Calibri"/>
        </w:rPr>
        <w:t xml:space="preserve">m. </w:t>
      </w:r>
      <w:r w:rsidR="001A5E10" w:rsidRPr="00220B5C">
        <w:rPr>
          <w:rFonts w:eastAsia="Calibri"/>
        </w:rPr>
        <w:t>gruodžio</w:t>
      </w:r>
      <w:r w:rsidRPr="00220B5C">
        <w:rPr>
          <w:rFonts w:eastAsia="Calibri"/>
        </w:rPr>
        <w:t xml:space="preserve"> </w:t>
      </w:r>
      <w:r w:rsidR="001A5E10" w:rsidRPr="00220B5C">
        <w:rPr>
          <w:rFonts w:eastAsia="Calibri"/>
        </w:rPr>
        <w:t>4</w:t>
      </w:r>
      <w:r w:rsidRPr="00220B5C">
        <w:rPr>
          <w:rFonts w:eastAsia="Calibri"/>
        </w:rPr>
        <w:t xml:space="preserve"> d. </w:t>
      </w:r>
      <w:r w:rsidR="001A5E10" w:rsidRPr="00220B5C">
        <w:rPr>
          <w:rFonts w:eastAsia="Calibri"/>
        </w:rPr>
        <w:t>įsakymu Nr.ĮV-875</w:t>
      </w:r>
      <w:r w:rsidRPr="00220B5C">
        <w:rPr>
          <w:rFonts w:eastAsia="Calibri"/>
        </w:rPr>
        <w:t xml:space="preserve"> „Dėl Valstybės projektų planavimo ir atrankos tvarkos aprašo patvirtinimo“, kuris skelbiamas ES struktūrinių fondų interneto svetainėje www.esinvesticijos.lt. </w:t>
      </w:r>
    </w:p>
    <w:p w14:paraId="57FC93B6" w14:textId="6F9DF787" w:rsidR="00DF48D5" w:rsidRPr="00220B5C" w:rsidRDefault="00DF48D5" w:rsidP="00A46CB8">
      <w:pPr>
        <w:pStyle w:val="ListParagraph"/>
        <w:numPr>
          <w:ilvl w:val="0"/>
          <w:numId w:val="13"/>
        </w:numPr>
        <w:tabs>
          <w:tab w:val="left" w:pos="1276"/>
        </w:tabs>
        <w:ind w:left="0" w:firstLine="851"/>
        <w:rPr>
          <w:rFonts w:eastAsia="Calibri"/>
        </w:rPr>
      </w:pPr>
      <w:r w:rsidRPr="00220B5C">
        <w:rPr>
          <w:rFonts w:eastAsia="Calibri"/>
        </w:rPr>
        <w:t>Ministerija, įvertinusi projektinį pasiūlymą, priima sprendimą dėl valstybės projektų sąrašo sudarymo. Į valstybės projektų sąrašą gali būti įtrauktas tik Projektų taisyklių 37 punkte nustatytus reikalavimus atitinkantis projektas. Pareiškėjas, kurio projektas įtrauktas į valstybės projektų sąrašą, įgyja teisę teikti paraišką.</w:t>
      </w:r>
    </w:p>
    <w:p w14:paraId="0FBB860F" w14:textId="3048DEE6" w:rsidR="00DF48D5" w:rsidRPr="00220B5C" w:rsidRDefault="00DF48D5" w:rsidP="00A46CB8">
      <w:pPr>
        <w:pStyle w:val="ListParagraph"/>
        <w:numPr>
          <w:ilvl w:val="0"/>
          <w:numId w:val="13"/>
        </w:numPr>
        <w:tabs>
          <w:tab w:val="left" w:pos="1276"/>
        </w:tabs>
        <w:ind w:left="0" w:firstLine="851"/>
        <w:rPr>
          <w:rFonts w:eastAsia="Calibri"/>
        </w:rPr>
      </w:pPr>
      <w:r w:rsidRPr="00220B5C">
        <w:rPr>
          <w:rFonts w:eastAsia="Calibri"/>
        </w:rPr>
        <w:t>Siekdamas gauti finansavimą, pareiškėjas turi užpildyti paraišką, kurios iš dalies užpildyta forma PDF formatu skelbiama ES struktūrinių fondų interneto svetainės www.esinvesticijos.lt skiltyje „Finansavimas / Planuojami valstybės (regionų) projektai“, prie konkretaus planuojamo projekto ieškant „Susijusių dokumentų“. Pareiškėjas gali teikti tik vieną paraišką.</w:t>
      </w:r>
    </w:p>
    <w:p w14:paraId="2812B83B" w14:textId="06A1E917" w:rsidR="00DF48D5" w:rsidRPr="00220B5C" w:rsidRDefault="00DF48D5" w:rsidP="00A46CB8">
      <w:pPr>
        <w:pStyle w:val="ListParagraph"/>
        <w:numPr>
          <w:ilvl w:val="0"/>
          <w:numId w:val="13"/>
        </w:numPr>
        <w:tabs>
          <w:tab w:val="left" w:pos="1276"/>
        </w:tabs>
        <w:ind w:left="0" w:firstLine="851"/>
        <w:rPr>
          <w:rFonts w:eastAsia="Calibri"/>
        </w:rPr>
      </w:pPr>
      <w:r w:rsidRPr="00220B5C">
        <w:rPr>
          <w:rFonts w:eastAsia="Calibri"/>
        </w:rPr>
        <w:t xml:space="preserve">Pareiškėjas pildo paraišką ir kartu su Aprašo </w:t>
      </w:r>
      <w:r w:rsidR="006B2630" w:rsidRPr="00220B5C">
        <w:rPr>
          <w:rFonts w:eastAsia="Calibri"/>
        </w:rPr>
        <w:t>49</w:t>
      </w:r>
      <w:r w:rsidRPr="00220B5C">
        <w:rPr>
          <w:rFonts w:eastAsia="Calibri"/>
        </w:rPr>
        <w:t xml:space="preserve"> punkte nurodytais priedais teikia ją Iš Europos Sąjungos struktūrinių fondų lėšų bendrai finansuojamų projektų duomenų mainų svetainėje (toliau – DMS).</w:t>
      </w:r>
    </w:p>
    <w:p w14:paraId="71326D8C" w14:textId="2B45697F" w:rsidR="00DF48D5" w:rsidRPr="00220B5C" w:rsidRDefault="00DF48D5" w:rsidP="00A46CB8">
      <w:pPr>
        <w:pStyle w:val="ListParagraph"/>
        <w:numPr>
          <w:ilvl w:val="0"/>
          <w:numId w:val="13"/>
        </w:numPr>
        <w:tabs>
          <w:tab w:val="left" w:pos="1276"/>
        </w:tabs>
        <w:ind w:left="0" w:firstLine="851"/>
        <w:rPr>
          <w:rFonts w:eastAsia="Calibri"/>
        </w:rPr>
      </w:pPr>
      <w:r w:rsidRPr="00220B5C">
        <w:rPr>
          <w:rFonts w:eastAsia="Calibri"/>
        </w:rPr>
        <w:t>Jei paraiška gali būti teikiama DMS, pareiškėjas prie DMS jungiasi naudodamasis Valstybės informacinių išteklių sąveikumo platforma ir užsiregistravęs tampa DMS naudotoju.</w:t>
      </w:r>
    </w:p>
    <w:p w14:paraId="36A183F4" w14:textId="045A0AD5" w:rsidR="00DF48D5" w:rsidRPr="00220B5C" w:rsidRDefault="00DF48D5" w:rsidP="00A46CB8">
      <w:pPr>
        <w:pStyle w:val="ListParagraph"/>
        <w:numPr>
          <w:ilvl w:val="0"/>
          <w:numId w:val="13"/>
        </w:numPr>
        <w:tabs>
          <w:tab w:val="left" w:pos="1276"/>
        </w:tabs>
        <w:ind w:left="0" w:firstLine="851"/>
        <w:rPr>
          <w:rFonts w:eastAsia="Calibri"/>
        </w:rPr>
      </w:pPr>
      <w:r w:rsidRPr="00220B5C">
        <w:rPr>
          <w:rFonts w:eastAsia="Calibri"/>
        </w:rPr>
        <w:t xml:space="preserve">Jei laikinai nėra užtikrintos DMS funkcinės galimybės ir dėl to pareiškėjas negali pateikti paraiškos ar jos priedo (-ų) paskutinę paraiškų pateikimo termino dieną, įgyvendinančioji institucija paraiškos pateikimo terminą pratęsia 7 dienų laikotarpiui ir (arba) suteikia galimybę paraišką ar jos priedus pateikti kitu būdu, ir apie tai paskelbia ES struktūrinių fondų interneto svetainėje </w:t>
      </w:r>
      <w:hyperlink r:id="rId26" w:history="1">
        <w:r w:rsidR="00A46CB8" w:rsidRPr="00220B5C">
          <w:rPr>
            <w:rStyle w:val="Hyperlink"/>
            <w:rFonts w:eastAsia="Calibri"/>
            <w:color w:val="auto"/>
          </w:rPr>
          <w:t>www.esinvesticijos.lt</w:t>
        </w:r>
      </w:hyperlink>
      <w:r w:rsidRPr="00220B5C">
        <w:rPr>
          <w:rFonts w:eastAsia="Calibri"/>
        </w:rPr>
        <w:t>.</w:t>
      </w:r>
    </w:p>
    <w:p w14:paraId="4725A87B" w14:textId="77777777" w:rsidR="00A46CB8" w:rsidRPr="00220B5C" w:rsidRDefault="00A46CB8" w:rsidP="00A46CB8">
      <w:pPr>
        <w:pStyle w:val="ListParagraph"/>
        <w:numPr>
          <w:ilvl w:val="0"/>
          <w:numId w:val="13"/>
        </w:numPr>
        <w:tabs>
          <w:tab w:val="left" w:pos="1276"/>
        </w:tabs>
      </w:pPr>
      <w:r w:rsidRPr="00220B5C">
        <w:t xml:space="preserve">Kartu su paraiška pareiškėjas turi pateikti šiuos priedus: </w:t>
      </w:r>
    </w:p>
    <w:p w14:paraId="0491FA55" w14:textId="77777777" w:rsidR="005F284D" w:rsidRPr="00220B5C" w:rsidRDefault="005F284D" w:rsidP="00FD1E05">
      <w:pPr>
        <w:pStyle w:val="ListParagraph"/>
        <w:numPr>
          <w:ilvl w:val="0"/>
          <w:numId w:val="4"/>
        </w:numPr>
        <w:rPr>
          <w:iCs/>
          <w:vanish/>
        </w:rPr>
      </w:pPr>
    </w:p>
    <w:p w14:paraId="1C04F049" w14:textId="77777777" w:rsidR="005F284D" w:rsidRPr="00220B5C" w:rsidRDefault="005F284D" w:rsidP="00FD1E05">
      <w:pPr>
        <w:pStyle w:val="ListParagraph"/>
        <w:numPr>
          <w:ilvl w:val="0"/>
          <w:numId w:val="4"/>
        </w:numPr>
        <w:rPr>
          <w:iCs/>
          <w:vanish/>
        </w:rPr>
      </w:pPr>
    </w:p>
    <w:p w14:paraId="2BA99CB0" w14:textId="77777777" w:rsidR="005F284D" w:rsidRPr="00220B5C" w:rsidRDefault="005F284D" w:rsidP="00FD1E05">
      <w:pPr>
        <w:pStyle w:val="ListParagraph"/>
        <w:numPr>
          <w:ilvl w:val="0"/>
          <w:numId w:val="4"/>
        </w:numPr>
        <w:rPr>
          <w:iCs/>
          <w:vanish/>
        </w:rPr>
      </w:pPr>
    </w:p>
    <w:p w14:paraId="2C74B4C8" w14:textId="77777777" w:rsidR="005F284D" w:rsidRPr="00220B5C" w:rsidRDefault="005F284D" w:rsidP="00FD1E05">
      <w:pPr>
        <w:pStyle w:val="ListParagraph"/>
        <w:numPr>
          <w:ilvl w:val="0"/>
          <w:numId w:val="4"/>
        </w:numPr>
        <w:rPr>
          <w:iCs/>
          <w:vanish/>
        </w:rPr>
      </w:pPr>
    </w:p>
    <w:p w14:paraId="2E011E9C" w14:textId="77777777" w:rsidR="005F284D" w:rsidRPr="00220B5C" w:rsidRDefault="005F284D" w:rsidP="00FD1E05">
      <w:pPr>
        <w:pStyle w:val="ListParagraph"/>
        <w:numPr>
          <w:ilvl w:val="0"/>
          <w:numId w:val="4"/>
        </w:numPr>
        <w:rPr>
          <w:iCs/>
          <w:vanish/>
        </w:rPr>
      </w:pPr>
    </w:p>
    <w:p w14:paraId="27688741" w14:textId="77777777" w:rsidR="005F284D" w:rsidRPr="00220B5C" w:rsidRDefault="005F284D" w:rsidP="00FD1E05">
      <w:pPr>
        <w:pStyle w:val="ListParagraph"/>
        <w:numPr>
          <w:ilvl w:val="0"/>
          <w:numId w:val="4"/>
        </w:numPr>
        <w:rPr>
          <w:iCs/>
          <w:vanish/>
        </w:rPr>
      </w:pPr>
    </w:p>
    <w:p w14:paraId="1DB744A6" w14:textId="77777777" w:rsidR="005F284D" w:rsidRPr="00220B5C" w:rsidRDefault="005F284D" w:rsidP="00FD1E05">
      <w:pPr>
        <w:pStyle w:val="ListParagraph"/>
        <w:numPr>
          <w:ilvl w:val="0"/>
          <w:numId w:val="4"/>
        </w:numPr>
        <w:rPr>
          <w:iCs/>
          <w:vanish/>
        </w:rPr>
      </w:pPr>
    </w:p>
    <w:p w14:paraId="6CD4F1A2" w14:textId="77777777" w:rsidR="005F284D" w:rsidRPr="00220B5C" w:rsidRDefault="005F284D" w:rsidP="00FD1E05">
      <w:pPr>
        <w:pStyle w:val="ListParagraph"/>
        <w:numPr>
          <w:ilvl w:val="0"/>
          <w:numId w:val="4"/>
        </w:numPr>
        <w:rPr>
          <w:iCs/>
          <w:vanish/>
        </w:rPr>
      </w:pPr>
    </w:p>
    <w:p w14:paraId="74765A8B" w14:textId="77777777" w:rsidR="005F284D" w:rsidRPr="00220B5C" w:rsidRDefault="005F284D" w:rsidP="00FD1E05">
      <w:pPr>
        <w:pStyle w:val="ListParagraph"/>
        <w:numPr>
          <w:ilvl w:val="0"/>
          <w:numId w:val="4"/>
        </w:numPr>
        <w:rPr>
          <w:iCs/>
          <w:vanish/>
        </w:rPr>
      </w:pPr>
    </w:p>
    <w:p w14:paraId="7048D53A" w14:textId="77777777" w:rsidR="005F284D" w:rsidRPr="00220B5C" w:rsidRDefault="005F284D" w:rsidP="00FD1E05">
      <w:pPr>
        <w:pStyle w:val="ListParagraph"/>
        <w:numPr>
          <w:ilvl w:val="0"/>
          <w:numId w:val="4"/>
        </w:numPr>
        <w:rPr>
          <w:iCs/>
          <w:vanish/>
        </w:rPr>
      </w:pPr>
    </w:p>
    <w:p w14:paraId="01CBEEE8" w14:textId="77777777" w:rsidR="005F284D" w:rsidRPr="00220B5C" w:rsidRDefault="005F284D" w:rsidP="00FD1E05">
      <w:pPr>
        <w:pStyle w:val="ListParagraph"/>
        <w:numPr>
          <w:ilvl w:val="0"/>
          <w:numId w:val="4"/>
        </w:numPr>
        <w:rPr>
          <w:iCs/>
          <w:vanish/>
        </w:rPr>
      </w:pPr>
    </w:p>
    <w:p w14:paraId="12250ECC" w14:textId="77777777" w:rsidR="005F284D" w:rsidRPr="00220B5C" w:rsidRDefault="005F284D" w:rsidP="00FD1E05">
      <w:pPr>
        <w:pStyle w:val="ListParagraph"/>
        <w:numPr>
          <w:ilvl w:val="0"/>
          <w:numId w:val="4"/>
        </w:numPr>
        <w:rPr>
          <w:iCs/>
          <w:vanish/>
        </w:rPr>
      </w:pPr>
    </w:p>
    <w:p w14:paraId="76585337" w14:textId="77777777" w:rsidR="005F284D" w:rsidRPr="00220B5C" w:rsidRDefault="005F284D" w:rsidP="00FD1E05">
      <w:pPr>
        <w:pStyle w:val="ListParagraph"/>
        <w:numPr>
          <w:ilvl w:val="0"/>
          <w:numId w:val="4"/>
        </w:numPr>
        <w:rPr>
          <w:iCs/>
          <w:vanish/>
        </w:rPr>
      </w:pPr>
    </w:p>
    <w:p w14:paraId="26A0FDB9" w14:textId="77777777" w:rsidR="005F284D" w:rsidRPr="00220B5C" w:rsidRDefault="005F284D" w:rsidP="00FD1E05">
      <w:pPr>
        <w:pStyle w:val="ListParagraph"/>
        <w:numPr>
          <w:ilvl w:val="0"/>
          <w:numId w:val="4"/>
        </w:numPr>
        <w:rPr>
          <w:iCs/>
          <w:vanish/>
        </w:rPr>
      </w:pPr>
    </w:p>
    <w:p w14:paraId="6B334A90" w14:textId="77777777" w:rsidR="005F284D" w:rsidRPr="00220B5C" w:rsidRDefault="005F284D" w:rsidP="00FD1E05">
      <w:pPr>
        <w:pStyle w:val="ListParagraph"/>
        <w:numPr>
          <w:ilvl w:val="0"/>
          <w:numId w:val="4"/>
        </w:numPr>
        <w:rPr>
          <w:iCs/>
          <w:vanish/>
        </w:rPr>
      </w:pPr>
    </w:p>
    <w:p w14:paraId="5536B2CE" w14:textId="77777777" w:rsidR="005F284D" w:rsidRPr="00220B5C" w:rsidRDefault="005F284D" w:rsidP="00FD1E05">
      <w:pPr>
        <w:pStyle w:val="ListParagraph"/>
        <w:numPr>
          <w:ilvl w:val="0"/>
          <w:numId w:val="4"/>
        </w:numPr>
        <w:rPr>
          <w:iCs/>
          <w:vanish/>
        </w:rPr>
      </w:pPr>
    </w:p>
    <w:p w14:paraId="0D920596" w14:textId="77777777" w:rsidR="005F284D" w:rsidRPr="00220B5C" w:rsidRDefault="005F284D" w:rsidP="00FD1E05">
      <w:pPr>
        <w:pStyle w:val="ListParagraph"/>
        <w:numPr>
          <w:ilvl w:val="0"/>
          <w:numId w:val="4"/>
        </w:numPr>
        <w:rPr>
          <w:iCs/>
          <w:vanish/>
        </w:rPr>
      </w:pPr>
    </w:p>
    <w:p w14:paraId="5F0FAC80" w14:textId="77777777" w:rsidR="005F284D" w:rsidRPr="00220B5C" w:rsidRDefault="005F284D" w:rsidP="00FD1E05">
      <w:pPr>
        <w:pStyle w:val="ListParagraph"/>
        <w:numPr>
          <w:ilvl w:val="0"/>
          <w:numId w:val="4"/>
        </w:numPr>
        <w:rPr>
          <w:iCs/>
          <w:vanish/>
        </w:rPr>
      </w:pPr>
    </w:p>
    <w:p w14:paraId="3FA9F59D" w14:textId="77777777" w:rsidR="005F284D" w:rsidRPr="00220B5C" w:rsidRDefault="005F284D" w:rsidP="00FD1E05">
      <w:pPr>
        <w:pStyle w:val="ListParagraph"/>
        <w:numPr>
          <w:ilvl w:val="0"/>
          <w:numId w:val="4"/>
        </w:numPr>
        <w:rPr>
          <w:iCs/>
          <w:vanish/>
        </w:rPr>
      </w:pPr>
    </w:p>
    <w:p w14:paraId="206D4F3D" w14:textId="77777777" w:rsidR="005F284D" w:rsidRPr="00220B5C" w:rsidRDefault="005F284D" w:rsidP="00FD1E05">
      <w:pPr>
        <w:pStyle w:val="ListParagraph"/>
        <w:numPr>
          <w:ilvl w:val="0"/>
          <w:numId w:val="4"/>
        </w:numPr>
        <w:rPr>
          <w:iCs/>
          <w:vanish/>
        </w:rPr>
      </w:pPr>
    </w:p>
    <w:p w14:paraId="4A46DF56" w14:textId="77777777" w:rsidR="005F284D" w:rsidRPr="00220B5C" w:rsidRDefault="005F284D" w:rsidP="00FD1E05">
      <w:pPr>
        <w:pStyle w:val="ListParagraph"/>
        <w:numPr>
          <w:ilvl w:val="0"/>
          <w:numId w:val="4"/>
        </w:numPr>
        <w:rPr>
          <w:iCs/>
          <w:vanish/>
        </w:rPr>
      </w:pPr>
    </w:p>
    <w:p w14:paraId="49050B37" w14:textId="77777777" w:rsidR="005F284D" w:rsidRPr="00220B5C" w:rsidRDefault="005F284D" w:rsidP="00FD1E05">
      <w:pPr>
        <w:pStyle w:val="ListParagraph"/>
        <w:numPr>
          <w:ilvl w:val="0"/>
          <w:numId w:val="4"/>
        </w:numPr>
        <w:rPr>
          <w:iCs/>
          <w:vanish/>
        </w:rPr>
      </w:pPr>
    </w:p>
    <w:p w14:paraId="596224C8" w14:textId="77777777" w:rsidR="005F284D" w:rsidRPr="00220B5C" w:rsidRDefault="005F284D" w:rsidP="00FD1E05">
      <w:pPr>
        <w:pStyle w:val="ListParagraph"/>
        <w:numPr>
          <w:ilvl w:val="0"/>
          <w:numId w:val="4"/>
        </w:numPr>
        <w:rPr>
          <w:iCs/>
          <w:vanish/>
        </w:rPr>
      </w:pPr>
    </w:p>
    <w:p w14:paraId="57E8F4DA" w14:textId="77777777" w:rsidR="005F284D" w:rsidRPr="00220B5C" w:rsidRDefault="005F284D" w:rsidP="00FD1E05">
      <w:pPr>
        <w:pStyle w:val="ListParagraph"/>
        <w:numPr>
          <w:ilvl w:val="0"/>
          <w:numId w:val="4"/>
        </w:numPr>
        <w:rPr>
          <w:iCs/>
          <w:vanish/>
        </w:rPr>
      </w:pPr>
    </w:p>
    <w:p w14:paraId="4E3263F8" w14:textId="77777777" w:rsidR="005F284D" w:rsidRPr="00220B5C" w:rsidRDefault="005F284D" w:rsidP="00FD1E05">
      <w:pPr>
        <w:pStyle w:val="ListParagraph"/>
        <w:numPr>
          <w:ilvl w:val="0"/>
          <w:numId w:val="4"/>
        </w:numPr>
        <w:rPr>
          <w:iCs/>
          <w:vanish/>
        </w:rPr>
      </w:pPr>
    </w:p>
    <w:p w14:paraId="271A4478" w14:textId="1F064283" w:rsidR="00DF48D5" w:rsidRPr="00220B5C" w:rsidRDefault="00DF48D5" w:rsidP="00A46CB8">
      <w:pPr>
        <w:pStyle w:val="ListParagraph"/>
        <w:numPr>
          <w:ilvl w:val="1"/>
          <w:numId w:val="13"/>
        </w:numPr>
        <w:tabs>
          <w:tab w:val="left" w:pos="1418"/>
        </w:tabs>
        <w:ind w:left="0" w:firstLine="851"/>
        <w:rPr>
          <w:rFonts w:eastAsia="Calibri"/>
        </w:rPr>
      </w:pPr>
      <w:r w:rsidRPr="00220B5C">
        <w:rPr>
          <w:rFonts w:eastAsia="Calibri"/>
        </w:rPr>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 kurio forma skelbiama ES struktūrinių fondų interneto svetainės www.esinvesticijos.lt skiltyje „Dokumentai“, ieškant „Paraiškų priedų formos“;</w:t>
      </w:r>
    </w:p>
    <w:p w14:paraId="5BB112AD" w14:textId="0AF21841" w:rsidR="00BA4F3C" w:rsidRPr="00220B5C" w:rsidRDefault="00BA4F3C" w:rsidP="00A46CB8">
      <w:pPr>
        <w:pStyle w:val="ListParagraph"/>
        <w:numPr>
          <w:ilvl w:val="1"/>
          <w:numId w:val="13"/>
        </w:numPr>
        <w:tabs>
          <w:tab w:val="left" w:pos="1418"/>
        </w:tabs>
        <w:ind w:left="0" w:firstLine="851"/>
        <w:rPr>
          <w:rFonts w:eastAsia="Calibri"/>
        </w:rPr>
      </w:pPr>
      <w:r w:rsidRPr="00220B5C">
        <w:rPr>
          <w:rFonts w:eastAsia="Calibri"/>
        </w:rPr>
        <w:t xml:space="preserve">Pareiškėjo vadovo pasirašytą pažymą apie Projektui įgyvendinti planuojamą naudoti elektroninę projektų valdymo sistemą, kurioje sudarytos sąlygos </w:t>
      </w:r>
      <w:r w:rsidR="00410388" w:rsidRPr="00220B5C">
        <w:rPr>
          <w:rFonts w:eastAsia="Calibri"/>
        </w:rPr>
        <w:t xml:space="preserve">saugiu skaitmeniniu </w:t>
      </w:r>
      <w:r w:rsidRPr="00220B5C">
        <w:rPr>
          <w:rFonts w:eastAsia="Calibri"/>
        </w:rPr>
        <w:t>būdu</w:t>
      </w:r>
      <w:r w:rsidR="00410388" w:rsidRPr="00220B5C">
        <w:rPr>
          <w:rFonts w:eastAsia="Calibri"/>
        </w:rPr>
        <w:t xml:space="preserve"> </w:t>
      </w:r>
      <w:r w:rsidRPr="00220B5C">
        <w:rPr>
          <w:rFonts w:eastAsia="Calibri"/>
        </w:rPr>
        <w:t>MVĮ pateikti standartizuotą paraišką, Pareiškėjui atlikti jos vertinimą ir, esant teigiamam vertinimui, sudaryti sutartį dėl naujo dizaino sprendimo sukūrimo;</w:t>
      </w:r>
    </w:p>
    <w:p w14:paraId="332656D5" w14:textId="3C714FA4" w:rsidR="00BA4F3C" w:rsidRPr="00220B5C" w:rsidRDefault="00BA4F3C" w:rsidP="00A46CB8">
      <w:pPr>
        <w:pStyle w:val="ListParagraph"/>
        <w:numPr>
          <w:ilvl w:val="1"/>
          <w:numId w:val="13"/>
        </w:numPr>
        <w:tabs>
          <w:tab w:val="left" w:pos="1418"/>
        </w:tabs>
        <w:ind w:left="0" w:firstLine="851"/>
        <w:rPr>
          <w:rFonts w:eastAsia="Calibri"/>
        </w:rPr>
      </w:pPr>
      <w:r w:rsidRPr="00220B5C">
        <w:rPr>
          <w:rFonts w:eastAsia="Calibri"/>
        </w:rPr>
        <w:lastRenderedPageBreak/>
        <w:t xml:space="preserve">Pareiškėjo vadovo pasirašytą pažymą apie Projektui įgyvendinti planuojamą naudoti </w:t>
      </w:r>
      <w:r w:rsidR="00410388" w:rsidRPr="00220B5C">
        <w:rPr>
          <w:rFonts w:eastAsia="Calibri"/>
        </w:rPr>
        <w:t xml:space="preserve">praktikoje išbandytą </w:t>
      </w:r>
      <w:r w:rsidRPr="00220B5C">
        <w:rPr>
          <w:rFonts w:eastAsia="Calibri"/>
        </w:rPr>
        <w:t>paraiškos formą;</w:t>
      </w:r>
    </w:p>
    <w:p w14:paraId="60DDF701" w14:textId="03EC6D66" w:rsidR="00BA4F3C" w:rsidRPr="00220B5C" w:rsidRDefault="009018E8" w:rsidP="00A46CB8">
      <w:pPr>
        <w:pStyle w:val="ListParagraph"/>
        <w:numPr>
          <w:ilvl w:val="1"/>
          <w:numId w:val="13"/>
        </w:numPr>
        <w:tabs>
          <w:tab w:val="left" w:pos="1418"/>
        </w:tabs>
        <w:ind w:left="0" w:firstLine="851"/>
        <w:rPr>
          <w:rFonts w:eastAsia="Calibri"/>
        </w:rPr>
      </w:pPr>
      <w:r w:rsidRPr="00220B5C">
        <w:rPr>
          <w:rFonts w:eastAsia="Calibri"/>
        </w:rPr>
        <w:t xml:space="preserve">Projektui įgyvendinti planuojamą naudoti </w:t>
      </w:r>
      <w:r w:rsidR="00BA4F3C" w:rsidRPr="00220B5C">
        <w:rPr>
          <w:rFonts w:eastAsia="Calibri"/>
        </w:rPr>
        <w:t>kultūros ir kūrybinių industrijų ir</w:t>
      </w:r>
      <w:r w:rsidR="0050129F" w:rsidRPr="00220B5C">
        <w:rPr>
          <w:rFonts w:eastAsia="Calibri"/>
        </w:rPr>
        <w:t xml:space="preserve"> (</w:t>
      </w:r>
      <w:r w:rsidR="00BA4F3C" w:rsidRPr="00220B5C">
        <w:rPr>
          <w:rFonts w:eastAsia="Calibri"/>
        </w:rPr>
        <w:t>arba</w:t>
      </w:r>
      <w:r w:rsidR="0050129F" w:rsidRPr="00220B5C">
        <w:rPr>
          <w:rFonts w:eastAsia="Calibri"/>
        </w:rPr>
        <w:t>)</w:t>
      </w:r>
      <w:r w:rsidR="00BA4F3C" w:rsidRPr="00220B5C">
        <w:rPr>
          <w:rFonts w:eastAsia="Calibri"/>
        </w:rPr>
        <w:t xml:space="preserve"> dizaino srities projektų </w:t>
      </w:r>
      <w:r w:rsidR="00A61373" w:rsidRPr="00220B5C">
        <w:rPr>
          <w:rFonts w:eastAsia="Calibri"/>
        </w:rPr>
        <w:t>atrankos</w:t>
      </w:r>
      <w:r w:rsidR="00BA4F3C" w:rsidRPr="00220B5C">
        <w:rPr>
          <w:rFonts w:eastAsia="Calibri"/>
        </w:rPr>
        <w:t xml:space="preserve"> darbo reglamentą</w:t>
      </w:r>
      <w:r w:rsidR="007D4FE0" w:rsidRPr="00220B5C">
        <w:rPr>
          <w:rFonts w:eastAsia="Calibri"/>
        </w:rPr>
        <w:t>;</w:t>
      </w:r>
      <w:r w:rsidR="00BA4F3C" w:rsidRPr="00220B5C">
        <w:rPr>
          <w:rFonts w:eastAsia="Calibri"/>
        </w:rPr>
        <w:t xml:space="preserve"> </w:t>
      </w:r>
    </w:p>
    <w:p w14:paraId="78E3A1A6" w14:textId="557004F4" w:rsidR="00A954C3" w:rsidRPr="00220B5C" w:rsidRDefault="00A954C3" w:rsidP="00A46CB8">
      <w:pPr>
        <w:pStyle w:val="ListParagraph"/>
        <w:numPr>
          <w:ilvl w:val="1"/>
          <w:numId w:val="13"/>
        </w:numPr>
        <w:tabs>
          <w:tab w:val="left" w:pos="1418"/>
        </w:tabs>
        <w:ind w:left="0" w:firstLine="851"/>
        <w:rPr>
          <w:rFonts w:eastAsia="Calibri"/>
        </w:rPr>
      </w:pPr>
      <w:r w:rsidRPr="00220B5C">
        <w:rPr>
          <w:rFonts w:eastAsia="Calibri"/>
        </w:rPr>
        <w:t>Galutinių naudos gavėjų atrankos aprašą;</w:t>
      </w:r>
    </w:p>
    <w:p w14:paraId="424B5482" w14:textId="13373E7A" w:rsidR="00A954C3" w:rsidRPr="00220B5C" w:rsidRDefault="00A954C3" w:rsidP="00A46CB8">
      <w:pPr>
        <w:pStyle w:val="ListParagraph"/>
        <w:numPr>
          <w:ilvl w:val="1"/>
          <w:numId w:val="13"/>
        </w:numPr>
        <w:tabs>
          <w:tab w:val="left" w:pos="1418"/>
        </w:tabs>
        <w:ind w:left="0" w:firstLine="851"/>
        <w:rPr>
          <w:rFonts w:eastAsia="Calibri"/>
        </w:rPr>
      </w:pPr>
      <w:r w:rsidRPr="00220B5C">
        <w:rPr>
          <w:rFonts w:eastAsia="Calibri"/>
        </w:rPr>
        <w:t>Dizainerių ir mentorių atrankos aprašą;</w:t>
      </w:r>
    </w:p>
    <w:p w14:paraId="3A532694" w14:textId="49D66E1E" w:rsidR="0050129F" w:rsidRPr="00220B5C" w:rsidRDefault="0050129F" w:rsidP="00A46CB8">
      <w:pPr>
        <w:pStyle w:val="ListParagraph"/>
        <w:numPr>
          <w:ilvl w:val="1"/>
          <w:numId w:val="13"/>
        </w:numPr>
        <w:tabs>
          <w:tab w:val="left" w:pos="1418"/>
        </w:tabs>
        <w:ind w:left="0" w:firstLine="851"/>
        <w:rPr>
          <w:rFonts w:eastAsia="Calibri"/>
        </w:rPr>
      </w:pPr>
      <w:r w:rsidRPr="00220B5C">
        <w:rPr>
          <w:rFonts w:eastAsia="Calibri"/>
        </w:rPr>
        <w:t>Informaciją, reikalingą projekto atitikčiai projekto parengtumo reikalavimams įvertinti</w:t>
      </w:r>
      <w:r w:rsidR="007D4FE0" w:rsidRPr="00220B5C">
        <w:rPr>
          <w:rFonts w:eastAsia="Calibri"/>
        </w:rPr>
        <w:t>;</w:t>
      </w:r>
    </w:p>
    <w:p w14:paraId="305F9A52" w14:textId="0FF61EDD" w:rsidR="0050129F" w:rsidRPr="00220B5C" w:rsidRDefault="0050129F" w:rsidP="00A46CB8">
      <w:pPr>
        <w:pStyle w:val="ListParagraph"/>
        <w:numPr>
          <w:ilvl w:val="1"/>
          <w:numId w:val="13"/>
        </w:numPr>
        <w:tabs>
          <w:tab w:val="left" w:pos="1418"/>
        </w:tabs>
        <w:ind w:left="0" w:firstLine="851"/>
        <w:rPr>
          <w:rFonts w:eastAsia="Calibri"/>
        </w:rPr>
      </w:pPr>
      <w:r w:rsidRPr="00220B5C">
        <w:rPr>
          <w:rFonts w:eastAsia="Calibri"/>
        </w:rPr>
        <w:t>Dokumentus, pagrindžiančius projekto biudžeto pagrįstumą (komerciniai pasiūlymai, nuorodos į rinkoje esančias kainas)</w:t>
      </w:r>
      <w:r w:rsidR="007D4FE0" w:rsidRPr="00220B5C">
        <w:rPr>
          <w:rFonts w:eastAsia="Calibri"/>
        </w:rPr>
        <w:t>;</w:t>
      </w:r>
    </w:p>
    <w:p w14:paraId="00671605" w14:textId="664404FE" w:rsidR="0050129F" w:rsidRPr="00220B5C" w:rsidRDefault="0050129F" w:rsidP="00A46CB8">
      <w:pPr>
        <w:pStyle w:val="ListParagraph"/>
        <w:numPr>
          <w:ilvl w:val="1"/>
          <w:numId w:val="13"/>
        </w:numPr>
        <w:tabs>
          <w:tab w:val="left" w:pos="1418"/>
        </w:tabs>
        <w:ind w:left="0" w:firstLine="851"/>
        <w:rPr>
          <w:rFonts w:eastAsia="Calibri"/>
        </w:rPr>
      </w:pPr>
      <w:r w:rsidRPr="00220B5C">
        <w:rPr>
          <w:rFonts w:eastAsia="Calibri"/>
        </w:rPr>
        <w:t>Finansavimo šaltinius (netinkamų išlaidų padengimą) pagrindžiančius dokumentus (Aprašo 1 priedo 6.2 papunktyje nurodyti dokumentai)</w:t>
      </w:r>
      <w:r w:rsidR="007D4FE0" w:rsidRPr="00220B5C">
        <w:rPr>
          <w:rFonts w:eastAsia="Calibri"/>
        </w:rPr>
        <w:t>;</w:t>
      </w:r>
    </w:p>
    <w:p w14:paraId="2AB02D78" w14:textId="3001856B" w:rsidR="0050129F" w:rsidRPr="00220B5C" w:rsidRDefault="0050129F" w:rsidP="00A46CB8">
      <w:pPr>
        <w:pStyle w:val="ListParagraph"/>
        <w:numPr>
          <w:ilvl w:val="1"/>
          <w:numId w:val="13"/>
        </w:numPr>
        <w:tabs>
          <w:tab w:val="left" w:pos="1560"/>
        </w:tabs>
        <w:ind w:left="0" w:firstLine="851"/>
        <w:rPr>
          <w:rFonts w:eastAsia="Calibri"/>
        </w:rPr>
      </w:pPr>
      <w:r w:rsidRPr="00220B5C">
        <w:rPr>
          <w:rFonts w:eastAsia="Calibri"/>
        </w:rPr>
        <w:t>Patvirtintą paskutinių ataskaitinių finansinių metų metinių finansinių ataskaitų rinkinį (netaikoma, jeigu pareiškėjas yra pateikęs finansines ataskaitas Valstybės įmonei Registrų centrui);</w:t>
      </w:r>
    </w:p>
    <w:p w14:paraId="456838A8" w14:textId="5BA1FDA9" w:rsidR="00D21377" w:rsidRPr="00220B5C" w:rsidRDefault="00D21377" w:rsidP="00A46CB8">
      <w:pPr>
        <w:pStyle w:val="ListParagraph"/>
        <w:numPr>
          <w:ilvl w:val="1"/>
          <w:numId w:val="13"/>
        </w:numPr>
        <w:tabs>
          <w:tab w:val="left" w:pos="1560"/>
        </w:tabs>
        <w:ind w:left="0" w:firstLine="851"/>
        <w:rPr>
          <w:rFonts w:eastAsia="Calibri"/>
        </w:rPr>
      </w:pPr>
      <w:r w:rsidRPr="00220B5C">
        <w:rPr>
          <w:rFonts w:eastAsia="Calibri"/>
        </w:rPr>
        <w:t xml:space="preserve">De </w:t>
      </w:r>
      <w:proofErr w:type="spellStart"/>
      <w:r w:rsidRPr="00220B5C">
        <w:rPr>
          <w:rFonts w:eastAsia="Calibri"/>
        </w:rPr>
        <w:t>minimis</w:t>
      </w:r>
      <w:proofErr w:type="spellEnd"/>
      <w:r w:rsidRPr="00220B5C">
        <w:rPr>
          <w:rFonts w:eastAsia="Calibri"/>
        </w:rPr>
        <w:t xml:space="preserve"> pagalbos teikimo ir skaičiavimo (paskirstymo) galutiniams naudos gavėjams tvarkos aprašą, patvirtintą pareiškėjo, kuriame turi būti nurodyta informacija apie sektorius, kuriuose teikiama de </w:t>
      </w:r>
      <w:proofErr w:type="spellStart"/>
      <w:r w:rsidRPr="00220B5C">
        <w:rPr>
          <w:rFonts w:eastAsia="Calibri"/>
        </w:rPr>
        <w:t>minimis</w:t>
      </w:r>
      <w:proofErr w:type="spellEnd"/>
      <w:r w:rsidRPr="00220B5C">
        <w:rPr>
          <w:rFonts w:eastAsia="Calibri"/>
        </w:rPr>
        <w:t xml:space="preserve"> pagalba, taip pat kaip de </w:t>
      </w:r>
      <w:proofErr w:type="spellStart"/>
      <w:r w:rsidRPr="00220B5C">
        <w:rPr>
          <w:rFonts w:eastAsia="Calibri"/>
        </w:rPr>
        <w:t>minimis</w:t>
      </w:r>
      <w:proofErr w:type="spellEnd"/>
      <w:r w:rsidRPr="00220B5C">
        <w:rPr>
          <w:rFonts w:eastAsia="Calibri"/>
        </w:rPr>
        <w:t xml:space="preserve"> pagalba bus skaičiuojama, tikrinama ir priskiriama galutiniams naudos gavėjams, ir kokiu būdu galutiniai naudos gavėjai bus informuojami apie suteiktą de </w:t>
      </w:r>
      <w:proofErr w:type="spellStart"/>
      <w:r w:rsidRPr="00220B5C">
        <w:rPr>
          <w:rFonts w:eastAsia="Calibri"/>
        </w:rPr>
        <w:t>minimis</w:t>
      </w:r>
      <w:proofErr w:type="spellEnd"/>
      <w:r w:rsidRPr="00220B5C">
        <w:rPr>
          <w:rFonts w:eastAsia="Calibri"/>
        </w:rPr>
        <w:t xml:space="preserve"> pagalbą;</w:t>
      </w:r>
    </w:p>
    <w:p w14:paraId="708D2597" w14:textId="15463702" w:rsidR="00A46CB8" w:rsidRPr="00220B5C" w:rsidRDefault="00A46CB8" w:rsidP="00A46CB8">
      <w:pPr>
        <w:pStyle w:val="ListParagraph"/>
        <w:numPr>
          <w:ilvl w:val="1"/>
          <w:numId w:val="13"/>
        </w:numPr>
        <w:tabs>
          <w:tab w:val="left" w:pos="1560"/>
        </w:tabs>
        <w:ind w:left="0" w:firstLine="851"/>
        <w:rPr>
          <w:iCs/>
        </w:rPr>
      </w:pPr>
      <w:r w:rsidRPr="00220B5C">
        <w:rPr>
          <w:iCs/>
        </w:rPr>
        <w:t xml:space="preserve">Dokumentus, pagrindžiančius Aprašo 11 punkte nurodytų veiklų įgyvendinimą (pvz.: projekto veiklų įgyvendinimui reikalingos įrangos ir (arba) paslaugų </w:t>
      </w:r>
      <w:proofErr w:type="spellStart"/>
      <w:r w:rsidRPr="00220B5C">
        <w:rPr>
          <w:iCs/>
        </w:rPr>
        <w:t>įsigyjimui</w:t>
      </w:r>
      <w:proofErr w:type="spellEnd"/>
      <w:r w:rsidRPr="00220B5C">
        <w:rPr>
          <w:iCs/>
        </w:rPr>
        <w:t xml:space="preserve"> atliktų viešųjų pirkimų dokumentacija, pasirašytos su MVĮ ir (arba) atrinktais pareiškėjo komandos nariais, jų darbo laiko žiniaraščiai ir pan. ), jei pareiškėjas Aprašo 11 punkte nurodytas veiklas pradėjo </w:t>
      </w:r>
      <w:proofErr w:type="spellStart"/>
      <w:r w:rsidRPr="00220B5C">
        <w:rPr>
          <w:iCs/>
        </w:rPr>
        <w:t>įgyvedinti</w:t>
      </w:r>
      <w:proofErr w:type="spellEnd"/>
      <w:r w:rsidRPr="00220B5C">
        <w:rPr>
          <w:iCs/>
        </w:rPr>
        <w:t xml:space="preserve"> iki paraiškos pateikimo dienos. </w:t>
      </w:r>
    </w:p>
    <w:p w14:paraId="37B7F6CC" w14:textId="0167F4EE" w:rsidR="006A79DF" w:rsidRPr="00220B5C" w:rsidRDefault="00233EA8" w:rsidP="006A79DF">
      <w:pPr>
        <w:pStyle w:val="ListParagraph"/>
        <w:numPr>
          <w:ilvl w:val="0"/>
          <w:numId w:val="13"/>
        </w:numPr>
        <w:tabs>
          <w:tab w:val="left" w:pos="1276"/>
        </w:tabs>
        <w:ind w:left="0" w:firstLine="851"/>
        <w:rPr>
          <w:rFonts w:eastAsia="Calibri"/>
        </w:rPr>
      </w:pPr>
      <w:r w:rsidRPr="00220B5C">
        <w:rPr>
          <w:rFonts w:eastAsia="Calibri"/>
        </w:rPr>
        <w:t>Kartu su mokėjimo prašymu, kai deklaruojamos išlaidos, pareiškėjas turi pateikti šiuos priedus:</w:t>
      </w:r>
    </w:p>
    <w:p w14:paraId="3D4B0047" w14:textId="6348E73C" w:rsidR="00233EA8" w:rsidRPr="00220B5C" w:rsidRDefault="00233EA8" w:rsidP="00233EA8">
      <w:pPr>
        <w:pStyle w:val="ListParagraph"/>
        <w:numPr>
          <w:ilvl w:val="1"/>
          <w:numId w:val="4"/>
        </w:numPr>
        <w:tabs>
          <w:tab w:val="left" w:pos="1418"/>
        </w:tabs>
        <w:ind w:left="0" w:firstLine="851"/>
        <w:rPr>
          <w:iCs/>
        </w:rPr>
      </w:pPr>
      <w:r w:rsidRPr="00220B5C">
        <w:rPr>
          <w:iCs/>
        </w:rPr>
        <w:t xml:space="preserve"> </w:t>
      </w:r>
      <w:r w:rsidRPr="00220B5C">
        <w:rPr>
          <w:rFonts w:eastAsia="Times New Roman"/>
          <w:lang w:eastAsia="lt-LT"/>
        </w:rPr>
        <w:t>galutinių naudos gavėjų Smulkiojo ar vidutinio verslo subjekto statuso deklaracijas;</w:t>
      </w:r>
    </w:p>
    <w:p w14:paraId="7EDBE267" w14:textId="3A59041D" w:rsidR="00233EA8" w:rsidRPr="00220B5C" w:rsidRDefault="00233EA8" w:rsidP="00526C5E">
      <w:pPr>
        <w:pStyle w:val="ListParagraph"/>
        <w:numPr>
          <w:ilvl w:val="1"/>
          <w:numId w:val="4"/>
        </w:numPr>
        <w:tabs>
          <w:tab w:val="left" w:pos="1418"/>
        </w:tabs>
        <w:ind w:left="0" w:firstLine="851"/>
        <w:rPr>
          <w:iCs/>
        </w:rPr>
      </w:pPr>
      <w:r w:rsidRPr="00220B5C">
        <w:rPr>
          <w:rFonts w:eastAsia="Times New Roman"/>
          <w:lang w:eastAsia="lt-LT"/>
        </w:rPr>
        <w:t xml:space="preserve">informaciją dėl įmonių tarpusavio santykių, nurodytų </w:t>
      </w:r>
      <w:r w:rsidRPr="00220B5C">
        <w:rPr>
          <w:rFonts w:eastAsia="Times New Roman"/>
          <w:i/>
          <w:iCs/>
          <w:lang w:eastAsia="lt-LT"/>
        </w:rPr>
        <w:t xml:space="preserve">de </w:t>
      </w:r>
      <w:proofErr w:type="spellStart"/>
      <w:r w:rsidRPr="00220B5C">
        <w:rPr>
          <w:rFonts w:eastAsia="Times New Roman"/>
          <w:i/>
          <w:iCs/>
          <w:lang w:eastAsia="lt-LT"/>
        </w:rPr>
        <w:t>minimis</w:t>
      </w:r>
      <w:proofErr w:type="spellEnd"/>
      <w:r w:rsidRPr="00220B5C">
        <w:rPr>
          <w:rFonts w:eastAsia="Times New Roman"/>
          <w:i/>
          <w:iCs/>
          <w:lang w:eastAsia="lt-LT"/>
        </w:rPr>
        <w:t xml:space="preserve"> </w:t>
      </w:r>
      <w:r w:rsidRPr="00220B5C">
        <w:rPr>
          <w:rFonts w:eastAsia="Times New Roman"/>
          <w:lang w:eastAsia="lt-LT"/>
        </w:rPr>
        <w:t xml:space="preserve">reglamento 2 straipsnio 2 dalyje, reikalingą vienos įmonės, kaip nurodyta </w:t>
      </w:r>
      <w:r w:rsidRPr="00220B5C">
        <w:rPr>
          <w:rFonts w:eastAsia="Times New Roman"/>
          <w:i/>
          <w:iCs/>
          <w:lang w:eastAsia="lt-LT"/>
        </w:rPr>
        <w:t xml:space="preserve">de </w:t>
      </w:r>
      <w:proofErr w:type="spellStart"/>
      <w:r w:rsidRPr="00220B5C">
        <w:rPr>
          <w:rFonts w:eastAsia="Times New Roman"/>
          <w:i/>
          <w:iCs/>
          <w:lang w:eastAsia="lt-LT"/>
        </w:rPr>
        <w:t>minimis</w:t>
      </w:r>
      <w:proofErr w:type="spellEnd"/>
      <w:r w:rsidRPr="00220B5C">
        <w:rPr>
          <w:rFonts w:eastAsia="Times New Roman"/>
          <w:i/>
          <w:iCs/>
          <w:lang w:eastAsia="lt-LT"/>
        </w:rPr>
        <w:t xml:space="preserve"> </w:t>
      </w:r>
      <w:r w:rsidRPr="00220B5C">
        <w:rPr>
          <w:rFonts w:eastAsia="Times New Roman"/>
          <w:lang w:eastAsia="lt-LT"/>
        </w:rPr>
        <w:t xml:space="preserve">reglamente, apimčiai nustatyti (pildoma „Vienos įmonės“ deklaracija pagal Ministerijos parengtą ir interneto svetainėse </w:t>
      </w:r>
      <w:hyperlink r:id="rId27" w:history="1">
        <w:r w:rsidRPr="00220B5C">
          <w:rPr>
            <w:rStyle w:val="Hyperlink"/>
            <w:rFonts w:eastAsia="Times New Roman"/>
            <w:color w:val="auto"/>
            <w:lang w:eastAsia="lt-LT"/>
          </w:rPr>
          <w:t>http://www.esinvesticijos.lt/lt/dokumentai/vienos-imones-deklaracijos-pagal-komisijos-reglamenta-es-nr-1407-2013</w:t>
        </w:r>
      </w:hyperlink>
      <w:r w:rsidRPr="00220B5C">
        <w:rPr>
          <w:rFonts w:eastAsia="Times New Roman"/>
          <w:lang w:eastAsia="lt-LT"/>
        </w:rPr>
        <w:t>);</w:t>
      </w:r>
    </w:p>
    <w:p w14:paraId="03FFAC39" w14:textId="759BD019" w:rsidR="00233EA8" w:rsidRPr="00220B5C" w:rsidRDefault="00233EA8" w:rsidP="00526C5E">
      <w:pPr>
        <w:pStyle w:val="ListParagraph"/>
        <w:numPr>
          <w:ilvl w:val="1"/>
          <w:numId w:val="4"/>
        </w:numPr>
        <w:tabs>
          <w:tab w:val="left" w:pos="1418"/>
        </w:tabs>
        <w:ind w:left="0" w:firstLine="851"/>
        <w:rPr>
          <w:iCs/>
        </w:rPr>
      </w:pPr>
      <w:r w:rsidRPr="00220B5C">
        <w:rPr>
          <w:rFonts w:eastAsia="Times New Roman"/>
          <w:lang w:eastAsia="lt-LT"/>
        </w:rPr>
        <w:t>pareiškėjo ir galutinių naudos gavėjų patvirtintų paskutinių finansinių metų metinių finansinių ataskaitų rinkinius (jei įgyvendinančioji institucija patvirtintų paskutinių finansinių metų metinių finansinių ataskaitų rinkinių negali gauti Juridinių asmenų registre);</w:t>
      </w:r>
    </w:p>
    <w:p w14:paraId="758B5187" w14:textId="49F5F369" w:rsidR="00233EA8" w:rsidRPr="00220B5C" w:rsidRDefault="00773BC8" w:rsidP="00526C5E">
      <w:pPr>
        <w:pStyle w:val="ListParagraph"/>
        <w:numPr>
          <w:ilvl w:val="1"/>
          <w:numId w:val="4"/>
        </w:numPr>
        <w:tabs>
          <w:tab w:val="left" w:pos="1418"/>
        </w:tabs>
        <w:ind w:left="0" w:firstLine="851"/>
        <w:rPr>
          <w:iCs/>
        </w:rPr>
      </w:pPr>
      <w:r w:rsidRPr="00220B5C">
        <w:rPr>
          <w:rFonts w:eastAsia="Times New Roman"/>
          <w:lang w:eastAsia="lt-LT"/>
        </w:rPr>
        <w:t xml:space="preserve">kiekvienam galutiniam naudos gavėjui – projektų atitikties </w:t>
      </w:r>
      <w:r w:rsidRPr="00220B5C">
        <w:rPr>
          <w:rFonts w:eastAsia="Times New Roman"/>
          <w:i/>
          <w:iCs/>
          <w:lang w:eastAsia="lt-LT"/>
        </w:rPr>
        <w:t xml:space="preserve">de </w:t>
      </w:r>
      <w:proofErr w:type="spellStart"/>
      <w:r w:rsidRPr="00220B5C">
        <w:rPr>
          <w:rFonts w:eastAsia="Times New Roman"/>
          <w:i/>
          <w:iCs/>
          <w:lang w:eastAsia="lt-LT"/>
        </w:rPr>
        <w:t>minimis</w:t>
      </w:r>
      <w:proofErr w:type="spellEnd"/>
      <w:r w:rsidRPr="00220B5C">
        <w:rPr>
          <w:rFonts w:eastAsia="Times New Roman"/>
          <w:lang w:eastAsia="lt-LT"/>
        </w:rPr>
        <w:t xml:space="preserve"> pagalbos taisyklėms patikros lapą (Aprašo 2 priedas);</w:t>
      </w:r>
    </w:p>
    <w:p w14:paraId="7B87DC02" w14:textId="1979C477" w:rsidR="00773BC8" w:rsidRPr="00220B5C" w:rsidRDefault="00773BC8" w:rsidP="00526C5E">
      <w:pPr>
        <w:pStyle w:val="ListParagraph"/>
        <w:numPr>
          <w:ilvl w:val="1"/>
          <w:numId w:val="4"/>
        </w:numPr>
        <w:tabs>
          <w:tab w:val="left" w:pos="1418"/>
        </w:tabs>
        <w:ind w:left="0" w:firstLine="851"/>
        <w:rPr>
          <w:iCs/>
        </w:rPr>
      </w:pPr>
      <w:r w:rsidRPr="00220B5C">
        <w:rPr>
          <w:rFonts w:eastAsia="Times New Roman"/>
          <w:lang w:eastAsia="lt-LT"/>
        </w:rPr>
        <w:t xml:space="preserve">sutartis su galutiniais naudos gavėjais dėl dalyvavimo projekte ir įsipareigojimo teikti informaciją, reikalingą apskaičiuoti Aprašo </w:t>
      </w:r>
      <w:r w:rsidR="002F2C0C" w:rsidRPr="00220B5C">
        <w:rPr>
          <w:rFonts w:eastAsia="Times New Roman"/>
          <w:lang w:eastAsia="lt-LT"/>
        </w:rPr>
        <w:t>29</w:t>
      </w:r>
      <w:r w:rsidRPr="00220B5C">
        <w:rPr>
          <w:rFonts w:eastAsia="Times New Roman"/>
          <w:lang w:eastAsia="lt-LT"/>
        </w:rPr>
        <w:t xml:space="preserve"> punkte nurodytus ir pareiškėjo pasirinktus Priemonės įgyvendinimo stebėsenos rodiklius, kurioje numatomi galutinio naudos gavėjo įsipareigojimai prisidėti prie projekto finansavimo ir Priemonės įgyvendinimo stebėsenos rodiklių pasiekimo</w:t>
      </w:r>
      <w:r w:rsidR="00573516" w:rsidRPr="00220B5C">
        <w:rPr>
          <w:rFonts w:eastAsia="Times New Roman"/>
          <w:lang w:eastAsia="lt-LT"/>
        </w:rPr>
        <w:t>.</w:t>
      </w:r>
    </w:p>
    <w:p w14:paraId="22EDE9C5" w14:textId="3519E3F5" w:rsidR="00DF48D5" w:rsidRPr="00220B5C" w:rsidRDefault="00DF48D5" w:rsidP="00FD1E05">
      <w:pPr>
        <w:pStyle w:val="ListParagraph"/>
        <w:numPr>
          <w:ilvl w:val="0"/>
          <w:numId w:val="4"/>
        </w:numPr>
        <w:tabs>
          <w:tab w:val="left" w:pos="1276"/>
        </w:tabs>
        <w:ind w:left="0" w:firstLine="851"/>
        <w:rPr>
          <w:iCs/>
        </w:rPr>
      </w:pPr>
      <w:r w:rsidRPr="00220B5C">
        <w:rPr>
          <w:iCs/>
        </w:rPr>
        <w:t xml:space="preserve">Jei priedai teikiami ne kartu su paraiška, jie turi būti pateikti iki paraiškai teikti nustatyto termino paskutinės dienos. </w:t>
      </w:r>
    </w:p>
    <w:p w14:paraId="1C2DE696" w14:textId="4F5D7C63" w:rsidR="00DF48D5" w:rsidRPr="00220B5C" w:rsidRDefault="00A61373" w:rsidP="00FD1E05">
      <w:pPr>
        <w:pStyle w:val="ListParagraph"/>
        <w:numPr>
          <w:ilvl w:val="0"/>
          <w:numId w:val="4"/>
        </w:numPr>
        <w:tabs>
          <w:tab w:val="left" w:pos="1276"/>
        </w:tabs>
        <w:ind w:left="0" w:firstLine="851"/>
        <w:rPr>
          <w:iCs/>
        </w:rPr>
      </w:pPr>
      <w:r w:rsidRPr="00220B5C">
        <w:rPr>
          <w:iCs/>
        </w:rPr>
        <w:t>P</w:t>
      </w:r>
      <w:r w:rsidR="00DF48D5" w:rsidRPr="00220B5C">
        <w:rPr>
          <w:iCs/>
        </w:rPr>
        <w:t>askutinė paraiškos pateikimo diena nustatoma valstybės projektų sąraše, kuris skelbiamas ES struktūrinių fondų interneto svetainėje www.esinvesticijos.lt.</w:t>
      </w:r>
    </w:p>
    <w:p w14:paraId="27F3CEED" w14:textId="70FB93D5" w:rsidR="00DF48D5" w:rsidRPr="00220B5C" w:rsidRDefault="00A61373" w:rsidP="00FD1E05">
      <w:pPr>
        <w:pStyle w:val="ListParagraph"/>
        <w:numPr>
          <w:ilvl w:val="0"/>
          <w:numId w:val="4"/>
        </w:numPr>
        <w:tabs>
          <w:tab w:val="left" w:pos="1276"/>
        </w:tabs>
        <w:ind w:left="0" w:firstLine="851"/>
        <w:rPr>
          <w:iCs/>
        </w:rPr>
      </w:pPr>
      <w:r w:rsidRPr="00220B5C">
        <w:rPr>
          <w:iCs/>
        </w:rPr>
        <w:lastRenderedPageBreak/>
        <w:t>P</w:t>
      </w:r>
      <w:r w:rsidR="00DF48D5" w:rsidRPr="00220B5C">
        <w:rPr>
          <w:iCs/>
        </w:rPr>
        <w:t>areiškėjai informuojami ir konsultuojami Projektų taisyklių 24–27 punktuose nustatyta tvarka. Informacija apie konkrečius įgyvendinančiosios institucijos konsultuojančius asmenis ir jų kontaktus nurodoma įgyvendinančiosios institucijos siunčiamame pasiūlyme teikti paraiškas pagal valstybės projektų sąrašą.</w:t>
      </w:r>
    </w:p>
    <w:p w14:paraId="4F562A0C" w14:textId="7E633B33" w:rsidR="00DF48D5" w:rsidRPr="00220B5C" w:rsidRDefault="00DF48D5" w:rsidP="00FD1E05">
      <w:pPr>
        <w:pStyle w:val="ListParagraph"/>
        <w:numPr>
          <w:ilvl w:val="0"/>
          <w:numId w:val="4"/>
        </w:numPr>
        <w:tabs>
          <w:tab w:val="left" w:pos="1276"/>
        </w:tabs>
        <w:ind w:left="0" w:firstLine="851"/>
        <w:rPr>
          <w:iCs/>
        </w:rPr>
      </w:pPr>
      <w:r w:rsidRPr="00220B5C">
        <w:rPr>
          <w:iCs/>
        </w:rPr>
        <w:t>Įgyvendinančioji institucija atlieka projekto tinkamumo finansuoti vertinimą Projektų taisyklių III skyriaus keturioliktajame ir penkioliktajame skirsniuose nustatyta tvarka pagal Aprašo 1 priede nustatytus reikalavimus.</w:t>
      </w:r>
    </w:p>
    <w:p w14:paraId="3797E0EE" w14:textId="3850EC4F" w:rsidR="00DF48D5" w:rsidRPr="00220B5C" w:rsidRDefault="00DF48D5" w:rsidP="00FD1E05">
      <w:pPr>
        <w:pStyle w:val="ListParagraph"/>
        <w:numPr>
          <w:ilvl w:val="0"/>
          <w:numId w:val="4"/>
        </w:numPr>
        <w:tabs>
          <w:tab w:val="left" w:pos="1276"/>
        </w:tabs>
        <w:ind w:left="0" w:firstLine="851"/>
        <w:rPr>
          <w:iCs/>
        </w:rPr>
      </w:pPr>
      <w:r w:rsidRPr="00220B5C">
        <w:rPr>
          <w:iCs/>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589CEABE" w14:textId="0DE8C84A" w:rsidR="00DF48D5" w:rsidRPr="00220B5C" w:rsidRDefault="00DF48D5" w:rsidP="00FD1E05">
      <w:pPr>
        <w:pStyle w:val="ListParagraph"/>
        <w:numPr>
          <w:ilvl w:val="0"/>
          <w:numId w:val="4"/>
        </w:numPr>
        <w:tabs>
          <w:tab w:val="left" w:pos="1276"/>
        </w:tabs>
        <w:ind w:left="0" w:firstLine="851"/>
        <w:rPr>
          <w:iCs/>
        </w:rPr>
      </w:pPr>
      <w:r w:rsidRPr="00220B5C">
        <w:rPr>
          <w:iCs/>
        </w:rPr>
        <w:t>Paraiška vertinama ne ilgiau kaip 60 dienų nuo jos gavimo dienos.</w:t>
      </w:r>
    </w:p>
    <w:p w14:paraId="16E66486" w14:textId="09AF4693" w:rsidR="00DF48D5" w:rsidRPr="00220B5C" w:rsidRDefault="00DF48D5" w:rsidP="00FD1E05">
      <w:pPr>
        <w:pStyle w:val="ListParagraph"/>
        <w:numPr>
          <w:ilvl w:val="0"/>
          <w:numId w:val="4"/>
        </w:numPr>
        <w:tabs>
          <w:tab w:val="left" w:pos="1276"/>
        </w:tabs>
        <w:ind w:left="0" w:firstLine="851"/>
        <w:rPr>
          <w:iCs/>
        </w:rPr>
      </w:pPr>
      <w:r w:rsidRPr="00220B5C">
        <w:rPr>
          <w:iCs/>
        </w:rPr>
        <w:t>Jei dėl objektyvių priežasčių negalima paraiškos įvertinti per nustatytą terminą (kai vertinant paraišką reikia kreiptis į kitas institucijas, atliekama patikra projekto įgyvendinimo ir (ar) administravimo vietoje), vertinimo terminas gali būti pratęstas įgyvendinančiosios institucijos sprendimu. Apie naują paraiškos vertinimo terminą įgyvendinančioji institucija informuoja pareiškėją per DMS arba raštu, jei nėra įdiegtos tokios funkcinės DMS galimybės.</w:t>
      </w:r>
    </w:p>
    <w:p w14:paraId="1FAB38EE" w14:textId="6E1BFAEC" w:rsidR="00DF48D5" w:rsidRPr="00220B5C" w:rsidRDefault="00DF48D5" w:rsidP="00FD1E05">
      <w:pPr>
        <w:pStyle w:val="ListParagraph"/>
        <w:numPr>
          <w:ilvl w:val="0"/>
          <w:numId w:val="4"/>
        </w:numPr>
        <w:tabs>
          <w:tab w:val="left" w:pos="1276"/>
        </w:tabs>
        <w:ind w:left="0" w:firstLine="851"/>
        <w:rPr>
          <w:iCs/>
        </w:rPr>
      </w:pPr>
      <w:r w:rsidRPr="00220B5C">
        <w:rPr>
          <w:iCs/>
        </w:rPr>
        <w:t>Paraiška gali būti atmetama Projektų taisyklių 118, 121, 122, 122</w:t>
      </w:r>
      <w:r w:rsidRPr="00220B5C">
        <w:rPr>
          <w:iCs/>
          <w:vertAlign w:val="superscript"/>
        </w:rPr>
        <w:t>1</w:t>
      </w:r>
      <w:r w:rsidRPr="00220B5C">
        <w:rPr>
          <w:iCs/>
        </w:rPr>
        <w:t>, 122</w:t>
      </w:r>
      <w:r w:rsidRPr="00220B5C">
        <w:rPr>
          <w:iCs/>
          <w:vertAlign w:val="superscript"/>
        </w:rPr>
        <w:t>2</w:t>
      </w:r>
      <w:r w:rsidRPr="00220B5C">
        <w:rPr>
          <w:iCs/>
        </w:rPr>
        <w:t>, 133, 136 ir 138 punktuose nurodytais pagrindais Projektų taisyklių 123–124 punktuose nustatyta tvarka. Apie paraiškos atmetimą pareiškėjas informuojamas per DMS arba raštu, kol nėra įdiegtos tokios funkcinės DMS galimybės, per 3 darbo dienas nuo sprendimo dėl paraiškos atmetimo priėmimo dienos.</w:t>
      </w:r>
    </w:p>
    <w:p w14:paraId="06B3CA8C" w14:textId="1D44E792" w:rsidR="00DF48D5" w:rsidRPr="00220B5C" w:rsidRDefault="00DF48D5" w:rsidP="00FD1E05">
      <w:pPr>
        <w:pStyle w:val="ListParagraph"/>
        <w:numPr>
          <w:ilvl w:val="0"/>
          <w:numId w:val="4"/>
        </w:numPr>
        <w:tabs>
          <w:tab w:val="left" w:pos="1276"/>
        </w:tabs>
        <w:ind w:left="0" w:firstLine="851"/>
        <w:rPr>
          <w:iCs/>
        </w:rPr>
      </w:pPr>
      <w:r w:rsidRPr="00220B5C">
        <w:rPr>
          <w:iCs/>
        </w:rPr>
        <w:t xml:space="preserve">Pareiškėjas sprendimą dėl paraiškos atmetimo gali apskųsti Projektų taisyklių 493−494 punktuose nustatyta tvarka. </w:t>
      </w:r>
    </w:p>
    <w:p w14:paraId="3A6E064C" w14:textId="4B558E1E" w:rsidR="00DF48D5" w:rsidRPr="00220B5C" w:rsidRDefault="00DF48D5" w:rsidP="00286200">
      <w:pPr>
        <w:pStyle w:val="ListParagraph"/>
        <w:numPr>
          <w:ilvl w:val="0"/>
          <w:numId w:val="4"/>
        </w:numPr>
        <w:tabs>
          <w:tab w:val="left" w:pos="1276"/>
        </w:tabs>
        <w:ind w:left="0" w:firstLine="851"/>
        <w:rPr>
          <w:iCs/>
        </w:rPr>
      </w:pPr>
      <w:r w:rsidRPr="00220B5C">
        <w:rPr>
          <w:iCs/>
        </w:rPr>
        <w:t>Įgyvendinančiajai institucijai baigus vertinti paraišką, sprendimą dėl projekto finansavimo priima Ministerija, vadovaudamasi Projektų taisyklių 153–160 punktuose nurodytais reikalavimais.</w:t>
      </w:r>
    </w:p>
    <w:p w14:paraId="29F4563F" w14:textId="1CC68538" w:rsidR="00DF48D5" w:rsidRPr="00220B5C" w:rsidRDefault="00DF48D5" w:rsidP="00286200">
      <w:pPr>
        <w:pStyle w:val="ListParagraph"/>
        <w:numPr>
          <w:ilvl w:val="0"/>
          <w:numId w:val="4"/>
        </w:numPr>
        <w:tabs>
          <w:tab w:val="left" w:pos="1276"/>
        </w:tabs>
        <w:ind w:left="0" w:firstLine="851"/>
        <w:rPr>
          <w:iCs/>
        </w:rPr>
      </w:pPr>
      <w:r w:rsidRPr="00220B5C">
        <w:rPr>
          <w:iCs/>
        </w:rPr>
        <w:t>Ministerijai priėmus sprendimą dėl projekto finansavimo, įgyvendinančioji institucija per 3 darbo dienas nuo šio sprendimo gavimo dienos per DMS arba raštu, jei nėra įdiegtos tokios funkcinės DMS galimybės, pateikia šio sprendimo kopiją pareiškėjui.</w:t>
      </w:r>
    </w:p>
    <w:p w14:paraId="1D9D710D" w14:textId="3C06BCDC" w:rsidR="00DF48D5" w:rsidRPr="00220B5C" w:rsidRDefault="00DF48D5" w:rsidP="00286200">
      <w:pPr>
        <w:pStyle w:val="ListParagraph"/>
        <w:numPr>
          <w:ilvl w:val="0"/>
          <w:numId w:val="4"/>
        </w:numPr>
        <w:tabs>
          <w:tab w:val="left" w:pos="1276"/>
        </w:tabs>
        <w:ind w:left="0" w:firstLine="851"/>
        <w:rPr>
          <w:iCs/>
        </w:rPr>
      </w:pPr>
      <w:r w:rsidRPr="00220B5C">
        <w:rPr>
          <w:iCs/>
        </w:rPr>
        <w:t xml:space="preserve">Pagal Aprašą finansuojamiems projektams įgyvendinti bus sudaromos dvišalės projekto sutartys tarp pareiškėjo ir įgyvendinančiosios institucijos. </w:t>
      </w:r>
    </w:p>
    <w:p w14:paraId="3C06C21C" w14:textId="08B5134A" w:rsidR="00DF48D5" w:rsidRPr="00220B5C" w:rsidRDefault="00DF48D5" w:rsidP="00286200">
      <w:pPr>
        <w:pStyle w:val="ListParagraph"/>
        <w:numPr>
          <w:ilvl w:val="0"/>
          <w:numId w:val="4"/>
        </w:numPr>
        <w:tabs>
          <w:tab w:val="left" w:pos="1276"/>
        </w:tabs>
        <w:ind w:left="0" w:firstLine="851"/>
        <w:rPr>
          <w:iCs/>
        </w:rPr>
      </w:pPr>
      <w:r w:rsidRPr="00220B5C">
        <w:rPr>
          <w:iCs/>
        </w:rPr>
        <w:t xml:space="preserve">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dėl objektyvių, nuo jo valios nepriklausančių, priežasčių praleidęs pasiūlymo terminą, turi teisę kreiptis į įgyvendinančiąją instituciją su prašymu atnaujinti projekto sutarties pasirašymo terminą. Įgyvendinančioji institucija, įvertinusi prašymo priežastis, jei šis prašymas neprieštarauja Aprašui, turi teisę pakeisti projekto sutarties pasirašymo terminą ir apie savo sprendimą privalo informuoti pareiškėją ne vėliau kaip per 7 dienas nuo prašymo gavimo dienos. </w:t>
      </w:r>
    </w:p>
    <w:p w14:paraId="6A518376" w14:textId="4FE439FE" w:rsidR="00DF48D5" w:rsidRPr="00220B5C" w:rsidRDefault="00DF48D5" w:rsidP="00286200">
      <w:pPr>
        <w:pStyle w:val="ListParagraph"/>
        <w:numPr>
          <w:ilvl w:val="0"/>
          <w:numId w:val="4"/>
        </w:numPr>
        <w:tabs>
          <w:tab w:val="left" w:pos="1276"/>
        </w:tabs>
        <w:ind w:left="0" w:firstLine="851"/>
        <w:rPr>
          <w:iCs/>
        </w:rPr>
      </w:pPr>
      <w:r w:rsidRPr="00220B5C">
        <w:rPr>
          <w:iCs/>
        </w:rPr>
        <w:t xml:space="preserve">Projekto sutarties originalas gali būti rengiamas ir teikiamas atsižvelgiant į projekto vykdytojo pasirinktą dokumento formą: </w:t>
      </w:r>
    </w:p>
    <w:p w14:paraId="542D3728" w14:textId="0183DB79" w:rsidR="00DF48D5" w:rsidRPr="00220B5C" w:rsidRDefault="00286200" w:rsidP="00FD1E05">
      <w:pPr>
        <w:pStyle w:val="ListParagraph"/>
        <w:numPr>
          <w:ilvl w:val="1"/>
          <w:numId w:val="4"/>
        </w:numPr>
        <w:tabs>
          <w:tab w:val="left" w:pos="1418"/>
        </w:tabs>
        <w:ind w:left="0" w:firstLine="851"/>
        <w:rPr>
          <w:iCs/>
        </w:rPr>
      </w:pPr>
      <w:r w:rsidRPr="00220B5C">
        <w:rPr>
          <w:iCs/>
        </w:rPr>
        <w:t>K</w:t>
      </w:r>
      <w:r w:rsidR="00DF48D5" w:rsidRPr="00220B5C">
        <w:rPr>
          <w:iCs/>
        </w:rPr>
        <w:t>aip pasirašytas popierinis dokumentas;</w:t>
      </w:r>
    </w:p>
    <w:p w14:paraId="65A9EBF2" w14:textId="4760C8C4" w:rsidR="00DF48D5" w:rsidRPr="00220B5C" w:rsidRDefault="00286200" w:rsidP="00FD1E05">
      <w:pPr>
        <w:pStyle w:val="ListParagraph"/>
        <w:numPr>
          <w:ilvl w:val="1"/>
          <w:numId w:val="4"/>
        </w:numPr>
        <w:tabs>
          <w:tab w:val="left" w:pos="1418"/>
        </w:tabs>
        <w:ind w:left="0" w:firstLine="851"/>
        <w:rPr>
          <w:iCs/>
        </w:rPr>
      </w:pPr>
      <w:r w:rsidRPr="00220B5C">
        <w:rPr>
          <w:iCs/>
        </w:rPr>
        <w:t>K</w:t>
      </w:r>
      <w:r w:rsidR="00DF48D5" w:rsidRPr="00220B5C">
        <w:rPr>
          <w:iCs/>
        </w:rPr>
        <w:t xml:space="preserve">aip elektroninis dokumentas, pasirašytas saugiu elektroniniu parašu. </w:t>
      </w:r>
    </w:p>
    <w:p w14:paraId="5CE91540" w14:textId="77777777" w:rsidR="009B520B" w:rsidRPr="00220B5C" w:rsidRDefault="009B520B" w:rsidP="00EE14C5">
      <w:pPr>
        <w:pStyle w:val="ListParagraph"/>
        <w:ind w:left="480" w:firstLine="0"/>
      </w:pPr>
    </w:p>
    <w:p w14:paraId="74E11B27" w14:textId="77777777" w:rsidR="0017184B" w:rsidRPr="00220B5C" w:rsidRDefault="002B568D" w:rsidP="00EE14C5">
      <w:pPr>
        <w:pStyle w:val="ListParagraph"/>
        <w:ind w:left="480" w:firstLine="0"/>
        <w:jc w:val="center"/>
      </w:pPr>
      <w:r w:rsidRPr="00220B5C">
        <w:rPr>
          <w:b/>
        </w:rPr>
        <w:t>VI</w:t>
      </w:r>
      <w:r w:rsidR="00AA64E1" w:rsidRPr="00220B5C">
        <w:rPr>
          <w:b/>
        </w:rPr>
        <w:t xml:space="preserve"> </w:t>
      </w:r>
      <w:r w:rsidR="0017184B" w:rsidRPr="00220B5C">
        <w:rPr>
          <w:b/>
        </w:rPr>
        <w:t>SKYRIUS</w:t>
      </w:r>
    </w:p>
    <w:p w14:paraId="7ADBA9D7" w14:textId="77777777" w:rsidR="009B520B" w:rsidRPr="00220B5C" w:rsidRDefault="009B520B" w:rsidP="00EE14C5">
      <w:pPr>
        <w:pStyle w:val="ListParagraph"/>
        <w:ind w:left="480" w:firstLine="0"/>
        <w:jc w:val="center"/>
      </w:pPr>
      <w:r w:rsidRPr="00220B5C">
        <w:rPr>
          <w:b/>
        </w:rPr>
        <w:lastRenderedPageBreak/>
        <w:t>PROJEKTŲ ĮGYVENDINIM</w:t>
      </w:r>
      <w:r w:rsidR="00F64BE6" w:rsidRPr="00220B5C">
        <w:rPr>
          <w:b/>
        </w:rPr>
        <w:t>O REIKALAVIMAI</w:t>
      </w:r>
    </w:p>
    <w:p w14:paraId="580F94EA" w14:textId="77777777" w:rsidR="009517F7" w:rsidRPr="00220B5C" w:rsidRDefault="009517F7" w:rsidP="002E5A25">
      <w:pPr>
        <w:pStyle w:val="ListParagraph"/>
        <w:tabs>
          <w:tab w:val="left" w:pos="1276"/>
        </w:tabs>
        <w:ind w:left="851" w:firstLine="0"/>
        <w:rPr>
          <w:iCs/>
        </w:rPr>
      </w:pPr>
    </w:p>
    <w:p w14:paraId="68D0BFEE" w14:textId="5E2C1A1E" w:rsidR="0063551E" w:rsidRPr="00220B5C" w:rsidRDefault="00954B55" w:rsidP="002E5A25">
      <w:pPr>
        <w:pStyle w:val="ListParagraph"/>
        <w:numPr>
          <w:ilvl w:val="0"/>
          <w:numId w:val="4"/>
        </w:numPr>
        <w:tabs>
          <w:tab w:val="left" w:pos="1276"/>
        </w:tabs>
        <w:ind w:left="0" w:firstLine="851"/>
        <w:rPr>
          <w:iCs/>
        </w:rPr>
      </w:pPr>
      <w:r w:rsidRPr="00220B5C">
        <w:rPr>
          <w:iCs/>
        </w:rPr>
        <w:t xml:space="preserve">Projektas įgyvendinamas pagal </w:t>
      </w:r>
      <w:r w:rsidR="006E5357" w:rsidRPr="00220B5C">
        <w:rPr>
          <w:iCs/>
        </w:rPr>
        <w:t>projekto</w:t>
      </w:r>
      <w:r w:rsidR="009517F7" w:rsidRPr="00220B5C">
        <w:rPr>
          <w:iCs/>
        </w:rPr>
        <w:t xml:space="preserve"> </w:t>
      </w:r>
      <w:r w:rsidR="006E5357" w:rsidRPr="00220B5C">
        <w:rPr>
          <w:iCs/>
        </w:rPr>
        <w:t>sutartyje</w:t>
      </w:r>
      <w:r w:rsidR="00B23D32" w:rsidRPr="00220B5C">
        <w:rPr>
          <w:iCs/>
        </w:rPr>
        <w:t xml:space="preserve">, </w:t>
      </w:r>
      <w:r w:rsidR="007B42EF" w:rsidRPr="00220B5C">
        <w:rPr>
          <w:iCs/>
        </w:rPr>
        <w:t xml:space="preserve">Apraše </w:t>
      </w:r>
      <w:r w:rsidR="006E5357" w:rsidRPr="00220B5C">
        <w:rPr>
          <w:iCs/>
        </w:rPr>
        <w:t xml:space="preserve">ir </w:t>
      </w:r>
      <w:r w:rsidRPr="00220B5C">
        <w:rPr>
          <w:iCs/>
        </w:rPr>
        <w:t>Projektų taisyklėse nustatytus reikalavimus</w:t>
      </w:r>
      <w:r w:rsidR="006E5357" w:rsidRPr="00220B5C">
        <w:rPr>
          <w:iCs/>
        </w:rPr>
        <w:t xml:space="preserve">. </w:t>
      </w:r>
    </w:p>
    <w:p w14:paraId="6AE8145A" w14:textId="77777777" w:rsidR="002E5A25" w:rsidRPr="00220B5C" w:rsidRDefault="002E5A25" w:rsidP="002E5A25">
      <w:pPr>
        <w:pStyle w:val="ListParagraph"/>
        <w:numPr>
          <w:ilvl w:val="0"/>
          <w:numId w:val="4"/>
        </w:numPr>
        <w:tabs>
          <w:tab w:val="left" w:pos="1276"/>
        </w:tabs>
        <w:ind w:left="0" w:firstLine="851"/>
        <w:rPr>
          <w:iCs/>
        </w:rPr>
      </w:pPr>
      <w:r w:rsidRPr="00220B5C">
        <w:rPr>
          <w:iCs/>
        </w:rPr>
        <w:t>Projekto (-ų) įgyvendinimo priežiūrai atlikti sudaromas Projekto (-ų) priežiūros komitetas, kuris stebi projekto įgyvendinimo pažangą ir teikia rekomendacijas projekto vykdytojui dėl projekto įgyvendinimo. Projekto (-ų) priežiūros komitetas sudaromas iš įgyvendinančiosios institucijos,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6461C312" w14:textId="26113720" w:rsidR="002E5A25" w:rsidRPr="00220B5C" w:rsidRDefault="002E5A25" w:rsidP="002E5A25">
      <w:pPr>
        <w:pStyle w:val="ListParagraph"/>
        <w:numPr>
          <w:ilvl w:val="0"/>
          <w:numId w:val="4"/>
        </w:numPr>
        <w:tabs>
          <w:tab w:val="left" w:pos="1276"/>
        </w:tabs>
        <w:ind w:left="0" w:firstLine="851"/>
        <w:rPr>
          <w:iCs/>
        </w:rPr>
      </w:pPr>
      <w:r w:rsidRPr="00220B5C">
        <w:rPr>
          <w:iCs/>
        </w:rPr>
        <w:t xml:space="preserve">Jei projekto veikla nepradėta įgyvendinti per </w:t>
      </w:r>
      <w:r w:rsidR="008C3E81" w:rsidRPr="00220B5C">
        <w:rPr>
          <w:iCs/>
        </w:rPr>
        <w:t>1</w:t>
      </w:r>
      <w:r w:rsidRPr="00220B5C">
        <w:rPr>
          <w:iCs/>
        </w:rPr>
        <w:t xml:space="preserve"> mėnes</w:t>
      </w:r>
      <w:r w:rsidR="008C3E81" w:rsidRPr="00220B5C">
        <w:rPr>
          <w:iCs/>
        </w:rPr>
        <w:t>į</w:t>
      </w:r>
      <w:r w:rsidRPr="00220B5C">
        <w:rPr>
          <w:iCs/>
        </w:rPr>
        <w:t xml:space="preserve"> nuo projekto sutarties pasirašymo dienos, įgyvendinančioji institucija, suderinusi su Ministerija, turi teisę vienašališkai nutraukti projekto sutartį. Jeigu įgyvendinančioji institucija nenutraukia projekto sutarties, ji nustato pareiškėjui ne ilgesnį kaip 2 mėnesių terminą informacijai dėl projekto veiklų įgyvendinimo pradžios nukėlimo pateikti ir, įvertinusi priežastis, priima galutinį sprendimą dėl projekto sutarties pratęsimo (nepratęsimo).</w:t>
      </w:r>
    </w:p>
    <w:p w14:paraId="1585657B" w14:textId="77777777" w:rsidR="002E5A25" w:rsidRPr="00220B5C" w:rsidRDefault="002E5A25" w:rsidP="002E5A25">
      <w:pPr>
        <w:pStyle w:val="ListParagraph"/>
        <w:numPr>
          <w:ilvl w:val="0"/>
          <w:numId w:val="4"/>
        </w:numPr>
        <w:tabs>
          <w:tab w:val="left" w:pos="1276"/>
        </w:tabs>
        <w:ind w:left="0" w:firstLine="851"/>
        <w:rPr>
          <w:iCs/>
        </w:rPr>
      </w:pPr>
      <w:r w:rsidRPr="00220B5C">
        <w:rPr>
          <w:iCs/>
        </w:rPr>
        <w:t>Projekto vykdytojas projekto įgyvendinimo metu ir penkerius metus po projekto pabaigos ekonominei veiklai vykdyti negali naudoti įgyvendinant projektą sukurtų rezultatų.</w:t>
      </w:r>
    </w:p>
    <w:p w14:paraId="3992CE4A" w14:textId="77777777" w:rsidR="002E5A25" w:rsidRPr="00220B5C" w:rsidRDefault="002E5A25" w:rsidP="002E5A25">
      <w:pPr>
        <w:pStyle w:val="ListParagraph"/>
        <w:numPr>
          <w:ilvl w:val="0"/>
          <w:numId w:val="4"/>
        </w:numPr>
        <w:tabs>
          <w:tab w:val="left" w:pos="1276"/>
        </w:tabs>
        <w:ind w:left="0" w:firstLine="851"/>
        <w:rPr>
          <w:iCs/>
        </w:rPr>
      </w:pPr>
      <w:r w:rsidRPr="00220B5C">
        <w:rPr>
          <w:iCs/>
        </w:rPr>
        <w:t>Projekto vykdytojas privalo informuoti apie įgyvendinamą ar įgyvendintą projektą Projektų taisyklių VII skyriaus trisdešimt septintajame skirsnyje nustatyta tvarka.</w:t>
      </w:r>
    </w:p>
    <w:p w14:paraId="5000C5F9" w14:textId="77777777" w:rsidR="002E5A25" w:rsidRPr="00220B5C" w:rsidRDefault="002E5A25" w:rsidP="002E5A25">
      <w:pPr>
        <w:pStyle w:val="ListParagraph"/>
        <w:numPr>
          <w:ilvl w:val="0"/>
          <w:numId w:val="4"/>
        </w:numPr>
        <w:tabs>
          <w:tab w:val="left" w:pos="1276"/>
        </w:tabs>
        <w:ind w:left="0" w:firstLine="851"/>
        <w:rPr>
          <w:iCs/>
        </w:rPr>
      </w:pPr>
      <w:r w:rsidRPr="00220B5C">
        <w:rPr>
          <w:iCs/>
        </w:rPr>
        <w:t xml:space="preserve"> Projekto užbaigimo reikalavimai nustatyti Projektų taisyklių IV skyriaus dvidešimt septintajame skirsnyje.</w:t>
      </w:r>
    </w:p>
    <w:p w14:paraId="48B7BA2C" w14:textId="77777777" w:rsidR="002E5A25" w:rsidRPr="00220B5C" w:rsidRDefault="002E5A25" w:rsidP="002E5A25">
      <w:pPr>
        <w:pStyle w:val="ListParagraph"/>
        <w:numPr>
          <w:ilvl w:val="0"/>
          <w:numId w:val="4"/>
        </w:numPr>
        <w:tabs>
          <w:tab w:val="left" w:pos="1276"/>
        </w:tabs>
        <w:ind w:left="0" w:firstLine="851"/>
        <w:rPr>
          <w:iCs/>
        </w:rPr>
      </w:pPr>
      <w:r w:rsidRPr="00220B5C">
        <w:rPr>
          <w:iCs/>
        </w:rPr>
        <w:t xml:space="preserve"> Visi su projekto įgyvendinimu susiję dokumentai turi būti saugomi Projektų taisyklių VII skyriaus keturiasdešimt antrajame skirsnyje nustatyta tvarka.</w:t>
      </w:r>
    </w:p>
    <w:p w14:paraId="5CF2D527" w14:textId="77777777" w:rsidR="002E5A25" w:rsidRPr="00220B5C" w:rsidRDefault="002E5A25" w:rsidP="002E5A25">
      <w:pPr>
        <w:pStyle w:val="ListParagraph"/>
        <w:ind w:left="851" w:firstLine="0"/>
      </w:pPr>
    </w:p>
    <w:p w14:paraId="2FFD7CCE" w14:textId="2459E551" w:rsidR="0063551E" w:rsidRPr="00220B5C" w:rsidRDefault="0063551E" w:rsidP="00B30FB7">
      <w:pPr>
        <w:rPr>
          <w:lang w:eastAsia="lt-LT"/>
        </w:rPr>
      </w:pPr>
    </w:p>
    <w:p w14:paraId="2AA9A907" w14:textId="77777777" w:rsidR="007935E5" w:rsidRPr="00220B5C" w:rsidRDefault="00954B55" w:rsidP="002E5A25">
      <w:pPr>
        <w:pStyle w:val="Heading1"/>
        <w:numPr>
          <w:ilvl w:val="0"/>
          <w:numId w:val="0"/>
        </w:numPr>
        <w:ind w:left="432"/>
        <w:rPr>
          <w:lang w:eastAsia="lt-LT"/>
        </w:rPr>
      </w:pPr>
      <w:r w:rsidRPr="00220B5C">
        <w:rPr>
          <w:lang w:eastAsia="lt-LT"/>
        </w:rPr>
        <w:t>VII</w:t>
      </w:r>
      <w:r w:rsidR="007935E5" w:rsidRPr="00220B5C">
        <w:rPr>
          <w:lang w:eastAsia="lt-LT"/>
        </w:rPr>
        <w:t xml:space="preserve"> SKYRIUS</w:t>
      </w:r>
    </w:p>
    <w:p w14:paraId="49C6423E" w14:textId="14669415" w:rsidR="00954B55" w:rsidRPr="00220B5C" w:rsidRDefault="00954B55" w:rsidP="002E5A25">
      <w:pPr>
        <w:pStyle w:val="Heading1"/>
        <w:numPr>
          <w:ilvl w:val="0"/>
          <w:numId w:val="0"/>
        </w:numPr>
        <w:rPr>
          <w:lang w:eastAsia="lt-LT"/>
        </w:rPr>
      </w:pPr>
      <w:r w:rsidRPr="00220B5C">
        <w:rPr>
          <w:lang w:eastAsia="lt-LT"/>
        </w:rPr>
        <w:t>APRAŠO KEITIMO TVARKA</w:t>
      </w:r>
    </w:p>
    <w:p w14:paraId="55E8100D" w14:textId="77777777" w:rsidR="007935E5" w:rsidRPr="00220B5C" w:rsidRDefault="007935E5" w:rsidP="00B30FB7">
      <w:pPr>
        <w:rPr>
          <w:lang w:eastAsia="lt-LT"/>
        </w:rPr>
      </w:pPr>
    </w:p>
    <w:p w14:paraId="42BCA029" w14:textId="17532885" w:rsidR="0094491F" w:rsidRPr="00220B5C" w:rsidRDefault="00CB0108" w:rsidP="009335CD">
      <w:pPr>
        <w:pStyle w:val="ListParagraph"/>
        <w:numPr>
          <w:ilvl w:val="0"/>
          <w:numId w:val="4"/>
        </w:numPr>
        <w:tabs>
          <w:tab w:val="left" w:pos="1276"/>
        </w:tabs>
        <w:ind w:left="0" w:firstLine="851"/>
        <w:rPr>
          <w:iCs/>
        </w:rPr>
      </w:pPr>
      <w:r w:rsidRPr="00220B5C">
        <w:rPr>
          <w:iCs/>
        </w:rPr>
        <w:t xml:space="preserve">Aprašo keitimo tvarka nustatyta Projektų taisyklių </w:t>
      </w:r>
      <w:r w:rsidR="00D87F65" w:rsidRPr="00220B5C">
        <w:rPr>
          <w:iCs/>
        </w:rPr>
        <w:t xml:space="preserve">III skyriaus </w:t>
      </w:r>
      <w:r w:rsidRPr="00220B5C">
        <w:rPr>
          <w:iCs/>
        </w:rPr>
        <w:t xml:space="preserve">11 skirsnyje. </w:t>
      </w:r>
    </w:p>
    <w:p w14:paraId="59590BC7" w14:textId="77777777" w:rsidR="00A21544" w:rsidRPr="00220B5C" w:rsidRDefault="00A21544" w:rsidP="009335CD">
      <w:pPr>
        <w:pStyle w:val="ListParagraph"/>
        <w:numPr>
          <w:ilvl w:val="0"/>
          <w:numId w:val="4"/>
        </w:numPr>
        <w:tabs>
          <w:tab w:val="left" w:pos="1276"/>
        </w:tabs>
        <w:ind w:left="0" w:firstLine="851"/>
        <w:rPr>
          <w:iCs/>
        </w:rPr>
      </w:pPr>
      <w:r w:rsidRPr="00220B5C">
        <w:rPr>
          <w:iCs/>
        </w:rPr>
        <w:t xml:space="preserve">Jei Aprašas keičiamas jau atrinkus projektus, šie pakeitimai, nepažeidžiant lygiateisiškumo principo, taikomi ir įgyvendinamiems projektams Projektų taisyklių 91 punkte nustatytais atvejais. </w:t>
      </w:r>
    </w:p>
    <w:p w14:paraId="541E0287" w14:textId="77777777" w:rsidR="00F85C62" w:rsidRPr="00220B5C" w:rsidRDefault="00F85C62" w:rsidP="009335CD">
      <w:pPr>
        <w:tabs>
          <w:tab w:val="left" w:pos="1276"/>
        </w:tabs>
        <w:rPr>
          <w:lang w:eastAsia="lt-LT"/>
        </w:rPr>
      </w:pPr>
    </w:p>
    <w:p w14:paraId="3B4CF7D2" w14:textId="77777777" w:rsidR="002A4398" w:rsidRDefault="002A4398">
      <w:pPr>
        <w:rPr>
          <w:lang w:eastAsia="lt-LT"/>
        </w:rPr>
        <w:sectPr w:rsidR="002A4398" w:rsidSect="00BB72C3">
          <w:headerReference w:type="default" r:id="rId28"/>
          <w:pgSz w:w="11906" w:h="16838"/>
          <w:pgMar w:top="1701" w:right="567" w:bottom="1134" w:left="2552" w:header="567" w:footer="567" w:gutter="0"/>
          <w:cols w:space="1296"/>
          <w:titlePg/>
          <w:docGrid w:linePitch="360"/>
        </w:sectPr>
      </w:pPr>
    </w:p>
    <w:p w14:paraId="34BD3F2C" w14:textId="77777777" w:rsidR="001C14E5" w:rsidRDefault="001C14E5" w:rsidP="001C14E5">
      <w:pPr>
        <w:ind w:left="8080"/>
        <w:rPr>
          <w:rFonts w:eastAsia="Calibri"/>
          <w:szCs w:val="20"/>
        </w:rPr>
      </w:pPr>
      <w:r>
        <w:lastRenderedPageBreak/>
        <w:t>2014–2020 metų Europos Sąjungos fondų investicijų veiksmų programos 13 prioriteto „Veiksmų, skirtų COVID-19 pandemijos sukeltai krizei įveikti, skatinimas ir pasirengimas aplinką tausojančiam, skaitmeniniam ir tvariam ekonomikos atgaivinimui“ priemonės Nr. 13.1.1.-LVPA-V-308 „Paskatos dizaino kūrėjams: „Dizaino sparnai“ projektų finansavimo sąlygų aprašo Nr. 1</w:t>
      </w:r>
      <w:r>
        <w:rPr>
          <w:rFonts w:eastAsia="Calibri"/>
        </w:rPr>
        <w:t xml:space="preserve"> </w:t>
      </w:r>
    </w:p>
    <w:p w14:paraId="5B2D556C" w14:textId="77777777" w:rsidR="001C14E5" w:rsidRDefault="001C14E5" w:rsidP="001C14E5">
      <w:pPr>
        <w:ind w:left="8080"/>
        <w:rPr>
          <w:rFonts w:eastAsia="Calibri"/>
        </w:rPr>
      </w:pPr>
      <w:r>
        <w:rPr>
          <w:rFonts w:eastAsia="Calibri"/>
        </w:rPr>
        <w:t>1</w:t>
      </w:r>
      <w:r>
        <w:rPr>
          <w:lang w:eastAsia="lt-LT"/>
        </w:rPr>
        <w:t xml:space="preserve"> priedas</w:t>
      </w:r>
      <w:r>
        <w:rPr>
          <w:rFonts w:eastAsia="Calibri"/>
        </w:rPr>
        <w:t xml:space="preserve"> </w:t>
      </w:r>
    </w:p>
    <w:p w14:paraId="7532F349" w14:textId="77777777" w:rsidR="001C14E5" w:rsidRDefault="001C14E5" w:rsidP="001C14E5">
      <w:pPr>
        <w:spacing w:line="276" w:lineRule="auto"/>
        <w:ind w:left="7938" w:firstLine="720"/>
        <w:jc w:val="center"/>
        <w:rPr>
          <w:rFonts w:eastAsia="Calibri"/>
        </w:rPr>
      </w:pPr>
    </w:p>
    <w:p w14:paraId="3EAC3CAB" w14:textId="77777777" w:rsidR="001C14E5" w:rsidRDefault="001C14E5" w:rsidP="001C14E5">
      <w:pPr>
        <w:spacing w:line="276" w:lineRule="auto"/>
        <w:jc w:val="center"/>
        <w:rPr>
          <w:rFonts w:eastAsia="Calibri"/>
        </w:rPr>
      </w:pPr>
      <w:r>
        <w:rPr>
          <w:rFonts w:eastAsia="Calibri"/>
        </w:rPr>
        <w:t>(</w:t>
      </w:r>
      <w:r>
        <w:rPr>
          <w:b/>
          <w:lang w:eastAsia="lt-LT"/>
        </w:rPr>
        <w:t>Projekto tinkamumo finansuoti vertinimo lentelės forma</w:t>
      </w:r>
      <w:r>
        <w:rPr>
          <w:rFonts w:eastAsia="Calibri"/>
        </w:rPr>
        <w:t>)</w:t>
      </w:r>
    </w:p>
    <w:p w14:paraId="70A03D6A" w14:textId="77777777" w:rsidR="001C14E5" w:rsidRDefault="001C14E5" w:rsidP="001C14E5">
      <w:pPr>
        <w:spacing w:line="276" w:lineRule="auto"/>
        <w:ind w:firstLine="720"/>
        <w:jc w:val="center"/>
        <w:rPr>
          <w:rFonts w:eastAsia="Times New Roman"/>
          <w:lang w:eastAsia="lt-LT"/>
        </w:rPr>
      </w:pPr>
    </w:p>
    <w:p w14:paraId="4E610EC8" w14:textId="77777777" w:rsidR="001C14E5" w:rsidRDefault="001C14E5" w:rsidP="001C14E5">
      <w:pPr>
        <w:spacing w:line="276" w:lineRule="auto"/>
        <w:jc w:val="center"/>
        <w:rPr>
          <w:b/>
        </w:rPr>
      </w:pPr>
      <w:r>
        <w:rPr>
          <w:b/>
          <w:lang w:eastAsia="lt-LT"/>
        </w:rPr>
        <w:t>PROJEKTO TINKAMUMO FINANSUOTI VERTINIMO LENTELĖ</w:t>
      </w:r>
    </w:p>
    <w:p w14:paraId="7C80F17C" w14:textId="77777777" w:rsidR="001C14E5" w:rsidRDefault="001C14E5" w:rsidP="001C14E5">
      <w:pPr>
        <w:spacing w:line="276" w:lineRule="auto"/>
        <w:ind w:firstLine="720"/>
        <w:jc w:val="center"/>
        <w:rPr>
          <w:lang w:eastAsia="lt-LT"/>
        </w:rPr>
      </w:pPr>
    </w:p>
    <w:tbl>
      <w:tblPr>
        <w:tblW w:w="145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3"/>
        <w:gridCol w:w="10862"/>
      </w:tblGrid>
      <w:tr w:rsidR="001C14E5" w14:paraId="1ACD563B" w14:textId="77777777" w:rsidTr="001C14E5">
        <w:trPr>
          <w:trHeight w:val="273"/>
        </w:trPr>
        <w:tc>
          <w:tcPr>
            <w:tcW w:w="3705" w:type="dxa"/>
            <w:tcBorders>
              <w:top w:val="single" w:sz="4" w:space="0" w:color="auto"/>
              <w:left w:val="single" w:sz="4" w:space="0" w:color="auto"/>
              <w:bottom w:val="single" w:sz="4" w:space="0" w:color="auto"/>
              <w:right w:val="single" w:sz="4" w:space="0" w:color="auto"/>
            </w:tcBorders>
            <w:hideMark/>
          </w:tcPr>
          <w:p w14:paraId="79BD1249" w14:textId="77777777" w:rsidR="001C14E5" w:rsidRDefault="001C14E5">
            <w:pPr>
              <w:ind w:firstLine="720"/>
              <w:rPr>
                <w:rFonts w:eastAsia="Calibri"/>
                <w:bCs/>
                <w:i/>
                <w:caps/>
              </w:rPr>
            </w:pPr>
            <w:r>
              <w:rPr>
                <w:rFonts w:eastAsia="Calibri"/>
                <w:b/>
                <w:bCs/>
                <w:lang w:eastAsia="lt-LT"/>
              </w:rPr>
              <w:t>Paraiškos kodas</w:t>
            </w:r>
          </w:p>
        </w:tc>
        <w:tc>
          <w:tcPr>
            <w:tcW w:w="10867" w:type="dxa"/>
            <w:tcBorders>
              <w:top w:val="single" w:sz="4" w:space="0" w:color="auto"/>
              <w:left w:val="single" w:sz="4" w:space="0" w:color="auto"/>
              <w:bottom w:val="single" w:sz="4" w:space="0" w:color="auto"/>
              <w:right w:val="single" w:sz="4" w:space="0" w:color="auto"/>
            </w:tcBorders>
          </w:tcPr>
          <w:p w14:paraId="65737E9E" w14:textId="77777777" w:rsidR="001C14E5" w:rsidRDefault="001C14E5">
            <w:pPr>
              <w:ind w:firstLine="720"/>
              <w:rPr>
                <w:rFonts w:eastAsia="Calibri"/>
                <w:i/>
              </w:rPr>
            </w:pPr>
          </w:p>
        </w:tc>
      </w:tr>
      <w:tr w:rsidR="001C14E5" w14:paraId="5193FE1F" w14:textId="77777777" w:rsidTr="001C14E5">
        <w:trPr>
          <w:trHeight w:val="263"/>
        </w:trPr>
        <w:tc>
          <w:tcPr>
            <w:tcW w:w="3705" w:type="dxa"/>
            <w:tcBorders>
              <w:top w:val="single" w:sz="4" w:space="0" w:color="auto"/>
              <w:left w:val="single" w:sz="4" w:space="0" w:color="auto"/>
              <w:bottom w:val="single" w:sz="4" w:space="0" w:color="auto"/>
              <w:right w:val="single" w:sz="4" w:space="0" w:color="auto"/>
            </w:tcBorders>
            <w:hideMark/>
          </w:tcPr>
          <w:p w14:paraId="5271DF50" w14:textId="77777777" w:rsidR="001C14E5" w:rsidRDefault="001C14E5">
            <w:pPr>
              <w:ind w:firstLine="720"/>
              <w:rPr>
                <w:rFonts w:eastAsia="Calibri"/>
                <w:b/>
                <w:bCs/>
                <w:lang w:eastAsia="lt-LT"/>
              </w:rPr>
            </w:pPr>
            <w:r>
              <w:rPr>
                <w:rFonts w:eastAsia="Calibri"/>
                <w:b/>
                <w:bCs/>
                <w:lang w:eastAsia="lt-LT"/>
              </w:rPr>
              <w:t>Pareiškėjo pavadinimas</w:t>
            </w:r>
          </w:p>
        </w:tc>
        <w:tc>
          <w:tcPr>
            <w:tcW w:w="10867" w:type="dxa"/>
            <w:tcBorders>
              <w:top w:val="single" w:sz="4" w:space="0" w:color="auto"/>
              <w:left w:val="single" w:sz="4" w:space="0" w:color="auto"/>
              <w:bottom w:val="single" w:sz="4" w:space="0" w:color="auto"/>
              <w:right w:val="single" w:sz="4" w:space="0" w:color="auto"/>
            </w:tcBorders>
          </w:tcPr>
          <w:p w14:paraId="7590DDA5" w14:textId="77777777" w:rsidR="001C14E5" w:rsidRDefault="001C14E5">
            <w:pPr>
              <w:ind w:firstLine="720"/>
              <w:rPr>
                <w:rFonts w:eastAsia="Calibri"/>
                <w:bCs/>
                <w:i/>
                <w:lang w:eastAsia="lt-LT"/>
              </w:rPr>
            </w:pPr>
          </w:p>
        </w:tc>
      </w:tr>
      <w:tr w:rsidR="001C14E5" w14:paraId="070C35BE" w14:textId="77777777" w:rsidTr="001C14E5">
        <w:trPr>
          <w:trHeight w:val="273"/>
        </w:trPr>
        <w:tc>
          <w:tcPr>
            <w:tcW w:w="3705" w:type="dxa"/>
            <w:tcBorders>
              <w:top w:val="single" w:sz="4" w:space="0" w:color="auto"/>
              <w:left w:val="single" w:sz="4" w:space="0" w:color="auto"/>
              <w:bottom w:val="single" w:sz="4" w:space="0" w:color="auto"/>
              <w:right w:val="single" w:sz="4" w:space="0" w:color="auto"/>
            </w:tcBorders>
            <w:hideMark/>
          </w:tcPr>
          <w:p w14:paraId="3588DCC7" w14:textId="77777777" w:rsidR="001C14E5" w:rsidRDefault="001C14E5">
            <w:pPr>
              <w:ind w:firstLine="720"/>
              <w:rPr>
                <w:rFonts w:eastAsia="Calibri"/>
                <w:bCs/>
                <w:i/>
                <w:caps/>
              </w:rPr>
            </w:pPr>
            <w:r>
              <w:rPr>
                <w:rFonts w:eastAsia="Calibri"/>
                <w:b/>
                <w:bCs/>
                <w:lang w:eastAsia="lt-LT"/>
              </w:rPr>
              <w:t>Projekto pavadinimas</w:t>
            </w:r>
          </w:p>
        </w:tc>
        <w:tc>
          <w:tcPr>
            <w:tcW w:w="10867" w:type="dxa"/>
            <w:tcBorders>
              <w:top w:val="single" w:sz="4" w:space="0" w:color="auto"/>
              <w:left w:val="single" w:sz="4" w:space="0" w:color="auto"/>
              <w:bottom w:val="single" w:sz="4" w:space="0" w:color="auto"/>
              <w:right w:val="single" w:sz="4" w:space="0" w:color="auto"/>
            </w:tcBorders>
          </w:tcPr>
          <w:p w14:paraId="5E8A9F40" w14:textId="77777777" w:rsidR="001C14E5" w:rsidRDefault="001C14E5">
            <w:pPr>
              <w:ind w:firstLine="720"/>
              <w:rPr>
                <w:rFonts w:eastAsia="Calibri"/>
                <w:bCs/>
                <w:i/>
                <w:lang w:eastAsia="lt-LT"/>
              </w:rPr>
            </w:pPr>
          </w:p>
        </w:tc>
      </w:tr>
      <w:tr w:rsidR="001C14E5" w14:paraId="4DA01C96" w14:textId="77777777" w:rsidTr="001C14E5">
        <w:trPr>
          <w:trHeight w:val="537"/>
        </w:trPr>
        <w:tc>
          <w:tcPr>
            <w:tcW w:w="14572" w:type="dxa"/>
            <w:gridSpan w:val="2"/>
            <w:tcBorders>
              <w:top w:val="single" w:sz="4" w:space="0" w:color="auto"/>
              <w:left w:val="single" w:sz="4" w:space="0" w:color="auto"/>
              <w:bottom w:val="single" w:sz="4" w:space="0" w:color="auto"/>
              <w:right w:val="single" w:sz="4" w:space="0" w:color="auto"/>
            </w:tcBorders>
            <w:hideMark/>
          </w:tcPr>
          <w:p w14:paraId="7A76652E" w14:textId="77777777" w:rsidR="001C14E5" w:rsidRDefault="001C14E5">
            <w:pPr>
              <w:ind w:firstLine="720"/>
              <w:rPr>
                <w:rFonts w:eastAsia="Calibri"/>
                <w:b/>
                <w:bCs/>
                <w:lang w:eastAsia="lt-LT"/>
              </w:rPr>
            </w:pPr>
            <w:r>
              <w:rPr>
                <w:rFonts w:eastAsia="Calibri"/>
                <w:b/>
                <w:bCs/>
                <w:lang w:eastAsia="lt-LT"/>
              </w:rPr>
              <w:t xml:space="preserve">Projektą planuojama įgyvendinti: </w:t>
            </w:r>
            <w:r>
              <w:rPr>
                <w:rFonts w:eastAsia="Calibri"/>
                <w:bCs/>
                <w:lang w:eastAsia="lt-LT"/>
              </w:rPr>
              <w:t>(</w:t>
            </w:r>
            <w:r>
              <w:rPr>
                <w:rFonts w:eastAsia="Calibri"/>
                <w:i/>
              </w:rPr>
              <w:t>Pažymima projekto tinkamumo finansuoti vertinimo metu.)</w:t>
            </w:r>
          </w:p>
          <w:p w14:paraId="2B148787" w14:textId="77777777" w:rsidR="001C14E5" w:rsidRDefault="001C14E5">
            <w:pPr>
              <w:ind w:firstLine="720"/>
              <w:rPr>
                <w:rFonts w:eastAsia="Calibri"/>
                <w:b/>
                <w:bCs/>
                <w:lang w:eastAsia="lt-LT"/>
              </w:rPr>
            </w:pPr>
            <w:r>
              <w:rPr>
                <w:sz w:val="28"/>
                <w:szCs w:val="28"/>
              </w:rPr>
              <w:t>□</w:t>
            </w:r>
            <w:r>
              <w:rPr>
                <w:rFonts w:eastAsia="Calibri"/>
                <w:b/>
                <w:bCs/>
                <w:lang w:eastAsia="lt-LT"/>
              </w:rPr>
              <w:t xml:space="preserve"> su partneriu (-</w:t>
            </w:r>
            <w:proofErr w:type="spellStart"/>
            <w:r>
              <w:rPr>
                <w:rFonts w:eastAsia="Calibri"/>
                <w:b/>
                <w:bCs/>
                <w:lang w:eastAsia="lt-LT"/>
              </w:rPr>
              <w:t>iais</w:t>
            </w:r>
            <w:proofErr w:type="spellEnd"/>
            <w:r>
              <w:rPr>
                <w:rFonts w:eastAsia="Calibri"/>
                <w:b/>
                <w:bCs/>
                <w:lang w:eastAsia="lt-LT"/>
              </w:rPr>
              <w:t xml:space="preserve">)              </w:t>
            </w:r>
            <w:r>
              <w:rPr>
                <w:sz w:val="28"/>
                <w:szCs w:val="28"/>
              </w:rPr>
              <w:t>□</w:t>
            </w:r>
            <w:r>
              <w:rPr>
                <w:rFonts w:eastAsia="Calibri"/>
                <w:b/>
                <w:bCs/>
                <w:lang w:eastAsia="lt-LT"/>
              </w:rPr>
              <w:t xml:space="preserve"> be partnerio (-</w:t>
            </w:r>
            <w:proofErr w:type="spellStart"/>
            <w:r>
              <w:rPr>
                <w:rFonts w:eastAsia="Calibri"/>
                <w:b/>
                <w:bCs/>
                <w:lang w:eastAsia="lt-LT"/>
              </w:rPr>
              <w:t>ių</w:t>
            </w:r>
            <w:proofErr w:type="spellEnd"/>
            <w:r>
              <w:rPr>
                <w:rFonts w:eastAsia="Calibri"/>
                <w:b/>
                <w:bCs/>
                <w:lang w:eastAsia="lt-LT"/>
              </w:rPr>
              <w:t>)</w:t>
            </w:r>
          </w:p>
        </w:tc>
      </w:tr>
      <w:tr w:rsidR="001C14E5" w14:paraId="667D3FF8" w14:textId="77777777" w:rsidTr="001C14E5">
        <w:trPr>
          <w:trHeight w:val="810"/>
        </w:trPr>
        <w:tc>
          <w:tcPr>
            <w:tcW w:w="14572" w:type="dxa"/>
            <w:gridSpan w:val="2"/>
            <w:tcBorders>
              <w:top w:val="single" w:sz="4" w:space="0" w:color="auto"/>
              <w:left w:val="single" w:sz="4" w:space="0" w:color="auto"/>
              <w:bottom w:val="single" w:sz="4" w:space="0" w:color="auto"/>
              <w:right w:val="single" w:sz="4" w:space="0" w:color="auto"/>
            </w:tcBorders>
          </w:tcPr>
          <w:p w14:paraId="12757878" w14:textId="77777777" w:rsidR="001C14E5" w:rsidRDefault="001C14E5">
            <w:pPr>
              <w:ind w:firstLine="720"/>
              <w:rPr>
                <w:rFonts w:eastAsia="Calibri"/>
                <w:b/>
                <w:bCs/>
                <w:lang w:eastAsia="lt-LT"/>
              </w:rPr>
            </w:pPr>
          </w:p>
          <w:p w14:paraId="3F9B3C21" w14:textId="77777777" w:rsidR="001C14E5" w:rsidRDefault="001C14E5">
            <w:pPr>
              <w:ind w:firstLine="720"/>
              <w:rPr>
                <w:rFonts w:eastAsia="Calibri"/>
                <w:b/>
                <w:bCs/>
                <w:lang w:eastAsia="lt-LT"/>
              </w:rPr>
            </w:pPr>
            <w:r>
              <w:rPr>
                <w:sz w:val="28"/>
                <w:szCs w:val="28"/>
              </w:rPr>
              <w:t>□</w:t>
            </w:r>
            <w:r>
              <w:rPr>
                <w:rFonts w:eastAsia="Calibri"/>
                <w:b/>
                <w:bCs/>
                <w:lang w:eastAsia="lt-LT"/>
              </w:rPr>
              <w:t xml:space="preserve"> PIRMINĖ               </w:t>
            </w:r>
            <w:r>
              <w:rPr>
                <w:sz w:val="28"/>
                <w:szCs w:val="28"/>
              </w:rPr>
              <w:t xml:space="preserve">□ </w:t>
            </w:r>
            <w:r>
              <w:rPr>
                <w:rFonts w:eastAsia="Calibri"/>
                <w:b/>
                <w:bCs/>
                <w:lang w:eastAsia="lt-LT"/>
              </w:rPr>
              <w:t>PATIKSLINTA</w:t>
            </w:r>
          </w:p>
          <w:p w14:paraId="415EA218" w14:textId="77777777" w:rsidR="001C14E5" w:rsidRDefault="001C14E5">
            <w:pPr>
              <w:ind w:firstLine="720"/>
              <w:rPr>
                <w:rFonts w:eastAsia="Calibri"/>
                <w:bCs/>
                <w:i/>
                <w:caps/>
              </w:rPr>
            </w:pPr>
            <w:r>
              <w:rPr>
                <w:rFonts w:eastAsia="Calibri"/>
                <w:bCs/>
                <w:i/>
                <w:lang w:eastAsia="lt-LT"/>
              </w:rPr>
              <w:t>(Žymima „Patikslinta“ tais atvejais, kai ši lentelė tikslinama po to, kai paraiška grąžinama pakartotiniam vertinimui.)</w:t>
            </w:r>
          </w:p>
        </w:tc>
      </w:tr>
    </w:tbl>
    <w:p w14:paraId="6E0BF158" w14:textId="77777777" w:rsidR="001C14E5" w:rsidRDefault="001C14E5" w:rsidP="001C14E5">
      <w:pPr>
        <w:ind w:firstLine="720"/>
        <w:rPr>
          <w:rFonts w:eastAsia="Calibri"/>
          <w:szCs w:val="20"/>
        </w:rPr>
      </w:pPr>
    </w:p>
    <w:p w14:paraId="5B36BE85" w14:textId="77777777" w:rsidR="001C14E5" w:rsidRDefault="001C14E5" w:rsidP="001C14E5">
      <w:pPr>
        <w:ind w:firstLine="720"/>
        <w:rPr>
          <w:rFonts w:eastAsia="Calibri"/>
        </w:rPr>
      </w:pPr>
    </w:p>
    <w:p w14:paraId="5E37D067" w14:textId="77777777" w:rsidR="001C14E5" w:rsidRDefault="001C14E5" w:rsidP="001C14E5">
      <w:pPr>
        <w:ind w:firstLine="720"/>
        <w:rPr>
          <w:rFonts w:eastAsia="Times New Roman"/>
          <w:sz w:val="18"/>
          <w:szCs w:val="18"/>
        </w:rPr>
      </w:pP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4534"/>
        <w:gridCol w:w="1984"/>
        <w:gridCol w:w="2833"/>
      </w:tblGrid>
      <w:tr w:rsidR="001C14E5" w14:paraId="5597074E" w14:textId="77777777" w:rsidTr="001C14E5">
        <w:trPr>
          <w:trHeight w:val="20"/>
        </w:trPr>
        <w:tc>
          <w:tcPr>
            <w:tcW w:w="5245" w:type="dxa"/>
            <w:vMerge w:val="restart"/>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1E42E253" w14:textId="77777777" w:rsidR="001C14E5" w:rsidRDefault="001C14E5">
            <w:pPr>
              <w:jc w:val="center"/>
              <w:rPr>
                <w:b/>
                <w:bCs/>
                <w:szCs w:val="20"/>
                <w:lang w:eastAsia="lt-LT"/>
              </w:rPr>
            </w:pPr>
            <w:r>
              <w:rPr>
                <w:b/>
                <w:bCs/>
                <w:lang w:eastAsia="lt-LT"/>
              </w:rPr>
              <w:t>Bendrasis reikalavimas/</w:t>
            </w:r>
          </w:p>
          <w:p w14:paraId="06F15B01" w14:textId="77777777" w:rsidR="001C14E5" w:rsidRDefault="001C14E5">
            <w:pPr>
              <w:jc w:val="center"/>
              <w:rPr>
                <w:b/>
                <w:bCs/>
                <w:lang w:eastAsia="lt-LT"/>
              </w:rPr>
            </w:pPr>
            <w:r>
              <w:rPr>
                <w:b/>
                <w:bCs/>
                <w:lang w:eastAsia="lt-LT"/>
              </w:rPr>
              <w:t>specialusis projektų atrankos kriterijus (toliau – specialusis kriterijus), jo vertinimo aspektai ir paaiškinimai</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43CE876" w14:textId="77777777" w:rsidR="001C14E5" w:rsidRDefault="001C14E5">
            <w:pPr>
              <w:jc w:val="center"/>
              <w:rPr>
                <w:bCs/>
                <w:i/>
                <w:lang w:eastAsia="lt-LT"/>
              </w:rPr>
            </w:pPr>
            <w:r>
              <w:rPr>
                <w:b/>
                <w:bCs/>
                <w:lang w:eastAsia="lt-LT"/>
              </w:rPr>
              <w:t>Bendrojo reikalavimo/ specialiojo kriterijaus detalizavimas</w:t>
            </w:r>
          </w:p>
        </w:tc>
        <w:tc>
          <w:tcPr>
            <w:tcW w:w="48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FAEF26C" w14:textId="77777777" w:rsidR="001C14E5" w:rsidRDefault="001C14E5">
            <w:pPr>
              <w:jc w:val="center"/>
              <w:rPr>
                <w:lang w:eastAsia="lt-LT"/>
              </w:rPr>
            </w:pPr>
            <w:r>
              <w:rPr>
                <w:b/>
                <w:bCs/>
                <w:lang w:eastAsia="lt-LT"/>
              </w:rPr>
              <w:t>Bendrojo reikalavimo/ specialiojo kriterijaus vertinimas</w:t>
            </w:r>
          </w:p>
        </w:tc>
      </w:tr>
      <w:tr w:rsidR="001C14E5" w14:paraId="5A619956" w14:textId="77777777" w:rsidTr="001C14E5">
        <w:trPr>
          <w:trHeight w:val="20"/>
        </w:trPr>
        <w:tc>
          <w:tcPr>
            <w:tcW w:w="1460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E000EA9" w14:textId="77777777" w:rsidR="001C14E5" w:rsidRDefault="001C14E5">
            <w:pPr>
              <w:rPr>
                <w:b/>
                <w:bCs/>
                <w:lang w:eastAsia="lt-LT"/>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3F1C46" w14:textId="77777777" w:rsidR="001C14E5" w:rsidRDefault="001C14E5">
            <w:pPr>
              <w:rPr>
                <w:bCs/>
                <w:i/>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72C69B8" w14:textId="77777777" w:rsidR="001C14E5" w:rsidRDefault="001C14E5">
            <w:pPr>
              <w:jc w:val="center"/>
              <w:rPr>
                <w:lang w:eastAsia="lt-LT"/>
              </w:rPr>
            </w:pPr>
            <w:r>
              <w:rPr>
                <w:b/>
                <w:bCs/>
                <w:lang w:eastAsia="lt-LT"/>
              </w:rPr>
              <w:t>Taip / Ne/ Netaikoma/ Taip su išlyga</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DE08BD7" w14:textId="77777777" w:rsidR="001C14E5" w:rsidRDefault="001C14E5">
            <w:pPr>
              <w:jc w:val="center"/>
              <w:rPr>
                <w:rFonts w:eastAsia="Calibri"/>
                <w:b/>
                <w:bCs/>
              </w:rPr>
            </w:pPr>
            <w:r>
              <w:rPr>
                <w:rFonts w:eastAsia="Calibri"/>
                <w:b/>
                <w:bCs/>
              </w:rPr>
              <w:t>Komentarai</w:t>
            </w:r>
          </w:p>
        </w:tc>
      </w:tr>
      <w:tr w:rsidR="001C14E5" w14:paraId="368AAD97"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4572D" w14:textId="77777777" w:rsidR="001C14E5" w:rsidRDefault="001C14E5">
            <w:pPr>
              <w:ind w:firstLine="720"/>
              <w:rPr>
                <w:rFonts w:eastAsia="Times New Roman"/>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13881" w14:textId="77777777" w:rsidR="001C14E5" w:rsidRDefault="001C14E5">
            <w:pPr>
              <w:ind w:firstLine="720"/>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1A115" w14:textId="77777777" w:rsidR="001C14E5" w:rsidRDefault="001C14E5">
            <w:pPr>
              <w:ind w:firstLine="720"/>
              <w:rPr>
                <w:b/>
                <w:bCs/>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D4B9D" w14:textId="77777777" w:rsidR="001C14E5" w:rsidRDefault="001C14E5">
            <w:pPr>
              <w:ind w:firstLine="720"/>
              <w:rPr>
                <w:rFonts w:eastAsia="Calibri"/>
                <w:b/>
                <w:bCs/>
              </w:rPr>
            </w:pPr>
          </w:p>
        </w:tc>
      </w:tr>
      <w:tr w:rsidR="001C14E5" w14:paraId="009C9E0B" w14:textId="77777777" w:rsidTr="001C14E5">
        <w:trPr>
          <w:trHeight w:val="73"/>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1324563" w14:textId="77777777" w:rsidR="001C14E5" w:rsidRDefault="001C14E5">
            <w:pPr>
              <w:ind w:firstLine="720"/>
              <w:rPr>
                <w:rFonts w:eastAsia="Times New Roman"/>
                <w:lang w:eastAsia="lt-LT"/>
              </w:rPr>
            </w:pPr>
            <w:r>
              <w:rPr>
                <w:b/>
                <w:bCs/>
                <w:lang w:eastAsia="lt-LT"/>
              </w:rPr>
              <w:t xml:space="preserve">1. </w:t>
            </w:r>
            <w:r>
              <w:rPr>
                <w:rFonts w:eastAsia="Calibri"/>
                <w:b/>
              </w:rPr>
              <w:t>Planuojamu finansuoti projektu prisidedama prie bent vieno</w:t>
            </w:r>
            <w:r>
              <w:rPr>
                <w:b/>
                <w:bCs/>
              </w:rPr>
              <w:t xml:space="preserve"> 2014–2020 metų Europos Sąjungos fondų investicijų veiksmų</w:t>
            </w:r>
            <w:r>
              <w:rPr>
                <w:rFonts w:eastAsia="Calibri"/>
                <w:b/>
              </w:rPr>
              <w:t xml:space="preserve"> programos </w:t>
            </w:r>
            <w:r>
              <w:rPr>
                <w:b/>
                <w:bCs/>
              </w:rPr>
              <w:t xml:space="preserve">(toliau – veiksmų programa) </w:t>
            </w:r>
            <w:r>
              <w:rPr>
                <w:rFonts w:eastAsia="Calibri"/>
                <w:b/>
              </w:rPr>
              <w:t>prioriteto konkretaus uždavinio įgyvendinimo, rezultato pasiekimo ir įgyvendinama bent viena pagal projektų finansavimo sąlygų aprašą numatoma finansuoti veikla.</w:t>
            </w:r>
          </w:p>
        </w:tc>
      </w:tr>
      <w:tr w:rsidR="001C14E5" w14:paraId="5A1E79A6"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7AC85" w14:textId="77777777" w:rsidR="001C14E5" w:rsidRDefault="001C14E5">
            <w:r>
              <w:rPr>
                <w:lang w:eastAsia="lt-LT"/>
              </w:rPr>
              <w:t xml:space="preserve">1.1. </w:t>
            </w:r>
            <w:r>
              <w:t>Projekto tikslai ir uždaviniai atitinka bent vieną veiksmų programos prioriteto konkretų uždavinį ir siekiamą rezultatą.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222DA" w14:textId="77777777" w:rsidR="001C14E5" w:rsidRDefault="001C14E5">
            <w:pPr>
              <w:rPr>
                <w:lang w:eastAsia="lt-LT"/>
              </w:rPr>
            </w:pPr>
            <w:r>
              <w:rPr>
                <w:lang w:eastAsia="lt-LT"/>
              </w:rPr>
              <w:t>Projekto tikslai ir uždaviniai turi atitikti veiksmų programos 13 prioriteto „</w:t>
            </w:r>
            <w:r>
              <w:t xml:space="preserve">Veiksmų, skirtų COVID-19 pandemijos </w:t>
            </w:r>
            <w:r>
              <w:lastRenderedPageBreak/>
              <w:t>sukeltai krizei įveikti, skatinimas ir pasirengimas aplinką tausojančiam, skaitmeniniam ir tvariam ekonomikos atgaivinimui</w:t>
            </w:r>
            <w:r>
              <w:rPr>
                <w:lang w:eastAsia="lt-LT"/>
              </w:rPr>
              <w:t xml:space="preserve">“ priemonės </w:t>
            </w:r>
            <w:r>
              <w:rPr>
                <w:rFonts w:eastAsia="Calibri"/>
              </w:rPr>
              <w:t xml:space="preserve">Nr. </w:t>
            </w:r>
            <w:r>
              <w:t xml:space="preserve">13.1.1.-LVPA-V-308 „Paskatos dizaino kūrėjams: „Dizaino sparnai“ </w:t>
            </w:r>
            <w:r>
              <w:rPr>
                <w:bCs/>
                <w:lang w:eastAsia="lt-LT"/>
              </w:rPr>
              <w:t>13.1.1 konkretų uždavinį „</w:t>
            </w:r>
            <w:r>
              <w:t>Skaitmeninimo ir inovacijų, siekiant šalinti COVID-19 pandemijos pasekmes ekonomikai, didinimas</w:t>
            </w:r>
            <w:r>
              <w:rPr>
                <w:bCs/>
                <w:lang w:eastAsia="lt-LT"/>
              </w:rPr>
              <w:t xml:space="preserve">“ </w:t>
            </w:r>
            <w:r>
              <w:rPr>
                <w:lang w:eastAsia="lt-LT"/>
              </w:rPr>
              <w:t xml:space="preserve">ir siekiamą rezultatą. </w:t>
            </w:r>
          </w:p>
          <w:p w14:paraId="690FB6AF" w14:textId="77777777" w:rsidR="001C14E5" w:rsidRDefault="001C14E5">
            <w:pPr>
              <w:rPr>
                <w:lang w:eastAsia="lt-LT"/>
              </w:rPr>
            </w:pPr>
            <w:r>
              <w:rPr>
                <w:lang w:eastAsia="lt-LT"/>
              </w:rPr>
              <w:t>Informacijos šaltinis – paraiška finansuoti iš Europos Sąjungos struktūrinių fondų lėšų bendrai finansuojamą projektą (toliau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04396" w14:textId="77777777" w:rsidR="001C14E5" w:rsidRDefault="001C14E5">
            <w:pPr>
              <w:ind w:firstLine="124"/>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D91C8" w14:textId="77777777" w:rsidR="001C14E5" w:rsidRDefault="001C14E5">
            <w:pPr>
              <w:ind w:firstLine="720"/>
              <w:rPr>
                <w:lang w:eastAsia="lt-LT"/>
              </w:rPr>
            </w:pPr>
          </w:p>
        </w:tc>
      </w:tr>
      <w:tr w:rsidR="001C14E5" w14:paraId="4DC88DB6"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DC6E5" w14:textId="77777777" w:rsidR="001C14E5" w:rsidRDefault="001C14E5">
            <w:pPr>
              <w:rPr>
                <w:lang w:eastAsia="lt-LT"/>
              </w:rPr>
            </w:pPr>
            <w:r>
              <w:rPr>
                <w:lang w:eastAsia="lt-LT"/>
              </w:rPr>
              <w:t xml:space="preserve">1.2. </w:t>
            </w:r>
            <w:r>
              <w:t>Projekto tikslai, uždaviniai ir veiklos atitinka bent vieną iš projektų finansavimo sąlygų apraše nurodytų veiklų.</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4271F" w14:textId="77777777" w:rsidR="001C14E5" w:rsidRDefault="001C14E5">
            <w:pPr>
              <w:rPr>
                <w:lang w:eastAsia="lt-LT"/>
              </w:rPr>
            </w:pPr>
            <w:r>
              <w:rPr>
                <w:rFonts w:eastAsia="Calibri"/>
              </w:rPr>
              <w:t xml:space="preserve">Projekto tikslai, uždaviniai ir veiklos turi atitikti veiksmų programos </w:t>
            </w:r>
            <w:r>
              <w:rPr>
                <w:lang w:eastAsia="lt-LT"/>
              </w:rPr>
              <w:t>13 prioriteto „</w:t>
            </w:r>
            <w:r>
              <w:t>Veiksmų, skirtų COVID-19 pandemijos sukeltai krizei įveikti, skatinimas ir pasirengimas aplinką tausojančiam, skaitmeniniam ir tvariam ekonomikos atgaivinimui</w:t>
            </w:r>
            <w:r>
              <w:rPr>
                <w:lang w:eastAsia="lt-LT"/>
              </w:rPr>
              <w:t xml:space="preserve">“ priemonės </w:t>
            </w:r>
            <w:r>
              <w:rPr>
                <w:rFonts w:eastAsia="Calibri"/>
              </w:rPr>
              <w:t xml:space="preserve">Nr. </w:t>
            </w:r>
            <w:r>
              <w:t>13.1.1.-LVPA-V-308 „Paskatos dizaino kūrėjams: „Dizaino sparnai“</w:t>
            </w:r>
            <w:r>
              <w:rPr>
                <w:rFonts w:eastAsia="Calibri"/>
              </w:rPr>
              <w:t xml:space="preserve"> projektų finansavimo sąlygų aprašo (toliau – Aprašas) 11 punkte nurodytą veiklą. </w:t>
            </w:r>
          </w:p>
          <w:p w14:paraId="74CD8143" w14:textId="77777777" w:rsidR="001C14E5" w:rsidRDefault="001C14E5">
            <w:pPr>
              <w:rPr>
                <w:lang w:eastAsia="lt-LT"/>
              </w:rPr>
            </w:pPr>
          </w:p>
          <w:p w14:paraId="0AE4DF9A" w14:textId="77777777" w:rsidR="001C14E5" w:rsidRDefault="001C14E5">
            <w:pPr>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2DEF4"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FFF79" w14:textId="77777777" w:rsidR="001C14E5" w:rsidRDefault="001C14E5">
            <w:pPr>
              <w:ind w:firstLine="720"/>
              <w:rPr>
                <w:lang w:eastAsia="lt-LT"/>
              </w:rPr>
            </w:pPr>
          </w:p>
        </w:tc>
      </w:tr>
      <w:tr w:rsidR="001C14E5" w14:paraId="5C7025BF" w14:textId="77777777" w:rsidTr="001C14E5">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21F16745" w14:textId="77777777" w:rsidR="001C14E5" w:rsidRDefault="001C14E5">
            <w:pPr>
              <w:rPr>
                <w:rFonts w:eastAsia="Calibri"/>
              </w:rPr>
            </w:pPr>
            <w:r>
              <w:rPr>
                <w:lang w:eastAsia="lt-LT"/>
              </w:rPr>
              <w:t xml:space="preserve">1.3. </w:t>
            </w:r>
            <w:r>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451387F9" w14:textId="77777777" w:rsidR="001C14E5" w:rsidRDefault="001C14E5">
            <w:pPr>
              <w:rPr>
                <w:rFonts w:eastAsia="Times New Roman"/>
                <w:lang w:eastAsia="lt-LT"/>
              </w:rPr>
            </w:pPr>
            <w:r>
              <w:rPr>
                <w:lang w:eastAsia="lt-LT"/>
              </w:rPr>
              <w:t xml:space="preserve">Projektas turi atitikti kitus su projekto veiklomis susijusius Aprašo </w:t>
            </w:r>
            <w:del w:id="4" w:author="Nerijus Mocevičius" w:date="2021-12-06T10:09:00Z">
              <w:r>
                <w:rPr>
                  <w:lang w:eastAsia="lt-LT"/>
                  <w:rPrChange w:id="5" w:author="Unknown" w:date="2021-12-06T10:09:00Z">
                    <w:rPr>
                      <w:highlight w:val="yellow"/>
                      <w:lang w:eastAsia="lt-LT"/>
                    </w:rPr>
                  </w:rPrChange>
                </w:rPr>
                <w:delText>24</w:delText>
              </w:r>
            </w:del>
            <w:ins w:id="6" w:author="Nerijus Mocevičius" w:date="2021-12-06T10:09:00Z">
              <w:r>
                <w:rPr>
                  <w:lang w:eastAsia="lt-LT"/>
                  <w:rPrChange w:id="7" w:author="Unknown" w:date="2021-12-06T10:09:00Z">
                    <w:rPr>
                      <w:highlight w:val="yellow"/>
                      <w:lang w:eastAsia="lt-LT"/>
                    </w:rPr>
                  </w:rPrChange>
                </w:rPr>
                <w:t>22</w:t>
              </w:r>
            </w:ins>
            <w:r>
              <w:rPr>
                <w:lang w:eastAsia="lt-LT"/>
                <w:rPrChange w:id="8" w:author="Unknown" w:date="2021-12-06T10:09:00Z">
                  <w:rPr>
                    <w:highlight w:val="yellow"/>
                    <w:lang w:eastAsia="lt-LT"/>
                  </w:rPr>
                </w:rPrChange>
              </w:rPr>
              <w:t xml:space="preserve">, </w:t>
            </w:r>
            <w:del w:id="9" w:author="Nerijus Mocevičius" w:date="2021-12-06T10:09:00Z">
              <w:r>
                <w:rPr>
                  <w:lang w:eastAsia="lt-LT"/>
                  <w:rPrChange w:id="10" w:author="Unknown" w:date="2021-12-06T10:09:00Z">
                    <w:rPr>
                      <w:highlight w:val="yellow"/>
                      <w:lang w:eastAsia="lt-LT"/>
                    </w:rPr>
                  </w:rPrChange>
                </w:rPr>
                <w:delText>27</w:delText>
              </w:r>
            </w:del>
            <w:ins w:id="11" w:author="Nerijus Mocevičius" w:date="2021-12-06T10:09:00Z">
              <w:r>
                <w:rPr>
                  <w:lang w:eastAsia="lt-LT"/>
                  <w:rPrChange w:id="12" w:author="Unknown" w:date="2021-12-06T10:09:00Z">
                    <w:rPr>
                      <w:highlight w:val="yellow"/>
                      <w:lang w:eastAsia="lt-LT"/>
                    </w:rPr>
                  </w:rPrChange>
                </w:rPr>
                <w:t>23</w:t>
              </w:r>
            </w:ins>
            <w:r>
              <w:rPr>
                <w:lang w:eastAsia="lt-LT"/>
                <w:rPrChange w:id="13" w:author="Unknown" w:date="2021-12-06T10:09:00Z">
                  <w:rPr>
                    <w:highlight w:val="yellow"/>
                    <w:lang w:eastAsia="lt-LT"/>
                  </w:rPr>
                </w:rPrChange>
              </w:rPr>
              <w:t xml:space="preserve">, </w:t>
            </w:r>
            <w:del w:id="14" w:author="Nerijus Mocevičius" w:date="2021-12-06T10:09:00Z">
              <w:r>
                <w:rPr>
                  <w:lang w:eastAsia="lt-LT"/>
                  <w:rPrChange w:id="15" w:author="Unknown" w:date="2021-12-06T10:09:00Z">
                    <w:rPr>
                      <w:highlight w:val="yellow"/>
                      <w:lang w:eastAsia="lt-LT"/>
                    </w:rPr>
                  </w:rPrChange>
                </w:rPr>
                <w:delText xml:space="preserve">28 </w:delText>
              </w:r>
            </w:del>
            <w:ins w:id="16" w:author="Nerijus Mocevičius" w:date="2021-12-06T10:09:00Z">
              <w:r>
                <w:rPr>
                  <w:lang w:eastAsia="lt-LT"/>
                  <w:rPrChange w:id="17" w:author="Unknown" w:date="2021-12-06T10:09:00Z">
                    <w:rPr>
                      <w:highlight w:val="yellow"/>
                      <w:lang w:eastAsia="lt-LT"/>
                    </w:rPr>
                  </w:rPrChange>
                </w:rPr>
                <w:t xml:space="preserve">27 </w:t>
              </w:r>
            </w:ins>
            <w:r>
              <w:rPr>
                <w:lang w:eastAsia="lt-LT"/>
                <w:rPrChange w:id="18" w:author="Unknown" w:date="2021-12-06T10:09:00Z">
                  <w:rPr>
                    <w:highlight w:val="yellow"/>
                    <w:lang w:eastAsia="lt-LT"/>
                  </w:rPr>
                </w:rPrChange>
              </w:rPr>
              <w:t xml:space="preserve">ir </w:t>
            </w:r>
            <w:del w:id="19" w:author="Nerijus Mocevičius" w:date="2021-12-06T10:09:00Z">
              <w:r>
                <w:rPr>
                  <w:lang w:eastAsia="lt-LT"/>
                  <w:rPrChange w:id="20" w:author="Unknown" w:date="2021-12-06T10:09:00Z">
                    <w:rPr>
                      <w:highlight w:val="yellow"/>
                      <w:lang w:eastAsia="lt-LT"/>
                    </w:rPr>
                  </w:rPrChange>
                </w:rPr>
                <w:delText>30</w:delText>
              </w:r>
              <w:r>
                <w:rPr>
                  <w:lang w:eastAsia="lt-LT"/>
                </w:rPr>
                <w:delText xml:space="preserve"> </w:delText>
              </w:r>
            </w:del>
            <w:ins w:id="21" w:author="Nerijus Mocevičius" w:date="2021-12-06T10:09:00Z">
              <w:r>
                <w:rPr>
                  <w:lang w:eastAsia="lt-LT"/>
                </w:rPr>
                <w:t xml:space="preserve">28 </w:t>
              </w:r>
            </w:ins>
            <w:r>
              <w:rPr>
                <w:lang w:eastAsia="lt-LT"/>
              </w:rPr>
              <w:t>punktuose nustatytus reikalavimus.</w:t>
            </w:r>
          </w:p>
          <w:p w14:paraId="1954475B" w14:textId="77777777" w:rsidR="001C14E5" w:rsidRDefault="001C14E5">
            <w:pPr>
              <w:ind w:firstLine="720"/>
              <w:rPr>
                <w:lang w:eastAsia="lt-LT"/>
              </w:rPr>
            </w:pPr>
          </w:p>
          <w:p w14:paraId="5142371D" w14:textId="77777777" w:rsidR="001C14E5" w:rsidRDefault="001C14E5">
            <w:pPr>
              <w:rPr>
                <w:lang w:eastAsia="lt-LT"/>
              </w:rPr>
            </w:pPr>
            <w:r>
              <w:rPr>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74493131" w14:textId="77777777" w:rsidR="001C14E5" w:rsidRDefault="001C14E5">
            <w:pPr>
              <w:ind w:firstLine="720"/>
              <w:rPr>
                <w:lang w:eastAsia="lt-LT"/>
              </w:rPr>
            </w:pPr>
          </w:p>
        </w:tc>
        <w:tc>
          <w:tcPr>
            <w:tcW w:w="2834" w:type="dxa"/>
            <w:tcBorders>
              <w:top w:val="single" w:sz="4" w:space="0" w:color="auto"/>
              <w:left w:val="single" w:sz="4" w:space="0" w:color="000000" w:themeColor="text1"/>
              <w:bottom w:val="single" w:sz="4" w:space="0" w:color="auto"/>
              <w:right w:val="single" w:sz="4" w:space="0" w:color="000000" w:themeColor="text1"/>
            </w:tcBorders>
          </w:tcPr>
          <w:p w14:paraId="36F126F4" w14:textId="77777777" w:rsidR="001C14E5" w:rsidRDefault="001C14E5">
            <w:pPr>
              <w:ind w:firstLine="720"/>
              <w:rPr>
                <w:lang w:eastAsia="lt-LT"/>
              </w:rPr>
            </w:pPr>
          </w:p>
        </w:tc>
      </w:tr>
      <w:tr w:rsidR="001C14E5" w14:paraId="1DA54BC9" w14:textId="77777777" w:rsidTr="001C14E5">
        <w:trPr>
          <w:trHeight w:val="20"/>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564F8B0" w14:textId="77777777" w:rsidR="001C14E5" w:rsidRDefault="001C14E5">
            <w:pPr>
              <w:ind w:firstLine="720"/>
              <w:rPr>
                <w:lang w:eastAsia="lt-LT"/>
              </w:rPr>
            </w:pPr>
            <w:r>
              <w:rPr>
                <w:b/>
                <w:bCs/>
                <w:lang w:eastAsia="lt-LT"/>
              </w:rPr>
              <w:t>2. Projektas atitinka strateginio planavimo dokumentų nuostatas.</w:t>
            </w:r>
          </w:p>
        </w:tc>
      </w:tr>
      <w:tr w:rsidR="001C14E5" w14:paraId="1A5641E2"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91B4F" w14:textId="77777777" w:rsidR="001C14E5" w:rsidRDefault="001C14E5">
            <w:pPr>
              <w:rPr>
                <w:lang w:eastAsia="lt-LT"/>
              </w:rPr>
            </w:pPr>
            <w:r>
              <w:rPr>
                <w:lang w:eastAsia="lt-LT"/>
              </w:rPr>
              <w:t>2.1. Paraiškos vertinimo metu projektas atitinka strateginio planavimo dokumentų nuostatas</w:t>
            </w:r>
            <w:r>
              <w:rPr>
                <w:rFonts w:eastAsia="Calibri"/>
              </w:rPr>
              <w:t>.</w:t>
            </w:r>
            <w:r>
              <w:rPr>
                <w:lang w:eastAsia="lt-LT"/>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995DF" w14:textId="77777777" w:rsidR="001C14E5" w:rsidRDefault="001C14E5">
            <w:pPr>
              <w:rPr>
                <w:rFonts w:eastAsia="Calibri"/>
              </w:rPr>
            </w:pPr>
            <w:r>
              <w:rPr>
                <w:rFonts w:eastAsia="Calibri"/>
              </w:rPr>
              <w:t xml:space="preserve">Projektas turi atitikti nacionalinį strateginio planavimo dokumentą, nurodytą Aprašo </w:t>
            </w:r>
            <w:ins w:id="22" w:author="Nerijus Mocevičius" w:date="2021-12-09T16:31:00Z">
              <w:r>
                <w:rPr>
                  <w:rFonts w:eastAsia="Calibri"/>
                </w:rPr>
                <w:t>19</w:t>
              </w:r>
            </w:ins>
            <w:del w:id="23" w:author="Nerijus Mocevičius" w:date="2021-12-09T16:31:00Z">
              <w:r>
                <w:rPr>
                  <w:rFonts w:eastAsia="Calibri"/>
                </w:rPr>
                <w:delText>21</w:delText>
              </w:r>
            </w:del>
            <w:r>
              <w:rPr>
                <w:rFonts w:eastAsia="Calibri"/>
              </w:rPr>
              <w:t> papunktyje.</w:t>
            </w:r>
          </w:p>
          <w:p w14:paraId="45773C44" w14:textId="77777777" w:rsidR="001C14E5" w:rsidRDefault="001C14E5">
            <w:pPr>
              <w:ind w:firstLine="720"/>
              <w:rPr>
                <w:rFonts w:eastAsia="Calibri"/>
              </w:rPr>
            </w:pPr>
          </w:p>
          <w:p w14:paraId="0A4FD5A6" w14:textId="77777777" w:rsidR="001C14E5" w:rsidRDefault="001C14E5">
            <w:pPr>
              <w:rPr>
                <w:rFonts w:eastAsia="Times New Roman"/>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3E5B9" w14:textId="77777777" w:rsidR="001C14E5" w:rsidRDefault="001C14E5">
            <w:pPr>
              <w:ind w:firstLine="62"/>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0A852" w14:textId="77777777" w:rsidR="001C14E5" w:rsidRDefault="001C14E5">
            <w:pPr>
              <w:ind w:firstLine="720"/>
              <w:rPr>
                <w:lang w:eastAsia="lt-LT"/>
              </w:rPr>
            </w:pPr>
          </w:p>
        </w:tc>
      </w:tr>
      <w:tr w:rsidR="001C14E5" w14:paraId="582189CD"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A4ABF" w14:textId="77777777" w:rsidR="001C14E5" w:rsidRDefault="001C14E5">
            <w:pPr>
              <w:rPr>
                <w:bCs/>
                <w:lang w:eastAsia="lt-LT"/>
              </w:rPr>
            </w:pPr>
            <w:r>
              <w:rPr>
                <w:lang w:eastAsia="lt-LT"/>
              </w:rPr>
              <w:t xml:space="preserve">2.2. </w:t>
            </w:r>
            <w: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Pr>
                <w:rFonts w:eastAsia="Calibri"/>
              </w:rPr>
              <w:t xml:space="preserve">2017 m. kovo 20 d. sprendimu </w:t>
            </w:r>
            <w:r>
              <w:rPr>
                <w:rFonts w:eastAsia="Calibri"/>
                <w:iCs/>
              </w:rPr>
              <w:t xml:space="preserve">Nr. </w:t>
            </w:r>
            <w:r>
              <w:rPr>
                <w:rFonts w:eastAsia="Calibri"/>
              </w:rPr>
              <w:t xml:space="preserve"> SWD(2017) 118</w:t>
            </w:r>
            <w:r>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84D0" w14:textId="77777777" w:rsidR="001C14E5" w:rsidRDefault="001C14E5">
            <w:r>
              <w:t xml:space="preserve">Projektas turi prisidėti prie Europos Sąjungos Baltijos jūros regiono strategijos tikslo įgyvendinimo, kaip tai nustatyta </w:t>
            </w:r>
            <w:r>
              <w:rPr>
                <w:shd w:val="clear" w:color="auto" w:fill="FFFFFF"/>
              </w:rPr>
              <w:t xml:space="preserve">Aprašo </w:t>
            </w:r>
            <w:del w:id="24" w:author="Nerijus Mocevičius" w:date="2021-12-09T16:31:00Z">
              <w:r>
                <w:rPr>
                  <w:shd w:val="clear" w:color="auto" w:fill="FFFFFF"/>
                </w:rPr>
                <w:delText>24 </w:delText>
              </w:r>
            </w:del>
            <w:ins w:id="25" w:author="Nerijus Mocevičius" w:date="2021-12-09T16:31:00Z">
              <w:r>
                <w:rPr>
                  <w:shd w:val="clear" w:color="auto" w:fill="FFFFFF"/>
                </w:rPr>
                <w:t>22 </w:t>
              </w:r>
            </w:ins>
            <w:r>
              <w:rPr>
                <w:shd w:val="clear" w:color="auto" w:fill="FFFFFF"/>
              </w:rPr>
              <w:t>punkte</w:t>
            </w:r>
            <w:r>
              <w:t>.</w:t>
            </w:r>
          </w:p>
          <w:p w14:paraId="012DEA1F" w14:textId="77777777" w:rsidR="001C14E5" w:rsidRDefault="001C14E5"/>
          <w:p w14:paraId="597B5079" w14:textId="77777777" w:rsidR="001C14E5" w:rsidRDefault="001C14E5">
            <w:pPr>
              <w:rPr>
                <w:rFonts w:eastAsia="Calibri"/>
              </w:rPr>
            </w:pPr>
            <w: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B080C" w14:textId="77777777" w:rsidR="001C14E5" w:rsidRDefault="001C14E5">
            <w:pPr>
              <w:ind w:firstLine="720"/>
              <w:rPr>
                <w:rFonts w:eastAsia="Times New Roman"/>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0B4B7" w14:textId="77777777" w:rsidR="001C14E5" w:rsidRDefault="001C14E5">
            <w:pPr>
              <w:ind w:firstLine="720"/>
              <w:rPr>
                <w:lang w:eastAsia="lt-LT"/>
              </w:rPr>
            </w:pPr>
          </w:p>
        </w:tc>
      </w:tr>
      <w:tr w:rsidR="001C14E5" w14:paraId="1CD04CB6" w14:textId="77777777" w:rsidTr="001C14E5">
        <w:trPr>
          <w:trHeight w:val="20"/>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9B05597" w14:textId="77777777" w:rsidR="001C14E5" w:rsidRDefault="001C14E5">
            <w:pPr>
              <w:ind w:firstLine="720"/>
              <w:rPr>
                <w:lang w:eastAsia="lt-LT"/>
              </w:rPr>
            </w:pPr>
            <w:r>
              <w:rPr>
                <w:b/>
                <w:bCs/>
                <w:lang w:eastAsia="lt-LT"/>
              </w:rPr>
              <w:t>3. Projektu siekiama aiškių ir realių kiekybinių uždavinių.</w:t>
            </w:r>
          </w:p>
        </w:tc>
      </w:tr>
      <w:tr w:rsidR="001C14E5" w14:paraId="092D1A75"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BA733" w14:textId="77777777" w:rsidR="001C14E5" w:rsidRDefault="001C14E5">
            <w:pPr>
              <w:rPr>
                <w:lang w:eastAsia="lt-LT"/>
              </w:rPr>
            </w:pPr>
            <w:r>
              <w:t xml:space="preserve">3.1. Projektu prisidedama prie </w:t>
            </w:r>
            <w:r>
              <w:rPr>
                <w:rFonts w:eastAsia="Calibri"/>
              </w:rPr>
              <w:t>bent vieno projektų finansavimo sąlygų apraše nustatyto veiksmų programos ir (arba) ministerijos priemonių įgyvendinimo plane nurodyto nacionalinio produkto ir (arba) rezultato stebėsenos rodiklio</w:t>
            </w:r>
            <w:r>
              <w:t xml:space="preserve"> pasiekimo.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A3B81" w14:textId="77777777" w:rsidR="001C14E5" w:rsidRDefault="001C14E5">
            <w:pPr>
              <w:rPr>
                <w:rFonts w:eastAsia="Calibri"/>
              </w:rPr>
            </w:pPr>
            <w:r>
              <w:rPr>
                <w:rFonts w:eastAsia="Calibri"/>
              </w:rPr>
              <w:t xml:space="preserve">Projektas turi siekti stebėsenos rodiklių, nurodytų Aprašo </w:t>
            </w:r>
            <w:del w:id="26" w:author="Nerijus Mocevičius" w:date="2021-12-09T16:32:00Z">
              <w:r>
                <w:rPr>
                  <w:rFonts w:eastAsia="Calibri"/>
                </w:rPr>
                <w:delText>31</w:delText>
              </w:r>
              <w:r>
                <w:rPr>
                  <w:rFonts w:eastAsia="Calibri"/>
                  <w:i/>
                </w:rPr>
                <w:delText xml:space="preserve"> </w:delText>
              </w:r>
            </w:del>
            <w:ins w:id="27" w:author="Nerijus Mocevičius" w:date="2021-12-09T16:32:00Z">
              <w:r>
                <w:rPr>
                  <w:rFonts w:eastAsia="Calibri"/>
                </w:rPr>
                <w:t>29</w:t>
              </w:r>
              <w:r>
                <w:rPr>
                  <w:rFonts w:eastAsia="Calibri"/>
                  <w:i/>
                </w:rPr>
                <w:t xml:space="preserve"> </w:t>
              </w:r>
            </w:ins>
            <w:r>
              <w:rPr>
                <w:rFonts w:eastAsia="Calibri"/>
              </w:rPr>
              <w:t>punkte.</w:t>
            </w:r>
          </w:p>
          <w:p w14:paraId="05F96D9A" w14:textId="77777777" w:rsidR="001C14E5" w:rsidRDefault="001C14E5">
            <w:pPr>
              <w:ind w:firstLine="720"/>
              <w:rPr>
                <w:rFonts w:eastAsia="Calibri"/>
              </w:rPr>
            </w:pPr>
          </w:p>
          <w:p w14:paraId="4CEE6717" w14:textId="77777777" w:rsidR="001C14E5" w:rsidRDefault="001C14E5">
            <w:pPr>
              <w:rPr>
                <w:rFonts w:eastAsia="Calibri"/>
              </w:rPr>
            </w:pPr>
          </w:p>
          <w:p w14:paraId="70F5B565" w14:textId="77777777" w:rsidR="001C14E5" w:rsidRDefault="001C14E5">
            <w:pPr>
              <w:rPr>
                <w:rFonts w:eastAsia="Times New Roman"/>
                <w:lang w:eastAsia="lt-LT"/>
              </w:rPr>
            </w:pPr>
            <w:r>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CCDF1"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55FE8" w14:textId="77777777" w:rsidR="001C14E5" w:rsidRDefault="001C14E5">
            <w:pPr>
              <w:ind w:firstLine="720"/>
              <w:rPr>
                <w:lang w:eastAsia="lt-LT"/>
              </w:rPr>
            </w:pPr>
          </w:p>
        </w:tc>
      </w:tr>
      <w:tr w:rsidR="001C14E5" w14:paraId="36FB2008" w14:textId="77777777" w:rsidTr="001C14E5">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C9F72" w14:textId="77777777" w:rsidR="001C14E5" w:rsidRDefault="001C14E5">
            <w:pPr>
              <w:rPr>
                <w:bCs/>
                <w:lang w:eastAsia="lt-LT"/>
              </w:rPr>
            </w:pPr>
            <w:r>
              <w:rPr>
                <w:bCs/>
              </w:rPr>
              <w:t>3.2. Išlaikyta nuosekli vidinė projekto logika, t. y. projekto rezultatai yra projekto veiklų padarinys, projekto veiklos sudaro prielaidas įgyvendinti projekto uždavinius, o pastarieji – pasiekti nustatytą projekto tikslą.</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DA0F2" w14:textId="77777777" w:rsidR="001C14E5" w:rsidRDefault="001C14E5">
            <w:pPr>
              <w:rPr>
                <w:lang w:eastAsia="lt-LT"/>
              </w:rPr>
            </w:pPr>
            <w:r>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43728"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4F22B" w14:textId="77777777" w:rsidR="001C14E5" w:rsidRDefault="001C14E5">
            <w:pPr>
              <w:ind w:firstLine="720"/>
              <w:rPr>
                <w:lang w:eastAsia="lt-LT"/>
              </w:rPr>
            </w:pPr>
          </w:p>
        </w:tc>
      </w:tr>
      <w:tr w:rsidR="001C14E5" w14:paraId="292A1BBF"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8A686" w14:textId="77777777" w:rsidR="001C14E5" w:rsidRDefault="001C14E5">
            <w:pPr>
              <w:rPr>
                <w:rFonts w:eastAsia="Calibri"/>
              </w:rPr>
            </w:pPr>
            <w:r>
              <w:rPr>
                <w:bCs/>
              </w:rPr>
              <w:t>3.3.</w:t>
            </w:r>
            <w:r>
              <w:rPr>
                <w:rFonts w:eastAsia="Calibri"/>
              </w:rPr>
              <w:t xml:space="preserve"> </w:t>
            </w:r>
            <w:r>
              <w:rPr>
                <w:bCs/>
              </w:rPr>
              <w:t>Projekto uždaviniai yra specifiniai (parodo projekto esmę ir charakteristikas), išmatuojami (kiekybiškai išreikšti ir matuojami) ir įvykdomi, aiški veiklų pradžios ir pabaigos data.</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957CA" w14:textId="77777777" w:rsidR="001C14E5" w:rsidRDefault="001C14E5">
            <w:pPr>
              <w:rPr>
                <w:rFonts w:eastAsia="Times New Roman"/>
                <w:lang w:eastAsia="lt-LT"/>
              </w:rPr>
            </w:pPr>
            <w:r>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9DCEB"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CD2A7" w14:textId="77777777" w:rsidR="001C14E5" w:rsidRDefault="001C14E5">
            <w:pPr>
              <w:ind w:firstLine="720"/>
              <w:rPr>
                <w:lang w:eastAsia="lt-LT"/>
              </w:rPr>
            </w:pPr>
          </w:p>
        </w:tc>
      </w:tr>
      <w:tr w:rsidR="001C14E5" w14:paraId="2E206A7C" w14:textId="77777777" w:rsidTr="001C14E5">
        <w:trPr>
          <w:trHeight w:val="20"/>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F774860" w14:textId="77777777" w:rsidR="001C14E5" w:rsidRDefault="001C14E5">
            <w:pPr>
              <w:ind w:firstLine="720"/>
              <w:rPr>
                <w:lang w:eastAsia="lt-LT"/>
              </w:rPr>
            </w:pPr>
            <w:r>
              <w:rPr>
                <w:b/>
                <w:bCs/>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1C14E5" w14:paraId="0D73B639"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1E832" w14:textId="77777777" w:rsidR="001C14E5" w:rsidRDefault="001C14E5">
            <w:pPr>
              <w:rPr>
                <w:bCs/>
                <w:lang w:eastAsia="lt-LT"/>
              </w:rPr>
            </w:pPr>
            <w:r>
              <w:rPr>
                <w:bCs/>
              </w:rPr>
              <w:t>4.1. Projekte nėra numatyta veiksmų, kurie turėtų neigiamą poveikį darnaus vystymosi principo įgyvendinimui: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59523" w14:textId="77777777" w:rsidR="001C14E5" w:rsidRDefault="001C14E5">
            <w:pPr>
              <w:ind w:firstLine="720"/>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74ACA"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CF083" w14:textId="77777777" w:rsidR="001C14E5" w:rsidRDefault="001C14E5">
            <w:pPr>
              <w:ind w:firstLine="720"/>
              <w:rPr>
                <w:lang w:eastAsia="lt-LT"/>
              </w:rPr>
            </w:pPr>
          </w:p>
        </w:tc>
      </w:tr>
      <w:tr w:rsidR="001C14E5" w14:paraId="6FA0145E"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225A03" w14:textId="77777777" w:rsidR="001C14E5" w:rsidRDefault="001C14E5">
            <w:pPr>
              <w:tabs>
                <w:tab w:val="left" w:pos="1410"/>
              </w:tabs>
              <w:rPr>
                <w:bCs/>
                <w:lang w:eastAsia="lt-LT"/>
              </w:rPr>
            </w:pPr>
            <w:r>
              <w:rPr>
                <w:bCs/>
              </w:rPr>
              <w:t xml:space="preserve">4.1.1. aplinkosaugos srityje (aplinkos kokybė ir gamtos ištekliai, kraštovaizdžio ir </w:t>
            </w:r>
            <w:r>
              <w:rPr>
                <w:bCs/>
              </w:rPr>
              <w:lastRenderedPageBreak/>
              <w:t xml:space="preserve">biologinės įvairovės apsauga, klimato kaita, aplinkos apsauga ir kt.);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3EC7F" w14:textId="77777777" w:rsidR="001C14E5" w:rsidRDefault="001C14E5">
            <w:pPr>
              <w:rPr>
                <w:lang w:eastAsia="lt-LT"/>
              </w:rPr>
            </w:pPr>
            <w:r>
              <w:rPr>
                <w:lang w:eastAsia="lt-LT"/>
              </w:rPr>
              <w:lastRenderedPageBreak/>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4A1F2"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5AAA3" w14:textId="77777777" w:rsidR="001C14E5" w:rsidRDefault="001C14E5">
            <w:pPr>
              <w:ind w:firstLine="720"/>
              <w:rPr>
                <w:lang w:eastAsia="lt-LT"/>
              </w:rPr>
            </w:pPr>
          </w:p>
        </w:tc>
      </w:tr>
      <w:tr w:rsidR="001C14E5" w14:paraId="1692CFEF"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A3C3A" w14:textId="77777777" w:rsidR="001C14E5" w:rsidRDefault="001C14E5">
            <w:pPr>
              <w:tabs>
                <w:tab w:val="left" w:pos="1410"/>
              </w:tabs>
              <w:rPr>
                <w:bCs/>
                <w:lang w:eastAsia="lt-LT"/>
              </w:rPr>
            </w:pPr>
            <w:r>
              <w:rPr>
                <w:bCs/>
              </w:rPr>
              <w:t>4.1.2. socialinėje srityje (užimtumas, skurdas ir socialinė atskirtis, visuomenės sveikata, švietimas ir mokslas, kultūros savitumo išsaugojimas, tausojantis vartojimas);</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5746F" w14:textId="77777777" w:rsidR="001C14E5" w:rsidRDefault="001C14E5">
            <w:pPr>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8770"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8A79B" w14:textId="77777777" w:rsidR="001C14E5" w:rsidRDefault="001C14E5">
            <w:pPr>
              <w:ind w:firstLine="720"/>
              <w:rPr>
                <w:lang w:eastAsia="lt-LT"/>
              </w:rPr>
            </w:pPr>
          </w:p>
        </w:tc>
      </w:tr>
      <w:tr w:rsidR="001C14E5" w14:paraId="79863598"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FC996" w14:textId="77777777" w:rsidR="001C14E5" w:rsidRDefault="001C14E5">
            <w:pPr>
              <w:tabs>
                <w:tab w:val="left" w:pos="1410"/>
              </w:tabs>
              <w:rPr>
                <w:bCs/>
                <w:lang w:eastAsia="lt-LT"/>
              </w:rPr>
            </w:pPr>
            <w:r>
              <w:rPr>
                <w:bCs/>
              </w:rPr>
              <w:t>4.1.3. ekonomikos srityje (darnus pagrindinių ūkio šakų ir regionų vystymas);</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53717" w14:textId="77777777" w:rsidR="001C14E5" w:rsidRDefault="001C14E5">
            <w:pPr>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F3EA8"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36994" w14:textId="77777777" w:rsidR="001C14E5" w:rsidRDefault="001C14E5">
            <w:pPr>
              <w:ind w:firstLine="720"/>
              <w:rPr>
                <w:lang w:eastAsia="lt-LT"/>
              </w:rPr>
            </w:pPr>
          </w:p>
        </w:tc>
      </w:tr>
      <w:tr w:rsidR="001C14E5" w14:paraId="0D8B98D9"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2F88A" w14:textId="77777777" w:rsidR="001C14E5" w:rsidRDefault="001C14E5">
            <w:pPr>
              <w:tabs>
                <w:tab w:val="left" w:pos="1410"/>
              </w:tabs>
              <w:rPr>
                <w:bCs/>
                <w:lang w:eastAsia="lt-LT"/>
              </w:rPr>
            </w:pPr>
            <w:r>
              <w:rPr>
                <w:bCs/>
              </w:rPr>
              <w:t>4.1.4. teritorijų vystymo srityje (aplinkosauginių, socialinių ir ekonominių skirtumų mažinimas);</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58466" w14:textId="77777777" w:rsidR="001C14E5" w:rsidRDefault="001C14E5">
            <w:pPr>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514B9"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8C49D" w14:textId="77777777" w:rsidR="001C14E5" w:rsidRDefault="001C14E5">
            <w:pPr>
              <w:ind w:firstLine="720"/>
              <w:rPr>
                <w:lang w:eastAsia="lt-LT"/>
              </w:rPr>
            </w:pPr>
          </w:p>
        </w:tc>
      </w:tr>
      <w:tr w:rsidR="001C14E5" w14:paraId="7655226B"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38031" w14:textId="77777777" w:rsidR="001C14E5" w:rsidRDefault="001C14E5">
            <w:pPr>
              <w:tabs>
                <w:tab w:val="left" w:pos="1410"/>
              </w:tabs>
              <w:rPr>
                <w:bCs/>
                <w:lang w:eastAsia="lt-LT"/>
              </w:rPr>
            </w:pPr>
            <w:r>
              <w:rPr>
                <w:bCs/>
              </w:rPr>
              <w:t xml:space="preserve">4.1.5. informacinės ir žinių visuomenės srityje.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9BCF4" w14:textId="77777777" w:rsidR="001C14E5" w:rsidRDefault="001C14E5">
            <w:pPr>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2BEBA"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B9021" w14:textId="77777777" w:rsidR="001C14E5" w:rsidRDefault="001C14E5">
            <w:pPr>
              <w:ind w:firstLine="720"/>
              <w:rPr>
                <w:lang w:eastAsia="lt-LT"/>
              </w:rPr>
            </w:pPr>
          </w:p>
        </w:tc>
      </w:tr>
      <w:tr w:rsidR="001C14E5" w14:paraId="126E0872"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65A4F" w14:textId="77777777" w:rsidR="001C14E5" w:rsidRDefault="001C14E5">
            <w:pPr>
              <w:tabs>
                <w:tab w:val="left" w:pos="1410"/>
              </w:tabs>
              <w:rPr>
                <w:bCs/>
                <w:lang w:eastAsia="lt-LT"/>
              </w:rPr>
            </w:pPr>
            <w:r>
              <w:rPr>
                <w:bCs/>
              </w:rPr>
              <w:t>4.2. Pasiūlyti konkretūs veiksmai (pademonstruotas iniciatyvus požiūris), kurie rodo, kad projektu skatinamas darnaus vystymosi principo įgyvendinimas.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350DA" w14:textId="77777777" w:rsidR="001C14E5" w:rsidRDefault="001C14E5">
            <w:pPr>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1B854"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92F07" w14:textId="77777777" w:rsidR="001C14E5" w:rsidRDefault="001C14E5">
            <w:pPr>
              <w:ind w:firstLine="720"/>
              <w:rPr>
                <w:lang w:eastAsia="lt-LT"/>
              </w:rPr>
            </w:pPr>
          </w:p>
        </w:tc>
      </w:tr>
      <w:tr w:rsidR="001C14E5" w14:paraId="6B3654EC"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6BC48" w14:textId="77777777" w:rsidR="001C14E5" w:rsidRDefault="001C14E5">
            <w:pPr>
              <w:rPr>
                <w:lang w:eastAsia="lt-LT"/>
              </w:rPr>
            </w:pPr>
            <w:r>
              <w:t>4.3. Projekte nėra numatoma apribojimų, kurie turėtų neigiamą poveikį moterų ir vyrų lygybės ir nediskriminavimo</w:t>
            </w:r>
            <w:r>
              <w:rPr>
                <w:rFonts w:eastAsia="Calibri"/>
              </w:rPr>
              <w:t xml:space="preserve"> </w:t>
            </w:r>
            <w: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1D8D9" w14:textId="77777777" w:rsidR="001C14E5" w:rsidRDefault="001C14E5">
            <w:pPr>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8A345"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C6EE0" w14:textId="77777777" w:rsidR="001C14E5" w:rsidRDefault="001C14E5">
            <w:pPr>
              <w:ind w:firstLine="720"/>
              <w:rPr>
                <w:lang w:eastAsia="lt-LT"/>
              </w:rPr>
            </w:pPr>
          </w:p>
        </w:tc>
      </w:tr>
      <w:tr w:rsidR="001C14E5" w14:paraId="3D901CAC"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4E1DD" w14:textId="77777777" w:rsidR="001C14E5" w:rsidRDefault="001C14E5">
            <w:pPr>
              <w:rPr>
                <w:lang w:eastAsia="lt-LT"/>
              </w:rPr>
            </w:pPr>
            <w: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9A624" w14:textId="77777777" w:rsidR="001C14E5" w:rsidRDefault="001C14E5">
            <w:pPr>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7782B"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9A8DF" w14:textId="77777777" w:rsidR="001C14E5" w:rsidRDefault="001C14E5">
            <w:pPr>
              <w:ind w:firstLine="720"/>
              <w:rPr>
                <w:lang w:eastAsia="lt-LT"/>
              </w:rPr>
            </w:pPr>
          </w:p>
        </w:tc>
      </w:tr>
      <w:tr w:rsidR="001C14E5" w14:paraId="4CCC713A" w14:textId="77777777" w:rsidTr="001C14E5">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5CA8D786" w14:textId="77777777" w:rsidR="001C14E5" w:rsidRDefault="001C14E5">
            <w:pPr>
              <w:rPr>
                <w:lang w:eastAsia="lt-LT"/>
              </w:rPr>
            </w:pPr>
            <w:r>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54611A87" w14:textId="77777777" w:rsidR="001C14E5" w:rsidRDefault="001C14E5">
            <w:pPr>
              <w:ind w:firstLine="317"/>
              <w:rPr>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2C4387A2" w14:textId="77777777" w:rsidR="001C14E5" w:rsidRDefault="001C14E5">
            <w:pPr>
              <w:ind w:firstLine="720"/>
              <w:rPr>
                <w:lang w:eastAsia="lt-LT"/>
              </w:rPr>
            </w:pPr>
          </w:p>
        </w:tc>
        <w:tc>
          <w:tcPr>
            <w:tcW w:w="2834" w:type="dxa"/>
            <w:tcBorders>
              <w:top w:val="single" w:sz="4" w:space="0" w:color="auto"/>
              <w:left w:val="single" w:sz="4" w:space="0" w:color="000000" w:themeColor="text1"/>
              <w:bottom w:val="single" w:sz="4" w:space="0" w:color="auto"/>
              <w:right w:val="single" w:sz="4" w:space="0" w:color="000000" w:themeColor="text1"/>
            </w:tcBorders>
          </w:tcPr>
          <w:p w14:paraId="35B71C7B" w14:textId="77777777" w:rsidR="001C14E5" w:rsidRDefault="001C14E5">
            <w:pPr>
              <w:ind w:firstLine="720"/>
              <w:rPr>
                <w:lang w:eastAsia="lt-LT"/>
              </w:rPr>
            </w:pPr>
          </w:p>
        </w:tc>
      </w:tr>
      <w:tr w:rsidR="001C14E5" w14:paraId="63B6BD2D" w14:textId="77777777" w:rsidTr="001C14E5">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5A20900A" w14:textId="77777777" w:rsidR="001C14E5" w:rsidRDefault="001C14E5">
            <w:pPr>
              <w:rPr>
                <w:lang w:eastAsia="lt-LT"/>
              </w:rPr>
            </w:pPr>
            <w:r>
              <w:t xml:space="preserve">4.5.1. teikiamas finansavimas neviršija nustatytų </w:t>
            </w:r>
            <w:r>
              <w:rPr>
                <w:i/>
              </w:rPr>
              <w:t xml:space="preserve">de </w:t>
            </w:r>
            <w:proofErr w:type="spellStart"/>
            <w:r>
              <w:rPr>
                <w:i/>
              </w:rPr>
              <w:t>minimis</w:t>
            </w:r>
            <w:proofErr w:type="spellEnd"/>
            <w:r>
              <w:t xml:space="preserve"> pagalbos ribų ir atitinka </w:t>
            </w:r>
            <w:r>
              <w:lastRenderedPageBreak/>
              <w:t xml:space="preserve">reikalavimus, taikomus </w:t>
            </w:r>
            <w:r>
              <w:rPr>
                <w:i/>
              </w:rPr>
              <w:t xml:space="preserve">de </w:t>
            </w:r>
            <w:proofErr w:type="spellStart"/>
            <w:r>
              <w:rPr>
                <w:i/>
              </w:rPr>
              <w:t>minimis</w:t>
            </w:r>
            <w:proofErr w:type="spellEnd"/>
            <w:r>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hideMark/>
          </w:tcPr>
          <w:p w14:paraId="2E42C4E6" w14:textId="77777777" w:rsidR="001C14E5" w:rsidRDefault="001C14E5">
            <w:pPr>
              <w:rPr>
                <w:lang w:eastAsia="lt-LT"/>
              </w:rPr>
            </w:pPr>
            <w:r>
              <w:rPr>
                <w:lang w:eastAsia="lt-LT"/>
              </w:rPr>
              <w:lastRenderedPageBreak/>
              <w:t xml:space="preserve">Netaikomas. </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5288694B" w14:textId="77777777" w:rsidR="001C14E5" w:rsidRDefault="001C14E5">
            <w:pPr>
              <w:ind w:firstLine="720"/>
              <w:rPr>
                <w:lang w:eastAsia="lt-LT"/>
              </w:rPr>
            </w:pPr>
          </w:p>
        </w:tc>
        <w:tc>
          <w:tcPr>
            <w:tcW w:w="2834" w:type="dxa"/>
            <w:tcBorders>
              <w:top w:val="single" w:sz="4" w:space="0" w:color="auto"/>
              <w:left w:val="single" w:sz="4" w:space="0" w:color="000000" w:themeColor="text1"/>
              <w:bottom w:val="single" w:sz="4" w:space="0" w:color="auto"/>
              <w:right w:val="single" w:sz="4" w:space="0" w:color="000000" w:themeColor="text1"/>
            </w:tcBorders>
          </w:tcPr>
          <w:p w14:paraId="563C55DC" w14:textId="77777777" w:rsidR="001C14E5" w:rsidRDefault="001C14E5">
            <w:pPr>
              <w:ind w:firstLine="720"/>
              <w:rPr>
                <w:lang w:eastAsia="lt-LT"/>
              </w:rPr>
            </w:pPr>
          </w:p>
        </w:tc>
      </w:tr>
      <w:tr w:rsidR="001C14E5" w14:paraId="2BD6FB87" w14:textId="77777777" w:rsidTr="001C14E5">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74844288" w14:textId="77777777" w:rsidR="001C14E5" w:rsidRDefault="001C14E5">
            <w:pPr>
              <w:rPr>
                <w:lang w:eastAsia="lt-LT"/>
              </w:rPr>
            </w:pPr>
            <w:r>
              <w:t xml:space="preserve">4.5.2. projektas finansuojamas pagal suderintą valstybės pagalbos schemą ar Europos Komisijos sprendimą arba pagal </w:t>
            </w:r>
            <w:r>
              <w:rPr>
                <w:lang w:eastAsia="lt-LT"/>
              </w:rPr>
              <w:t xml:space="preserve">2014 m. birželio 17 d. Komisijos reglamentą </w:t>
            </w:r>
            <w:hyperlink r:id="rId29" w:tgtFrame="_blank" w:history="1">
              <w:r>
                <w:rPr>
                  <w:rStyle w:val="Hyperlink"/>
                  <w:lang w:eastAsia="lt-LT"/>
                </w:rPr>
                <w:t>(ES) Nr. 651/2014</w:t>
              </w:r>
            </w:hyperlink>
            <w:r>
              <w:rPr>
                <w:lang w:eastAsia="lt-LT"/>
              </w:rPr>
              <w:t>, kuriuo tam tikrų kategorijų pagalba skelbiama suderinama su vidaus rinka taikant Sutarties 107 ir 108 straipsnius</w:t>
            </w:r>
            <w:r>
              <w:t>, su visais pakeitimais, 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hideMark/>
          </w:tcPr>
          <w:p w14:paraId="10F95DC9" w14:textId="77777777" w:rsidR="001C14E5" w:rsidRDefault="001C14E5">
            <w:pPr>
              <w:rPr>
                <w:lang w:eastAsia="lt-LT"/>
              </w:rPr>
            </w:pPr>
            <w:r>
              <w:rPr>
                <w:lang w:eastAsia="lt-LT"/>
              </w:rPr>
              <w:t>Netaikoma.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498F9D98" w14:textId="77777777" w:rsidR="001C14E5" w:rsidRDefault="001C14E5">
            <w:pPr>
              <w:ind w:firstLine="720"/>
              <w:rPr>
                <w:lang w:eastAsia="lt-LT"/>
              </w:rPr>
            </w:pPr>
          </w:p>
        </w:tc>
        <w:tc>
          <w:tcPr>
            <w:tcW w:w="2834" w:type="dxa"/>
            <w:tcBorders>
              <w:top w:val="single" w:sz="4" w:space="0" w:color="auto"/>
              <w:left w:val="single" w:sz="4" w:space="0" w:color="000000" w:themeColor="text1"/>
              <w:bottom w:val="single" w:sz="4" w:space="0" w:color="auto"/>
              <w:right w:val="single" w:sz="4" w:space="0" w:color="000000" w:themeColor="text1"/>
            </w:tcBorders>
          </w:tcPr>
          <w:p w14:paraId="259DA530" w14:textId="77777777" w:rsidR="001C14E5" w:rsidRDefault="001C14E5">
            <w:pPr>
              <w:ind w:firstLine="720"/>
              <w:rPr>
                <w:lang w:eastAsia="lt-LT"/>
              </w:rPr>
            </w:pPr>
          </w:p>
        </w:tc>
      </w:tr>
      <w:tr w:rsidR="001C14E5" w14:paraId="64F3BE50" w14:textId="77777777" w:rsidTr="001C14E5">
        <w:trPr>
          <w:trHeight w:val="80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C42C1" w14:textId="77777777" w:rsidR="001C14E5" w:rsidRDefault="001C14E5">
            <w:pPr>
              <w:rPr>
                <w:lang w:eastAsia="lt-LT"/>
              </w:rPr>
            </w:pPr>
            <w:r>
              <w:rPr>
                <w:lang w:eastAsia="lt-LT"/>
              </w:rPr>
              <w:t xml:space="preserve">4.5.3. projekto finansavimas nereiškia neteisėtos valstybės pagalbos ar </w:t>
            </w:r>
            <w:r>
              <w:rPr>
                <w:i/>
                <w:lang w:eastAsia="lt-LT"/>
              </w:rPr>
              <w:t xml:space="preserve">de </w:t>
            </w:r>
            <w:proofErr w:type="spellStart"/>
            <w:r>
              <w:rPr>
                <w:i/>
                <w:lang w:eastAsia="lt-LT"/>
              </w:rPr>
              <w:t>minimis</w:t>
            </w:r>
            <w:proofErr w:type="spellEnd"/>
            <w:r>
              <w:rPr>
                <w:lang w:eastAsia="lt-LT"/>
              </w:rPr>
              <w:t xml:space="preserve"> pagalbos suteikimo.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9E8B7" w14:textId="77777777" w:rsidR="001C14E5" w:rsidRDefault="001C14E5">
            <w:pPr>
              <w:rPr>
                <w:lang w:eastAsia="lt-LT"/>
              </w:rPr>
            </w:pPr>
            <w:r>
              <w:rPr>
                <w:lang w:eastAsia="lt-LT"/>
              </w:rPr>
              <w:t xml:space="preserve">Projekto finansavimas turi nereikšti neteisėtos valstybės pagalbos ar </w:t>
            </w:r>
            <w:r>
              <w:rPr>
                <w:i/>
                <w:lang w:eastAsia="lt-LT"/>
              </w:rPr>
              <w:t xml:space="preserve">de </w:t>
            </w:r>
            <w:proofErr w:type="spellStart"/>
            <w:r>
              <w:rPr>
                <w:i/>
                <w:lang w:eastAsia="lt-LT"/>
              </w:rPr>
              <w:t>minimis</w:t>
            </w:r>
            <w:proofErr w:type="spellEnd"/>
            <w:r>
              <w:rPr>
                <w:lang w:eastAsia="lt-LT"/>
              </w:rPr>
              <w:t xml:space="preserve"> pagalbos suteikimo, kadangi </w:t>
            </w:r>
            <w:r>
              <w:rPr>
                <w:rFonts w:eastAsia="Calibri"/>
              </w:rPr>
              <w:t>Aprašo 15 punkte</w:t>
            </w:r>
            <w:r>
              <w:rPr>
                <w:lang w:eastAsia="lt-LT"/>
              </w:rPr>
              <w:t xml:space="preserve"> yra nustatyta, kad pagal Aprašą valstybės pagalba ir (ar) </w:t>
            </w:r>
            <w:r>
              <w:rPr>
                <w:i/>
                <w:lang w:eastAsia="lt-LT"/>
              </w:rPr>
              <w:t xml:space="preserve">de </w:t>
            </w:r>
            <w:proofErr w:type="spellStart"/>
            <w:r>
              <w:rPr>
                <w:i/>
                <w:lang w:eastAsia="lt-LT"/>
              </w:rPr>
              <w:t>minimis</w:t>
            </w:r>
            <w:proofErr w:type="spellEnd"/>
            <w:r>
              <w:rPr>
                <w:lang w:eastAsia="lt-LT"/>
              </w:rPr>
              <w:t xml:space="preserve"> pagalba pareiškėjui nėra teikiama.</w:t>
            </w:r>
          </w:p>
          <w:p w14:paraId="48017F09" w14:textId="77777777" w:rsidR="001C14E5" w:rsidRDefault="001C14E5">
            <w:pPr>
              <w:rPr>
                <w:rFonts w:eastAsia="Calibri"/>
              </w:rPr>
            </w:pPr>
            <w:r>
              <w:rPr>
                <w:rFonts w:eastAsia="Calibri"/>
              </w:rPr>
              <w:t>Vertinant atitiktį šiam vertinimo aspektui, pildomas Aprašo 2 priedas.</w:t>
            </w:r>
          </w:p>
          <w:p w14:paraId="7C734BD7" w14:textId="77777777" w:rsidR="001C14E5" w:rsidRDefault="001C14E5">
            <w:pPr>
              <w:rPr>
                <w:rFonts w:eastAsia="Times New Roman"/>
                <w:szCs w:val="20"/>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1738F"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B29E9" w14:textId="77777777" w:rsidR="001C14E5" w:rsidRDefault="001C14E5">
            <w:pPr>
              <w:ind w:firstLine="720"/>
              <w:rPr>
                <w:lang w:eastAsia="lt-LT"/>
              </w:rPr>
            </w:pPr>
          </w:p>
        </w:tc>
      </w:tr>
      <w:tr w:rsidR="001C14E5" w14:paraId="1D4308B6" w14:textId="77777777" w:rsidTr="001C14E5">
        <w:trPr>
          <w:trHeight w:val="20"/>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5D8E7D7" w14:textId="77777777" w:rsidR="001C14E5" w:rsidRDefault="001C14E5">
            <w:pPr>
              <w:ind w:firstLine="720"/>
              <w:rPr>
                <w:lang w:eastAsia="lt-LT"/>
              </w:rPr>
            </w:pPr>
            <w:r>
              <w:rPr>
                <w:b/>
                <w:bCs/>
                <w:lang w:eastAsia="lt-LT"/>
              </w:rPr>
              <w:t>5. Pareiškėjas ir partneris (-</w:t>
            </w:r>
            <w:proofErr w:type="spellStart"/>
            <w:r>
              <w:rPr>
                <w:b/>
                <w:bCs/>
                <w:lang w:eastAsia="lt-LT"/>
              </w:rPr>
              <w:t>iai</w:t>
            </w:r>
            <w:proofErr w:type="spellEnd"/>
            <w:r>
              <w:rPr>
                <w:b/>
                <w:bCs/>
                <w:lang w:eastAsia="lt-LT"/>
              </w:rPr>
              <w:t>) organizaciniu požiūriu yra pajėgūs tinkamai ir laiku įgyvendinti teikiamą projektą ir atitinka jam (jiems) keliamus reikalavimus.</w:t>
            </w:r>
          </w:p>
        </w:tc>
      </w:tr>
      <w:tr w:rsidR="001C14E5" w14:paraId="6B54E15A"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1ED48" w14:textId="77777777" w:rsidR="001C14E5" w:rsidRDefault="001C14E5">
            <w:pPr>
              <w:ind w:firstLine="720"/>
              <w:rPr>
                <w:bCs/>
                <w:lang w:eastAsia="lt-LT"/>
              </w:rPr>
            </w:pPr>
            <w:r>
              <w:t>5.1.</w:t>
            </w:r>
            <w:r>
              <w:rPr>
                <w:bCs/>
              </w:rPr>
              <w:t xml:space="preserve"> Pareiškėjas ir partneris (-</w:t>
            </w:r>
            <w:proofErr w:type="spellStart"/>
            <w:r>
              <w:rPr>
                <w:bCs/>
              </w:rPr>
              <w:t>iai</w:t>
            </w:r>
            <w:proofErr w:type="spellEnd"/>
            <w:r>
              <w:rPr>
                <w:bCs/>
              </w:rPr>
              <w:t>) yra juridiniai asmenys, juridinio asmens filialai, atstovybės (toliau – juridinis asmuo) arba fiziniai asmenys, kaip nustatyta 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8C1B7" w14:textId="77777777" w:rsidR="001C14E5" w:rsidRDefault="001C14E5">
            <w:pPr>
              <w:ind w:firstLine="720"/>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C6C2A"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E4333" w14:textId="77777777" w:rsidR="001C14E5" w:rsidRDefault="001C14E5">
            <w:pPr>
              <w:ind w:firstLine="720"/>
              <w:rPr>
                <w:lang w:eastAsia="lt-LT"/>
              </w:rPr>
            </w:pPr>
          </w:p>
        </w:tc>
      </w:tr>
      <w:tr w:rsidR="001C14E5" w14:paraId="7B9874F7"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63421" w14:textId="77777777" w:rsidR="001C14E5" w:rsidRDefault="001C14E5">
            <w:pPr>
              <w:rPr>
                <w:rFonts w:eastAsia="Calibri"/>
              </w:rPr>
            </w:pPr>
            <w:r>
              <w:t xml:space="preserve">5.2. Pareiškėjas ir </w:t>
            </w:r>
            <w:r>
              <w:rPr>
                <w:bCs/>
              </w:rPr>
              <w:t>partneris (-</w:t>
            </w:r>
            <w:proofErr w:type="spellStart"/>
            <w:r>
              <w:rPr>
                <w:bCs/>
              </w:rPr>
              <w:t>iai</w:t>
            </w:r>
            <w:proofErr w:type="spellEnd"/>
            <w:r>
              <w:rPr>
                <w:bCs/>
              </w:rPr>
              <w:t xml:space="preserve">) </w:t>
            </w:r>
            <w:r>
              <w:t>atitinka tinkamų pareiškėjų sąrašą, nustatytą projektų finansavimo sąlygų apraše.</w:t>
            </w:r>
            <w:r>
              <w:rPr>
                <w:rFonts w:eastAsia="Calibri"/>
              </w:rPr>
              <w:t xml:space="preserve"> </w:t>
            </w:r>
          </w:p>
          <w:p w14:paraId="301AA856" w14:textId="77777777" w:rsidR="001C14E5" w:rsidRDefault="001C14E5">
            <w:pPr>
              <w:ind w:firstLine="720"/>
              <w:rPr>
                <w:rFonts w:eastAsia="Calibri"/>
              </w:rPr>
            </w:pPr>
          </w:p>
          <w:p w14:paraId="09B8B6A0" w14:textId="77777777" w:rsidR="001C14E5" w:rsidRDefault="001C14E5">
            <w:pPr>
              <w:ind w:firstLine="720"/>
              <w:rPr>
                <w:rFonts w:eastAsia="Times New Roman"/>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2C144" w14:textId="77777777" w:rsidR="001C14E5" w:rsidRDefault="001C14E5">
            <w:pPr>
              <w:rPr>
                <w:rFonts w:eastAsia="Calibri"/>
              </w:rPr>
            </w:pPr>
            <w:r>
              <w:rPr>
                <w:rFonts w:eastAsia="Calibri"/>
              </w:rPr>
              <w:t>Tinkamų pareiškėjų sąrašas yra nurodytas Aprašo 13 punkte.</w:t>
            </w:r>
          </w:p>
          <w:p w14:paraId="31FCF677" w14:textId="77777777" w:rsidR="001C14E5" w:rsidRDefault="001C14E5">
            <w:pPr>
              <w:rPr>
                <w:rFonts w:eastAsia="Calibri"/>
              </w:rPr>
            </w:pPr>
          </w:p>
          <w:p w14:paraId="508805E0" w14:textId="77777777" w:rsidR="001C14E5" w:rsidRDefault="001C14E5">
            <w:pPr>
              <w:rPr>
                <w:rFonts w:eastAsia="Calibri"/>
              </w:rPr>
            </w:pPr>
          </w:p>
          <w:p w14:paraId="0D5649A1" w14:textId="77777777" w:rsidR="001C14E5" w:rsidRDefault="001C14E5">
            <w:pPr>
              <w:rPr>
                <w:rFonts w:eastAsia="Times New Roman"/>
                <w:lang w:eastAsia="lt-LT"/>
              </w:rPr>
            </w:pPr>
            <w:r>
              <w:rPr>
                <w:lang w:eastAsia="lt-LT"/>
              </w:rPr>
              <w:t xml:space="preserve">Informacijos šaltiniai: </w:t>
            </w:r>
            <w:r>
              <w:rPr>
                <w:rFonts w:eastAsia="Calibri"/>
              </w:rPr>
              <w:t>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36481"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3797D" w14:textId="77777777" w:rsidR="001C14E5" w:rsidRDefault="001C14E5">
            <w:pPr>
              <w:ind w:firstLine="720"/>
              <w:rPr>
                <w:lang w:eastAsia="lt-LT"/>
              </w:rPr>
            </w:pPr>
          </w:p>
        </w:tc>
      </w:tr>
      <w:tr w:rsidR="001C14E5" w14:paraId="3BC1593B"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CC2FA7" w14:textId="77777777" w:rsidR="001C14E5" w:rsidRDefault="001C14E5">
            <w:pPr>
              <w:rPr>
                <w:lang w:eastAsia="lt-LT"/>
              </w:rPr>
            </w:pPr>
            <w:r>
              <w:rPr>
                <w:rFonts w:eastAsia="Calibri"/>
              </w:rPr>
              <w:t xml:space="preserve">5.3. Pareiškėjas ir </w:t>
            </w:r>
            <w:r>
              <w:rPr>
                <w:rFonts w:eastAsia="Calibri"/>
                <w:bCs/>
              </w:rPr>
              <w:t>partneris (</w:t>
            </w:r>
            <w:r>
              <w:rPr>
                <w:bCs/>
              </w:rPr>
              <w:t>-</w:t>
            </w:r>
            <w:proofErr w:type="spellStart"/>
            <w:r>
              <w:rPr>
                <w:bCs/>
              </w:rPr>
              <w:t>iai</w:t>
            </w:r>
            <w:proofErr w:type="spellEnd"/>
            <w:r>
              <w:rPr>
                <w:bCs/>
              </w:rPr>
              <w:t>)</w:t>
            </w:r>
            <w:r>
              <w:rPr>
                <w:rFonts w:eastAsia="Calibri"/>
                <w:bCs/>
              </w:rPr>
              <w:t xml:space="preserve"> </w:t>
            </w:r>
            <w:r>
              <w:rPr>
                <w:rFonts w:eastAsia="Calibri"/>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CE054" w14:textId="77777777" w:rsidR="001C14E5" w:rsidRDefault="001C14E5">
            <w:pPr>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6B502"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AD3EF" w14:textId="77777777" w:rsidR="001C14E5" w:rsidRDefault="001C14E5">
            <w:pPr>
              <w:ind w:firstLine="720"/>
              <w:rPr>
                <w:lang w:eastAsia="lt-LT"/>
              </w:rPr>
            </w:pPr>
          </w:p>
        </w:tc>
      </w:tr>
      <w:tr w:rsidR="001C14E5" w14:paraId="1E64B3E7"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90B5F" w14:textId="77777777" w:rsidR="001C14E5" w:rsidRDefault="001C14E5">
            <w:r>
              <w:t xml:space="preserve">5.4. Pareiškėjui ir </w:t>
            </w:r>
            <w:r>
              <w:rPr>
                <w:bCs/>
              </w:rPr>
              <w:t>partneriui (-</w:t>
            </w:r>
            <w:proofErr w:type="spellStart"/>
            <w:r>
              <w:rPr>
                <w:bCs/>
              </w:rPr>
              <w:t>iams</w:t>
            </w:r>
            <w:proofErr w:type="spellEnd"/>
            <w:r>
              <w:rPr>
                <w:bCs/>
              </w:rPr>
              <w:t xml:space="preserve">) </w:t>
            </w:r>
            <w:r>
              <w:t>nėra apribojimų gauti finansavimą:</w:t>
            </w:r>
          </w:p>
          <w:p w14:paraId="3B85F44F" w14:textId="77777777" w:rsidR="001C14E5" w:rsidRDefault="001C14E5">
            <w:r>
              <w:lastRenderedPageBreak/>
              <w:t>5.4.1. pareiškėjui</w:t>
            </w:r>
            <w:r>
              <w:rPr>
                <w:rFonts w:eastAsia="Calibri"/>
              </w:rPr>
              <w:t xml:space="preserve"> ir </w:t>
            </w:r>
            <w:r>
              <w:rPr>
                <w:rFonts w:eastAsia="Calibri"/>
                <w:bCs/>
              </w:rPr>
              <w:t>partneriui (-</w:t>
            </w:r>
            <w:proofErr w:type="spellStart"/>
            <w:r>
              <w:rPr>
                <w:rFonts w:eastAsia="Calibri"/>
                <w:bCs/>
              </w:rPr>
              <w:t>iams</w:t>
            </w:r>
            <w:proofErr w:type="spellEnd"/>
            <w:r>
              <w:rPr>
                <w:rFonts w:eastAsia="Calibri"/>
                <w:bCs/>
              </w:rPr>
              <w:t xml:space="preserve">), </w:t>
            </w:r>
            <w:r>
              <w:t>kurie yra juridiniai asmenys,</w:t>
            </w:r>
            <w:r>
              <w:rPr>
                <w:rFonts w:eastAsia="Calibri"/>
                <w:bCs/>
              </w:rPr>
              <w:t xml:space="preserve"> </w:t>
            </w:r>
            <w: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rPr>
              <w:t>(ši nuostata netaikoma biudžetinėms įstaigoms)</w:t>
            </w:r>
            <w:r>
              <w:t xml:space="preserve"> arba pareiškėjui ir partneriui (-</w:t>
            </w:r>
            <w:proofErr w:type="spellStart"/>
            <w:r>
              <w:t>iams</w:t>
            </w:r>
            <w:proofErr w:type="spellEnd"/>
            <w:r>
              <w:t>), kurie yra fiziniai asmenys, nėra iškelta byla dėl bankroto, nėra pradėtas ikiteisminis tyrimas dėl ūkinės ir (arba) ekonominės veiklos;</w:t>
            </w:r>
          </w:p>
          <w:p w14:paraId="1CFA4867" w14:textId="77777777" w:rsidR="001C14E5" w:rsidRDefault="001C14E5">
            <w:r>
              <w:t>5.4.2. paraiškos pateikimo dieną pareiškėjas ir partneris (-</w:t>
            </w:r>
            <w:proofErr w:type="spellStart"/>
            <w:r>
              <w:t>iai</w:t>
            </w:r>
            <w:proofErr w:type="spellEnd"/>
            <w: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t>iai</w:t>
            </w:r>
            <w:proofErr w:type="spellEnd"/>
            <w:r>
              <w:t xml:space="preserve">) yra užsienyje registruoti juridiniai asmenys ar užsienyje gyvenantys fiziniai asmenys </w:t>
            </w:r>
            <w:r>
              <w:rPr>
                <w:i/>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t>;</w:t>
            </w:r>
          </w:p>
          <w:p w14:paraId="48B858C1" w14:textId="77777777" w:rsidR="001C14E5" w:rsidRDefault="001C14E5">
            <w:pPr>
              <w:ind w:firstLine="720"/>
            </w:pPr>
            <w:r>
              <w:t>5.4.3.</w:t>
            </w:r>
            <w:r>
              <w:rPr>
                <w:rFonts w:eastAsia="Calibri"/>
              </w:rPr>
              <w:t xml:space="preserve"> </w:t>
            </w:r>
            <w:r>
              <w:t>paraiškos vertinimo metu pareiškėjas ir partneris (-</w:t>
            </w:r>
            <w:proofErr w:type="spellStart"/>
            <w:r>
              <w:t>iai</w:t>
            </w:r>
            <w:proofErr w:type="spellEnd"/>
            <w:r>
              <w:t>), kurie yra fiziniai asmenys, arba pareiškėjo ir partnerio (-</w:t>
            </w:r>
            <w:proofErr w:type="spellStart"/>
            <w:r>
              <w:t>ių</w:t>
            </w:r>
            <w:proofErr w:type="spellEnd"/>
            <w:r>
              <w:t>), kurie yra juridiniai asmenys, vadovas, pagrindinis akcininkas (turintis daugiau nei 50 proc. akcijų) ar savininkas, ūkinės bendrijos tikrasis narys (-</w:t>
            </w:r>
            <w:proofErr w:type="spellStart"/>
            <w:r>
              <w:t>iai</w:t>
            </w:r>
            <w:proofErr w:type="spellEnd"/>
            <w:r>
              <w:t>) ar mažosios bendrijos atstovas (-ai), turintis (-</w:t>
            </w:r>
            <w:proofErr w:type="spellStart"/>
            <w:r>
              <w:t>ys</w:t>
            </w:r>
            <w:proofErr w:type="spellEnd"/>
            <w:r>
              <w:t>) teisę juridinio asmens vardu sudaryti sandorį, ar buhalteris (-</w:t>
            </w:r>
            <w:proofErr w:type="spellStart"/>
            <w:r>
              <w:t>iai</w:t>
            </w:r>
            <w:proofErr w:type="spellEnd"/>
            <w:r>
              <w:t xml:space="preserve">), ar kitas </w:t>
            </w:r>
            <w:r>
              <w:lastRenderedPageBreak/>
              <w:t>(kiti) asmuo (asmenys), turintis (-</w:t>
            </w:r>
            <w:proofErr w:type="spellStart"/>
            <w:r>
              <w:t>ys</w:t>
            </w:r>
            <w:proofErr w:type="spellEnd"/>
            <w:r>
              <w:t>) teisę surašyti ir pasirašyti pareiškėjo apskaitos dokumentus, neturi neišnykusio arba nepanaikinto teistumo arba dėl pareiškėjo ir partnerio (-</w:t>
            </w:r>
            <w:proofErr w:type="spellStart"/>
            <w:r>
              <w:t>ių</w:t>
            </w:r>
            <w:proofErr w:type="spellEnd"/>
            <w: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w:t>
            </w:r>
            <w:r>
              <w:lastRenderedPageBreak/>
              <w:t xml:space="preserve">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rPr>
              <w:t>(šis apribojimas netaikomas, jei pareiškėjo arba partnerio (-</w:t>
            </w:r>
            <w:proofErr w:type="spellStart"/>
            <w:r>
              <w:rPr>
                <w:i/>
              </w:rPr>
              <w:t>ių</w:t>
            </w:r>
            <w:proofErr w:type="spellEnd"/>
            <w:r>
              <w:rPr>
                <w:i/>
              </w:rPr>
              <w:t>) veikla yra finansuojama iš Lietuvos Respublikos valstybės ir (arba) savivaldybių biudžetų ir (arba) valstybės pinigų fondų, taip pat Europos investicijų fondui ir Europos investicijų bankui)</w:t>
            </w:r>
            <w:r>
              <w:t xml:space="preserve">; </w:t>
            </w:r>
          </w:p>
          <w:p w14:paraId="6331CCF0" w14:textId="77777777" w:rsidR="001C14E5" w:rsidRDefault="001C14E5">
            <w:pPr>
              <w:ind w:firstLine="720"/>
            </w:pPr>
            <w:r>
              <w:t>5.4.4. paraiškos vertinimo metu pareiškėjui ir partneriui (-</w:t>
            </w:r>
            <w:proofErr w:type="spellStart"/>
            <w:r>
              <w:t>iams</w:t>
            </w:r>
            <w:proofErr w:type="spellEnd"/>
            <w:r>
              <w:t xml:space="preserve">), jei jie perkėlė gamybinę veiklą valstybėje narėje arba į kitą valstybę narę, nėra taikoma arba nebuvo taikoma išieškojimo procedūra </w:t>
            </w:r>
            <w:r>
              <w:rPr>
                <w:i/>
              </w:rPr>
              <w:t>(ši nuostata nėra taikoma viešiesiems juridiniams asmenims)</w:t>
            </w:r>
            <w:r>
              <w:t>;</w:t>
            </w:r>
          </w:p>
          <w:p w14:paraId="088FF173" w14:textId="77777777" w:rsidR="001C14E5" w:rsidRDefault="001C14E5">
            <w:pPr>
              <w:ind w:firstLine="720"/>
            </w:pPr>
            <w:r>
              <w:t xml:space="preserve">5.4.5. paraiškos vertinimo metu pareiškėjui ir </w:t>
            </w:r>
            <w:r>
              <w:rPr>
                <w:bCs/>
              </w:rPr>
              <w:t>partneriui (-</w:t>
            </w:r>
            <w:proofErr w:type="spellStart"/>
            <w:r>
              <w:rPr>
                <w:bCs/>
              </w:rPr>
              <w:t>iams</w:t>
            </w:r>
            <w:proofErr w:type="spellEnd"/>
            <w:r>
              <w:rPr>
                <w:bCs/>
              </w:rPr>
              <w:t>)</w:t>
            </w:r>
            <w:r>
              <w:t xml:space="preserve"> nėra taikomas apribojimas (iki 5 metų) neskirti ES finansinės paramos dėl trečiųjų šalių piliečių nelegalaus įdarbinimo </w:t>
            </w:r>
            <w:r>
              <w:rPr>
                <w:i/>
              </w:rPr>
              <w:t>(ši nuostata nėra taikoma viešiesiems juridiniams asmenims)</w:t>
            </w:r>
            <w:r>
              <w:t>;</w:t>
            </w:r>
          </w:p>
          <w:p w14:paraId="152E8F96" w14:textId="77777777" w:rsidR="001C14E5" w:rsidRDefault="001C14E5">
            <w:pPr>
              <w:ind w:firstLine="720"/>
            </w:pPr>
            <w:r>
              <w:t xml:space="preserve">5.4.6. paraiškos vertinimo metu pareiškėjui ir </w:t>
            </w:r>
            <w:r>
              <w:rPr>
                <w:bCs/>
              </w:rPr>
              <w:t>partneriui (-</w:t>
            </w:r>
            <w:proofErr w:type="spellStart"/>
            <w:r>
              <w:rPr>
                <w:bCs/>
              </w:rPr>
              <w:t>iams</w:t>
            </w:r>
            <w:proofErr w:type="spellEnd"/>
            <w:r>
              <w:rPr>
                <w:bCs/>
              </w:rPr>
              <w:t>)</w:t>
            </w:r>
            <w:r>
              <w:t xml:space="preserve"> nėra taikomas apribojimas gauti finansavimą dėl to, kad per sprendime dėl lėšų grąžinimo nustatytą terminą lėšos nebuvo grąžintos arba grąžinta tik dalis lėšų </w:t>
            </w:r>
            <w:r>
              <w:rPr>
                <w:i/>
              </w:rPr>
              <w:t xml:space="preserve">(šis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w:t>
            </w:r>
            <w:r>
              <w:rPr>
                <w:i/>
              </w:rPr>
              <w:lastRenderedPageBreak/>
              <w:t>Europos investicijų fondui ir Europos investicijų bankui)</w:t>
            </w:r>
            <w:r>
              <w:t>;</w:t>
            </w:r>
          </w:p>
          <w:p w14:paraId="364739EC" w14:textId="77777777" w:rsidR="001C14E5" w:rsidRDefault="001C14E5">
            <w:pPr>
              <w:ind w:firstLine="720"/>
              <w:rPr>
                <w:lang w:eastAsia="lt-LT"/>
              </w:rPr>
            </w:pPr>
            <w:r>
              <w:t xml:space="preserve">5.4.7. paraiškos vertinimo metu pareiškėjas ir </w:t>
            </w:r>
            <w:r>
              <w:rPr>
                <w:bCs/>
              </w:rPr>
              <w:t>partneris (-</w:t>
            </w:r>
            <w:proofErr w:type="spellStart"/>
            <w:r>
              <w:rPr>
                <w:bCs/>
              </w:rPr>
              <w:t>iai</w:t>
            </w:r>
            <w:proofErr w:type="spellEnd"/>
            <w:r>
              <w:rPr>
                <w:bCs/>
              </w:rPr>
              <w:t>)</w:t>
            </w:r>
            <w: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Pr>
                <w:rFonts w:eastAsia="Calibri"/>
                <w:i/>
              </w:rPr>
              <w:t>(ši nuostata netaikoma, kai pareiškėjas yra fizinis asmuo; ši nuostata taikoma tik tais atvejais, kai finansines ataskaitas būtina rengti pagal įstatymus, taikomus juridiniam asmeniui, užsienio juridiniam asmeniui ar kitai organizacijai).</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5D0B3" w14:textId="77777777" w:rsidR="001C14E5" w:rsidRDefault="001C14E5">
            <w:pPr>
              <w:rPr>
                <w:lang w:eastAsia="lt-LT"/>
              </w:rPr>
            </w:pPr>
            <w:r>
              <w:rPr>
                <w:lang w:eastAsia="lt-LT"/>
              </w:rPr>
              <w:lastRenderedPageBreak/>
              <w:t xml:space="preserve">Informacijos šaltiniai: paraiška, </w:t>
            </w:r>
            <w:r>
              <w:rPr>
                <w:rFonts w:eastAsia="Calibri"/>
              </w:rPr>
              <w:t xml:space="preserve">Aprašo </w:t>
            </w:r>
            <w:del w:id="28" w:author="Nerijus Mocevičius" w:date="2021-12-09T16:34:00Z">
              <w:r>
                <w:rPr>
                  <w:rFonts w:eastAsia="Calibri"/>
                </w:rPr>
                <w:delText>50</w:delText>
              </w:r>
            </w:del>
            <w:ins w:id="29" w:author="Nerijus Mocevičius" w:date="2021-12-09T16:34:00Z">
              <w:r>
                <w:rPr>
                  <w:rFonts w:eastAsia="Calibri"/>
                </w:rPr>
                <w:t>49</w:t>
              </w:r>
            </w:ins>
            <w:r>
              <w:rPr>
                <w:rFonts w:eastAsia="Calibri"/>
              </w:rPr>
              <w:t xml:space="preserve">.7 papunktyje nurodyti </w:t>
            </w:r>
            <w:r>
              <w:rPr>
                <w:rFonts w:eastAsia="Calibri"/>
              </w:rPr>
              <w:lastRenderedPageBreak/>
              <w:t>dokumentai,</w:t>
            </w:r>
            <w:r>
              <w:rPr>
                <w:lang w:eastAsia="lt-LT"/>
              </w:rPr>
              <w:t xml:space="preserve"> Valstybinės mokesčių inspekcijos prie Lietuvos Respublikos finansų ministerijos ir Valstybinio socialinio draudimo fondo valdybos prie Socialinės apsaugos ir darbo ministerijos, Juridinių asmenų registro, </w:t>
            </w:r>
            <w:r>
              <w:rPr>
                <w:rFonts w:eastAsia="Calibri"/>
              </w:rPr>
              <w:t>Audito, apskaitos, turto vertinimo ir nemokumo valdymo tarnybos prie Lietuvos Respublikos finansų ministerijos</w:t>
            </w:r>
            <w:r>
              <w:rPr>
                <w:lang w:eastAsia="lt-LT"/>
              </w:rPr>
              <w:t xml:space="preserve"> duomenys, taip pat kita viešajai įstaigai Lietuvos verslo paramos agentūrai (toliau – įgyvendinančioji institucija) prieinama informacija.</w:t>
            </w:r>
          </w:p>
          <w:p w14:paraId="59A4452F" w14:textId="77777777" w:rsidR="001C14E5" w:rsidRDefault="001C14E5">
            <w:pPr>
              <w:rPr>
                <w:lang w:eastAsia="lt-LT"/>
              </w:rPr>
            </w:pPr>
            <w:r>
              <w:rPr>
                <w:lang w:eastAsia="lt-LT"/>
              </w:rPr>
              <w:t xml:space="preserve">Vertinant atitiktį šiam vertinimo aspektui, vadovaujamasi pareiškėjo pateikta deklaracija. </w:t>
            </w:r>
          </w:p>
          <w:p w14:paraId="0DFEF3F8" w14:textId="77777777" w:rsidR="001C14E5" w:rsidRDefault="001C14E5">
            <w:pPr>
              <w:rPr>
                <w:lang w:eastAsia="lt-LT"/>
              </w:rPr>
            </w:pPr>
            <w:r>
              <w:rPr>
                <w:lang w:eastAsia="lt-LT"/>
              </w:rPr>
              <w:t>Pareiškėjo deklaracijoje pateiktų teiginių dėl atitikties šiam vertinimo aspektui nurodytų apribojimų tikrumas tikrinamas atrankiniu būdu įgyvendinančiosios institucijos vidaus procedūrų apraše nustatyta tvarka.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2270C"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0A271" w14:textId="77777777" w:rsidR="001C14E5" w:rsidRDefault="001C14E5">
            <w:pPr>
              <w:ind w:firstLine="720"/>
              <w:rPr>
                <w:lang w:eastAsia="lt-LT"/>
              </w:rPr>
            </w:pPr>
          </w:p>
        </w:tc>
      </w:tr>
      <w:tr w:rsidR="001C14E5" w14:paraId="41486438"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65925" w14:textId="77777777" w:rsidR="001C14E5" w:rsidRDefault="001C14E5">
            <w:pPr>
              <w:rPr>
                <w:lang w:eastAsia="lt-LT"/>
              </w:rPr>
            </w:pPr>
            <w:r>
              <w:lastRenderedPageBreak/>
              <w:t xml:space="preserve">5.5. Pareiškėjas ir </w:t>
            </w:r>
            <w:r>
              <w:rPr>
                <w:bCs/>
              </w:rPr>
              <w:t>partneris (-</w:t>
            </w:r>
            <w:proofErr w:type="spellStart"/>
            <w:r>
              <w:rPr>
                <w:bCs/>
              </w:rPr>
              <w:t>iai</w:t>
            </w:r>
            <w:proofErr w:type="spellEnd"/>
            <w:r>
              <w:rPr>
                <w:bCs/>
              </w:rPr>
              <w:t xml:space="preserve">) </w:t>
            </w:r>
            <w:r>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6AB12" w14:textId="77777777" w:rsidR="001C14E5" w:rsidRDefault="001C14E5">
            <w:pPr>
              <w:rPr>
                <w:lang w:eastAsia="lt-LT"/>
              </w:rPr>
            </w:pPr>
            <w:r>
              <w:rPr>
                <w:rFonts w:eastAsia="Calibri"/>
              </w:rPr>
              <w:t>Projektas turi atitikti Aprašo 19.2 papunktyje ir 20 punkte nustatytus reikalavimus.</w:t>
            </w:r>
          </w:p>
          <w:p w14:paraId="6BFDA814" w14:textId="77777777" w:rsidR="001C14E5" w:rsidRDefault="001C14E5">
            <w:pPr>
              <w:rPr>
                <w:lang w:eastAsia="lt-LT"/>
              </w:rPr>
            </w:pPr>
          </w:p>
          <w:p w14:paraId="7D25FF99" w14:textId="77777777" w:rsidR="001C14E5" w:rsidRDefault="001C14E5">
            <w:pPr>
              <w:rPr>
                <w:lang w:eastAsia="lt-LT"/>
              </w:rPr>
            </w:pPr>
          </w:p>
          <w:p w14:paraId="35CB85FF" w14:textId="77777777" w:rsidR="001C14E5" w:rsidRDefault="001C14E5">
            <w:pPr>
              <w:rPr>
                <w:lang w:eastAsia="lt-LT"/>
              </w:rPr>
            </w:pPr>
            <w:r>
              <w:rPr>
                <w:lang w:eastAsia="lt-LT"/>
              </w:rPr>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05363"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BEF4E" w14:textId="77777777" w:rsidR="001C14E5" w:rsidRDefault="001C14E5">
            <w:pPr>
              <w:ind w:firstLine="720"/>
              <w:rPr>
                <w:lang w:eastAsia="lt-LT"/>
              </w:rPr>
            </w:pPr>
          </w:p>
        </w:tc>
      </w:tr>
      <w:tr w:rsidR="001C14E5" w14:paraId="64E233DE" w14:textId="77777777" w:rsidTr="001C14E5">
        <w:trPr>
          <w:trHeight w:val="558"/>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98CDE" w14:textId="77777777" w:rsidR="001C14E5" w:rsidRDefault="001C14E5">
            <w:pPr>
              <w:rPr>
                <w:i/>
                <w:spacing w:val="-4"/>
                <w:lang w:eastAsia="lt-LT"/>
              </w:rPr>
            </w:pPr>
            <w:r>
              <w:rPr>
                <w:spacing w:val="-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DCFED" w14:textId="77777777" w:rsidR="001C14E5" w:rsidRDefault="001C14E5">
            <w:pPr>
              <w:rPr>
                <w:rFonts w:eastAsia="Calibri"/>
              </w:rPr>
            </w:pPr>
            <w:r>
              <w:rPr>
                <w:rFonts w:eastAsia="Calibri"/>
              </w:rPr>
              <w:t>Projekto parengtumas turi atitikti reikalavimus, nustatytus Aprašo 31 punkte.</w:t>
            </w:r>
          </w:p>
          <w:p w14:paraId="437EA88A" w14:textId="77777777" w:rsidR="001C14E5" w:rsidRDefault="001C14E5">
            <w:pPr>
              <w:ind w:firstLine="720"/>
              <w:rPr>
                <w:rFonts w:eastAsia="Calibri"/>
              </w:rPr>
            </w:pPr>
          </w:p>
          <w:p w14:paraId="6D14901F" w14:textId="77777777" w:rsidR="001C14E5" w:rsidRDefault="001C14E5">
            <w:pPr>
              <w:rPr>
                <w:rFonts w:eastAsia="Times New Roman"/>
                <w:lang w:eastAsia="lt-LT"/>
              </w:rPr>
            </w:pPr>
            <w:r>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D4DF"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4029" w14:textId="77777777" w:rsidR="001C14E5" w:rsidRDefault="001C14E5">
            <w:pPr>
              <w:ind w:firstLine="720"/>
              <w:rPr>
                <w:lang w:eastAsia="lt-LT"/>
              </w:rPr>
            </w:pPr>
          </w:p>
        </w:tc>
      </w:tr>
      <w:tr w:rsidR="001C14E5" w14:paraId="46BE339E"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CB6B8" w14:textId="77777777" w:rsidR="001C14E5" w:rsidRDefault="001C14E5">
            <w:pPr>
              <w:rPr>
                <w:rFonts w:eastAsia="Calibri"/>
              </w:rPr>
            </w:pPr>
            <w:r>
              <w:rPr>
                <w:rFonts w:eastAsia="Calibri"/>
              </w:rPr>
              <w:t>5.7. Partnerystė įgyvendinant projektą yra pagrįsta ir teikia naudą</w:t>
            </w:r>
            <w: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AA057" w14:textId="77777777" w:rsidR="001C14E5" w:rsidRDefault="001C14E5">
            <w:pPr>
              <w:rPr>
                <w:rFonts w:eastAsia="Times New Roman"/>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5E7DF"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D2DAE" w14:textId="77777777" w:rsidR="001C14E5" w:rsidRDefault="001C14E5">
            <w:pPr>
              <w:ind w:firstLine="720"/>
              <w:rPr>
                <w:lang w:eastAsia="lt-LT"/>
              </w:rPr>
            </w:pPr>
          </w:p>
        </w:tc>
      </w:tr>
      <w:tr w:rsidR="001C14E5" w14:paraId="67FA64FA" w14:textId="77777777" w:rsidTr="001C14E5">
        <w:trPr>
          <w:trHeight w:val="20"/>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9CF1236" w14:textId="77777777" w:rsidR="001C14E5" w:rsidRDefault="001C14E5">
            <w:pPr>
              <w:ind w:firstLine="720"/>
              <w:rPr>
                <w:lang w:eastAsia="lt-LT"/>
              </w:rPr>
            </w:pPr>
            <w:r>
              <w:rPr>
                <w:b/>
                <w:bCs/>
                <w:lang w:eastAsia="lt-LT"/>
              </w:rPr>
              <w:t xml:space="preserve">6. </w:t>
            </w:r>
            <w:r>
              <w:rPr>
                <w:b/>
                <w:bCs/>
              </w:rPr>
              <w:t>Projekto išlaidų finansavimo šaltiniai aiškiai nustatyti ir užtikrinti.</w:t>
            </w:r>
          </w:p>
        </w:tc>
      </w:tr>
      <w:tr w:rsidR="001C14E5" w14:paraId="1CFD2DF7"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0AFFA" w14:textId="77777777" w:rsidR="001C14E5" w:rsidRDefault="001C14E5">
            <w:pPr>
              <w:rPr>
                <w:i/>
                <w:lang w:eastAsia="lt-LT"/>
              </w:rPr>
            </w:pPr>
            <w:r>
              <w:rPr>
                <w:lang w:eastAsia="lt-LT"/>
              </w:rPr>
              <w:t xml:space="preserve">6.1. </w:t>
            </w:r>
            <w:r>
              <w:t>Pareiškėjo ir (ar) partnerio (-</w:t>
            </w:r>
            <w:proofErr w:type="spellStart"/>
            <w:r>
              <w:t>ių</w:t>
            </w:r>
            <w:proofErr w:type="spellEnd"/>
            <w:r>
              <w:t>) įnašas atitinka projektų finansavimo sąlygų apraše nustatytus reikalavimus ir yra užtikrintas įnašo finansavimas</w:t>
            </w:r>
            <w:r>
              <w:rPr>
                <w:lang w:eastAsia="lt-LT"/>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BC58B" w14:textId="77777777" w:rsidR="001C14E5" w:rsidRDefault="001C14E5">
            <w:pPr>
              <w:ind w:firstLine="720"/>
              <w:rPr>
                <w:rFonts w:eastAsia="Calibri"/>
              </w:rPr>
            </w:pPr>
            <w:r>
              <w:rPr>
                <w:rFonts w:eastAsia="Calibri"/>
              </w:rPr>
              <w:t>Pareiškėjas turi prisidėti prie projekto įgyvendinimo Aprašo 34–36  punktuose nurodyta lėšų dalimi.</w:t>
            </w:r>
          </w:p>
          <w:p w14:paraId="6E86100E" w14:textId="77777777" w:rsidR="001C14E5" w:rsidRDefault="001C14E5">
            <w:pPr>
              <w:ind w:firstLine="720"/>
              <w:rPr>
                <w:rFonts w:eastAsia="Calibri"/>
              </w:rPr>
            </w:pPr>
          </w:p>
          <w:p w14:paraId="2822C985" w14:textId="77777777" w:rsidR="001C14E5" w:rsidRDefault="001C14E5">
            <w:pPr>
              <w:ind w:firstLine="720"/>
              <w:rPr>
                <w:rFonts w:eastAsia="Times New Roman"/>
                <w:lang w:eastAsia="lt-LT"/>
              </w:rPr>
            </w:pPr>
            <w:r>
              <w:rPr>
                <w:rFonts w:eastAsia="Calibri"/>
              </w:rPr>
              <w:t xml:space="preserve">Informacijos šaltiniai: </w:t>
            </w:r>
            <w:r>
              <w:rPr>
                <w:lang w:eastAsia="lt-LT"/>
              </w:rPr>
              <w:t xml:space="preserve">duomenys tikrinami pagal Juridinių asmenų registro duomenis, pareiškėjo kreditorių ir debitorių </w:t>
            </w:r>
            <w:r>
              <w:rPr>
                <w:lang w:eastAsia="lt-LT"/>
              </w:rPr>
              <w:lastRenderedPageBreak/>
              <w:t>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Pr>
                <w:rFonts w:eastAsia="Calibri"/>
              </w:rPr>
              <w:t xml:space="preserve"> planuojamus finansavimo šaltinius (nuosavos lėšos, bankų ir kitų kredito įstaigų, juridinių asmenų paskolos ir kiti šaltiniai);</w:t>
            </w:r>
            <w:r>
              <w:rPr>
                <w:lang w:eastAsia="lt-LT"/>
              </w:rPr>
              <w:t xml:space="preserve"> kitus dokumentus, įrodančius pareiškėjo gebėjimus užtikrinti savo veiklos tęstinumą per visą projekto įgyvendinimo laikotarpį ir prisidėti prie projekto finansavimo, </w:t>
            </w:r>
            <w:r>
              <w:rPr>
                <w:rFonts w:eastAsia="Calibri"/>
              </w:rPr>
              <w:t>Aprašo 49.9 ir 50.10 papunkčiuose nurodyti dokumentai</w:t>
            </w:r>
            <w:r>
              <w:rPr>
                <w:lang w:eastAsia="lt-LT"/>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9C476"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D834" w14:textId="77777777" w:rsidR="001C14E5" w:rsidRDefault="001C14E5">
            <w:pPr>
              <w:ind w:firstLine="720"/>
              <w:rPr>
                <w:lang w:eastAsia="lt-LT"/>
              </w:rPr>
            </w:pPr>
          </w:p>
        </w:tc>
      </w:tr>
      <w:tr w:rsidR="001C14E5" w14:paraId="2963D621"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925F0" w14:textId="77777777" w:rsidR="001C14E5" w:rsidRDefault="001C14E5">
            <w:pPr>
              <w:rPr>
                <w:lang w:eastAsia="lt-LT"/>
              </w:rPr>
            </w:pPr>
            <w:r>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12D6C" w14:textId="77777777" w:rsidR="001C14E5" w:rsidRDefault="001C14E5">
            <w:pPr>
              <w:rPr>
                <w:lang w:eastAsia="lt-LT"/>
              </w:rPr>
            </w:pPr>
            <w:r>
              <w:rPr>
                <w:lang w:eastAsia="lt-LT"/>
              </w:rPr>
              <w:t xml:space="preserve">Informacijos šaltinis – Aprašo 1 priedo 6.1 papunktyje nurodyti informacijos šaltiniai.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85BC7"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5CF71" w14:textId="77777777" w:rsidR="001C14E5" w:rsidRDefault="001C14E5">
            <w:pPr>
              <w:ind w:firstLine="720"/>
              <w:rPr>
                <w:lang w:eastAsia="lt-LT"/>
              </w:rPr>
            </w:pPr>
          </w:p>
        </w:tc>
      </w:tr>
      <w:tr w:rsidR="001C14E5" w14:paraId="19D52800"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A6CAD" w14:textId="77777777" w:rsidR="001C14E5" w:rsidRDefault="001C14E5">
            <w:pPr>
              <w:rPr>
                <w:lang w:eastAsia="lt-LT"/>
              </w:rPr>
            </w:pPr>
            <w:r>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82DFE" w14:textId="77777777" w:rsidR="001C14E5" w:rsidRDefault="001C14E5">
            <w:pPr>
              <w:rPr>
                <w:lang w:eastAsia="lt-LT"/>
              </w:rPr>
            </w:pPr>
            <w:r>
              <w:rPr>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960F0"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88DCF" w14:textId="77777777" w:rsidR="001C14E5" w:rsidRDefault="001C14E5">
            <w:pPr>
              <w:ind w:firstLine="720"/>
              <w:rPr>
                <w:lang w:eastAsia="lt-LT"/>
              </w:rPr>
            </w:pPr>
          </w:p>
        </w:tc>
      </w:tr>
      <w:tr w:rsidR="001C14E5" w14:paraId="632C3955"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C4DC3" w14:textId="77777777" w:rsidR="001C14E5" w:rsidRDefault="001C14E5">
            <w:pPr>
              <w:tabs>
                <w:tab w:val="left" w:pos="581"/>
              </w:tabs>
            </w:pPr>
            <w:r>
              <w:t>6.4.</w:t>
            </w:r>
            <w:r>
              <w:tab/>
              <w:t xml:space="preserve"> </w:t>
            </w:r>
            <w:r>
              <w:rPr>
                <w:rFonts w:eastAsia="Calibri"/>
              </w:rPr>
              <w:t>Projektas atitinka 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FE970" w14:textId="77777777" w:rsidR="001C14E5" w:rsidRDefault="001C14E5">
            <w:pPr>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B3EFC"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C2675" w14:textId="77777777" w:rsidR="001C14E5" w:rsidRDefault="001C14E5">
            <w:pPr>
              <w:ind w:firstLine="720"/>
              <w:rPr>
                <w:lang w:eastAsia="lt-LT"/>
              </w:rPr>
            </w:pPr>
          </w:p>
        </w:tc>
      </w:tr>
      <w:tr w:rsidR="001C14E5" w14:paraId="4DE3FCB8" w14:textId="77777777" w:rsidTr="001C14E5">
        <w:trPr>
          <w:trHeight w:val="20"/>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2A06233" w14:textId="77777777" w:rsidR="001C14E5" w:rsidRDefault="001C14E5">
            <w:pPr>
              <w:ind w:firstLine="720"/>
              <w:rPr>
                <w:lang w:eastAsia="lt-LT"/>
              </w:rPr>
            </w:pPr>
            <w:r>
              <w:rPr>
                <w:b/>
                <w:bCs/>
                <w:lang w:eastAsia="lt-LT"/>
              </w:rPr>
              <w:t>7. Užtikrintas efektyvus projektui įgyvendinti reikalingų lėšų panaudojimas.</w:t>
            </w:r>
          </w:p>
        </w:tc>
      </w:tr>
      <w:tr w:rsidR="001C14E5" w14:paraId="0DEBFB6D"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2EF8B" w14:textId="77777777" w:rsidR="001C14E5" w:rsidRDefault="001C14E5">
            <w:pPr>
              <w:rPr>
                <w:lang w:eastAsia="lt-LT"/>
              </w:rPr>
            </w:pPr>
            <w:r>
              <w:rPr>
                <w:lang w:eastAsia="lt-LT"/>
              </w:rPr>
              <w:lastRenderedPageBreak/>
              <w:t xml:space="preserve">7.1. Projekto įgyvendinimo alternatyvos pasirinkimas pagrįstas sąnaudų ir naudos analizės rezultatais: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C7305" w14:textId="77777777" w:rsidR="001C14E5" w:rsidRDefault="001C14E5">
            <w:pPr>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8A9D"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3965A" w14:textId="77777777" w:rsidR="001C14E5" w:rsidRDefault="001C14E5">
            <w:pPr>
              <w:ind w:firstLine="720"/>
              <w:rPr>
                <w:lang w:eastAsia="lt-LT"/>
              </w:rPr>
            </w:pPr>
          </w:p>
        </w:tc>
      </w:tr>
      <w:tr w:rsidR="001C14E5" w14:paraId="0375A705"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93A79" w14:textId="77777777" w:rsidR="001C14E5" w:rsidRDefault="001C14E5">
            <w:pPr>
              <w:rPr>
                <w:lang w:eastAsia="lt-LT"/>
              </w:rPr>
            </w:pPr>
            <w:r>
              <w:rPr>
                <w:lang w:eastAsia="lt-LT"/>
              </w:rPr>
              <w:t>7.1.1. projekto įgyvendinimo alternatyvai (-</w:t>
            </w:r>
            <w:proofErr w:type="spellStart"/>
            <w:r>
              <w:rPr>
                <w:lang w:eastAsia="lt-LT"/>
              </w:rPr>
              <w:t>oms</w:t>
            </w:r>
            <w:proofErr w:type="spellEnd"/>
            <w:r>
              <w:rPr>
                <w:lang w:eastAsia="lt-LT"/>
              </w:rPr>
              <w:t>) įvertinti taikomos 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4FE70" w14:textId="77777777" w:rsidR="001C14E5" w:rsidRDefault="001C14E5">
            <w:pPr>
              <w:ind w:firstLine="34"/>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1D74A"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D3277" w14:textId="77777777" w:rsidR="001C14E5" w:rsidRDefault="001C14E5">
            <w:pPr>
              <w:ind w:firstLine="720"/>
              <w:rPr>
                <w:lang w:eastAsia="lt-LT"/>
              </w:rPr>
            </w:pPr>
          </w:p>
        </w:tc>
      </w:tr>
      <w:tr w:rsidR="001C14E5" w14:paraId="4E448D2A"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52F9A" w14:textId="77777777" w:rsidR="001C14E5" w:rsidRDefault="001C14E5">
            <w:pPr>
              <w:rPr>
                <w:lang w:eastAsia="lt-LT"/>
              </w:rPr>
            </w:pPr>
            <w:r>
              <w:rPr>
                <w:lang w:eastAsia="lt-LT"/>
              </w:rPr>
              <w:t>7.1.2. projekto įgyvendinimo alternatyvai (-</w:t>
            </w:r>
            <w:proofErr w:type="spellStart"/>
            <w:r>
              <w:rPr>
                <w:lang w:eastAsia="lt-LT"/>
              </w:rPr>
              <w:t>oms</w:t>
            </w:r>
            <w:proofErr w:type="spellEnd"/>
            <w:r>
              <w:rPr>
                <w:lang w:eastAsia="lt-LT"/>
              </w:rPr>
              <w:t>) įvertinti taikomas vienodas pagrįstos trukmės analizės laikotarpis;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FF70C" w14:textId="77777777" w:rsidR="001C14E5" w:rsidRDefault="001C14E5">
            <w:pPr>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4182"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EC9E7" w14:textId="77777777" w:rsidR="001C14E5" w:rsidRDefault="001C14E5">
            <w:pPr>
              <w:ind w:firstLine="720"/>
              <w:rPr>
                <w:lang w:eastAsia="lt-LT"/>
              </w:rPr>
            </w:pPr>
          </w:p>
        </w:tc>
      </w:tr>
      <w:tr w:rsidR="001C14E5" w14:paraId="28FAD7DB"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873FA" w14:textId="77777777" w:rsidR="001C14E5" w:rsidRDefault="001C14E5">
            <w:pPr>
              <w:rPr>
                <w:lang w:eastAsia="lt-LT"/>
              </w:rPr>
            </w:pPr>
            <w:r>
              <w:rPr>
                <w:lang w:eastAsia="lt-LT"/>
              </w:rPr>
              <w:t>7.1.3. projekto įgyvendinimo alternatyvai (-</w:t>
            </w:r>
            <w:proofErr w:type="spellStart"/>
            <w:r>
              <w:rPr>
                <w:lang w:eastAsia="lt-LT"/>
              </w:rPr>
              <w:t>oms</w:t>
            </w:r>
            <w:proofErr w:type="spellEnd"/>
            <w:r>
              <w:rPr>
                <w:lang w:eastAsia="lt-LT"/>
              </w:rPr>
              <w:t>) įvertinti taikoma vienoda pagrįsto dydžio diskonto norma;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610FE" w14:textId="77777777" w:rsidR="001C14E5" w:rsidRDefault="001C14E5">
            <w:pPr>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6AB93"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1154B" w14:textId="77777777" w:rsidR="001C14E5" w:rsidRDefault="001C14E5">
            <w:pPr>
              <w:ind w:firstLine="720"/>
              <w:rPr>
                <w:lang w:eastAsia="lt-LT"/>
              </w:rPr>
            </w:pPr>
          </w:p>
        </w:tc>
      </w:tr>
      <w:tr w:rsidR="001C14E5" w14:paraId="119C3113"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7BEE8" w14:textId="77777777" w:rsidR="001C14E5" w:rsidRDefault="001C14E5">
            <w:pPr>
              <w:rPr>
                <w:lang w:eastAsia="lt-LT"/>
              </w:rPr>
            </w:pPr>
            <w:r>
              <w:rPr>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395AA" w14:textId="77777777" w:rsidR="001C14E5" w:rsidRDefault="001C14E5">
            <w:pPr>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143E5"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7752" w14:textId="77777777" w:rsidR="001C14E5" w:rsidRDefault="001C14E5">
            <w:pPr>
              <w:ind w:firstLine="720"/>
              <w:rPr>
                <w:lang w:eastAsia="lt-LT"/>
              </w:rPr>
            </w:pPr>
          </w:p>
        </w:tc>
      </w:tr>
      <w:tr w:rsidR="001C14E5" w14:paraId="402CE4F1"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366CB" w14:textId="77777777" w:rsidR="001C14E5" w:rsidRDefault="001C14E5">
            <w:pPr>
              <w:rPr>
                <w:lang w:eastAsia="lt-LT"/>
              </w:rPr>
            </w:pPr>
            <w:r>
              <w:rPr>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B38C2" w14:textId="77777777" w:rsidR="001C14E5" w:rsidRDefault="001C14E5">
            <w:pPr>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D6177"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0D6CA" w14:textId="77777777" w:rsidR="001C14E5" w:rsidRDefault="001C14E5">
            <w:pPr>
              <w:ind w:firstLine="720"/>
              <w:rPr>
                <w:lang w:eastAsia="lt-LT"/>
              </w:rPr>
            </w:pPr>
          </w:p>
        </w:tc>
      </w:tr>
      <w:tr w:rsidR="001C14E5" w14:paraId="303D8A4A"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7B810" w14:textId="77777777" w:rsidR="001C14E5" w:rsidRDefault="001C14E5">
            <w:pPr>
              <w:rPr>
                <w:i/>
                <w:lang w:eastAsia="lt-LT"/>
              </w:rPr>
            </w:pPr>
            <w:r>
              <w:rPr>
                <w:lang w:eastAsia="lt-LT"/>
              </w:rPr>
              <w:t xml:space="preserve">7.2. Projekto įgyvendinimo alternatyvos pasirinkimas pagrįstas sąnaudų veiksmingumo analizės rodikliu.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CEE5D" w14:textId="77777777" w:rsidR="001C14E5" w:rsidRDefault="001C14E5">
            <w:pPr>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15A98"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D803D" w14:textId="77777777" w:rsidR="001C14E5" w:rsidRDefault="001C14E5">
            <w:pPr>
              <w:ind w:firstLine="720"/>
              <w:rPr>
                <w:lang w:eastAsia="lt-LT"/>
              </w:rPr>
            </w:pPr>
          </w:p>
        </w:tc>
      </w:tr>
      <w:tr w:rsidR="001C14E5" w14:paraId="345477A9"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F0276" w14:textId="77777777" w:rsidR="001C14E5" w:rsidRDefault="001C14E5">
            <w:pPr>
              <w:rPr>
                <w:rFonts w:eastAsia="Calibri"/>
              </w:rPr>
            </w:pPr>
            <w:r>
              <w:rPr>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E50F1" w14:textId="77777777" w:rsidR="001C14E5" w:rsidRDefault="001C14E5">
            <w:pPr>
              <w:rPr>
                <w:rFonts w:eastAsia="Times New Roman"/>
                <w:lang w:eastAsia="lt-LT"/>
              </w:rPr>
            </w:pPr>
            <w:r>
              <w:rPr>
                <w:lang w:eastAsia="lt-LT"/>
              </w:rPr>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412DB"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42537" w14:textId="77777777" w:rsidR="001C14E5" w:rsidRDefault="001C14E5">
            <w:pPr>
              <w:ind w:firstLine="720"/>
              <w:rPr>
                <w:lang w:eastAsia="lt-LT"/>
              </w:rPr>
            </w:pPr>
          </w:p>
        </w:tc>
      </w:tr>
      <w:tr w:rsidR="001C14E5" w14:paraId="715AFDD7"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F6F94" w14:textId="77777777" w:rsidR="001C14E5" w:rsidRDefault="001C14E5">
            <w:pPr>
              <w:rPr>
                <w:lang w:eastAsia="lt-LT"/>
              </w:rPr>
            </w:pPr>
            <w:r>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lang w:eastAsia="lt-LT"/>
              </w:rPr>
              <w:t>ių</w:t>
            </w:r>
            <w:proofErr w:type="spellEnd"/>
            <w:r>
              <w:rPr>
                <w:lang w:eastAsia="lt-LT"/>
              </w:rPr>
              <w:t xml:space="preserve">) įgyvendintus ir (arba) įgyvendinamus projektus toms pačioms </w:t>
            </w:r>
            <w:r>
              <w:rPr>
                <w:lang w:eastAsia="lt-LT"/>
              </w:rPr>
              <w:lastRenderedPageBreak/>
              <w:t>veikloms ir išlaidoms finansavimas nėra skiriamas pakartotinai.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84ACB" w14:textId="77777777" w:rsidR="001C14E5" w:rsidRDefault="001C14E5">
            <w:pPr>
              <w:rPr>
                <w:lang w:eastAsia="lt-LT"/>
              </w:rPr>
            </w:pPr>
            <w:r>
              <w:rPr>
                <w:lang w:eastAsia="lt-LT"/>
              </w:rPr>
              <w:lastRenderedPageBreak/>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A3945"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3D8A5" w14:textId="77777777" w:rsidR="001C14E5" w:rsidRDefault="001C14E5">
            <w:pPr>
              <w:ind w:firstLine="720"/>
              <w:rPr>
                <w:lang w:eastAsia="lt-LT"/>
              </w:rPr>
            </w:pPr>
          </w:p>
        </w:tc>
      </w:tr>
      <w:tr w:rsidR="001C14E5" w14:paraId="21A7391E" w14:textId="77777777" w:rsidTr="001C14E5">
        <w:trPr>
          <w:trHeight w:val="55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92162" w14:textId="77777777" w:rsidR="001C14E5" w:rsidRDefault="001C14E5">
            <w:pPr>
              <w:rPr>
                <w:lang w:eastAsia="lt-LT"/>
              </w:rPr>
            </w:pPr>
            <w:r>
              <w:rPr>
                <w:lang w:eastAsia="lt-LT"/>
              </w:rPr>
              <w:t xml:space="preserve">7.5. </w:t>
            </w:r>
            <w:r>
              <w:rPr>
                <w:spacing w:val="-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2853E" w14:textId="77777777" w:rsidR="001C14E5" w:rsidRDefault="001C14E5">
            <w:pPr>
              <w:rPr>
                <w:rFonts w:eastAsia="Calibri"/>
              </w:rPr>
            </w:pPr>
            <w:r>
              <w:rPr>
                <w:rFonts w:eastAsia="Calibri"/>
              </w:rPr>
              <w:t>Projekto įgyvendinimo trukmė / terminas turi atitikti Aprašo 25 punkte nustatytą  reikalavimą.</w:t>
            </w:r>
          </w:p>
          <w:p w14:paraId="5E8E70CA" w14:textId="77777777" w:rsidR="001C14E5" w:rsidRDefault="001C14E5">
            <w:pPr>
              <w:ind w:firstLine="317"/>
              <w:rPr>
                <w:rFonts w:eastAsia="Calibri"/>
              </w:rPr>
            </w:pPr>
          </w:p>
          <w:p w14:paraId="1989EA59" w14:textId="77777777" w:rsidR="001C14E5" w:rsidRDefault="001C14E5">
            <w:pPr>
              <w:rPr>
                <w:rFonts w:eastAsia="Times New Roman"/>
                <w:lang w:eastAsia="lt-LT"/>
              </w:rPr>
            </w:pPr>
            <w:r>
              <w:rPr>
                <w:lang w:eastAsia="lt-LT"/>
              </w:rPr>
              <w:t xml:space="preserve">Informacijos šaltinis </w:t>
            </w:r>
            <w:r>
              <w:rPr>
                <w:rFonts w:eastAsia="Calibri"/>
              </w:rPr>
              <w:t>–</w:t>
            </w:r>
            <w:r>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02090"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E120C" w14:textId="77777777" w:rsidR="001C14E5" w:rsidRDefault="001C14E5">
            <w:pPr>
              <w:ind w:firstLine="720"/>
              <w:rPr>
                <w:lang w:eastAsia="lt-LT"/>
              </w:rPr>
            </w:pPr>
          </w:p>
        </w:tc>
      </w:tr>
      <w:tr w:rsidR="001C14E5" w14:paraId="31747F9C"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6F6D0" w14:textId="77777777" w:rsidR="001C14E5" w:rsidRDefault="001C14E5">
            <w:pPr>
              <w:rPr>
                <w:lang w:eastAsia="lt-LT"/>
              </w:rPr>
            </w:pPr>
            <w:r>
              <w:rPr>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744E7" w14:textId="77777777" w:rsidR="001C14E5" w:rsidRDefault="001C14E5">
            <w:pPr>
              <w:rPr>
                <w:lang w:eastAsia="lt-LT"/>
              </w:rPr>
            </w:pPr>
            <w:r>
              <w:rPr>
                <w:lang w:eastAsia="lt-LT"/>
              </w:rPr>
              <w:t>Netaikoma.</w:t>
            </w:r>
          </w:p>
          <w:p w14:paraId="429B4CBA" w14:textId="77777777" w:rsidR="001C14E5" w:rsidRDefault="001C14E5">
            <w:pPr>
              <w:ind w:firstLine="720"/>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B4A3E"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C2216" w14:textId="77777777" w:rsidR="001C14E5" w:rsidRDefault="001C14E5">
            <w:pPr>
              <w:ind w:firstLine="720"/>
              <w:rPr>
                <w:lang w:eastAsia="lt-LT"/>
              </w:rPr>
            </w:pPr>
          </w:p>
        </w:tc>
      </w:tr>
      <w:tr w:rsidR="001C14E5" w14:paraId="4DC2075B"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04070" w14:textId="77777777" w:rsidR="001C14E5" w:rsidRDefault="001C14E5">
            <w:pPr>
              <w:rPr>
                <w:lang w:eastAsia="lt-LT"/>
              </w:rPr>
            </w:pPr>
            <w:r>
              <w:rPr>
                <w:lang w:eastAsia="lt-LT"/>
              </w:rPr>
              <w:t xml:space="preserve">7.7. Teisingai </w:t>
            </w:r>
            <w:r>
              <w:rPr>
                <w:rFonts w:eastAsia="Calibri"/>
              </w:rPr>
              <w:t>pritaikyta fiksuotoji projekto išlaidų norma, fiksuotieji</w:t>
            </w:r>
            <w:r>
              <w:rPr>
                <w:lang w:eastAsia="lt-LT"/>
              </w:rPr>
              <w:t xml:space="preserve"> projekto išlaidų </w:t>
            </w:r>
            <w:r>
              <w:rPr>
                <w:rFonts w:eastAsia="Calibri"/>
              </w:rPr>
              <w:t>vieneto įkainiai, fiksuotosios projekto išlaidų sumos ir (ar) apdovanojimai.</w:t>
            </w:r>
            <w:r>
              <w:rPr>
                <w:lang w:eastAsia="lt-LT"/>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4EE70" w14:textId="77777777" w:rsidR="001C14E5" w:rsidRDefault="001C14E5">
            <w:pPr>
              <w:widowControl w:val="0"/>
              <w:rPr>
                <w:rFonts w:eastAsia="Calibri"/>
              </w:rPr>
            </w:pPr>
            <w:r>
              <w:rPr>
                <w:lang w:eastAsia="lt-LT"/>
              </w:rPr>
              <w:t>Netaikoma.</w:t>
            </w:r>
          </w:p>
          <w:p w14:paraId="1FFC3227" w14:textId="77777777" w:rsidR="001C14E5" w:rsidRDefault="001C14E5">
            <w:pPr>
              <w:ind w:firstLine="720"/>
              <w:rPr>
                <w:rFonts w:eastAsia="Times New Roman"/>
                <w:sz w:val="18"/>
                <w:szCs w:val="18"/>
              </w:rPr>
            </w:pPr>
          </w:p>
          <w:p w14:paraId="291CD890" w14:textId="77777777" w:rsidR="001C14E5" w:rsidRDefault="001C14E5">
            <w:pPr>
              <w:rPr>
                <w:szCs w:val="20"/>
                <w:lang w:eastAsia="lt-LT"/>
              </w:rPr>
            </w:pPr>
          </w:p>
          <w:p w14:paraId="52ACD059" w14:textId="77777777" w:rsidR="001C14E5" w:rsidRDefault="001C14E5">
            <w:pPr>
              <w:rPr>
                <w:lang w:eastAsia="lt-LT"/>
              </w:rPr>
            </w:pPr>
            <w:r>
              <w:rPr>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1BD79"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EAE51" w14:textId="77777777" w:rsidR="001C14E5" w:rsidRDefault="001C14E5">
            <w:pPr>
              <w:ind w:firstLine="720"/>
              <w:rPr>
                <w:lang w:eastAsia="lt-LT"/>
              </w:rPr>
            </w:pPr>
          </w:p>
        </w:tc>
      </w:tr>
      <w:tr w:rsidR="001C14E5" w14:paraId="6BFF16C1" w14:textId="77777777" w:rsidTr="001C14E5">
        <w:trPr>
          <w:trHeight w:val="2751"/>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11529" w14:textId="77777777" w:rsidR="001C14E5" w:rsidRDefault="001C14E5">
            <w:pPr>
              <w:rPr>
                <w:lang w:eastAsia="lt-LT"/>
              </w:rPr>
            </w:pPr>
            <w:r>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9B59D55" w14:textId="77777777" w:rsidR="001C14E5" w:rsidRDefault="001C14E5">
            <w:pPr>
              <w:ind w:firstLine="720"/>
              <w:rPr>
                <w:lang w:eastAsia="lt-LT"/>
              </w:rPr>
            </w:pPr>
            <w:r>
              <w:rPr>
                <w:lang w:eastAsia="lt-LT"/>
              </w:rPr>
              <w:t>– negaunama pajamų;</w:t>
            </w:r>
          </w:p>
          <w:p w14:paraId="7761C51B" w14:textId="77777777" w:rsidR="001C14E5" w:rsidRDefault="001C14E5">
            <w:pPr>
              <w:ind w:firstLine="720"/>
              <w:rPr>
                <w:lang w:eastAsia="lt-LT"/>
              </w:rPr>
            </w:pPr>
            <w:r>
              <w:rPr>
                <w:lang w:eastAsia="lt-LT"/>
              </w:rPr>
              <w:t>– gaunama pajamų ir jos yra įvertintos iš anksto;</w:t>
            </w:r>
          </w:p>
          <w:p w14:paraId="7CD386FB" w14:textId="77777777" w:rsidR="001C14E5" w:rsidRDefault="001C14E5">
            <w:pPr>
              <w:ind w:firstLine="720"/>
              <w:rPr>
                <w:lang w:eastAsia="lt-LT"/>
              </w:rPr>
            </w:pPr>
            <w:r>
              <w:rPr>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E33DB" w14:textId="77777777" w:rsidR="001C14E5" w:rsidRDefault="001C14E5">
            <w:pPr>
              <w:rPr>
                <w:lang w:eastAsia="lt-LT"/>
              </w:rPr>
            </w:pPr>
            <w:r>
              <w:rPr>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4F52"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7D2CE" w14:textId="77777777" w:rsidR="001C14E5" w:rsidRDefault="001C14E5">
            <w:pPr>
              <w:ind w:firstLine="720"/>
              <w:rPr>
                <w:lang w:eastAsia="lt-LT"/>
              </w:rPr>
            </w:pPr>
          </w:p>
        </w:tc>
      </w:tr>
      <w:tr w:rsidR="001C14E5" w14:paraId="37D13A8E" w14:textId="77777777" w:rsidTr="001C14E5">
        <w:trPr>
          <w:trHeight w:val="20"/>
        </w:trPr>
        <w:tc>
          <w:tcPr>
            <w:tcW w:w="146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418D5DC" w14:textId="77777777" w:rsidR="001C14E5" w:rsidRDefault="001C14E5">
            <w:pPr>
              <w:ind w:firstLine="720"/>
              <w:rPr>
                <w:lang w:eastAsia="lt-LT"/>
              </w:rPr>
            </w:pPr>
            <w:r>
              <w:rPr>
                <w:b/>
                <w:bCs/>
                <w:lang w:eastAsia="lt-LT"/>
              </w:rPr>
              <w:t xml:space="preserve">8. </w:t>
            </w:r>
            <w:r>
              <w:rPr>
                <w:b/>
                <w:bCs/>
              </w:rPr>
              <w:t>Projekto veiklos vykdomos veiksmų programos įgyvendinimo teritorijoje.</w:t>
            </w:r>
          </w:p>
        </w:tc>
      </w:tr>
      <w:tr w:rsidR="001C14E5" w14:paraId="7F2F7FDF" w14:textId="77777777" w:rsidTr="001C14E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0270F" w14:textId="77777777" w:rsidR="001C14E5" w:rsidRDefault="001C14E5">
            <w:pPr>
              <w:rPr>
                <w:lang w:eastAsia="lt-LT"/>
              </w:rPr>
            </w:pPr>
            <w:r>
              <w:rPr>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Pr>
                <w:shd w:val="clear" w:color="auto" w:fill="FFFFFF"/>
              </w:rPr>
              <w:t>Europos Parlamento ir Tarybos</w:t>
            </w:r>
            <w:r>
              <w:rPr>
                <w:sz w:val="22"/>
                <w:szCs w:val="22"/>
                <w:shd w:val="clear" w:color="auto" w:fill="FFFFFF"/>
              </w:rPr>
              <w:t xml:space="preserve"> </w:t>
            </w:r>
            <w:r>
              <w:rPr>
                <w:lang w:eastAsia="lt-LT"/>
              </w:rPr>
              <w:t xml:space="preserve">reglamento </w:t>
            </w:r>
            <w:hyperlink r:id="rId30" w:tgtFrame="_blank" w:history="1">
              <w:r>
                <w:rPr>
                  <w:rStyle w:val="Hyperlink"/>
                  <w:lang w:eastAsia="lt-LT"/>
                </w:rPr>
                <w:t>(ES) Nr. 1303/2013</w:t>
              </w:r>
            </w:hyperlink>
            <w:r>
              <w:rPr>
                <w:lang w:eastAsia="lt-LT"/>
              </w:rPr>
              <w:t xml:space="preserve">, </w:t>
            </w:r>
            <w:r>
              <w:rPr>
                <w:shd w:val="clear" w:color="auto" w:fill="FFFFFF"/>
              </w:rPr>
              <w:t xml:space="preserve">kuriuo nustatomos Europos regioninės plėtros fondui, Europos socialiniam fondui, Sanglaudos fondui, Europos žemės ūkio fondui kaimo plėtrai ir Europos jūros reikalų ir </w:t>
            </w:r>
            <w:r>
              <w:rPr>
                <w:shd w:val="clear" w:color="auto" w:fill="FFFFFF"/>
              </w:rPr>
              <w:lastRenderedPageBreak/>
              <w:t xml:space="preserve">žuvininkystės fondui bendros nuostatos ir Europos regioninės plėtros fondui, Europos socialiniam fondui, Sanglaudos fondui ir Europos jūros reikalų ir žuvininkystės fondui taikytinos bendrosios nuostatos ir panaikinamas Tarybos reglamentas </w:t>
            </w:r>
            <w:hyperlink r:id="rId31" w:tgtFrame="_blank" w:history="1">
              <w:r>
                <w:rPr>
                  <w:rStyle w:val="Hyperlink"/>
                  <w:shd w:val="clear" w:color="auto" w:fill="FFFFFF"/>
                </w:rPr>
                <w:t>(EB) Nr. 1083/2006</w:t>
              </w:r>
            </w:hyperlink>
            <w:r>
              <w:rPr>
                <w:shd w:val="clear" w:color="auto" w:fill="FFFFFF"/>
              </w:rPr>
              <w:t>,</w:t>
            </w:r>
            <w:r>
              <w:rPr>
                <w:lang w:eastAsia="lt-LT"/>
              </w:rPr>
              <w:t xml:space="preserve"> </w:t>
            </w:r>
            <w:r>
              <w:t>su visais pakeitimais</w:t>
            </w:r>
            <w:r>
              <w:rPr>
                <w:lang w:eastAsia="lt-LT"/>
              </w:rPr>
              <w:t xml:space="preserve"> 9 straipsnio pirmosios pastraipos 1 punktą) ir projektas atitinka bent vieną iš šių sąlygų:</w:t>
            </w:r>
          </w:p>
          <w:p w14:paraId="16A7639C" w14:textId="77777777" w:rsidR="001C14E5" w:rsidRDefault="001C14E5">
            <w:pPr>
              <w:ind w:firstLine="720"/>
              <w:rPr>
                <w:lang w:eastAsia="lt-LT"/>
              </w:rPr>
            </w:pPr>
            <w:r>
              <w:rPr>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Pr>
                <w:rFonts w:ascii="Arial" w:eastAsia="Calibri" w:hAnsi="Arial" w:cs="Arial"/>
                <w:sz w:val="21"/>
                <w:szCs w:val="21"/>
              </w:rPr>
              <w:t xml:space="preserve"> </w:t>
            </w:r>
            <w:r>
              <w:rPr>
                <w:lang w:eastAsia="lt-LT"/>
              </w:rPr>
              <w:t>informavimo, komunikacijos ir ES struktūrinių fondų matomumo didinimo veiklos;</w:t>
            </w:r>
          </w:p>
          <w:p w14:paraId="2EA52693" w14:textId="77777777" w:rsidR="001C14E5" w:rsidRDefault="001C14E5">
            <w:pPr>
              <w:ind w:firstLine="720"/>
              <w:rPr>
                <w:lang w:eastAsia="lt-LT"/>
              </w:rPr>
            </w:pPr>
            <w:r>
              <w:rPr>
                <w:lang w:eastAsia="lt-LT"/>
              </w:rPr>
              <w:t xml:space="preserve">8.1.2. iš Europos socialinio fondo bendrai finansuojamo projekto veiklos vykdomos: </w:t>
            </w:r>
          </w:p>
          <w:p w14:paraId="10C59325" w14:textId="77777777" w:rsidR="001C14E5" w:rsidRDefault="001C14E5">
            <w:pPr>
              <w:ind w:firstLine="720"/>
              <w:rPr>
                <w:lang w:eastAsia="lt-LT"/>
              </w:rPr>
            </w:pPr>
            <w:r>
              <w:rPr>
                <w:lang w:eastAsia="lt-LT"/>
              </w:rPr>
              <w:t>– ES teritorijoje;</w:t>
            </w:r>
          </w:p>
          <w:p w14:paraId="06AABFB2" w14:textId="77777777" w:rsidR="001C14E5" w:rsidRDefault="001C14E5">
            <w:pPr>
              <w:ind w:firstLine="720"/>
              <w:rPr>
                <w:lang w:eastAsia="lt-LT"/>
              </w:rPr>
            </w:pPr>
            <w:r>
              <w:rPr>
                <w:lang w:eastAsia="lt-LT"/>
              </w:rPr>
              <w:t>– ne ES teritorijoje, bet tokių veiklų išlaidos neviršija procento, nustatyto projektų finansavimo sąlygų apraše;</w:t>
            </w:r>
          </w:p>
          <w:p w14:paraId="5F88CD8E" w14:textId="77777777" w:rsidR="001C14E5" w:rsidRDefault="001C14E5">
            <w:pPr>
              <w:ind w:firstLine="720"/>
              <w:rPr>
                <w:lang w:eastAsia="lt-LT"/>
              </w:rPr>
            </w:pPr>
            <w:r>
              <w:rPr>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29BC7" w14:textId="77777777" w:rsidR="001C14E5" w:rsidRDefault="001C14E5">
            <w:pPr>
              <w:rPr>
                <w:rFonts w:eastAsia="Calibri"/>
              </w:rPr>
            </w:pPr>
            <w:r>
              <w:rPr>
                <w:rFonts w:eastAsia="Calibri"/>
              </w:rPr>
              <w:lastRenderedPageBreak/>
              <w:t>Projekto veiklų vykdymo teritorija turi atitikti Aprašo 30 punkte nustatytus  reikalavimus.</w:t>
            </w:r>
          </w:p>
          <w:p w14:paraId="7C5ED6F0" w14:textId="77777777" w:rsidR="001C14E5" w:rsidRDefault="001C14E5">
            <w:pPr>
              <w:ind w:firstLine="720"/>
              <w:rPr>
                <w:rFonts w:eastAsia="Calibri"/>
              </w:rPr>
            </w:pPr>
          </w:p>
          <w:p w14:paraId="5D68B77D" w14:textId="77777777" w:rsidR="001C14E5" w:rsidRDefault="001C14E5">
            <w:pPr>
              <w:rPr>
                <w:rFonts w:eastAsia="Times New Roman"/>
                <w:lang w:eastAsia="lt-LT"/>
              </w:rPr>
            </w:pPr>
          </w:p>
          <w:p w14:paraId="15540B75" w14:textId="77777777" w:rsidR="001C14E5" w:rsidRDefault="001C14E5">
            <w:pPr>
              <w:rPr>
                <w:lang w:eastAsia="lt-LT"/>
              </w:rPr>
            </w:pPr>
            <w:r>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84133" w14:textId="77777777" w:rsidR="001C14E5" w:rsidRDefault="001C14E5">
            <w:pPr>
              <w:ind w:firstLine="720"/>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A161E" w14:textId="77777777" w:rsidR="001C14E5" w:rsidRDefault="001C14E5">
            <w:pPr>
              <w:ind w:firstLine="720"/>
              <w:rPr>
                <w:lang w:eastAsia="lt-LT"/>
              </w:rPr>
            </w:pPr>
          </w:p>
        </w:tc>
      </w:tr>
    </w:tbl>
    <w:p w14:paraId="5C497B55" w14:textId="77777777" w:rsidR="001C14E5" w:rsidRDefault="001C14E5" w:rsidP="001C14E5">
      <w:pPr>
        <w:ind w:firstLine="720"/>
        <w:rPr>
          <w:b/>
          <w:szCs w:val="20"/>
          <w:lang w:eastAsia="lt-LT"/>
        </w:rPr>
      </w:pPr>
    </w:p>
    <w:p w14:paraId="0A0D4652" w14:textId="77777777" w:rsidR="001C14E5" w:rsidRDefault="001C14E5" w:rsidP="001C14E5">
      <w:pPr>
        <w:keepNext/>
        <w:ind w:firstLine="284"/>
        <w:rPr>
          <w:b/>
          <w:lang w:eastAsia="lt-LT"/>
        </w:rPr>
      </w:pPr>
      <w:r>
        <w:rPr>
          <w:b/>
          <w:lang w:eastAsia="lt-LT"/>
        </w:rPr>
        <w:t>GALUTINĖ PROJEKTO ATITIKTIES BENDRIESIEMS REIKALAVIMAMS VERTINIMO IŠVADA:</w:t>
      </w:r>
    </w:p>
    <w:p w14:paraId="3A4F747B" w14:textId="77777777" w:rsidR="001C14E5" w:rsidRDefault="001C14E5" w:rsidP="001C14E5">
      <w:pPr>
        <w:ind w:firstLine="720"/>
        <w:rPr>
          <w:lang w:eastAsia="lt-LT"/>
        </w:rPr>
      </w:pPr>
    </w:p>
    <w:p w14:paraId="15347179" w14:textId="77777777" w:rsidR="001C14E5" w:rsidRDefault="001C14E5" w:rsidP="001C14E5">
      <w:pPr>
        <w:ind w:left="928" w:hanging="361"/>
        <w:rPr>
          <w:b/>
          <w:lang w:eastAsia="lt-LT"/>
        </w:rPr>
      </w:pPr>
      <w:r>
        <w:rPr>
          <w:b/>
          <w:lang w:eastAsia="lt-LT"/>
        </w:rPr>
        <w:t>1)</w:t>
      </w:r>
      <w:r>
        <w:rPr>
          <w:b/>
          <w:lang w:eastAsia="lt-LT"/>
        </w:rPr>
        <w:tab/>
        <w:t>Paraiška įvertinta teigiamai pagal visus bendruosius reikalavimus ir specialiuosius kriterijus:</w:t>
      </w:r>
    </w:p>
    <w:p w14:paraId="17F1D9D2" w14:textId="77777777" w:rsidR="001C14E5" w:rsidRDefault="001C14E5" w:rsidP="001C14E5">
      <w:pPr>
        <w:ind w:left="720" w:hanging="11"/>
        <w:rPr>
          <w:lang w:eastAsia="lt-LT"/>
        </w:rPr>
      </w:pPr>
      <w:r>
        <w:rPr>
          <w:sz w:val="28"/>
          <w:szCs w:val="28"/>
        </w:rPr>
        <w:t>□</w:t>
      </w:r>
      <w:r>
        <w:rPr>
          <w:lang w:eastAsia="lt-LT"/>
        </w:rPr>
        <w:t xml:space="preserve"> Taip                                                   </w:t>
      </w:r>
      <w:r>
        <w:rPr>
          <w:sz w:val="28"/>
          <w:szCs w:val="28"/>
        </w:rPr>
        <w:t>□</w:t>
      </w:r>
      <w:r>
        <w:rPr>
          <w:lang w:eastAsia="lt-LT"/>
        </w:rPr>
        <w:t xml:space="preserve"> Ne                                                              </w:t>
      </w:r>
      <w:r>
        <w:rPr>
          <w:sz w:val="28"/>
          <w:szCs w:val="28"/>
        </w:rPr>
        <w:t>□</w:t>
      </w:r>
      <w:r>
        <w:rPr>
          <w:lang w:eastAsia="lt-LT"/>
        </w:rPr>
        <w:t xml:space="preserve"> Taip su išlyga </w:t>
      </w:r>
    </w:p>
    <w:p w14:paraId="343DFCDF" w14:textId="77777777" w:rsidR="001C14E5" w:rsidRDefault="001C14E5" w:rsidP="001C14E5">
      <w:pPr>
        <w:ind w:left="720" w:hanging="11"/>
        <w:rPr>
          <w:lang w:eastAsia="lt-LT"/>
        </w:rPr>
      </w:pPr>
      <w:r>
        <w:rPr>
          <w:lang w:eastAsia="lt-LT"/>
        </w:rPr>
        <w:t>Komentarai: ____________________________________________________________________</w:t>
      </w:r>
    </w:p>
    <w:p w14:paraId="491AB79A" w14:textId="77777777" w:rsidR="001C14E5" w:rsidRDefault="001C14E5" w:rsidP="001C14E5">
      <w:pPr>
        <w:ind w:left="720" w:firstLine="720"/>
        <w:rPr>
          <w:lang w:eastAsia="lt-LT"/>
        </w:rPr>
      </w:pPr>
    </w:p>
    <w:p w14:paraId="21025874" w14:textId="77777777" w:rsidR="001C14E5" w:rsidRDefault="001C14E5" w:rsidP="001C14E5">
      <w:pPr>
        <w:ind w:left="928" w:hanging="360"/>
        <w:rPr>
          <w:b/>
          <w:lang w:eastAsia="lt-LT"/>
        </w:rPr>
      </w:pPr>
      <w:r>
        <w:rPr>
          <w:b/>
          <w:lang w:eastAsia="lt-LT"/>
        </w:rPr>
        <w:t>2)</w:t>
      </w:r>
      <w:r>
        <w:rPr>
          <w:b/>
          <w:lang w:eastAsia="lt-LT"/>
        </w:rPr>
        <w:tab/>
        <w:t>Pareiškėjas nebandė gauti konfidencialios informacijos arba daryti poveikio vertinimą atliekančiai institucijai dabartinio paraiškų vertinimo arba atrankos proceso metu:</w:t>
      </w:r>
    </w:p>
    <w:p w14:paraId="720814E2" w14:textId="77777777" w:rsidR="001C14E5" w:rsidRDefault="001C14E5" w:rsidP="001C14E5">
      <w:pPr>
        <w:ind w:left="720" w:hanging="11"/>
        <w:rPr>
          <w:lang w:eastAsia="lt-LT"/>
        </w:rPr>
      </w:pPr>
      <w:r>
        <w:rPr>
          <w:sz w:val="28"/>
          <w:szCs w:val="28"/>
        </w:rPr>
        <w:t>□</w:t>
      </w:r>
      <w:r>
        <w:rPr>
          <w:lang w:eastAsia="lt-LT"/>
        </w:rPr>
        <w:t xml:space="preserve"> Taip, nebandė</w:t>
      </w:r>
    </w:p>
    <w:p w14:paraId="3B160B87" w14:textId="77777777" w:rsidR="001C14E5" w:rsidRDefault="001C14E5" w:rsidP="001C14E5">
      <w:pPr>
        <w:ind w:left="720" w:hanging="11"/>
        <w:rPr>
          <w:lang w:eastAsia="lt-LT"/>
        </w:rPr>
      </w:pPr>
      <w:r>
        <w:rPr>
          <w:sz w:val="28"/>
          <w:szCs w:val="28"/>
        </w:rPr>
        <w:t>□</w:t>
      </w:r>
      <w:r>
        <w:rPr>
          <w:lang w:eastAsia="lt-LT"/>
        </w:rPr>
        <w:t xml:space="preserve"> Ne, bandė</w:t>
      </w:r>
    </w:p>
    <w:p w14:paraId="57C50366" w14:textId="77777777" w:rsidR="001C14E5" w:rsidRDefault="001C14E5" w:rsidP="001C14E5">
      <w:pPr>
        <w:ind w:left="720" w:hanging="11"/>
        <w:rPr>
          <w:lang w:eastAsia="lt-LT"/>
        </w:rPr>
      </w:pPr>
      <w:r>
        <w:rPr>
          <w:lang w:eastAsia="lt-LT"/>
        </w:rPr>
        <w:lastRenderedPageBreak/>
        <w:t>Komentarai: ____________________________________________________________________</w:t>
      </w:r>
    </w:p>
    <w:p w14:paraId="3C20333A" w14:textId="77777777" w:rsidR="001C14E5" w:rsidRDefault="001C14E5" w:rsidP="001C14E5">
      <w:pPr>
        <w:ind w:left="720" w:hanging="11"/>
        <w:rPr>
          <w:rFonts w:eastAsia="Calibri"/>
          <w:i/>
        </w:rPr>
      </w:pPr>
      <w:r>
        <w:rPr>
          <w:rFonts w:eastAsia="Calibri"/>
          <w:i/>
        </w:rPr>
        <w:t>(Privaloma pildyti tik atsakius „Ne, bandė“, t. y. nurodomos faktinės aplinkybės.)</w:t>
      </w:r>
    </w:p>
    <w:p w14:paraId="3A5A0360" w14:textId="77777777" w:rsidR="001C14E5" w:rsidRDefault="001C14E5" w:rsidP="001C14E5">
      <w:pPr>
        <w:ind w:left="720" w:hanging="11"/>
        <w:rPr>
          <w:rFonts w:eastAsia="Calibri"/>
          <w:i/>
        </w:rPr>
      </w:pPr>
    </w:p>
    <w:p w14:paraId="2A404268" w14:textId="77777777" w:rsidR="001C14E5" w:rsidRDefault="001C14E5" w:rsidP="001C14E5">
      <w:pPr>
        <w:keepNext/>
        <w:ind w:left="928" w:hanging="360"/>
        <w:rPr>
          <w:rFonts w:eastAsia="Calibri"/>
          <w:i/>
        </w:rPr>
      </w:pPr>
      <w:r>
        <w:rPr>
          <w:rFonts w:eastAsia="Calibri"/>
          <w:b/>
        </w:rPr>
        <w:t>3)</w:t>
      </w:r>
      <w:r>
        <w:rPr>
          <w:rFonts w:eastAsia="Calibri"/>
          <w:b/>
        </w:rPr>
        <w:tab/>
        <w:t>Projekto tinkamumo finansuoti vertinimo metu nustatytos</w:t>
      </w:r>
      <w:r>
        <w:rPr>
          <w:rFonts w:eastAsia="Calibri"/>
          <w:b/>
          <w:lang w:eastAsia="lt-LT"/>
        </w:rPr>
        <w:t xml:space="preserve"> projekto</w:t>
      </w:r>
      <w:r>
        <w:rPr>
          <w:rFonts w:eastAsia="Calibri"/>
          <w:lang w:eastAsia="lt-LT"/>
        </w:rPr>
        <w:t xml:space="preserve"> </w:t>
      </w:r>
      <w:r>
        <w:rPr>
          <w:rFonts w:eastAsia="Calibri"/>
          <w:b/>
          <w:lang w:eastAsia="lt-LT"/>
        </w:rPr>
        <w:t>tinkamos finansuoti ir tinkamos deklaruoti Europos Komisijai  (toliau – EK) išlaidos:</w:t>
      </w:r>
    </w:p>
    <w:tbl>
      <w:tblPr>
        <w:tblW w:w="4800" w:type="pct"/>
        <w:tblInd w:w="466" w:type="dxa"/>
        <w:tblLayout w:type="fixed"/>
        <w:tblCellMar>
          <w:left w:w="40" w:type="dxa"/>
          <w:right w:w="40" w:type="dxa"/>
        </w:tblCellMar>
        <w:tblLook w:val="04A0" w:firstRow="1" w:lastRow="0" w:firstColumn="1" w:lastColumn="0" w:noHBand="0" w:noVBand="1"/>
      </w:tblPr>
      <w:tblGrid>
        <w:gridCol w:w="2421"/>
        <w:gridCol w:w="1424"/>
        <w:gridCol w:w="1569"/>
        <w:gridCol w:w="1569"/>
        <w:gridCol w:w="1570"/>
        <w:gridCol w:w="1711"/>
        <w:gridCol w:w="1711"/>
        <w:gridCol w:w="1498"/>
        <w:gridCol w:w="1573"/>
      </w:tblGrid>
      <w:tr w:rsidR="001C14E5" w14:paraId="1E0C4DD2" w14:textId="77777777" w:rsidTr="001C14E5">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hideMark/>
          </w:tcPr>
          <w:p w14:paraId="7E406306" w14:textId="77777777" w:rsidR="001C14E5" w:rsidRDefault="001C14E5">
            <w:pPr>
              <w:ind w:right="57"/>
              <w:rPr>
                <w:rFonts w:eastAsia="Calibri"/>
                <w:b/>
              </w:rPr>
            </w:pPr>
            <w:r>
              <w:rPr>
                <w:rFonts w:eastAsia="Calibri"/>
                <w:b/>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hideMark/>
          </w:tcPr>
          <w:p w14:paraId="0723D5D1" w14:textId="77777777" w:rsidR="001C14E5" w:rsidRDefault="001C14E5">
            <w:pPr>
              <w:ind w:firstLine="720"/>
              <w:jc w:val="center"/>
              <w:rPr>
                <w:rFonts w:eastAsia="Calibri"/>
                <w:b/>
              </w:rPr>
            </w:pPr>
            <w:r>
              <w:rPr>
                <w:rFonts w:eastAsia="Calibri"/>
                <w:b/>
              </w:rPr>
              <w:t>Didžiausia galima projekto tinkamų finansuoti išlaidų suma:</w:t>
            </w:r>
          </w:p>
        </w:tc>
        <w:tc>
          <w:tcPr>
            <w:tcW w:w="1634" w:type="dxa"/>
            <w:vMerge w:val="restart"/>
            <w:tcBorders>
              <w:top w:val="single" w:sz="6" w:space="0" w:color="auto"/>
              <w:left w:val="single" w:sz="6" w:space="0" w:color="auto"/>
              <w:bottom w:val="single" w:sz="6" w:space="0" w:color="auto"/>
              <w:right w:val="single" w:sz="6" w:space="0" w:color="auto"/>
            </w:tcBorders>
            <w:vAlign w:val="center"/>
            <w:hideMark/>
          </w:tcPr>
          <w:p w14:paraId="04CE777D" w14:textId="77777777" w:rsidR="001C14E5" w:rsidRDefault="001C14E5">
            <w:pPr>
              <w:rPr>
                <w:rFonts w:eastAsia="Calibri"/>
                <w:b/>
              </w:rPr>
            </w:pPr>
            <w:r>
              <w:rPr>
                <w:rFonts w:eastAsia="Calibri"/>
                <w:b/>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hideMark/>
          </w:tcPr>
          <w:p w14:paraId="7FCAB19A" w14:textId="77777777" w:rsidR="001C14E5" w:rsidRDefault="001C14E5">
            <w:pPr>
              <w:jc w:val="center"/>
              <w:rPr>
                <w:rFonts w:eastAsia="Calibri"/>
                <w:b/>
              </w:rPr>
            </w:pPr>
            <w:r>
              <w:rPr>
                <w:rFonts w:eastAsia="Calibri"/>
                <w:b/>
              </w:rPr>
              <w:t>Tinkamos deklaruoti EK išlaidos</w:t>
            </w:r>
          </w:p>
        </w:tc>
      </w:tr>
      <w:tr w:rsidR="001C14E5" w14:paraId="21375985" w14:textId="77777777" w:rsidTr="001C14E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hideMark/>
          </w:tcPr>
          <w:p w14:paraId="591221EB" w14:textId="77777777" w:rsidR="001C14E5" w:rsidRDefault="001C14E5">
            <w:pPr>
              <w:rPr>
                <w:rFonts w:eastAsia="Calibri"/>
                <w:b/>
              </w:rPr>
            </w:pPr>
          </w:p>
        </w:tc>
        <w:tc>
          <w:tcPr>
            <w:tcW w:w="1360" w:type="dxa"/>
            <w:vMerge w:val="restart"/>
            <w:tcBorders>
              <w:top w:val="single" w:sz="6" w:space="0" w:color="auto"/>
              <w:left w:val="single" w:sz="6" w:space="0" w:color="auto"/>
              <w:bottom w:val="single" w:sz="6" w:space="0" w:color="auto"/>
              <w:right w:val="single" w:sz="6" w:space="0" w:color="auto"/>
            </w:tcBorders>
            <w:vAlign w:val="center"/>
            <w:hideMark/>
          </w:tcPr>
          <w:p w14:paraId="27AC09CB" w14:textId="77777777" w:rsidR="001C14E5" w:rsidRDefault="001C14E5">
            <w:pPr>
              <w:rPr>
                <w:rFonts w:eastAsia="Calibri"/>
                <w:b/>
              </w:rPr>
            </w:pPr>
            <w:r>
              <w:rPr>
                <w:rFonts w:eastAsia="Calibri"/>
                <w:b/>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hideMark/>
          </w:tcPr>
          <w:p w14:paraId="0E0066EC" w14:textId="77777777" w:rsidR="001C14E5" w:rsidRDefault="001C14E5">
            <w:pPr>
              <w:ind w:firstLine="720"/>
              <w:jc w:val="center"/>
              <w:rPr>
                <w:rFonts w:eastAsia="Calibri"/>
                <w:b/>
              </w:rPr>
            </w:pPr>
            <w:r>
              <w:rPr>
                <w:rFonts w:eastAsia="Calibri"/>
                <w:b/>
              </w:rPr>
              <w:t>Iš jų:</w:t>
            </w:r>
          </w:p>
        </w:tc>
        <w:tc>
          <w:tcPr>
            <w:tcW w:w="1634" w:type="dxa"/>
            <w:vMerge/>
            <w:tcBorders>
              <w:top w:val="single" w:sz="6" w:space="0" w:color="auto"/>
              <w:left w:val="single" w:sz="6" w:space="0" w:color="auto"/>
              <w:bottom w:val="single" w:sz="6" w:space="0" w:color="auto"/>
              <w:right w:val="single" w:sz="6" w:space="0" w:color="auto"/>
            </w:tcBorders>
            <w:vAlign w:val="center"/>
            <w:hideMark/>
          </w:tcPr>
          <w:p w14:paraId="40792BB9" w14:textId="77777777" w:rsidR="001C14E5" w:rsidRDefault="001C14E5">
            <w:pPr>
              <w:rPr>
                <w:rFonts w:eastAsia="Calibri"/>
                <w:b/>
              </w:rPr>
            </w:pP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14:paraId="038F36B2" w14:textId="77777777" w:rsidR="001C14E5" w:rsidRDefault="001C14E5">
            <w:pPr>
              <w:rPr>
                <w:rFonts w:eastAsia="Calibri"/>
                <w:b/>
              </w:rPr>
            </w:pPr>
            <w:r>
              <w:rPr>
                <w:rFonts w:eastAsia="Calibri"/>
                <w:b/>
              </w:rPr>
              <w:t>Didžiausia EK tinkamų deklaruoti išlaidų suma, Eur</w:t>
            </w:r>
          </w:p>
        </w:tc>
        <w:tc>
          <w:tcPr>
            <w:tcW w:w="1502" w:type="dxa"/>
            <w:vMerge w:val="restart"/>
            <w:tcBorders>
              <w:top w:val="single" w:sz="4" w:space="0" w:color="auto"/>
              <w:left w:val="single" w:sz="4" w:space="0" w:color="auto"/>
              <w:bottom w:val="single" w:sz="4" w:space="0" w:color="auto"/>
              <w:right w:val="single" w:sz="4" w:space="0" w:color="auto"/>
            </w:tcBorders>
            <w:vAlign w:val="center"/>
            <w:hideMark/>
          </w:tcPr>
          <w:p w14:paraId="28320004" w14:textId="77777777" w:rsidR="001C14E5" w:rsidRDefault="001C14E5">
            <w:pPr>
              <w:rPr>
                <w:rFonts w:eastAsia="Calibri"/>
                <w:b/>
              </w:rPr>
            </w:pPr>
            <w:r>
              <w:rPr>
                <w:rFonts w:eastAsia="Calibri"/>
                <w:b/>
              </w:rPr>
              <w:t>Dalis nuo tinkamų finansuoti išlaidų, proc.</w:t>
            </w:r>
          </w:p>
        </w:tc>
      </w:tr>
      <w:tr w:rsidR="001C14E5" w14:paraId="06A67BB1" w14:textId="77777777" w:rsidTr="001C14E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hideMark/>
          </w:tcPr>
          <w:p w14:paraId="63720267" w14:textId="77777777" w:rsidR="001C14E5" w:rsidRDefault="001C14E5">
            <w:pPr>
              <w:rPr>
                <w:rFonts w:eastAsia="Calibri"/>
                <w:b/>
              </w:rPr>
            </w:pPr>
          </w:p>
        </w:tc>
        <w:tc>
          <w:tcPr>
            <w:tcW w:w="7489" w:type="dxa"/>
            <w:vMerge/>
            <w:tcBorders>
              <w:top w:val="single" w:sz="6" w:space="0" w:color="auto"/>
              <w:left w:val="single" w:sz="6" w:space="0" w:color="auto"/>
              <w:bottom w:val="single" w:sz="6" w:space="0" w:color="auto"/>
              <w:right w:val="single" w:sz="6" w:space="0" w:color="auto"/>
            </w:tcBorders>
            <w:vAlign w:val="center"/>
            <w:hideMark/>
          </w:tcPr>
          <w:p w14:paraId="27D32760" w14:textId="77777777" w:rsidR="001C14E5" w:rsidRDefault="001C14E5">
            <w:pPr>
              <w:rPr>
                <w:rFonts w:eastAsia="Calibri"/>
                <w:b/>
              </w:rPr>
            </w:pPr>
          </w:p>
        </w:tc>
        <w:tc>
          <w:tcPr>
            <w:tcW w:w="1498" w:type="dxa"/>
            <w:tcBorders>
              <w:top w:val="single" w:sz="6" w:space="0" w:color="auto"/>
              <w:left w:val="single" w:sz="6" w:space="0" w:color="auto"/>
              <w:bottom w:val="single" w:sz="6" w:space="0" w:color="auto"/>
              <w:right w:val="single" w:sz="6" w:space="0" w:color="auto"/>
            </w:tcBorders>
            <w:vAlign w:val="center"/>
            <w:hideMark/>
          </w:tcPr>
          <w:p w14:paraId="6A9A4E50" w14:textId="77777777" w:rsidR="001C14E5" w:rsidRDefault="001C14E5">
            <w:pPr>
              <w:ind w:right="104"/>
              <w:rPr>
                <w:rFonts w:eastAsia="Calibri"/>
                <w:b/>
              </w:rPr>
            </w:pPr>
            <w:r>
              <w:rPr>
                <w:rFonts w:eastAsia="Calibri"/>
                <w:b/>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hideMark/>
          </w:tcPr>
          <w:p w14:paraId="3CBB34FF" w14:textId="77777777" w:rsidR="001C14E5" w:rsidRDefault="001C14E5">
            <w:pPr>
              <w:rPr>
                <w:rFonts w:eastAsia="Calibri"/>
                <w:b/>
              </w:rPr>
            </w:pPr>
            <w:r>
              <w:rPr>
                <w:rFonts w:eastAsia="Calibri"/>
                <w:b/>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hideMark/>
          </w:tcPr>
          <w:p w14:paraId="74ECDD9F" w14:textId="77777777" w:rsidR="001C14E5" w:rsidRDefault="001C14E5">
            <w:pPr>
              <w:ind w:right="-57"/>
              <w:rPr>
                <w:rFonts w:eastAsia="Calibri"/>
                <w:b/>
              </w:rPr>
            </w:pPr>
            <w:r>
              <w:rPr>
                <w:rFonts w:eastAsia="Calibri"/>
                <w:b/>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hideMark/>
          </w:tcPr>
          <w:p w14:paraId="3DFF0570" w14:textId="77777777" w:rsidR="001C14E5" w:rsidRDefault="001C14E5">
            <w:pPr>
              <w:ind w:left="-57" w:right="-57" w:firstLine="22"/>
              <w:rPr>
                <w:rFonts w:eastAsia="Calibri"/>
                <w:b/>
              </w:rPr>
            </w:pPr>
            <w:r>
              <w:rPr>
                <w:rFonts w:eastAsia="Calibri"/>
                <w:b/>
              </w:rPr>
              <w:t>Dalis nuo tinkamų finansuoti išlaidų, proc.</w:t>
            </w:r>
          </w:p>
        </w:tc>
        <w:tc>
          <w:tcPr>
            <w:tcW w:w="1634" w:type="dxa"/>
            <w:vMerge/>
            <w:tcBorders>
              <w:top w:val="single" w:sz="6" w:space="0" w:color="auto"/>
              <w:left w:val="single" w:sz="6" w:space="0" w:color="auto"/>
              <w:bottom w:val="single" w:sz="6" w:space="0" w:color="auto"/>
              <w:right w:val="single" w:sz="6" w:space="0" w:color="auto"/>
            </w:tcBorders>
            <w:vAlign w:val="center"/>
            <w:hideMark/>
          </w:tcPr>
          <w:p w14:paraId="7B806A15" w14:textId="77777777" w:rsidR="001C14E5" w:rsidRDefault="001C14E5">
            <w:pPr>
              <w:rPr>
                <w:rFonts w:eastAsia="Calibri"/>
                <w:b/>
              </w:rPr>
            </w:pPr>
          </w:p>
        </w:tc>
        <w:tc>
          <w:tcPr>
            <w:tcW w:w="2932" w:type="dxa"/>
            <w:vMerge/>
            <w:tcBorders>
              <w:top w:val="single" w:sz="4" w:space="0" w:color="auto"/>
              <w:left w:val="single" w:sz="4" w:space="0" w:color="auto"/>
              <w:bottom w:val="single" w:sz="4" w:space="0" w:color="auto"/>
              <w:right w:val="single" w:sz="4" w:space="0" w:color="auto"/>
            </w:tcBorders>
            <w:vAlign w:val="center"/>
            <w:hideMark/>
          </w:tcPr>
          <w:p w14:paraId="0872A403" w14:textId="77777777" w:rsidR="001C14E5" w:rsidRDefault="001C14E5">
            <w:pPr>
              <w:rPr>
                <w:rFonts w:eastAsia="Calibri"/>
                <w:b/>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310ACEA6" w14:textId="77777777" w:rsidR="001C14E5" w:rsidRDefault="001C14E5">
            <w:pPr>
              <w:rPr>
                <w:rFonts w:eastAsia="Calibri"/>
                <w:b/>
              </w:rPr>
            </w:pPr>
          </w:p>
        </w:tc>
      </w:tr>
      <w:tr w:rsidR="001C14E5" w14:paraId="5512E79B" w14:textId="77777777" w:rsidTr="001C14E5">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BE3F06B" w14:textId="77777777" w:rsidR="001C14E5" w:rsidRDefault="001C14E5">
            <w:pPr>
              <w:jc w:val="center"/>
              <w:rPr>
                <w:rFonts w:eastAsia="Calibri"/>
              </w:rPr>
            </w:pPr>
            <w:r>
              <w:rPr>
                <w:rFonts w:eastAsia="Calibri"/>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28B1EC6" w14:textId="77777777" w:rsidR="001C14E5" w:rsidRDefault="001C14E5">
            <w:pPr>
              <w:ind w:firstLine="9"/>
              <w:jc w:val="center"/>
              <w:rPr>
                <w:rFonts w:eastAsia="Calibri"/>
              </w:rPr>
            </w:pPr>
            <w:r>
              <w:rPr>
                <w:rFonts w:eastAsia="Calibri"/>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E286CF8" w14:textId="77777777" w:rsidR="001C14E5" w:rsidRDefault="001C14E5">
            <w:pPr>
              <w:ind w:left="-57" w:right="-57" w:hanging="22"/>
              <w:jc w:val="center"/>
              <w:rPr>
                <w:rFonts w:eastAsia="Calibri"/>
              </w:rPr>
            </w:pPr>
            <w:r>
              <w:rPr>
                <w:rFonts w:eastAsia="Calibri"/>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FE9342C" w14:textId="77777777" w:rsidR="001C14E5" w:rsidRDefault="001C14E5">
            <w:pPr>
              <w:ind w:left="-57" w:right="-57" w:firstLine="43"/>
              <w:jc w:val="center"/>
              <w:rPr>
                <w:rFonts w:eastAsia="Calibri"/>
              </w:rPr>
            </w:pPr>
            <w:r>
              <w:rPr>
                <w:rFonts w:eastAsia="Calibri"/>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08339CE" w14:textId="77777777" w:rsidR="001C14E5" w:rsidRDefault="001C14E5">
            <w:pPr>
              <w:ind w:left="-57" w:right="-57" w:hanging="33"/>
              <w:jc w:val="center"/>
              <w:rPr>
                <w:rFonts w:eastAsia="Calibri"/>
              </w:rPr>
            </w:pPr>
            <w:r>
              <w:rPr>
                <w:rFonts w:eastAsia="Calibri"/>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54D41B1" w14:textId="77777777" w:rsidR="001C14E5" w:rsidRDefault="001C14E5">
            <w:pPr>
              <w:ind w:left="-57" w:right="-57" w:firstLine="22"/>
              <w:jc w:val="center"/>
              <w:rPr>
                <w:rFonts w:eastAsia="Calibri"/>
              </w:rPr>
            </w:pPr>
            <w:r>
              <w:rPr>
                <w:rFonts w:eastAsia="Calibri"/>
              </w:rPr>
              <w:t>6=(5/2)*100</w:t>
            </w:r>
          </w:p>
        </w:tc>
        <w:tc>
          <w:tcPr>
            <w:tcW w:w="1634"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3FDE036F" w14:textId="77777777" w:rsidR="001C14E5" w:rsidRDefault="001C14E5">
            <w:pPr>
              <w:ind w:left="-57" w:right="-57" w:hanging="53"/>
              <w:jc w:val="center"/>
              <w:rPr>
                <w:rFonts w:eastAsia="Calibri"/>
              </w:rPr>
            </w:pPr>
            <w:r>
              <w:rPr>
                <w:rFonts w:eastAsia="Calibri"/>
              </w:rPr>
              <w:t>7</w:t>
            </w:r>
          </w:p>
        </w:tc>
        <w:tc>
          <w:tcPr>
            <w:tcW w:w="143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336A05A" w14:textId="77777777" w:rsidR="001C14E5" w:rsidRDefault="001C14E5">
            <w:pPr>
              <w:ind w:left="-57" w:right="-57" w:firstLine="15"/>
              <w:jc w:val="center"/>
              <w:rPr>
                <w:rFonts w:eastAsia="Calibri"/>
              </w:rPr>
            </w:pPr>
            <w:r>
              <w:rPr>
                <w:rFonts w:eastAsia="Calibri"/>
              </w:rPr>
              <w:t>8</w:t>
            </w:r>
          </w:p>
        </w:tc>
        <w:tc>
          <w:tcPr>
            <w:tcW w:w="150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1B26D2C" w14:textId="77777777" w:rsidR="001C14E5" w:rsidRDefault="001C14E5">
            <w:pPr>
              <w:ind w:left="-57" w:right="-57" w:firstLine="4"/>
              <w:jc w:val="center"/>
              <w:rPr>
                <w:rFonts w:eastAsia="Calibri"/>
              </w:rPr>
            </w:pPr>
            <w:r>
              <w:rPr>
                <w:rFonts w:eastAsia="Calibri"/>
              </w:rPr>
              <w:t>9=(8/2)*100</w:t>
            </w:r>
          </w:p>
        </w:tc>
      </w:tr>
      <w:tr w:rsidR="001C14E5" w14:paraId="14E51BCE" w14:textId="77777777" w:rsidTr="001C14E5">
        <w:trPr>
          <w:cantSplit/>
          <w:trHeight w:val="23"/>
        </w:trPr>
        <w:tc>
          <w:tcPr>
            <w:tcW w:w="2312" w:type="dxa"/>
            <w:tcBorders>
              <w:top w:val="single" w:sz="6" w:space="0" w:color="auto"/>
              <w:left w:val="single" w:sz="6" w:space="0" w:color="auto"/>
              <w:bottom w:val="single" w:sz="6" w:space="0" w:color="auto"/>
              <w:right w:val="single" w:sz="6" w:space="0" w:color="auto"/>
            </w:tcBorders>
          </w:tcPr>
          <w:p w14:paraId="514C0F1B" w14:textId="77777777" w:rsidR="001C14E5" w:rsidRDefault="001C14E5">
            <w:pPr>
              <w:ind w:firstLine="720"/>
              <w:rPr>
                <w:rFonts w:eastAsia="Calibri"/>
              </w:rPr>
            </w:pPr>
          </w:p>
        </w:tc>
        <w:tc>
          <w:tcPr>
            <w:tcW w:w="1360" w:type="dxa"/>
            <w:tcBorders>
              <w:top w:val="single" w:sz="6" w:space="0" w:color="auto"/>
              <w:left w:val="single" w:sz="6" w:space="0" w:color="auto"/>
              <w:bottom w:val="single" w:sz="6" w:space="0" w:color="auto"/>
              <w:right w:val="single" w:sz="6" w:space="0" w:color="auto"/>
            </w:tcBorders>
          </w:tcPr>
          <w:p w14:paraId="6DEC6AED" w14:textId="77777777" w:rsidR="001C14E5" w:rsidRDefault="001C14E5">
            <w:pPr>
              <w:ind w:firstLine="720"/>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21CF0A6C" w14:textId="77777777" w:rsidR="001C14E5" w:rsidRDefault="001C14E5">
            <w:pPr>
              <w:ind w:firstLine="720"/>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1ECFA2AF" w14:textId="77777777" w:rsidR="001C14E5" w:rsidRDefault="001C14E5">
            <w:pPr>
              <w:ind w:firstLine="720"/>
              <w:rPr>
                <w:rFonts w:eastAsia="Calibri"/>
              </w:rPr>
            </w:pPr>
          </w:p>
        </w:tc>
        <w:tc>
          <w:tcPr>
            <w:tcW w:w="1499" w:type="dxa"/>
            <w:tcBorders>
              <w:top w:val="single" w:sz="6" w:space="0" w:color="auto"/>
              <w:left w:val="single" w:sz="6" w:space="0" w:color="auto"/>
              <w:bottom w:val="single" w:sz="6" w:space="0" w:color="auto"/>
              <w:right w:val="single" w:sz="6" w:space="0" w:color="auto"/>
            </w:tcBorders>
          </w:tcPr>
          <w:p w14:paraId="1EA0D810" w14:textId="77777777" w:rsidR="001C14E5" w:rsidRDefault="001C14E5">
            <w:pPr>
              <w:ind w:firstLine="720"/>
              <w:rPr>
                <w:rFonts w:eastAsia="Calibri"/>
                <w:lang w:eastAsia="lt-LT"/>
              </w:rPr>
            </w:pPr>
          </w:p>
        </w:tc>
        <w:tc>
          <w:tcPr>
            <w:tcW w:w="1634" w:type="dxa"/>
            <w:tcBorders>
              <w:top w:val="single" w:sz="6" w:space="0" w:color="auto"/>
              <w:left w:val="single" w:sz="6" w:space="0" w:color="auto"/>
              <w:bottom w:val="single" w:sz="6" w:space="0" w:color="auto"/>
              <w:right w:val="single" w:sz="6" w:space="0" w:color="auto"/>
            </w:tcBorders>
          </w:tcPr>
          <w:p w14:paraId="1B8D920A" w14:textId="77777777" w:rsidR="001C14E5" w:rsidRDefault="001C14E5">
            <w:pPr>
              <w:ind w:firstLine="720"/>
              <w:rPr>
                <w:rFonts w:eastAsia="Calibri"/>
              </w:rPr>
            </w:pPr>
          </w:p>
        </w:tc>
        <w:tc>
          <w:tcPr>
            <w:tcW w:w="1634" w:type="dxa"/>
            <w:tcBorders>
              <w:top w:val="single" w:sz="6" w:space="0" w:color="auto"/>
              <w:left w:val="single" w:sz="6" w:space="0" w:color="auto"/>
              <w:bottom w:val="single" w:sz="6" w:space="0" w:color="auto"/>
              <w:right w:val="single" w:sz="4" w:space="0" w:color="auto"/>
            </w:tcBorders>
          </w:tcPr>
          <w:p w14:paraId="21285443" w14:textId="77777777" w:rsidR="001C14E5" w:rsidRDefault="001C14E5">
            <w:pPr>
              <w:ind w:firstLine="720"/>
              <w:rPr>
                <w:rFonts w:eastAsia="Calibri"/>
                <w:lang w:eastAsia="lt-LT"/>
              </w:rPr>
            </w:pPr>
          </w:p>
        </w:tc>
        <w:tc>
          <w:tcPr>
            <w:tcW w:w="1430" w:type="dxa"/>
            <w:tcBorders>
              <w:top w:val="single" w:sz="4" w:space="0" w:color="auto"/>
              <w:left w:val="single" w:sz="4" w:space="0" w:color="auto"/>
              <w:bottom w:val="single" w:sz="4" w:space="0" w:color="auto"/>
              <w:right w:val="single" w:sz="4" w:space="0" w:color="auto"/>
            </w:tcBorders>
          </w:tcPr>
          <w:p w14:paraId="233564E2" w14:textId="77777777" w:rsidR="001C14E5" w:rsidRDefault="001C14E5">
            <w:pPr>
              <w:ind w:firstLine="720"/>
              <w:rPr>
                <w:rFonts w:eastAsia="Calibri"/>
                <w:lang w:eastAsia="lt-LT"/>
              </w:rPr>
            </w:pPr>
          </w:p>
        </w:tc>
        <w:tc>
          <w:tcPr>
            <w:tcW w:w="1502" w:type="dxa"/>
            <w:tcBorders>
              <w:top w:val="single" w:sz="4" w:space="0" w:color="auto"/>
              <w:left w:val="single" w:sz="4" w:space="0" w:color="auto"/>
              <w:bottom w:val="single" w:sz="4" w:space="0" w:color="auto"/>
              <w:right w:val="single" w:sz="4" w:space="0" w:color="auto"/>
            </w:tcBorders>
          </w:tcPr>
          <w:p w14:paraId="526C0413" w14:textId="77777777" w:rsidR="001C14E5" w:rsidRDefault="001C14E5">
            <w:pPr>
              <w:ind w:firstLine="720"/>
              <w:rPr>
                <w:rFonts w:eastAsia="Calibri"/>
              </w:rPr>
            </w:pPr>
          </w:p>
        </w:tc>
      </w:tr>
    </w:tbl>
    <w:p w14:paraId="34686B94" w14:textId="77777777" w:rsidR="001C14E5" w:rsidRDefault="001C14E5" w:rsidP="001C14E5">
      <w:pPr>
        <w:ind w:firstLine="426"/>
        <w:rPr>
          <w:rFonts w:eastAsia="Calibri"/>
          <w:b/>
          <w:szCs w:val="20"/>
        </w:rPr>
      </w:pPr>
      <w:r>
        <w:rPr>
          <w:rFonts w:eastAsia="Calibri"/>
          <w:b/>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1"/>
      </w:tblGrid>
      <w:tr w:rsidR="001C14E5" w14:paraId="39FFAFB5" w14:textId="77777777" w:rsidTr="001C14E5">
        <w:tc>
          <w:tcPr>
            <w:tcW w:w="14451" w:type="dxa"/>
            <w:tcBorders>
              <w:top w:val="single" w:sz="4" w:space="0" w:color="auto"/>
              <w:left w:val="single" w:sz="4" w:space="0" w:color="auto"/>
              <w:bottom w:val="single" w:sz="4" w:space="0" w:color="auto"/>
              <w:right w:val="single" w:sz="4" w:space="0" w:color="auto"/>
            </w:tcBorders>
            <w:hideMark/>
          </w:tcPr>
          <w:p w14:paraId="24F3DA05" w14:textId="77777777" w:rsidR="001C14E5" w:rsidRDefault="001C14E5">
            <w:pPr>
              <w:ind w:firstLine="720"/>
              <w:rPr>
                <w:rFonts w:eastAsia="Calibri"/>
                <w:i/>
              </w:rPr>
            </w:pPr>
            <w:r>
              <w:rPr>
                <w:rFonts w:eastAsia="Calibri"/>
                <w:i/>
              </w:rPr>
              <w:t xml:space="preserve">(Šiame laukelyje pagal poreikį gali būti įrašomos papildomos sąlygos, kurias įgyvendinančioji institucija, atsižvelgdama į projekto rizikingumą, siūlo įtraukti į projekto sutartį.) </w:t>
            </w:r>
          </w:p>
        </w:tc>
      </w:tr>
    </w:tbl>
    <w:p w14:paraId="21048DF2" w14:textId="77777777" w:rsidR="001C14E5" w:rsidRDefault="001C14E5" w:rsidP="001C14E5">
      <w:pPr>
        <w:rPr>
          <w:rFonts w:eastAsia="Times New Roman"/>
          <w:szCs w:val="20"/>
        </w:rPr>
      </w:pPr>
    </w:p>
    <w:p w14:paraId="46C63290" w14:textId="77777777" w:rsidR="001C14E5" w:rsidRDefault="001C14E5" w:rsidP="001C14E5">
      <w:pPr>
        <w:tabs>
          <w:tab w:val="left" w:pos="9639"/>
        </w:tabs>
        <w:ind w:firstLine="124"/>
        <w:rPr>
          <w:rFonts w:eastAsia="Calibri"/>
        </w:rPr>
      </w:pPr>
      <w:r>
        <w:rPr>
          <w:rFonts w:eastAsia="Calibri"/>
        </w:rPr>
        <w:t>____________________________________                              ______________________</w:t>
      </w:r>
      <w:r>
        <w:rPr>
          <w:rFonts w:eastAsia="Calibri"/>
        </w:rPr>
        <w:tab/>
        <w:t xml:space="preserve">              ___________________________</w:t>
      </w:r>
    </w:p>
    <w:p w14:paraId="3C8E9A40" w14:textId="77777777" w:rsidR="001C14E5" w:rsidRDefault="001C14E5" w:rsidP="001C14E5">
      <w:pPr>
        <w:tabs>
          <w:tab w:val="center" w:pos="10800"/>
        </w:tabs>
        <w:ind w:left="426" w:firstLine="720"/>
        <w:rPr>
          <w:rFonts w:eastAsia="Calibri"/>
        </w:rPr>
      </w:pPr>
      <w:r>
        <w:rPr>
          <w:rFonts w:eastAsia="Calibri"/>
        </w:rPr>
        <w:t xml:space="preserve">(paraiškos vertinimą atlikusios institucijos atsakingo </w:t>
      </w:r>
    </w:p>
    <w:p w14:paraId="45C05E38" w14:textId="77777777" w:rsidR="001C14E5" w:rsidRDefault="001C14E5" w:rsidP="001C14E5">
      <w:pPr>
        <w:tabs>
          <w:tab w:val="center" w:pos="10800"/>
        </w:tabs>
        <w:ind w:left="426" w:firstLine="720"/>
        <w:rPr>
          <w:rFonts w:eastAsia="Calibri"/>
        </w:rPr>
      </w:pPr>
      <w:r>
        <w:rPr>
          <w:rFonts w:eastAsia="Calibri"/>
        </w:rPr>
        <w:t xml:space="preserve">asmens pareigų pavadinimas)                                                              (data) </w:t>
      </w:r>
      <w:r>
        <w:rPr>
          <w:rFonts w:eastAsia="Calibri"/>
        </w:rPr>
        <w:tab/>
        <w:t xml:space="preserve">                (vardas ir pavardė, parašas, jei pildoma popierinė versija)</w:t>
      </w:r>
    </w:p>
    <w:p w14:paraId="16F51CB9" w14:textId="69EDC5DE" w:rsidR="00FA315A" w:rsidRDefault="00FA315A">
      <w:pPr>
        <w:rPr>
          <w:lang w:eastAsia="lt-LT"/>
        </w:rPr>
      </w:pPr>
    </w:p>
    <w:p w14:paraId="5C22DB4A" w14:textId="77777777" w:rsidR="00F13C80" w:rsidRDefault="00F13C80">
      <w:pPr>
        <w:rPr>
          <w:lang w:eastAsia="lt-LT"/>
        </w:rPr>
        <w:sectPr w:rsidR="00F13C80" w:rsidSect="001C14E5">
          <w:pgSz w:w="16838" w:h="11906" w:orient="landscape"/>
          <w:pgMar w:top="1134" w:right="536" w:bottom="567" w:left="709" w:header="567" w:footer="567" w:gutter="0"/>
          <w:cols w:space="1296"/>
          <w:titlePg/>
          <w:docGrid w:linePitch="360"/>
        </w:sectPr>
      </w:pPr>
    </w:p>
    <w:p w14:paraId="1638F519" w14:textId="77777777" w:rsidR="00F13C80" w:rsidRDefault="00F13C80" w:rsidP="00F13C80">
      <w:pPr>
        <w:ind w:left="8080"/>
        <w:rPr>
          <w:rFonts w:eastAsia="Calibri"/>
        </w:rPr>
      </w:pPr>
      <w:r w:rsidRPr="00444C0B">
        <w:lastRenderedPageBreak/>
        <w:t>2014–2020 metų Europos Sąjungos fondų investicijų veiksmų programos 13 prioriteto „</w:t>
      </w:r>
      <w:r w:rsidRPr="00612870">
        <w:t>Veiksmų, skirtų COVID-19 pandemijos sukeltai krizei įveikti, skatinimas ir pasirengimas aplinką tausojančiam, skaitmeniniam ir tvariam ekonomikos atgaivinimui</w:t>
      </w:r>
      <w:r>
        <w:t>“</w:t>
      </w:r>
      <w:r w:rsidRPr="00444C0B">
        <w:t xml:space="preserve"> </w:t>
      </w:r>
      <w:r w:rsidRPr="00C4652A">
        <w:t>priemonės Nr.</w:t>
      </w:r>
      <w:r>
        <w:t> </w:t>
      </w:r>
      <w:r w:rsidRPr="00C4652A">
        <w:t>13.1.1.-LVPA-V-308 „Paskatos dizaino kūrėjams: „Dizaino sparnai“ projektų finansavimo sąlygų apraš</w:t>
      </w:r>
      <w:r>
        <w:t>o Nr. 1</w:t>
      </w:r>
      <w:r>
        <w:rPr>
          <w:rFonts w:eastAsia="Calibri"/>
        </w:rPr>
        <w:t xml:space="preserve"> </w:t>
      </w:r>
    </w:p>
    <w:p w14:paraId="221F80E6" w14:textId="77777777" w:rsidR="00F13C80" w:rsidRPr="00822E88" w:rsidRDefault="00F13C80" w:rsidP="00F13C80">
      <w:pPr>
        <w:ind w:left="8080"/>
        <w:rPr>
          <w:rFonts w:eastAsia="Calibri"/>
        </w:rPr>
      </w:pPr>
      <w:r>
        <w:rPr>
          <w:rFonts w:eastAsia="Calibri"/>
        </w:rPr>
        <w:t>2</w:t>
      </w:r>
      <w:r>
        <w:rPr>
          <w:lang w:eastAsia="lt-LT"/>
        </w:rPr>
        <w:t xml:space="preserve"> priedas</w:t>
      </w:r>
      <w:r>
        <w:rPr>
          <w:rFonts w:eastAsia="Calibri"/>
          <w:b/>
        </w:rPr>
        <w:t xml:space="preserve"> </w:t>
      </w:r>
    </w:p>
    <w:p w14:paraId="2DA0AF9A" w14:textId="77777777" w:rsidR="00F13C80" w:rsidRDefault="00F13C80" w:rsidP="00F13C80">
      <w:pPr>
        <w:ind w:left="8789"/>
        <w:rPr>
          <w:rFonts w:eastAsia="Calibri"/>
        </w:rPr>
      </w:pPr>
    </w:p>
    <w:p w14:paraId="087D7BB1" w14:textId="77777777" w:rsidR="00F13C80" w:rsidRDefault="00F13C80" w:rsidP="00F13C80">
      <w:pPr>
        <w:jc w:val="center"/>
        <w:rPr>
          <w:b/>
          <w:color w:val="000000"/>
        </w:rPr>
      </w:pPr>
      <w:r>
        <w:rPr>
          <w:b/>
          <w:color w:val="000000"/>
        </w:rPr>
        <w:t xml:space="preserve">(Projektų atitikties </w:t>
      </w:r>
      <w:r>
        <w:rPr>
          <w:b/>
          <w:i/>
          <w:color w:val="000000"/>
        </w:rPr>
        <w:t xml:space="preserve">de </w:t>
      </w:r>
      <w:proofErr w:type="spellStart"/>
      <w:r>
        <w:rPr>
          <w:b/>
          <w:i/>
          <w:color w:val="000000"/>
        </w:rPr>
        <w:t>minimis</w:t>
      </w:r>
      <w:proofErr w:type="spellEnd"/>
      <w:r>
        <w:rPr>
          <w:b/>
          <w:i/>
          <w:color w:val="000000"/>
        </w:rPr>
        <w:t xml:space="preserve"> </w:t>
      </w:r>
      <w:r>
        <w:rPr>
          <w:b/>
          <w:color w:val="000000"/>
        </w:rPr>
        <w:t>pagalbos taisyklėms patikros lapo forma)</w:t>
      </w:r>
    </w:p>
    <w:p w14:paraId="50FEF97C" w14:textId="77777777" w:rsidR="00F13C80" w:rsidRDefault="00F13C80" w:rsidP="00F13C80">
      <w:pPr>
        <w:ind w:firstLine="720"/>
        <w:jc w:val="center"/>
        <w:rPr>
          <w:b/>
          <w:caps/>
          <w:color w:val="000000"/>
        </w:rPr>
      </w:pPr>
    </w:p>
    <w:p w14:paraId="60B5EF20" w14:textId="77777777" w:rsidR="00F13C80" w:rsidRDefault="00F13C80" w:rsidP="00F13C80">
      <w:pPr>
        <w:jc w:val="center"/>
        <w:rPr>
          <w:b/>
          <w:caps/>
          <w:color w:val="000000"/>
        </w:rPr>
      </w:pPr>
      <w:r>
        <w:rPr>
          <w:b/>
          <w:caps/>
          <w:color w:val="000000"/>
        </w:rPr>
        <w:t xml:space="preserve">PROJEKTŲ ATITIKTIES </w:t>
      </w:r>
      <w:r>
        <w:rPr>
          <w:b/>
          <w:i/>
          <w:caps/>
          <w:color w:val="000000"/>
        </w:rPr>
        <w:t xml:space="preserve">de minimis </w:t>
      </w:r>
      <w:r>
        <w:rPr>
          <w:b/>
          <w:caps/>
          <w:color w:val="000000"/>
        </w:rPr>
        <w:t>PAGALBOS TAISYKLĖMS Patikros lapas</w:t>
      </w:r>
    </w:p>
    <w:p w14:paraId="3EA379BD" w14:textId="77777777" w:rsidR="00F13C80" w:rsidRDefault="00F13C80" w:rsidP="00F13C80">
      <w:pPr>
        <w:ind w:firstLine="720"/>
        <w:jc w:val="center"/>
        <w:rPr>
          <w:b/>
          <w:caps/>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F13C80" w14:paraId="3A940573" w14:textId="77777777" w:rsidTr="003F5B3D">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20821CB5" w14:textId="77777777" w:rsidR="00F13C80" w:rsidRDefault="00F13C80" w:rsidP="003F5B3D">
            <w:pPr>
              <w:rPr>
                <w:color w:val="000000"/>
              </w:rPr>
            </w:pPr>
            <w:r>
              <w:rPr>
                <w:b/>
                <w:color w:val="000000"/>
              </w:rPr>
              <w:t>1. Finansavimo teisinis pagrindas</w:t>
            </w:r>
          </w:p>
        </w:tc>
      </w:tr>
      <w:tr w:rsidR="00F13C80" w14:paraId="6C4FD61F" w14:textId="77777777" w:rsidTr="003F5B3D">
        <w:tc>
          <w:tcPr>
            <w:tcW w:w="14992" w:type="dxa"/>
            <w:tcBorders>
              <w:top w:val="single" w:sz="4" w:space="0" w:color="auto"/>
              <w:left w:val="single" w:sz="4" w:space="0" w:color="auto"/>
              <w:bottom w:val="single" w:sz="4" w:space="0" w:color="auto"/>
              <w:right w:val="single" w:sz="4" w:space="0" w:color="auto"/>
            </w:tcBorders>
            <w:hideMark/>
          </w:tcPr>
          <w:p w14:paraId="5BA1E15F" w14:textId="77777777" w:rsidR="00F13C80" w:rsidRDefault="00F13C80" w:rsidP="003F5B3D">
            <w:pPr>
              <w:ind w:firstLine="720"/>
              <w:rPr>
                <w:color w:val="000000"/>
              </w:rPr>
            </w:pPr>
            <w:r>
              <w:rPr>
                <w:bCs/>
                <w:color w:val="000000"/>
              </w:rPr>
              <w:t xml:space="preserve">2013 m. gruodžio 18 d. Komisijos reglamentas </w:t>
            </w:r>
            <w:hyperlink r:id="rId32" w:tgtFrame="_blank" w:history="1">
              <w:r>
                <w:rPr>
                  <w:bCs/>
                  <w:color w:val="0000FF" w:themeColor="hyperlink"/>
                  <w:u w:val="single"/>
                </w:rPr>
                <w:t>(ES) Nr. 1407/2013</w:t>
              </w:r>
            </w:hyperlink>
            <w:r>
              <w:rPr>
                <w:bCs/>
                <w:color w:val="000000"/>
              </w:rPr>
              <w:t xml:space="preserve"> dėl Sutarties dėl Europos Sąjungos veikimo 107 ir 108 straipsnių taikymo </w:t>
            </w:r>
            <w:r>
              <w:rPr>
                <w:bCs/>
                <w:i/>
                <w:color w:val="000000"/>
              </w:rPr>
              <w:t xml:space="preserve">de </w:t>
            </w:r>
            <w:proofErr w:type="spellStart"/>
            <w:r>
              <w:rPr>
                <w:bCs/>
                <w:i/>
                <w:color w:val="000000"/>
              </w:rPr>
              <w:t>minimis</w:t>
            </w:r>
            <w:proofErr w:type="spellEnd"/>
            <w:r>
              <w:rPr>
                <w:bCs/>
                <w:color w:val="000000"/>
              </w:rPr>
              <w:t xml:space="preserve"> pagalbai </w:t>
            </w:r>
            <w:r>
              <w:t>su paskutiniais pakeitimais, padarytais</w:t>
            </w:r>
            <w:r>
              <w:rPr>
                <w:rFonts w:ascii="TimesLT" w:hAnsi="TimesLT"/>
              </w:rPr>
              <w:t xml:space="preserve"> </w:t>
            </w:r>
            <w:r>
              <w:t>2020 m. liepos 2 d. Komisijos reglamentu </w:t>
            </w:r>
            <w:hyperlink r:id="rId33" w:tgtFrame="_blank" w:history="1">
              <w:r>
                <w:rPr>
                  <w:color w:val="0000FF" w:themeColor="hyperlink"/>
                  <w:u w:val="single"/>
                </w:rPr>
                <w:t>(ES) 2020/972</w:t>
              </w:r>
            </w:hyperlink>
            <w:r>
              <w:t>.</w:t>
            </w:r>
          </w:p>
        </w:tc>
      </w:tr>
    </w:tbl>
    <w:p w14:paraId="4DD65095" w14:textId="77777777" w:rsidR="00F13C80" w:rsidRDefault="00F13C80" w:rsidP="00F13C80">
      <w:pPr>
        <w:ind w:firstLine="720"/>
        <w:jc w:val="center"/>
        <w:rPr>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F13C80" w14:paraId="361323BB" w14:textId="77777777" w:rsidTr="003F5B3D">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1DE3E92" w14:textId="77777777" w:rsidR="00F13C80" w:rsidRDefault="00F13C80" w:rsidP="003F5B3D">
            <w:pPr>
              <w:rPr>
                <w:color w:val="000000"/>
              </w:rPr>
            </w:pPr>
            <w:r>
              <w:rPr>
                <w:b/>
                <w:color w:val="000000"/>
              </w:rPr>
              <w:t xml:space="preserve">2. Duomenys apie paraišką </w:t>
            </w:r>
            <w:r>
              <w:rPr>
                <w:b/>
                <w:bCs/>
                <w:color w:val="000000"/>
              </w:rPr>
              <w:t xml:space="preserve">/ </w:t>
            </w:r>
            <w:r>
              <w:rPr>
                <w:b/>
                <w:color w:val="000000"/>
              </w:rPr>
              <w:t xml:space="preserve">projektą </w:t>
            </w:r>
          </w:p>
        </w:tc>
      </w:tr>
      <w:tr w:rsidR="00F13C80" w14:paraId="71BA691E" w14:textId="77777777" w:rsidTr="003F5B3D">
        <w:tc>
          <w:tcPr>
            <w:tcW w:w="4366" w:type="dxa"/>
            <w:tcBorders>
              <w:top w:val="single" w:sz="4" w:space="0" w:color="auto"/>
              <w:left w:val="single" w:sz="4" w:space="0" w:color="auto"/>
              <w:bottom w:val="single" w:sz="4" w:space="0" w:color="auto"/>
              <w:right w:val="single" w:sz="4" w:space="0" w:color="auto"/>
            </w:tcBorders>
            <w:hideMark/>
          </w:tcPr>
          <w:p w14:paraId="174E9BB8" w14:textId="77777777" w:rsidR="00F13C80" w:rsidRDefault="00F13C80" w:rsidP="003F5B3D">
            <w:pPr>
              <w:rPr>
                <w:color w:val="000000"/>
              </w:rPr>
            </w:pPr>
            <w:r>
              <w:rPr>
                <w:b/>
                <w:color w:val="000000"/>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3DB8B311" w14:textId="77777777" w:rsidR="00F13C80" w:rsidRDefault="00F13C80" w:rsidP="003F5B3D">
            <w:pPr>
              <w:ind w:firstLine="720"/>
              <w:rPr>
                <w:color w:val="000000"/>
              </w:rPr>
            </w:pPr>
          </w:p>
        </w:tc>
      </w:tr>
      <w:tr w:rsidR="00F13C80" w14:paraId="12CDF1E1" w14:textId="77777777" w:rsidTr="003F5B3D">
        <w:tc>
          <w:tcPr>
            <w:tcW w:w="4366" w:type="dxa"/>
            <w:tcBorders>
              <w:top w:val="single" w:sz="4" w:space="0" w:color="auto"/>
              <w:left w:val="single" w:sz="4" w:space="0" w:color="auto"/>
              <w:bottom w:val="single" w:sz="4" w:space="0" w:color="auto"/>
              <w:right w:val="single" w:sz="4" w:space="0" w:color="auto"/>
            </w:tcBorders>
            <w:hideMark/>
          </w:tcPr>
          <w:p w14:paraId="175F8ADA" w14:textId="77777777" w:rsidR="00F13C80" w:rsidRDefault="00F13C80" w:rsidP="003F5B3D">
            <w:pPr>
              <w:rPr>
                <w:color w:val="000000"/>
              </w:rPr>
            </w:pPr>
            <w:r>
              <w:rPr>
                <w:b/>
                <w:color w:val="000000"/>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475E96DA" w14:textId="77777777" w:rsidR="00F13C80" w:rsidRDefault="00F13C80" w:rsidP="003F5B3D">
            <w:pPr>
              <w:ind w:firstLine="720"/>
              <w:rPr>
                <w:color w:val="000000"/>
              </w:rPr>
            </w:pPr>
          </w:p>
        </w:tc>
      </w:tr>
      <w:tr w:rsidR="00F13C80" w14:paraId="1FB99459" w14:textId="77777777" w:rsidTr="003F5B3D">
        <w:tc>
          <w:tcPr>
            <w:tcW w:w="4366" w:type="dxa"/>
            <w:tcBorders>
              <w:top w:val="single" w:sz="4" w:space="0" w:color="auto"/>
              <w:left w:val="single" w:sz="4" w:space="0" w:color="auto"/>
              <w:bottom w:val="single" w:sz="4" w:space="0" w:color="auto"/>
              <w:right w:val="single" w:sz="4" w:space="0" w:color="auto"/>
            </w:tcBorders>
            <w:hideMark/>
          </w:tcPr>
          <w:p w14:paraId="01C4FF90" w14:textId="77777777" w:rsidR="00F13C80" w:rsidRDefault="00F13C80" w:rsidP="003F5B3D">
            <w:pPr>
              <w:ind w:firstLine="720"/>
              <w:rPr>
                <w:color w:val="000000"/>
              </w:rPr>
            </w:pPr>
            <w:r>
              <w:rPr>
                <w:b/>
                <w:color w:val="000000"/>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7D8CDAFA" w14:textId="77777777" w:rsidR="00F13C80" w:rsidRDefault="00F13C80" w:rsidP="003F5B3D">
            <w:pPr>
              <w:ind w:firstLine="720"/>
              <w:rPr>
                <w:b/>
                <w:color w:val="000000"/>
              </w:rPr>
            </w:pPr>
          </w:p>
        </w:tc>
      </w:tr>
    </w:tbl>
    <w:p w14:paraId="2D7CD78D" w14:textId="77777777" w:rsidR="00F13C80" w:rsidRDefault="00F13C80" w:rsidP="00F13C80">
      <w:pPr>
        <w:ind w:firstLine="720"/>
        <w:rPr>
          <w:rFonts w:eastAsia="Calibri"/>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F13C80" w14:paraId="48F6BD30" w14:textId="77777777" w:rsidTr="003F5B3D">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2965FF0F" w14:textId="77777777" w:rsidR="00F13C80" w:rsidRDefault="00F13C80" w:rsidP="003F5B3D">
            <w:pPr>
              <w:rPr>
                <w:b/>
                <w:bCs/>
                <w:color w:val="000000"/>
              </w:rPr>
            </w:pPr>
            <w:r>
              <w:rPr>
                <w:b/>
                <w:bCs/>
                <w:color w:val="000000"/>
              </w:rPr>
              <w:t xml:space="preserve">3. Paraiškos/projekto veiklų patikra dėl atitikties </w:t>
            </w:r>
            <w:r>
              <w:rPr>
                <w:b/>
                <w:bCs/>
              </w:rPr>
              <w:t xml:space="preserve">Reglamentui </w:t>
            </w:r>
            <w:hyperlink r:id="rId34" w:tgtFrame="_blank" w:history="1">
              <w:r>
                <w:rPr>
                  <w:b/>
                  <w:bCs/>
                  <w:color w:val="0000FF" w:themeColor="hyperlink"/>
                  <w:u w:val="single"/>
                </w:rPr>
                <w:t>(ES) Nr. 1407/2013</w:t>
              </w:r>
            </w:hyperlink>
          </w:p>
        </w:tc>
      </w:tr>
      <w:tr w:rsidR="00F13C80" w14:paraId="4525C064" w14:textId="77777777" w:rsidTr="003F5B3D">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3CC4B301" w14:textId="77777777" w:rsidR="00F13C80" w:rsidRDefault="00F13C80" w:rsidP="003F5B3D">
            <w:pPr>
              <w:tabs>
                <w:tab w:val="left" w:pos="35"/>
              </w:tabs>
              <w:ind w:firstLine="720"/>
              <w:jc w:val="center"/>
              <w:rPr>
                <w:color w:val="000000"/>
              </w:rPr>
            </w:pPr>
            <w:proofErr w:type="spellStart"/>
            <w:r>
              <w:rPr>
                <w:b/>
                <w:bCs/>
                <w:color w:val="000000"/>
              </w:rPr>
              <w:t>EEil</w:t>
            </w:r>
            <w:proofErr w:type="spellEnd"/>
            <w:r>
              <w:rPr>
                <w:b/>
                <w:bCs/>
                <w:color w:val="000000"/>
              </w:rPr>
              <w:t>. 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6113FBA9" w14:textId="77777777" w:rsidR="00F13C80" w:rsidRDefault="00F13C80" w:rsidP="003F5B3D">
            <w:pPr>
              <w:jc w:val="center"/>
              <w:rPr>
                <w:color w:val="000000"/>
              </w:rPr>
            </w:pPr>
            <w:r>
              <w:rPr>
                <w:b/>
                <w:color w:val="000000"/>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56AA7B7A" w14:textId="77777777" w:rsidR="00F13C80" w:rsidRDefault="00F13C80" w:rsidP="003F5B3D">
            <w:pPr>
              <w:ind w:firstLine="720"/>
              <w:rPr>
                <w:color w:val="000000"/>
              </w:rPr>
            </w:pPr>
            <w:r>
              <w:rPr>
                <w:b/>
                <w:color w:val="000000"/>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654FE58A" w14:textId="77777777" w:rsidR="00F13C80" w:rsidRDefault="00F13C80" w:rsidP="003F5B3D">
            <w:pPr>
              <w:jc w:val="center"/>
              <w:rPr>
                <w:b/>
                <w:color w:val="000000"/>
              </w:rPr>
            </w:pPr>
            <w:r>
              <w:rPr>
                <w:b/>
                <w:color w:val="000000"/>
              </w:rPr>
              <w:t>Pastabos</w:t>
            </w:r>
          </w:p>
        </w:tc>
      </w:tr>
      <w:tr w:rsidR="00F13C80" w14:paraId="11F9606D" w14:textId="77777777" w:rsidTr="003F5B3D">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54528D53" w14:textId="77777777" w:rsidR="00F13C80" w:rsidRDefault="00F13C80" w:rsidP="003F5B3D">
            <w:pPr>
              <w:ind w:firstLine="720"/>
              <w:rPr>
                <w:color w:val="000000"/>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7E04908D" w14:textId="77777777" w:rsidR="00F13C80" w:rsidRDefault="00F13C80" w:rsidP="003F5B3D">
            <w:pPr>
              <w:ind w:firstLine="720"/>
              <w:rPr>
                <w:color w:val="000000"/>
              </w:rPr>
            </w:pPr>
          </w:p>
        </w:tc>
        <w:tc>
          <w:tcPr>
            <w:tcW w:w="730" w:type="dxa"/>
            <w:tcBorders>
              <w:top w:val="single" w:sz="4" w:space="0" w:color="auto"/>
              <w:left w:val="single" w:sz="4" w:space="0" w:color="auto"/>
              <w:bottom w:val="single" w:sz="4" w:space="0" w:color="auto"/>
              <w:right w:val="single" w:sz="4" w:space="0" w:color="auto"/>
            </w:tcBorders>
            <w:hideMark/>
          </w:tcPr>
          <w:p w14:paraId="102A648A" w14:textId="77777777" w:rsidR="00F13C80" w:rsidRDefault="00F13C80" w:rsidP="003F5B3D">
            <w:pPr>
              <w:rPr>
                <w:b/>
                <w:color w:val="000000"/>
              </w:rPr>
            </w:pPr>
            <w:r>
              <w:rPr>
                <w:b/>
                <w:color w:val="000000"/>
              </w:rPr>
              <w:t>Taip</w:t>
            </w:r>
          </w:p>
        </w:tc>
        <w:tc>
          <w:tcPr>
            <w:tcW w:w="708" w:type="dxa"/>
            <w:tcBorders>
              <w:top w:val="single" w:sz="4" w:space="0" w:color="auto"/>
              <w:left w:val="single" w:sz="4" w:space="0" w:color="auto"/>
              <w:bottom w:val="single" w:sz="4" w:space="0" w:color="auto"/>
              <w:right w:val="single" w:sz="4" w:space="0" w:color="auto"/>
            </w:tcBorders>
            <w:hideMark/>
          </w:tcPr>
          <w:p w14:paraId="455FCA97" w14:textId="77777777" w:rsidR="00F13C80" w:rsidRDefault="00F13C80" w:rsidP="003F5B3D">
            <w:pPr>
              <w:rPr>
                <w:b/>
                <w:color w:val="000000"/>
              </w:rPr>
            </w:pPr>
            <w:r>
              <w:rPr>
                <w:b/>
                <w:color w:val="000000"/>
              </w:rPr>
              <w:t>Ne</w:t>
            </w:r>
          </w:p>
        </w:tc>
        <w:tc>
          <w:tcPr>
            <w:tcW w:w="1417" w:type="dxa"/>
            <w:tcBorders>
              <w:top w:val="single" w:sz="4" w:space="0" w:color="auto"/>
              <w:left w:val="single" w:sz="4" w:space="0" w:color="auto"/>
              <w:bottom w:val="single" w:sz="4" w:space="0" w:color="auto"/>
              <w:right w:val="single" w:sz="4" w:space="0" w:color="auto"/>
            </w:tcBorders>
            <w:hideMark/>
          </w:tcPr>
          <w:p w14:paraId="06EBCF23" w14:textId="77777777" w:rsidR="00F13C80" w:rsidRDefault="00F13C80" w:rsidP="003F5B3D">
            <w:pPr>
              <w:rPr>
                <w:b/>
                <w:color w:val="000000"/>
              </w:rPr>
            </w:pPr>
            <w:r>
              <w:rPr>
                <w:b/>
                <w:color w:val="000000"/>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1F7621BF" w14:textId="77777777" w:rsidR="00F13C80" w:rsidRDefault="00F13C80" w:rsidP="003F5B3D">
            <w:pPr>
              <w:ind w:firstLine="720"/>
              <w:rPr>
                <w:b/>
                <w:color w:val="000000"/>
              </w:rPr>
            </w:pPr>
          </w:p>
        </w:tc>
      </w:tr>
      <w:tr w:rsidR="00F13C80" w14:paraId="6314157C" w14:textId="77777777" w:rsidTr="003F5B3D">
        <w:trPr>
          <w:trHeight w:val="363"/>
        </w:trPr>
        <w:tc>
          <w:tcPr>
            <w:tcW w:w="672" w:type="dxa"/>
            <w:tcBorders>
              <w:top w:val="single" w:sz="4" w:space="0" w:color="auto"/>
              <w:left w:val="single" w:sz="4" w:space="0" w:color="auto"/>
              <w:bottom w:val="single" w:sz="4" w:space="0" w:color="auto"/>
              <w:right w:val="single" w:sz="4" w:space="0" w:color="auto"/>
            </w:tcBorders>
            <w:hideMark/>
          </w:tcPr>
          <w:p w14:paraId="26F4E661" w14:textId="77777777" w:rsidR="00F13C80" w:rsidRDefault="00F13C80" w:rsidP="003F5B3D">
            <w:pPr>
              <w:ind w:right="-465" w:firstLine="720"/>
            </w:pPr>
            <w:r>
              <w:rPr>
                <w:color w:val="000000"/>
              </w:rPr>
              <w:t>3.1.</w:t>
            </w:r>
          </w:p>
        </w:tc>
        <w:tc>
          <w:tcPr>
            <w:tcW w:w="6499" w:type="dxa"/>
            <w:tcBorders>
              <w:top w:val="single" w:sz="4" w:space="0" w:color="auto"/>
              <w:left w:val="single" w:sz="4" w:space="0" w:color="auto"/>
              <w:bottom w:val="single" w:sz="4" w:space="0" w:color="auto"/>
              <w:right w:val="single" w:sz="4" w:space="0" w:color="auto"/>
            </w:tcBorders>
            <w:hideMark/>
          </w:tcPr>
          <w:p w14:paraId="1C36D43C" w14:textId="77777777" w:rsidR="00F13C80" w:rsidRDefault="00F13C80" w:rsidP="003F5B3D">
            <w:pPr>
              <w:rPr>
                <w:color w:val="000000"/>
              </w:rPr>
            </w:pPr>
            <w:r>
              <w:rPr>
                <w:color w:val="000000"/>
              </w:rPr>
              <w:t xml:space="preserve">Ar pareiškėjas / projekto vykdytojas vykdo veiklą žuvininkystės ir </w:t>
            </w:r>
            <w:r>
              <w:t xml:space="preserve">akvakultūros sektoriuje, kuriam taikomas 2013 m. gruodžio 11 d. Europos Parlamento ir Tarybos reglamentas </w:t>
            </w:r>
            <w:hyperlink r:id="rId35" w:tgtFrame="_blank" w:history="1">
              <w:r>
                <w:rPr>
                  <w:color w:val="0000FF" w:themeColor="hyperlink"/>
                  <w:u w:val="single"/>
                </w:rPr>
                <w:t>(ES) Nr. 1379/2013</w:t>
              </w:r>
            </w:hyperlink>
            <w:r>
              <w:t xml:space="preserve"> dėl bendro žvejybos ir akvakultūros produktų rinkų organizavimo, kuriuo iš dalies keičiami Tarybos reglamentai </w:t>
            </w:r>
            <w:hyperlink r:id="rId36" w:tgtFrame="_blank" w:history="1">
              <w:r>
                <w:rPr>
                  <w:color w:val="0000FF" w:themeColor="hyperlink"/>
                  <w:u w:val="single"/>
                </w:rPr>
                <w:t>(EB) Nr. 1184/2006</w:t>
              </w:r>
            </w:hyperlink>
            <w:r>
              <w:t xml:space="preserve"> ir </w:t>
            </w:r>
            <w:hyperlink r:id="rId37" w:tgtFrame="_blank" w:history="1">
              <w:r>
                <w:rPr>
                  <w:color w:val="0000FF" w:themeColor="hyperlink"/>
                  <w:u w:val="single"/>
                </w:rPr>
                <w:t>(EB) Nr. 1224/2009</w:t>
              </w:r>
            </w:hyperlink>
            <w:r>
              <w:t xml:space="preserve"> ir </w:t>
            </w:r>
            <w:r>
              <w:lastRenderedPageBreak/>
              <w:t xml:space="preserve">panaikinamas Tarybos reglamentas </w:t>
            </w:r>
            <w:hyperlink r:id="rId38" w:tgtFrame="_blank" w:history="1">
              <w:r>
                <w:rPr>
                  <w:color w:val="0000FF" w:themeColor="hyperlink"/>
                  <w:u w:val="single"/>
                </w:rPr>
                <w:t>(EB) Nr. 104/2000</w:t>
              </w:r>
            </w:hyperlink>
            <w:r>
              <w:t xml:space="preserve"> su paskutiniais pakeitimais, padarytais 2020 m. balandžio 23 d. Komisijos reglamentu </w:t>
            </w:r>
            <w:hyperlink r:id="rId39" w:tgtFrame="_blank" w:history="1">
              <w:r>
                <w:rPr>
                  <w:color w:val="0000FF" w:themeColor="hyperlink"/>
                  <w:u w:val="single"/>
                </w:rPr>
                <w:t>(ES) 2020/560</w:t>
              </w:r>
            </w:hyperlink>
            <w: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E78AFB9" w14:textId="77777777" w:rsidR="00F13C80" w:rsidRDefault="00F13C80" w:rsidP="003F5B3D">
            <w:pPr>
              <w:ind w:firstLine="720"/>
              <w:jc w:val="center"/>
              <w:rPr>
                <w:rFonts w:eastAsia="Calibri"/>
                <w:sz w:val="36"/>
                <w:szCs w:val="36"/>
              </w:rPr>
            </w:pPr>
            <w:r>
              <w:rPr>
                <w:sz w:val="36"/>
                <w:szCs w:val="36"/>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tcPr>
          <w:p w14:paraId="76FA59AB"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D4EF2EC"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8CA4709" w14:textId="77777777" w:rsidR="00F13C80" w:rsidRDefault="00F13C80" w:rsidP="003F5B3D">
            <w:pPr>
              <w:ind w:firstLine="720"/>
              <w:rPr>
                <w:color w:val="000000"/>
              </w:rPr>
            </w:pPr>
          </w:p>
        </w:tc>
      </w:tr>
      <w:tr w:rsidR="00F13C80" w14:paraId="2B1969B6" w14:textId="77777777" w:rsidTr="003F5B3D">
        <w:trPr>
          <w:trHeight w:val="138"/>
        </w:trPr>
        <w:tc>
          <w:tcPr>
            <w:tcW w:w="672" w:type="dxa"/>
            <w:tcBorders>
              <w:top w:val="single" w:sz="4" w:space="0" w:color="auto"/>
              <w:left w:val="single" w:sz="4" w:space="0" w:color="auto"/>
              <w:bottom w:val="single" w:sz="4" w:space="0" w:color="auto"/>
              <w:right w:val="single" w:sz="4" w:space="0" w:color="auto"/>
            </w:tcBorders>
            <w:hideMark/>
          </w:tcPr>
          <w:p w14:paraId="1489217F" w14:textId="77777777" w:rsidR="00F13C80" w:rsidRDefault="00F13C80" w:rsidP="003F5B3D">
            <w:pPr>
              <w:ind w:right="-465" w:firstLine="720"/>
            </w:pPr>
            <w:r>
              <w:t>3.2.</w:t>
            </w:r>
          </w:p>
        </w:tc>
        <w:tc>
          <w:tcPr>
            <w:tcW w:w="6499" w:type="dxa"/>
            <w:tcBorders>
              <w:top w:val="single" w:sz="4" w:space="0" w:color="auto"/>
              <w:left w:val="single" w:sz="4" w:space="0" w:color="auto"/>
              <w:bottom w:val="single" w:sz="4" w:space="0" w:color="auto"/>
              <w:right w:val="single" w:sz="4" w:space="0" w:color="auto"/>
            </w:tcBorders>
            <w:hideMark/>
          </w:tcPr>
          <w:p w14:paraId="6BD6CABE" w14:textId="77777777" w:rsidR="00F13C80" w:rsidRDefault="00F13C80" w:rsidP="003F5B3D">
            <w:pPr>
              <w:rPr>
                <w:color w:val="000000"/>
              </w:rPr>
            </w:pPr>
            <w:r>
              <w:rPr>
                <w:color w:val="000000"/>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tcPr>
          <w:p w14:paraId="2A2CD169"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46A82B0"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5244FBC"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D13C92B" w14:textId="77777777" w:rsidR="00F13C80" w:rsidRDefault="00F13C80" w:rsidP="003F5B3D">
            <w:pPr>
              <w:ind w:firstLine="720"/>
              <w:rPr>
                <w:color w:val="000000"/>
              </w:rPr>
            </w:pPr>
          </w:p>
        </w:tc>
      </w:tr>
      <w:tr w:rsidR="00F13C80" w14:paraId="237AD42C" w14:textId="77777777" w:rsidTr="003F5B3D">
        <w:trPr>
          <w:trHeight w:val="138"/>
        </w:trPr>
        <w:tc>
          <w:tcPr>
            <w:tcW w:w="672" w:type="dxa"/>
            <w:tcBorders>
              <w:top w:val="single" w:sz="4" w:space="0" w:color="auto"/>
              <w:left w:val="single" w:sz="4" w:space="0" w:color="auto"/>
              <w:bottom w:val="single" w:sz="4" w:space="0" w:color="auto"/>
              <w:right w:val="single" w:sz="4" w:space="0" w:color="auto"/>
            </w:tcBorders>
            <w:hideMark/>
          </w:tcPr>
          <w:p w14:paraId="08F944F6" w14:textId="77777777" w:rsidR="00F13C80" w:rsidRDefault="00F13C80" w:rsidP="003F5B3D">
            <w:pPr>
              <w:ind w:right="-465" w:firstLine="720"/>
            </w:pPr>
            <w:r>
              <w:t>3.3.</w:t>
            </w:r>
          </w:p>
        </w:tc>
        <w:tc>
          <w:tcPr>
            <w:tcW w:w="6499" w:type="dxa"/>
            <w:tcBorders>
              <w:top w:val="single" w:sz="4" w:space="0" w:color="auto"/>
              <w:left w:val="single" w:sz="4" w:space="0" w:color="auto"/>
              <w:bottom w:val="single" w:sz="4" w:space="0" w:color="auto"/>
              <w:right w:val="single" w:sz="4" w:space="0" w:color="auto"/>
            </w:tcBorders>
            <w:hideMark/>
          </w:tcPr>
          <w:p w14:paraId="5DD73CAD" w14:textId="77777777" w:rsidR="00F13C80" w:rsidRDefault="00F13C80" w:rsidP="003F5B3D">
            <w:pPr>
              <w:rPr>
                <w:color w:val="000000"/>
              </w:rPr>
            </w:pPr>
            <w:r>
              <w:rPr>
                <w:color w:val="000000"/>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tcPr>
          <w:p w14:paraId="253F923D"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2D9FC63"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FB42DB7"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4E4AB7D2" w14:textId="77777777" w:rsidR="00F13C80" w:rsidRDefault="00F13C80" w:rsidP="003F5B3D">
            <w:pPr>
              <w:ind w:firstLine="720"/>
              <w:rPr>
                <w:color w:val="000000"/>
              </w:rPr>
            </w:pPr>
          </w:p>
        </w:tc>
      </w:tr>
      <w:tr w:rsidR="00F13C80" w14:paraId="1191AEE3" w14:textId="77777777" w:rsidTr="003F5B3D">
        <w:trPr>
          <w:trHeight w:val="272"/>
        </w:trPr>
        <w:tc>
          <w:tcPr>
            <w:tcW w:w="672" w:type="dxa"/>
            <w:tcBorders>
              <w:top w:val="single" w:sz="4" w:space="0" w:color="auto"/>
              <w:left w:val="single" w:sz="4" w:space="0" w:color="auto"/>
              <w:bottom w:val="single" w:sz="4" w:space="0" w:color="auto"/>
              <w:right w:val="single" w:sz="4" w:space="0" w:color="auto"/>
            </w:tcBorders>
            <w:hideMark/>
          </w:tcPr>
          <w:p w14:paraId="3A2A7081" w14:textId="77777777" w:rsidR="00F13C80" w:rsidRDefault="00F13C80" w:rsidP="003F5B3D">
            <w:pPr>
              <w:ind w:right="-465" w:firstLine="720"/>
            </w:pPr>
            <w:r>
              <w:t>3.4.</w:t>
            </w:r>
          </w:p>
        </w:tc>
        <w:tc>
          <w:tcPr>
            <w:tcW w:w="6499" w:type="dxa"/>
            <w:tcBorders>
              <w:top w:val="single" w:sz="4" w:space="0" w:color="auto"/>
              <w:left w:val="single" w:sz="4" w:space="0" w:color="auto"/>
              <w:bottom w:val="single" w:sz="4" w:space="0" w:color="auto"/>
              <w:right w:val="single" w:sz="4" w:space="0" w:color="auto"/>
            </w:tcBorders>
            <w:hideMark/>
          </w:tcPr>
          <w:p w14:paraId="092ADA83" w14:textId="77777777" w:rsidR="00F13C80" w:rsidRDefault="00F13C80" w:rsidP="003F5B3D">
            <w:pPr>
              <w:rPr>
                <w:color w:val="000000"/>
              </w:rPr>
            </w:pPr>
            <w:r>
              <w:rPr>
                <w:color w:val="000000"/>
              </w:rPr>
              <w:t xml:space="preserve">Ar pareiškėjas / projekto vykdytojas veikia žemės ūkio produktų perdirbimo ir prekybos sektoriuje, kai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4C0D784E"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BCD2253"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7AAA9C3"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93F6EFC" w14:textId="77777777" w:rsidR="00F13C80" w:rsidRDefault="00F13C80" w:rsidP="003F5B3D">
            <w:pPr>
              <w:ind w:firstLine="720"/>
              <w:rPr>
                <w:color w:val="000000"/>
              </w:rPr>
            </w:pPr>
          </w:p>
        </w:tc>
      </w:tr>
      <w:tr w:rsidR="00F13C80" w14:paraId="5582187C" w14:textId="77777777" w:rsidTr="003F5B3D">
        <w:trPr>
          <w:trHeight w:val="275"/>
        </w:trPr>
        <w:tc>
          <w:tcPr>
            <w:tcW w:w="672" w:type="dxa"/>
            <w:tcBorders>
              <w:top w:val="single" w:sz="4" w:space="0" w:color="auto"/>
              <w:left w:val="single" w:sz="4" w:space="0" w:color="auto"/>
              <w:bottom w:val="single" w:sz="4" w:space="0" w:color="auto"/>
              <w:right w:val="single" w:sz="4" w:space="0" w:color="auto"/>
            </w:tcBorders>
            <w:hideMark/>
          </w:tcPr>
          <w:p w14:paraId="1CEEFF54" w14:textId="77777777" w:rsidR="00F13C80" w:rsidRDefault="00F13C80" w:rsidP="003F5B3D">
            <w:pPr>
              <w:ind w:right="-465" w:firstLine="720"/>
            </w:pPr>
            <w:r>
              <w:t>3.5.</w:t>
            </w:r>
          </w:p>
        </w:tc>
        <w:tc>
          <w:tcPr>
            <w:tcW w:w="6499" w:type="dxa"/>
            <w:tcBorders>
              <w:top w:val="single" w:sz="4" w:space="0" w:color="auto"/>
              <w:left w:val="single" w:sz="4" w:space="0" w:color="auto"/>
              <w:bottom w:val="single" w:sz="4" w:space="0" w:color="auto"/>
              <w:right w:val="single" w:sz="4" w:space="0" w:color="auto"/>
            </w:tcBorders>
            <w:hideMark/>
          </w:tcPr>
          <w:p w14:paraId="17C5EA39" w14:textId="77777777" w:rsidR="00F13C80" w:rsidRDefault="00F13C80" w:rsidP="003F5B3D">
            <w:pPr>
              <w:rPr>
                <w:color w:val="000000"/>
              </w:rPr>
            </w:pPr>
            <w:r>
              <w:rPr>
                <w:color w:val="000000"/>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1EB742BC"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787D859"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3B50F"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4C5DB7D" w14:textId="77777777" w:rsidR="00F13C80" w:rsidRDefault="00F13C80" w:rsidP="003F5B3D">
            <w:pPr>
              <w:ind w:firstLine="720"/>
              <w:rPr>
                <w:color w:val="000000"/>
              </w:rPr>
            </w:pPr>
          </w:p>
        </w:tc>
      </w:tr>
      <w:tr w:rsidR="00F13C80" w14:paraId="5E2FD9BA" w14:textId="77777777" w:rsidTr="003F5B3D">
        <w:trPr>
          <w:trHeight w:val="338"/>
        </w:trPr>
        <w:tc>
          <w:tcPr>
            <w:tcW w:w="672" w:type="dxa"/>
            <w:tcBorders>
              <w:top w:val="single" w:sz="4" w:space="0" w:color="auto"/>
              <w:left w:val="single" w:sz="4" w:space="0" w:color="auto"/>
              <w:bottom w:val="single" w:sz="4" w:space="0" w:color="auto"/>
              <w:right w:val="single" w:sz="4" w:space="0" w:color="auto"/>
            </w:tcBorders>
            <w:hideMark/>
          </w:tcPr>
          <w:p w14:paraId="7AF23139" w14:textId="77777777" w:rsidR="00F13C80" w:rsidRDefault="00F13C80" w:rsidP="003F5B3D">
            <w:pPr>
              <w:ind w:right="-465" w:firstLine="720"/>
            </w:pPr>
            <w:r>
              <w:t>3.6.</w:t>
            </w:r>
          </w:p>
        </w:tc>
        <w:tc>
          <w:tcPr>
            <w:tcW w:w="6499" w:type="dxa"/>
            <w:tcBorders>
              <w:top w:val="single" w:sz="4" w:space="0" w:color="auto"/>
              <w:left w:val="single" w:sz="4" w:space="0" w:color="auto"/>
              <w:bottom w:val="single" w:sz="4" w:space="0" w:color="auto"/>
              <w:right w:val="single" w:sz="4" w:space="0" w:color="auto"/>
            </w:tcBorders>
            <w:hideMark/>
          </w:tcPr>
          <w:p w14:paraId="3857524A" w14:textId="77777777" w:rsidR="00F13C80" w:rsidRDefault="00F13C80" w:rsidP="003F5B3D">
            <w:pPr>
              <w:rPr>
                <w:color w:val="000000"/>
              </w:rPr>
            </w:pPr>
            <w:r>
              <w:rPr>
                <w:color w:val="000000"/>
              </w:rPr>
              <w:t xml:space="preserve">Ar pareiškėjui / projekto vykdytojui teikiama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08FCC105"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3859203"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63F7BF2"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C82BA40" w14:textId="77777777" w:rsidR="00F13C80" w:rsidRDefault="00F13C80" w:rsidP="003F5B3D">
            <w:pPr>
              <w:ind w:firstLine="720"/>
              <w:rPr>
                <w:color w:val="000000"/>
              </w:rPr>
            </w:pPr>
          </w:p>
        </w:tc>
      </w:tr>
      <w:tr w:rsidR="00F13C80" w14:paraId="4C28811C" w14:textId="77777777" w:rsidTr="003F5B3D">
        <w:trPr>
          <w:trHeight w:val="1903"/>
        </w:trPr>
        <w:tc>
          <w:tcPr>
            <w:tcW w:w="672" w:type="dxa"/>
            <w:tcBorders>
              <w:top w:val="single" w:sz="4" w:space="0" w:color="auto"/>
              <w:left w:val="single" w:sz="4" w:space="0" w:color="auto"/>
              <w:bottom w:val="single" w:sz="4" w:space="0" w:color="auto"/>
              <w:right w:val="single" w:sz="4" w:space="0" w:color="auto"/>
            </w:tcBorders>
            <w:hideMark/>
          </w:tcPr>
          <w:p w14:paraId="6CC0A26A" w14:textId="77777777" w:rsidR="00F13C80" w:rsidRDefault="00F13C80" w:rsidP="003F5B3D">
            <w:pPr>
              <w:ind w:right="-465" w:firstLine="720"/>
            </w:pPr>
            <w:r>
              <w:t>3.7.</w:t>
            </w:r>
          </w:p>
        </w:tc>
        <w:tc>
          <w:tcPr>
            <w:tcW w:w="6499" w:type="dxa"/>
            <w:tcBorders>
              <w:top w:val="single" w:sz="4" w:space="0" w:color="auto"/>
              <w:left w:val="single" w:sz="4" w:space="0" w:color="auto"/>
              <w:bottom w:val="single" w:sz="4" w:space="0" w:color="auto"/>
              <w:right w:val="single" w:sz="4" w:space="0" w:color="auto"/>
            </w:tcBorders>
            <w:hideMark/>
          </w:tcPr>
          <w:p w14:paraId="3523A14A" w14:textId="77777777" w:rsidR="00F13C80" w:rsidRDefault="00F13C80" w:rsidP="003F5B3D">
            <w:pPr>
              <w:rPr>
                <w:color w:val="000000"/>
              </w:rPr>
            </w:pPr>
            <w:r>
              <w:rPr>
                <w:color w:val="000000"/>
              </w:rPr>
              <w:t xml:space="preserve">Jei pareiškėjas / projekto vykdytojas vykdo veiklą šio priedo 3.3–3.6 papunkčiuose nurodytuose sektoriuose, tačiau kartu bent viename sektoriuje, kuriam taikomas </w:t>
            </w:r>
            <w:r>
              <w:t xml:space="preserve">Reglamentas </w:t>
            </w:r>
            <w:hyperlink r:id="rId40" w:tgtFrame="_blank" w:history="1">
              <w:r>
                <w:rPr>
                  <w:color w:val="0000FF" w:themeColor="hyperlink"/>
                  <w:u w:val="single"/>
                </w:rPr>
                <w:t>(ES) Nr. 1407/2013</w:t>
              </w:r>
            </w:hyperlink>
            <w:r>
              <w:rPr>
                <w:color w:val="000000"/>
              </w:rPr>
              <w:t xml:space="preserve">, ir pastarajam sektoriui pagalba teikiama, ar užtikrinama, kad tinkamomis priemonėmis, kaip antai atskiriant veiklos sritis ar sąnaudas, kad veiklai tuose sektoriuose, kuriems šis </w:t>
            </w:r>
            <w:r>
              <w:t xml:space="preserve">Reglamentas </w:t>
            </w:r>
            <w:hyperlink r:id="rId41" w:tgtFrame="_blank" w:history="1">
              <w:r>
                <w:rPr>
                  <w:color w:val="0000FF" w:themeColor="hyperlink"/>
                  <w:u w:val="single"/>
                </w:rPr>
                <w:t>(ES) Nr. 1407/2013</w:t>
              </w:r>
            </w:hyperlink>
            <w:r>
              <w:rPr>
                <w:color w:val="000000"/>
              </w:rPr>
              <w:t xml:space="preserve"> netaikomas, nebūtų teikiama </w:t>
            </w:r>
            <w:r>
              <w:rPr>
                <w:i/>
                <w:color w:val="000000"/>
              </w:rPr>
              <w:t xml:space="preserve">de </w:t>
            </w:r>
            <w:proofErr w:type="spellStart"/>
            <w:r>
              <w:rPr>
                <w:i/>
                <w:color w:val="000000"/>
              </w:rPr>
              <w:t>minimis</w:t>
            </w:r>
            <w:proofErr w:type="spellEnd"/>
            <w:r>
              <w:rPr>
                <w:color w:val="000000"/>
              </w:rPr>
              <w:t xml:space="preserve"> pagalba, kuri teikiama pagal </w:t>
            </w:r>
            <w:r>
              <w:t xml:space="preserve">Reglamentą </w:t>
            </w:r>
            <w:hyperlink r:id="rId42" w:tgtFrame="_blank" w:history="1">
              <w:r>
                <w:rPr>
                  <w:color w:val="0000FF" w:themeColor="hyperlink"/>
                  <w:u w:val="single"/>
                </w:rPr>
                <w:t>(ES) Nr. 1407/2013</w:t>
              </w:r>
            </w:hyperlink>
            <w:r>
              <w:rPr>
                <w:color w:val="000000"/>
              </w:rPr>
              <w:t xml:space="preserve">?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32EF5333"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25791AA"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47BDAD6"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6E87006E" w14:textId="77777777" w:rsidR="00F13C80" w:rsidRDefault="00F13C80" w:rsidP="003F5B3D">
            <w:pPr>
              <w:ind w:firstLine="720"/>
              <w:rPr>
                <w:color w:val="000000"/>
              </w:rPr>
            </w:pPr>
          </w:p>
        </w:tc>
      </w:tr>
      <w:tr w:rsidR="00F13C80" w14:paraId="3BB2A7EE" w14:textId="77777777" w:rsidTr="003F5B3D">
        <w:trPr>
          <w:trHeight w:val="505"/>
        </w:trPr>
        <w:tc>
          <w:tcPr>
            <w:tcW w:w="672" w:type="dxa"/>
            <w:tcBorders>
              <w:top w:val="single" w:sz="4" w:space="0" w:color="auto"/>
              <w:left w:val="single" w:sz="4" w:space="0" w:color="auto"/>
              <w:bottom w:val="single" w:sz="4" w:space="0" w:color="auto"/>
              <w:right w:val="single" w:sz="4" w:space="0" w:color="auto"/>
            </w:tcBorders>
            <w:hideMark/>
          </w:tcPr>
          <w:p w14:paraId="48EDE078" w14:textId="77777777" w:rsidR="00F13C80" w:rsidRDefault="00F13C80" w:rsidP="003F5B3D">
            <w:pPr>
              <w:ind w:right="-465" w:firstLine="720"/>
            </w:pPr>
            <w:r>
              <w:lastRenderedPageBreak/>
              <w:t>3.8.</w:t>
            </w:r>
          </w:p>
        </w:tc>
        <w:tc>
          <w:tcPr>
            <w:tcW w:w="6499" w:type="dxa"/>
            <w:tcBorders>
              <w:top w:val="single" w:sz="4" w:space="0" w:color="auto"/>
              <w:left w:val="single" w:sz="4" w:space="0" w:color="auto"/>
              <w:bottom w:val="single" w:sz="4" w:space="0" w:color="auto"/>
              <w:right w:val="single" w:sz="4" w:space="0" w:color="auto"/>
            </w:tcBorders>
            <w:hideMark/>
          </w:tcPr>
          <w:p w14:paraId="68C93881" w14:textId="77777777" w:rsidR="00F13C80" w:rsidRDefault="00F13C80" w:rsidP="003F5B3D">
            <w:pPr>
              <w:rPr>
                <w:color w:val="000000"/>
              </w:rPr>
            </w:pPr>
            <w:r>
              <w:rPr>
                <w:color w:val="000000"/>
              </w:rPr>
              <w:t xml:space="preserve">Ar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yra (bus) naudojama krovinių vežimo keliais transporto priemonėms įsigyti</w:t>
            </w:r>
            <w:r>
              <w:rPr>
                <w:bCs/>
                <w:sz w:val="22"/>
                <w:szCs w:val="22"/>
                <w:lang w:eastAsia="lt-LT"/>
              </w:rPr>
              <w:t xml:space="preserve">, </w:t>
            </w:r>
            <w:r>
              <w:rPr>
                <w:bCs/>
                <w:lang w:eastAsia="lt-LT"/>
              </w:rPr>
              <w:t>kai įmonė (pareiškėjas ir (arba) projekto vykdytojas) vykdo krovinių vežimo keliais veiklą samdos pagrindais arba už atlygį</w:t>
            </w:r>
            <w:r>
              <w:rPr>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14:paraId="0A898FB3"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A5A698B"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98FD715"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E3B1572" w14:textId="77777777" w:rsidR="00F13C80" w:rsidRDefault="00F13C80" w:rsidP="003F5B3D">
            <w:pPr>
              <w:ind w:firstLine="720"/>
              <w:rPr>
                <w:color w:val="000000"/>
              </w:rPr>
            </w:pPr>
          </w:p>
        </w:tc>
      </w:tr>
      <w:tr w:rsidR="00F13C80" w14:paraId="06084599" w14:textId="77777777" w:rsidTr="003F5B3D">
        <w:trPr>
          <w:trHeight w:val="1026"/>
        </w:trPr>
        <w:tc>
          <w:tcPr>
            <w:tcW w:w="672" w:type="dxa"/>
            <w:tcBorders>
              <w:top w:val="single" w:sz="4" w:space="0" w:color="auto"/>
              <w:left w:val="single" w:sz="4" w:space="0" w:color="auto"/>
              <w:bottom w:val="single" w:sz="4" w:space="0" w:color="auto"/>
              <w:right w:val="single" w:sz="4" w:space="0" w:color="auto"/>
            </w:tcBorders>
            <w:hideMark/>
          </w:tcPr>
          <w:p w14:paraId="4FE1367E" w14:textId="77777777" w:rsidR="00F13C80" w:rsidRDefault="00F13C80" w:rsidP="003F5B3D">
            <w:pPr>
              <w:ind w:right="-465" w:firstLine="720"/>
            </w:pPr>
            <w:r>
              <w:t>3.9.</w:t>
            </w:r>
          </w:p>
        </w:tc>
        <w:tc>
          <w:tcPr>
            <w:tcW w:w="6499" w:type="dxa"/>
            <w:tcBorders>
              <w:top w:val="single" w:sz="4" w:space="0" w:color="auto"/>
              <w:left w:val="single" w:sz="4" w:space="0" w:color="auto"/>
              <w:bottom w:val="single" w:sz="4" w:space="0" w:color="auto"/>
              <w:right w:val="single" w:sz="4" w:space="0" w:color="auto"/>
            </w:tcBorders>
            <w:hideMark/>
          </w:tcPr>
          <w:p w14:paraId="0DF4623C" w14:textId="77777777" w:rsidR="00F13C80" w:rsidRDefault="00F13C80" w:rsidP="003F5B3D">
            <w:pPr>
              <w:rPr>
                <w:color w:val="000000"/>
              </w:rPr>
            </w:pPr>
            <w:r>
              <w:rPr>
                <w:color w:val="000000"/>
              </w:rPr>
              <w:t xml:space="preserve">Ar bendra vienai įmonei, kaip ji apibrėžta </w:t>
            </w:r>
            <w:r>
              <w:t xml:space="preserve">Reglamento </w:t>
            </w:r>
            <w:hyperlink r:id="rId43" w:tgtFrame="_blank" w:history="1">
              <w:r>
                <w:rPr>
                  <w:color w:val="0000FF" w:themeColor="hyperlink"/>
                  <w:u w:val="single"/>
                </w:rPr>
                <w:t>(ES) Nr. 1407/2013</w:t>
              </w:r>
            </w:hyperlink>
            <w:r>
              <w:t xml:space="preserve"> 2 str. 2 d.</w:t>
            </w:r>
            <w:r>
              <w:rPr>
                <w:color w:val="000000"/>
              </w:rPr>
              <w:t xml:space="preserve">, suteikta </w:t>
            </w:r>
            <w:r>
              <w:rPr>
                <w:i/>
                <w:color w:val="000000"/>
              </w:rPr>
              <w:t xml:space="preserve">de </w:t>
            </w:r>
            <w:proofErr w:type="spellStart"/>
            <w:r>
              <w:rPr>
                <w:i/>
                <w:color w:val="000000"/>
              </w:rPr>
              <w:t>minimis</w:t>
            </w:r>
            <w:proofErr w:type="spellEnd"/>
            <w:r>
              <w:rPr>
                <w:color w:val="000000"/>
              </w:rPr>
              <w:t xml:space="preserve"> pagalbos suma Lietuvos Respublikoje neviršija (ar konkrečiu atveju viršys suteikus </w:t>
            </w:r>
            <w:r>
              <w:rPr>
                <w:i/>
                <w:color w:val="000000"/>
              </w:rPr>
              <w:t xml:space="preserve">de </w:t>
            </w:r>
            <w:proofErr w:type="spellStart"/>
            <w:r>
              <w:rPr>
                <w:i/>
                <w:color w:val="000000"/>
              </w:rPr>
              <w:t>minimis</w:t>
            </w:r>
            <w:proofErr w:type="spellEnd"/>
            <w:r>
              <w:rPr>
                <w:color w:val="000000"/>
              </w:rPr>
              <w:t xml:space="preserve"> pagalbą) 200 000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73693ED5"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79C6392"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5A4AAFC"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9406250" w14:textId="77777777" w:rsidR="00F13C80" w:rsidRDefault="00F13C80" w:rsidP="003F5B3D">
            <w:pPr>
              <w:ind w:firstLine="720"/>
              <w:rPr>
                <w:i/>
                <w:color w:val="000000"/>
              </w:rPr>
            </w:pPr>
          </w:p>
        </w:tc>
      </w:tr>
      <w:tr w:rsidR="00F13C80" w14:paraId="5ADAB5B1" w14:textId="77777777" w:rsidTr="003F5B3D">
        <w:trPr>
          <w:trHeight w:val="1779"/>
        </w:trPr>
        <w:tc>
          <w:tcPr>
            <w:tcW w:w="672" w:type="dxa"/>
            <w:tcBorders>
              <w:top w:val="single" w:sz="4" w:space="0" w:color="auto"/>
              <w:left w:val="single" w:sz="4" w:space="0" w:color="auto"/>
              <w:bottom w:val="single" w:sz="4" w:space="0" w:color="auto"/>
              <w:right w:val="single" w:sz="4" w:space="0" w:color="auto"/>
            </w:tcBorders>
            <w:hideMark/>
          </w:tcPr>
          <w:p w14:paraId="0662AA58" w14:textId="77777777" w:rsidR="00F13C80" w:rsidRDefault="00F13C80" w:rsidP="003F5B3D">
            <w:pPr>
              <w:ind w:right="-465" w:firstLine="720"/>
            </w:pPr>
            <w:r>
              <w:t>3.10.</w:t>
            </w:r>
          </w:p>
        </w:tc>
        <w:tc>
          <w:tcPr>
            <w:tcW w:w="6499" w:type="dxa"/>
            <w:tcBorders>
              <w:top w:val="single" w:sz="4" w:space="0" w:color="auto"/>
              <w:left w:val="single" w:sz="4" w:space="0" w:color="auto"/>
              <w:bottom w:val="single" w:sz="4" w:space="0" w:color="auto"/>
              <w:right w:val="single" w:sz="4" w:space="0" w:color="auto"/>
            </w:tcBorders>
            <w:hideMark/>
          </w:tcPr>
          <w:p w14:paraId="122DA872" w14:textId="77777777" w:rsidR="00F13C80" w:rsidRDefault="00F13C80" w:rsidP="003F5B3D">
            <w:pPr>
              <w:rPr>
                <w:color w:val="000000"/>
              </w:rPr>
            </w:pPr>
            <w:r>
              <w:rPr>
                <w:color w:val="000000"/>
              </w:rPr>
              <w:t xml:space="preserve">Jei įmonė (pareiškėjas / projekto vykdytojas) vykdo krovinių vežimo keliais veiklą samdos pagrindais arba už atlygį ir taip pat kitą veiklą, kuriai taikoma 200 000 (dviejų šimtų tūkstančių) eurų viršutinė riba, ar užtikrinama, kad pagalba krovinių vežimo keliais veiklai neviršytų 100 000 (šimto tūkstančio) eurų ir kad </w:t>
            </w:r>
            <w:r>
              <w:rPr>
                <w:i/>
                <w:color w:val="000000"/>
              </w:rPr>
              <w:t xml:space="preserve">de </w:t>
            </w:r>
            <w:proofErr w:type="spellStart"/>
            <w:r>
              <w:rPr>
                <w:i/>
                <w:color w:val="000000"/>
              </w:rPr>
              <w:t>minimis</w:t>
            </w:r>
            <w:proofErr w:type="spellEnd"/>
            <w:r>
              <w:rPr>
                <w:color w:val="000000"/>
              </w:rPr>
              <w:t xml:space="preserve"> pagalba nebūtų naudojama krovinių vežimo keliais transporto priemonėms įsigyti?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7CA3D2E9"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3DF2902"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3350F04"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58DC565" w14:textId="77777777" w:rsidR="00F13C80" w:rsidRDefault="00F13C80" w:rsidP="003F5B3D">
            <w:pPr>
              <w:ind w:firstLine="720"/>
              <w:rPr>
                <w:color w:val="000000"/>
              </w:rPr>
            </w:pPr>
          </w:p>
        </w:tc>
      </w:tr>
      <w:tr w:rsidR="00F13C80" w14:paraId="6F71907F" w14:textId="77777777" w:rsidTr="003F5B3D">
        <w:trPr>
          <w:trHeight w:val="275"/>
        </w:trPr>
        <w:tc>
          <w:tcPr>
            <w:tcW w:w="672" w:type="dxa"/>
            <w:tcBorders>
              <w:top w:val="single" w:sz="4" w:space="0" w:color="auto"/>
              <w:left w:val="single" w:sz="4" w:space="0" w:color="auto"/>
              <w:bottom w:val="single" w:sz="4" w:space="0" w:color="auto"/>
              <w:right w:val="single" w:sz="4" w:space="0" w:color="auto"/>
            </w:tcBorders>
            <w:hideMark/>
          </w:tcPr>
          <w:p w14:paraId="137926D6" w14:textId="77777777" w:rsidR="00F13C80" w:rsidRDefault="00F13C80" w:rsidP="003F5B3D">
            <w:pPr>
              <w:ind w:right="-465" w:firstLine="720"/>
            </w:pPr>
            <w:r>
              <w:t>3.11.</w:t>
            </w:r>
          </w:p>
        </w:tc>
        <w:tc>
          <w:tcPr>
            <w:tcW w:w="6499" w:type="dxa"/>
            <w:tcBorders>
              <w:top w:val="single" w:sz="4" w:space="0" w:color="auto"/>
              <w:left w:val="single" w:sz="4" w:space="0" w:color="auto"/>
              <w:bottom w:val="single" w:sz="4" w:space="0" w:color="auto"/>
              <w:right w:val="single" w:sz="4" w:space="0" w:color="auto"/>
            </w:tcBorders>
            <w:hideMark/>
          </w:tcPr>
          <w:p w14:paraId="29D3A9EC" w14:textId="77777777" w:rsidR="00F13C80" w:rsidRDefault="00F13C80" w:rsidP="003F5B3D">
            <w:pPr>
              <w:rPr>
                <w:color w:val="000000"/>
              </w:rPr>
            </w:pPr>
            <w:r>
              <w:rPr>
                <w:color w:val="000000"/>
              </w:rPr>
              <w:t xml:space="preserve">Jei dvi įmonės susijungė arba viena įsigijo kitą, ar apskaičiuojant, ar nauja </w:t>
            </w:r>
            <w:r>
              <w:rPr>
                <w:i/>
                <w:color w:val="000000"/>
              </w:rPr>
              <w:t xml:space="preserve">de </w:t>
            </w:r>
            <w:proofErr w:type="spellStart"/>
            <w:r>
              <w:rPr>
                <w:i/>
                <w:color w:val="000000"/>
              </w:rPr>
              <w:t>minimis</w:t>
            </w:r>
            <w:proofErr w:type="spellEnd"/>
            <w:r>
              <w:rPr>
                <w:color w:val="000000"/>
              </w:rPr>
              <w:t xml:space="preserve"> pagalba naujajai arba įsigyjančiajai įmonei viršija atitinkamą viršutinę ribą, atsižvelgta į visą ankstesnę </w:t>
            </w:r>
            <w:r>
              <w:rPr>
                <w:i/>
                <w:color w:val="000000"/>
              </w:rPr>
              <w:t xml:space="preserve">de </w:t>
            </w:r>
            <w:proofErr w:type="spellStart"/>
            <w:r>
              <w:rPr>
                <w:i/>
                <w:color w:val="000000"/>
              </w:rPr>
              <w:t>minimis</w:t>
            </w:r>
            <w:proofErr w:type="spellEnd"/>
            <w:r>
              <w:rPr>
                <w:color w:val="000000"/>
              </w:rPr>
              <w:t xml:space="preserve"> pagalbą, suteiktą bet kuriai iš susijungiančių įmonių?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382A95D5"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4C2D0B6"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0CDC922"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1A9F03A" w14:textId="77777777" w:rsidR="00F13C80" w:rsidRDefault="00F13C80" w:rsidP="003F5B3D">
            <w:pPr>
              <w:ind w:firstLine="720"/>
              <w:rPr>
                <w:color w:val="000000"/>
              </w:rPr>
            </w:pPr>
          </w:p>
        </w:tc>
      </w:tr>
      <w:tr w:rsidR="00F13C80" w14:paraId="7F3B7E34" w14:textId="77777777" w:rsidTr="003F5B3D">
        <w:trPr>
          <w:trHeight w:val="1236"/>
        </w:trPr>
        <w:tc>
          <w:tcPr>
            <w:tcW w:w="672" w:type="dxa"/>
            <w:tcBorders>
              <w:top w:val="single" w:sz="4" w:space="0" w:color="auto"/>
              <w:left w:val="single" w:sz="4" w:space="0" w:color="auto"/>
              <w:bottom w:val="single" w:sz="4" w:space="0" w:color="auto"/>
              <w:right w:val="single" w:sz="4" w:space="0" w:color="auto"/>
            </w:tcBorders>
            <w:hideMark/>
          </w:tcPr>
          <w:p w14:paraId="72C15783" w14:textId="77777777" w:rsidR="00F13C80" w:rsidRDefault="00F13C80" w:rsidP="003F5B3D">
            <w:pPr>
              <w:ind w:right="-465" w:firstLine="720"/>
            </w:pPr>
            <w:r>
              <w:t>3.12.</w:t>
            </w:r>
          </w:p>
        </w:tc>
        <w:tc>
          <w:tcPr>
            <w:tcW w:w="6499" w:type="dxa"/>
            <w:tcBorders>
              <w:top w:val="single" w:sz="4" w:space="0" w:color="auto"/>
              <w:left w:val="single" w:sz="4" w:space="0" w:color="auto"/>
              <w:bottom w:val="single" w:sz="4" w:space="0" w:color="auto"/>
              <w:right w:val="single" w:sz="4" w:space="0" w:color="auto"/>
            </w:tcBorders>
            <w:hideMark/>
          </w:tcPr>
          <w:p w14:paraId="7E47403C" w14:textId="77777777" w:rsidR="00F13C80" w:rsidRDefault="00F13C80" w:rsidP="003F5B3D">
            <w:pPr>
              <w:rPr>
                <w:color w:val="000000"/>
              </w:rPr>
            </w:pPr>
            <w:r>
              <w:rPr>
                <w:color w:val="000000"/>
              </w:rPr>
              <w:t xml:space="preserve">Jei viena įmonė suskaidyta į dvi ar daugiau atskirų įmonių, ar iki suskaidymo suteikta </w:t>
            </w:r>
            <w:r>
              <w:rPr>
                <w:i/>
                <w:color w:val="000000"/>
              </w:rPr>
              <w:t xml:space="preserve">de </w:t>
            </w:r>
            <w:proofErr w:type="spellStart"/>
            <w:r>
              <w:rPr>
                <w:i/>
                <w:color w:val="000000"/>
              </w:rPr>
              <w:t>minimis</w:t>
            </w:r>
            <w:proofErr w:type="spellEnd"/>
            <w:r>
              <w:rPr>
                <w:color w:val="000000"/>
              </w:rPr>
              <w:t xml:space="preserve"> pagalba priskiriama įmonei, kuri ja pasinaudojo. Jei toks priskyrimas neįmanomas, ar </w:t>
            </w:r>
            <w:r>
              <w:rPr>
                <w:i/>
                <w:color w:val="000000"/>
              </w:rPr>
              <w:t xml:space="preserve">de </w:t>
            </w:r>
            <w:proofErr w:type="spellStart"/>
            <w:r>
              <w:rPr>
                <w:i/>
                <w:color w:val="000000"/>
              </w:rPr>
              <w:t>minimis</w:t>
            </w:r>
            <w:proofErr w:type="spellEnd"/>
            <w:r>
              <w:rPr>
                <w:color w:val="000000"/>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0E78438C"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6C40E2D"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A60B6A8"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B4C0A80" w14:textId="77777777" w:rsidR="00F13C80" w:rsidRDefault="00F13C80" w:rsidP="003F5B3D">
            <w:pPr>
              <w:ind w:firstLine="720"/>
              <w:rPr>
                <w:color w:val="000000"/>
              </w:rPr>
            </w:pPr>
          </w:p>
        </w:tc>
      </w:tr>
      <w:tr w:rsidR="00F13C80" w14:paraId="633B66BD" w14:textId="77777777" w:rsidTr="003F5B3D">
        <w:trPr>
          <w:trHeight w:val="698"/>
        </w:trPr>
        <w:tc>
          <w:tcPr>
            <w:tcW w:w="672" w:type="dxa"/>
            <w:tcBorders>
              <w:top w:val="single" w:sz="4" w:space="0" w:color="auto"/>
              <w:left w:val="single" w:sz="4" w:space="0" w:color="auto"/>
              <w:bottom w:val="single" w:sz="4" w:space="0" w:color="auto"/>
              <w:right w:val="single" w:sz="4" w:space="0" w:color="auto"/>
            </w:tcBorders>
            <w:hideMark/>
          </w:tcPr>
          <w:p w14:paraId="28658974" w14:textId="77777777" w:rsidR="00F13C80" w:rsidRDefault="00F13C80" w:rsidP="003F5B3D">
            <w:pPr>
              <w:ind w:right="-465" w:firstLine="720"/>
            </w:pPr>
            <w:r>
              <w:t>3.13.</w:t>
            </w:r>
          </w:p>
        </w:tc>
        <w:tc>
          <w:tcPr>
            <w:tcW w:w="6499" w:type="dxa"/>
            <w:tcBorders>
              <w:top w:val="single" w:sz="4" w:space="0" w:color="auto"/>
              <w:left w:val="single" w:sz="4" w:space="0" w:color="auto"/>
              <w:bottom w:val="single" w:sz="4" w:space="0" w:color="auto"/>
              <w:right w:val="single" w:sz="4" w:space="0" w:color="auto"/>
            </w:tcBorders>
            <w:hideMark/>
          </w:tcPr>
          <w:p w14:paraId="5A56E4A8" w14:textId="77777777" w:rsidR="00F13C80" w:rsidRDefault="00F13C80" w:rsidP="003F5B3D">
            <w:pPr>
              <w:rPr>
                <w:color w:val="000000"/>
              </w:rPr>
            </w:pPr>
            <w:r>
              <w:rPr>
                <w:color w:val="000000"/>
              </w:rPr>
              <w:t xml:space="preserve">Ar teikiamo finansavimo bendrasis subsidijos ekvivalentas apskaičiuotas tinkamai, teikiama </w:t>
            </w:r>
            <w:r>
              <w:rPr>
                <w:i/>
                <w:color w:val="000000"/>
              </w:rPr>
              <w:t xml:space="preserve">de </w:t>
            </w:r>
            <w:proofErr w:type="spellStart"/>
            <w:r>
              <w:rPr>
                <w:i/>
                <w:color w:val="000000"/>
              </w:rPr>
              <w:t>minimis</w:t>
            </w:r>
            <w:proofErr w:type="spellEnd"/>
            <w:r>
              <w:rPr>
                <w:color w:val="000000"/>
              </w:rPr>
              <w:t xml:space="preserve"> pagalba yra skaidri? (</w:t>
            </w:r>
            <w:r>
              <w:t xml:space="preserve">Reglamento </w:t>
            </w:r>
            <w:hyperlink r:id="rId44" w:tgtFrame="_blank" w:history="1">
              <w:r>
                <w:rPr>
                  <w:color w:val="0000FF" w:themeColor="hyperlink"/>
                  <w:u w:val="single"/>
                </w:rPr>
                <w:t>(ES) Nr. 1407/2013</w:t>
              </w:r>
            </w:hyperlink>
            <w:r>
              <w:rPr>
                <w:color w:val="000000"/>
              </w:rPr>
              <w:t xml:space="preserve"> 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528EDFBD"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E2A4647"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6D6EBDB"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hideMark/>
          </w:tcPr>
          <w:p w14:paraId="3E231723" w14:textId="77777777" w:rsidR="00F13C80" w:rsidRDefault="00F13C80" w:rsidP="003F5B3D">
            <w:pPr>
              <w:rPr>
                <w:color w:val="000000"/>
              </w:rPr>
            </w:pPr>
            <w:r>
              <w:rPr>
                <w:i/>
                <w:color w:val="000000"/>
              </w:rPr>
              <w:t xml:space="preserve">(Nurodyti </w:t>
            </w:r>
            <w:r>
              <w:rPr>
                <w:i/>
                <w:iCs/>
              </w:rPr>
              <w:t xml:space="preserve">Reglamento </w:t>
            </w:r>
            <w:hyperlink r:id="rId45" w:tgtFrame="_blank" w:history="1">
              <w:r>
                <w:rPr>
                  <w:i/>
                  <w:iCs/>
                  <w:color w:val="0000FF" w:themeColor="hyperlink"/>
                  <w:u w:val="single"/>
                </w:rPr>
                <w:t>(ES) Nr. 1407/2013</w:t>
              </w:r>
            </w:hyperlink>
            <w:r>
              <w:rPr>
                <w:i/>
                <w:color w:val="000000"/>
              </w:rPr>
              <w:t xml:space="preserve"> 4 straipsnio dalį, pagal kurią teikiama de </w:t>
            </w:r>
            <w:proofErr w:type="spellStart"/>
            <w:r>
              <w:rPr>
                <w:i/>
                <w:color w:val="000000"/>
              </w:rPr>
              <w:t>minimis</w:t>
            </w:r>
            <w:proofErr w:type="spellEnd"/>
            <w:r>
              <w:rPr>
                <w:i/>
                <w:color w:val="000000"/>
              </w:rPr>
              <w:t xml:space="preserve"> pagalba laikoma skaidria.)</w:t>
            </w:r>
          </w:p>
        </w:tc>
      </w:tr>
      <w:tr w:rsidR="00F13C80" w14:paraId="488EF738" w14:textId="77777777" w:rsidTr="003F5B3D">
        <w:trPr>
          <w:trHeight w:val="520"/>
        </w:trPr>
        <w:tc>
          <w:tcPr>
            <w:tcW w:w="672" w:type="dxa"/>
            <w:tcBorders>
              <w:top w:val="single" w:sz="4" w:space="0" w:color="auto"/>
              <w:left w:val="single" w:sz="4" w:space="0" w:color="auto"/>
              <w:bottom w:val="single" w:sz="4" w:space="0" w:color="auto"/>
              <w:right w:val="single" w:sz="4" w:space="0" w:color="auto"/>
            </w:tcBorders>
            <w:hideMark/>
          </w:tcPr>
          <w:p w14:paraId="78E1565F" w14:textId="77777777" w:rsidR="00F13C80" w:rsidRDefault="00F13C80" w:rsidP="003F5B3D">
            <w:pPr>
              <w:ind w:right="-465" w:firstLine="720"/>
            </w:pPr>
            <w:r>
              <w:lastRenderedPageBreak/>
              <w:t>3.14.</w:t>
            </w:r>
          </w:p>
        </w:tc>
        <w:tc>
          <w:tcPr>
            <w:tcW w:w="6499" w:type="dxa"/>
            <w:tcBorders>
              <w:top w:val="single" w:sz="4" w:space="0" w:color="auto"/>
              <w:left w:val="single" w:sz="4" w:space="0" w:color="auto"/>
              <w:bottom w:val="single" w:sz="4" w:space="0" w:color="auto"/>
              <w:right w:val="single" w:sz="4" w:space="0" w:color="auto"/>
            </w:tcBorders>
            <w:hideMark/>
          </w:tcPr>
          <w:p w14:paraId="77BB620F" w14:textId="77777777" w:rsidR="00F13C80" w:rsidRDefault="00F13C80" w:rsidP="003F5B3D">
            <w:pPr>
              <w:rPr>
                <w:color w:val="000000"/>
              </w:rPr>
            </w:pPr>
            <w:r>
              <w:rPr>
                <w:color w:val="000000"/>
              </w:rPr>
              <w:t xml:space="preserve">Ar </w:t>
            </w:r>
            <w:r>
              <w:rPr>
                <w:i/>
                <w:color w:val="000000"/>
              </w:rPr>
              <w:t xml:space="preserve">de </w:t>
            </w:r>
            <w:proofErr w:type="spellStart"/>
            <w:r>
              <w:rPr>
                <w:i/>
                <w:color w:val="000000"/>
              </w:rPr>
              <w:t>minimis</w:t>
            </w:r>
            <w:proofErr w:type="spellEnd"/>
            <w:r>
              <w:rPr>
                <w:color w:val="000000"/>
              </w:rPr>
              <w:t xml:space="preserve"> pagalba sumuojama pagal </w:t>
            </w:r>
            <w:r>
              <w:t xml:space="preserve">Reglamento </w:t>
            </w:r>
            <w:hyperlink r:id="rId46" w:tgtFrame="_blank" w:history="1">
              <w:r>
                <w:rPr>
                  <w:color w:val="0000FF" w:themeColor="hyperlink"/>
                  <w:u w:val="single"/>
                </w:rPr>
                <w:t>(ES) Nr. 1407/2013</w:t>
              </w:r>
            </w:hyperlink>
            <w:r>
              <w:rPr>
                <w:color w:val="000000"/>
              </w:rPr>
              <w:t xml:space="preserve"> 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6AADDAD9"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AB1AB59"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D073A1D"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94D6100" w14:textId="77777777" w:rsidR="00F13C80" w:rsidRDefault="00F13C80" w:rsidP="003F5B3D">
            <w:pPr>
              <w:ind w:firstLine="720"/>
              <w:rPr>
                <w:i/>
                <w:color w:val="000000"/>
              </w:rPr>
            </w:pPr>
          </w:p>
        </w:tc>
      </w:tr>
      <w:tr w:rsidR="00F13C80" w14:paraId="17D7B0AA" w14:textId="77777777" w:rsidTr="003F5B3D">
        <w:trPr>
          <w:trHeight w:val="175"/>
        </w:trPr>
        <w:tc>
          <w:tcPr>
            <w:tcW w:w="672" w:type="dxa"/>
            <w:tcBorders>
              <w:top w:val="single" w:sz="4" w:space="0" w:color="auto"/>
              <w:left w:val="single" w:sz="4" w:space="0" w:color="auto"/>
              <w:bottom w:val="single" w:sz="4" w:space="0" w:color="auto"/>
              <w:right w:val="single" w:sz="4" w:space="0" w:color="auto"/>
            </w:tcBorders>
            <w:hideMark/>
          </w:tcPr>
          <w:p w14:paraId="2FAEFE5B" w14:textId="77777777" w:rsidR="00F13C80" w:rsidRDefault="00F13C80" w:rsidP="003F5B3D">
            <w:pPr>
              <w:ind w:right="-465" w:firstLine="720"/>
            </w:pPr>
            <w:r>
              <w:t>3.15.</w:t>
            </w:r>
          </w:p>
        </w:tc>
        <w:tc>
          <w:tcPr>
            <w:tcW w:w="6499" w:type="dxa"/>
            <w:tcBorders>
              <w:top w:val="single" w:sz="4" w:space="0" w:color="auto"/>
              <w:left w:val="single" w:sz="4" w:space="0" w:color="auto"/>
              <w:bottom w:val="single" w:sz="4" w:space="0" w:color="auto"/>
              <w:right w:val="single" w:sz="4" w:space="0" w:color="auto"/>
            </w:tcBorders>
            <w:hideMark/>
          </w:tcPr>
          <w:p w14:paraId="6760A8D2" w14:textId="77777777" w:rsidR="00F13C80" w:rsidRDefault="00F13C80" w:rsidP="003F5B3D">
            <w:pPr>
              <w:rPr>
                <w:color w:val="000000"/>
              </w:rPr>
            </w:pPr>
            <w:r>
              <w:rPr>
                <w:color w:val="000000"/>
              </w:rPr>
              <w:t xml:space="preserve">Ar teikiama </w:t>
            </w:r>
            <w:r>
              <w:rPr>
                <w:i/>
                <w:color w:val="000000"/>
              </w:rPr>
              <w:t xml:space="preserve">de </w:t>
            </w:r>
            <w:proofErr w:type="spellStart"/>
            <w:r>
              <w:rPr>
                <w:i/>
                <w:color w:val="000000"/>
              </w:rPr>
              <w:t>minimis</w:t>
            </w:r>
            <w:proofErr w:type="spellEnd"/>
            <w:r>
              <w:rPr>
                <w:color w:val="000000"/>
              </w:rPr>
              <w:t xml:space="preserve"> pagalba patenka į </w:t>
            </w:r>
            <w:r>
              <w:t xml:space="preserve">Reglamento </w:t>
            </w:r>
            <w:hyperlink r:id="rId47" w:tgtFrame="_blank" w:history="1">
              <w:r>
                <w:rPr>
                  <w:color w:val="0000FF" w:themeColor="hyperlink"/>
                  <w:u w:val="single"/>
                </w:rPr>
                <w:t>(ES) Nr. 1407/2013</w:t>
              </w:r>
            </w:hyperlink>
            <w:r>
              <w:rPr>
                <w:color w:val="000000"/>
              </w:rPr>
              <w:t xml:space="preserve"> galiojimo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0239703C" w14:textId="77777777" w:rsidR="00F13C80" w:rsidRDefault="00F13C80" w:rsidP="003F5B3D">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0936F82" w14:textId="77777777" w:rsidR="00F13C80" w:rsidRDefault="00F13C80" w:rsidP="003F5B3D">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329B388" w14:textId="77777777" w:rsidR="00F13C80" w:rsidRDefault="00F13C80" w:rsidP="003F5B3D">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1D94923" w14:textId="77777777" w:rsidR="00F13C80" w:rsidRDefault="00F13C80" w:rsidP="003F5B3D">
            <w:pPr>
              <w:ind w:firstLine="720"/>
              <w:rPr>
                <w:color w:val="000000"/>
              </w:rPr>
            </w:pPr>
          </w:p>
        </w:tc>
      </w:tr>
    </w:tbl>
    <w:p w14:paraId="48A12148" w14:textId="77777777" w:rsidR="00F13C80" w:rsidRDefault="00F13C80" w:rsidP="00F13C80">
      <w:pPr>
        <w:ind w:firstLine="720"/>
        <w:rPr>
          <w:rFonts w:eastAsia="Calibri"/>
        </w:rPr>
      </w:pPr>
    </w:p>
    <w:p w14:paraId="6886917C" w14:textId="77777777" w:rsidR="00F13C80" w:rsidRDefault="00F13C80" w:rsidP="00F13C80">
      <w:pPr>
        <w:ind w:firstLine="720"/>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F13C80" w14:paraId="3AB698B9" w14:textId="77777777" w:rsidTr="003F5B3D">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0D882315" w14:textId="77777777" w:rsidR="00F13C80" w:rsidRDefault="00F13C80" w:rsidP="003F5B3D">
            <w:pPr>
              <w:rPr>
                <w:b/>
                <w:color w:val="000000"/>
              </w:rPr>
            </w:pPr>
            <w:r>
              <w:rPr>
                <w:b/>
                <w:color w:val="000000"/>
              </w:rPr>
              <w:t xml:space="preserve">4. Finansavimo atitikties </w:t>
            </w:r>
            <w:r>
              <w:rPr>
                <w:b/>
              </w:rPr>
              <w:t xml:space="preserve">Reglamentui </w:t>
            </w:r>
            <w:hyperlink r:id="rId48" w:tgtFrame="_blank" w:history="1">
              <w:r>
                <w:rPr>
                  <w:b/>
                  <w:color w:val="0000FF" w:themeColor="hyperlink"/>
                  <w:u w:val="single"/>
                </w:rPr>
                <w:t>(ES) Nr. 1407/2013</w:t>
              </w:r>
            </w:hyperlink>
            <w:r>
              <w:rPr>
                <w:b/>
                <w:color w:val="000000"/>
              </w:rPr>
              <w:t xml:space="preserve"> vertinimas </w:t>
            </w:r>
          </w:p>
        </w:tc>
      </w:tr>
      <w:tr w:rsidR="00F13C80" w14:paraId="1D7D403E" w14:textId="77777777" w:rsidTr="003F5B3D">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0A0DBE9D" w14:textId="77777777" w:rsidR="00F13C80" w:rsidRDefault="00F13C80" w:rsidP="003F5B3D">
            <w:pPr>
              <w:rPr>
                <w:color w:val="000000"/>
              </w:rPr>
            </w:pPr>
            <w:r>
              <w:rPr>
                <w:color w:val="000000"/>
              </w:rPr>
              <w:t xml:space="preserve">Ar teikiamas finansavimas atitinka </w:t>
            </w:r>
            <w:r>
              <w:t xml:space="preserve">Reglamentą </w:t>
            </w:r>
            <w:hyperlink r:id="rId49" w:tgtFrame="_blank" w:history="1">
              <w:r>
                <w:rPr>
                  <w:color w:val="0000FF" w:themeColor="hyperlink"/>
                  <w:u w:val="single"/>
                </w:rPr>
                <w:t>(ES) Nr. 1407/2013</w:t>
              </w:r>
            </w:hyperlink>
            <w:r>
              <w:rPr>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14:paraId="4C563280" w14:textId="77777777" w:rsidR="00F13C80" w:rsidRDefault="00F13C80" w:rsidP="003F5B3D">
            <w:pPr>
              <w:ind w:hanging="3"/>
              <w:jc w:val="center"/>
              <w:rPr>
                <w:color w:val="000000"/>
              </w:rPr>
            </w:pPr>
            <w:r>
              <w:rPr>
                <w:sz w:val="36"/>
                <w:szCs w:val="36"/>
              </w:rPr>
              <w:t>□</w:t>
            </w:r>
          </w:p>
        </w:tc>
        <w:tc>
          <w:tcPr>
            <w:tcW w:w="704" w:type="dxa"/>
            <w:tcBorders>
              <w:top w:val="single" w:sz="4" w:space="0" w:color="auto"/>
              <w:left w:val="single" w:sz="4" w:space="0" w:color="auto"/>
              <w:bottom w:val="single" w:sz="4" w:space="0" w:color="auto"/>
              <w:right w:val="single" w:sz="4" w:space="0" w:color="auto"/>
            </w:tcBorders>
            <w:vAlign w:val="center"/>
          </w:tcPr>
          <w:p w14:paraId="21DC2B73" w14:textId="77777777" w:rsidR="00F13C80" w:rsidRDefault="00F13C80" w:rsidP="003F5B3D">
            <w:pPr>
              <w:ind w:firstLine="720"/>
              <w:jc w:val="center"/>
              <w:rPr>
                <w:color w:val="000000"/>
              </w:rPr>
            </w:pPr>
            <w:r>
              <w:rPr>
                <w:sz w:val="36"/>
                <w:szCs w:val="36"/>
              </w:rPr>
              <w:t>□</w:t>
            </w:r>
          </w:p>
        </w:tc>
        <w:tc>
          <w:tcPr>
            <w:tcW w:w="6480" w:type="dxa"/>
            <w:gridSpan w:val="3"/>
            <w:tcBorders>
              <w:top w:val="single" w:sz="4" w:space="0" w:color="auto"/>
              <w:left w:val="single" w:sz="4" w:space="0" w:color="auto"/>
              <w:bottom w:val="single" w:sz="4" w:space="0" w:color="auto"/>
              <w:right w:val="single" w:sz="4" w:space="0" w:color="auto"/>
            </w:tcBorders>
          </w:tcPr>
          <w:p w14:paraId="167B912E" w14:textId="77777777" w:rsidR="00F13C80" w:rsidRDefault="00F13C80" w:rsidP="003F5B3D">
            <w:pPr>
              <w:ind w:firstLine="720"/>
              <w:rPr>
                <w:color w:val="000000"/>
              </w:rPr>
            </w:pPr>
          </w:p>
        </w:tc>
      </w:tr>
      <w:tr w:rsidR="00F13C80" w14:paraId="26F4491F" w14:textId="77777777" w:rsidTr="003F5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69165CA5" w14:textId="77777777" w:rsidR="00F13C80" w:rsidRDefault="00F13C80" w:rsidP="003F5B3D">
            <w:pPr>
              <w:ind w:firstLine="720"/>
              <w:rPr>
                <w:color w:val="000000"/>
              </w:rPr>
            </w:pPr>
          </w:p>
          <w:p w14:paraId="19ED02C8" w14:textId="77777777" w:rsidR="00F13C80" w:rsidRDefault="00F13C80" w:rsidP="003F5B3D">
            <w:pPr>
              <w:ind w:firstLine="720"/>
              <w:rPr>
                <w:color w:val="000000"/>
              </w:rPr>
            </w:pPr>
            <w:r>
              <w:rPr>
                <w:color w:val="000000"/>
              </w:rPr>
              <w:t>_____________________________________</w:t>
            </w:r>
          </w:p>
          <w:p w14:paraId="34906828" w14:textId="77777777" w:rsidR="00F13C80" w:rsidRDefault="00F13C80" w:rsidP="003F5B3D">
            <w:pPr>
              <w:ind w:firstLine="1712"/>
              <w:rPr>
                <w:color w:val="000000"/>
              </w:rPr>
            </w:pPr>
            <w:r>
              <w:rPr>
                <w:color w:val="000000"/>
              </w:rPr>
              <w:t xml:space="preserve">(vertintojas) </w:t>
            </w:r>
          </w:p>
        </w:tc>
        <w:tc>
          <w:tcPr>
            <w:tcW w:w="4174" w:type="dxa"/>
            <w:gridSpan w:val="4"/>
            <w:tcBorders>
              <w:top w:val="nil"/>
              <w:left w:val="nil"/>
              <w:bottom w:val="nil"/>
              <w:right w:val="nil"/>
            </w:tcBorders>
          </w:tcPr>
          <w:p w14:paraId="22F89489" w14:textId="77777777" w:rsidR="00F13C80" w:rsidRDefault="00F13C80" w:rsidP="003F5B3D">
            <w:pPr>
              <w:ind w:firstLine="720"/>
              <w:rPr>
                <w:color w:val="000000"/>
              </w:rPr>
            </w:pPr>
          </w:p>
          <w:p w14:paraId="3567029E" w14:textId="77777777" w:rsidR="00F13C80" w:rsidRDefault="00F13C80" w:rsidP="003F5B3D">
            <w:pPr>
              <w:ind w:firstLine="720"/>
              <w:rPr>
                <w:color w:val="000000"/>
              </w:rPr>
            </w:pPr>
            <w:r>
              <w:rPr>
                <w:color w:val="000000"/>
              </w:rPr>
              <w:t xml:space="preserve">____________ </w:t>
            </w:r>
          </w:p>
          <w:p w14:paraId="4BDC3FBD" w14:textId="77777777" w:rsidR="00F13C80" w:rsidRDefault="00F13C80" w:rsidP="003F5B3D">
            <w:pPr>
              <w:ind w:firstLine="1030"/>
              <w:rPr>
                <w:color w:val="000000"/>
              </w:rPr>
            </w:pPr>
            <w:r>
              <w:rPr>
                <w:color w:val="000000"/>
              </w:rPr>
              <w:t xml:space="preserve">(parašas) </w:t>
            </w:r>
          </w:p>
        </w:tc>
        <w:tc>
          <w:tcPr>
            <w:tcW w:w="4177" w:type="dxa"/>
            <w:tcBorders>
              <w:top w:val="nil"/>
              <w:left w:val="nil"/>
              <w:bottom w:val="nil"/>
              <w:right w:val="nil"/>
            </w:tcBorders>
          </w:tcPr>
          <w:p w14:paraId="5B86156B" w14:textId="77777777" w:rsidR="00F13C80" w:rsidRDefault="00F13C80" w:rsidP="003F5B3D">
            <w:pPr>
              <w:ind w:firstLine="720"/>
              <w:rPr>
                <w:i/>
                <w:color w:val="000000"/>
              </w:rPr>
            </w:pPr>
          </w:p>
          <w:p w14:paraId="41F088F5" w14:textId="77777777" w:rsidR="00F13C80" w:rsidRDefault="00F13C80" w:rsidP="003F5B3D">
            <w:pPr>
              <w:ind w:firstLine="720"/>
              <w:rPr>
                <w:color w:val="000000"/>
              </w:rPr>
            </w:pPr>
            <w:r>
              <w:rPr>
                <w:i/>
                <w:color w:val="000000"/>
              </w:rPr>
              <w:t xml:space="preserve">____________ </w:t>
            </w:r>
          </w:p>
          <w:p w14:paraId="43C2E5BC" w14:textId="77777777" w:rsidR="00F13C80" w:rsidRDefault="00F13C80" w:rsidP="003F5B3D">
            <w:pPr>
              <w:ind w:firstLine="1278"/>
              <w:rPr>
                <w:color w:val="000000"/>
              </w:rPr>
            </w:pPr>
            <w:r>
              <w:rPr>
                <w:color w:val="000000"/>
              </w:rPr>
              <w:t xml:space="preserve">(data) </w:t>
            </w:r>
          </w:p>
        </w:tc>
      </w:tr>
      <w:tr w:rsidR="00F13C80" w14:paraId="742E9DD2" w14:textId="77777777" w:rsidTr="003F5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04A5EC5A" w14:textId="77777777" w:rsidR="00F13C80" w:rsidRDefault="00F13C80" w:rsidP="003F5B3D">
            <w:pPr>
              <w:ind w:firstLine="720"/>
              <w:rPr>
                <w:b/>
                <w:bCs/>
                <w:color w:val="000000"/>
              </w:rPr>
            </w:pPr>
          </w:p>
          <w:p w14:paraId="6C68F41C" w14:textId="77777777" w:rsidR="00F13C80" w:rsidRDefault="00F13C80" w:rsidP="003F5B3D">
            <w:pPr>
              <w:ind w:firstLine="720"/>
              <w:rPr>
                <w:color w:val="000000"/>
              </w:rPr>
            </w:pPr>
            <w:r>
              <w:rPr>
                <w:b/>
                <w:bCs/>
                <w:color w:val="000000"/>
              </w:rPr>
              <w:t xml:space="preserve">Patikros peržiūra: </w:t>
            </w:r>
          </w:p>
          <w:p w14:paraId="1169D7F3" w14:textId="77777777" w:rsidR="00F13C80" w:rsidRDefault="00F13C80" w:rsidP="003F5B3D">
            <w:pPr>
              <w:ind w:firstLine="720"/>
              <w:rPr>
                <w:color w:val="000000"/>
              </w:rPr>
            </w:pPr>
            <w:r>
              <w:rPr>
                <w:sz w:val="28"/>
                <w:szCs w:val="28"/>
              </w:rPr>
              <w:t>□</w:t>
            </w:r>
            <w:r>
              <w:rPr>
                <w:sz w:val="36"/>
                <w:szCs w:val="36"/>
              </w:rPr>
              <w:t xml:space="preserve"> </w:t>
            </w:r>
            <w:r>
              <w:rPr>
                <w:color w:val="000000"/>
              </w:rPr>
              <w:t xml:space="preserve">Išvadai pritarti </w:t>
            </w:r>
          </w:p>
          <w:p w14:paraId="248E4FD5" w14:textId="77777777" w:rsidR="00F13C80" w:rsidRDefault="00F13C80" w:rsidP="003F5B3D">
            <w:pPr>
              <w:ind w:firstLine="720"/>
              <w:rPr>
                <w:color w:val="000000"/>
              </w:rPr>
            </w:pPr>
            <w:r>
              <w:rPr>
                <w:sz w:val="28"/>
                <w:szCs w:val="28"/>
              </w:rPr>
              <w:t>□</w:t>
            </w:r>
            <w:r>
              <w:rPr>
                <w:sz w:val="36"/>
                <w:szCs w:val="36"/>
              </w:rPr>
              <w:t xml:space="preserve"> </w:t>
            </w:r>
            <w:r>
              <w:rPr>
                <w:color w:val="000000"/>
              </w:rPr>
              <w:t xml:space="preserve">Išvadai nepritarti </w:t>
            </w:r>
          </w:p>
          <w:p w14:paraId="02996DF5" w14:textId="77777777" w:rsidR="00F13C80" w:rsidRDefault="00F13C80" w:rsidP="003F5B3D">
            <w:pPr>
              <w:ind w:firstLine="720"/>
              <w:rPr>
                <w:i/>
                <w:color w:val="000000"/>
              </w:rPr>
            </w:pPr>
            <w:r>
              <w:rPr>
                <w:i/>
                <w:color w:val="000000"/>
              </w:rPr>
              <w:t>Pastabos:_______________________________________________________________________</w:t>
            </w:r>
          </w:p>
          <w:p w14:paraId="531BFFBB" w14:textId="77777777" w:rsidR="00F13C80" w:rsidRDefault="00F13C80" w:rsidP="003F5B3D">
            <w:pPr>
              <w:ind w:firstLine="62"/>
              <w:rPr>
                <w:color w:val="000000"/>
              </w:rPr>
            </w:pPr>
          </w:p>
        </w:tc>
      </w:tr>
      <w:tr w:rsidR="00F13C80" w14:paraId="58E5D01E" w14:textId="77777777" w:rsidTr="003F5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3B697FEB" w14:textId="77777777" w:rsidR="00F13C80" w:rsidRDefault="00F13C80" w:rsidP="003F5B3D">
            <w:pPr>
              <w:ind w:firstLine="720"/>
              <w:rPr>
                <w:color w:val="000000"/>
              </w:rPr>
            </w:pPr>
            <w:r>
              <w:rPr>
                <w:i/>
                <w:color w:val="000000"/>
              </w:rPr>
              <w:t xml:space="preserve">______________________________________ </w:t>
            </w:r>
          </w:p>
          <w:p w14:paraId="595D334F" w14:textId="77777777" w:rsidR="00F13C80" w:rsidRDefault="00F13C80" w:rsidP="003F5B3D">
            <w:pPr>
              <w:ind w:firstLine="1960"/>
              <w:rPr>
                <w:color w:val="000000"/>
              </w:rPr>
            </w:pPr>
            <w:r>
              <w:rPr>
                <w:i/>
                <w:color w:val="000000"/>
              </w:rPr>
              <w:t xml:space="preserve">(vadovas) </w:t>
            </w:r>
          </w:p>
        </w:tc>
        <w:tc>
          <w:tcPr>
            <w:tcW w:w="4174" w:type="dxa"/>
            <w:gridSpan w:val="4"/>
            <w:tcBorders>
              <w:top w:val="nil"/>
              <w:left w:val="nil"/>
              <w:bottom w:val="nil"/>
              <w:right w:val="nil"/>
            </w:tcBorders>
            <w:hideMark/>
          </w:tcPr>
          <w:p w14:paraId="67864ED7" w14:textId="77777777" w:rsidR="00F13C80" w:rsidRDefault="00F13C80" w:rsidP="003F5B3D">
            <w:pPr>
              <w:ind w:firstLine="720"/>
              <w:rPr>
                <w:color w:val="000000"/>
              </w:rPr>
            </w:pPr>
            <w:r>
              <w:rPr>
                <w:i/>
                <w:color w:val="000000"/>
              </w:rPr>
              <w:t xml:space="preserve">____________ </w:t>
            </w:r>
          </w:p>
          <w:p w14:paraId="268B7296" w14:textId="77777777" w:rsidR="00F13C80" w:rsidRDefault="00F13C80" w:rsidP="003F5B3D">
            <w:pPr>
              <w:ind w:firstLine="1154"/>
              <w:rPr>
                <w:color w:val="000000"/>
              </w:rPr>
            </w:pPr>
            <w:r>
              <w:rPr>
                <w:i/>
                <w:color w:val="000000"/>
              </w:rPr>
              <w:t xml:space="preserve">(parašas) </w:t>
            </w:r>
          </w:p>
        </w:tc>
        <w:tc>
          <w:tcPr>
            <w:tcW w:w="4177" w:type="dxa"/>
            <w:tcBorders>
              <w:top w:val="nil"/>
              <w:left w:val="nil"/>
              <w:bottom w:val="nil"/>
              <w:right w:val="nil"/>
            </w:tcBorders>
            <w:hideMark/>
          </w:tcPr>
          <w:p w14:paraId="4EB7AE39" w14:textId="77777777" w:rsidR="00F13C80" w:rsidRDefault="00F13C80" w:rsidP="003F5B3D">
            <w:pPr>
              <w:ind w:firstLine="720"/>
              <w:rPr>
                <w:color w:val="000000"/>
              </w:rPr>
            </w:pPr>
            <w:r>
              <w:rPr>
                <w:i/>
                <w:color w:val="000000"/>
              </w:rPr>
              <w:t xml:space="preserve">____________ </w:t>
            </w:r>
          </w:p>
          <w:p w14:paraId="77A3905A" w14:textId="77777777" w:rsidR="00F13C80" w:rsidRDefault="00F13C80" w:rsidP="003F5B3D">
            <w:pPr>
              <w:ind w:firstLine="1154"/>
              <w:rPr>
                <w:color w:val="000000"/>
              </w:rPr>
            </w:pPr>
            <w:r>
              <w:rPr>
                <w:i/>
                <w:color w:val="000000"/>
              </w:rPr>
              <w:t xml:space="preserve">(data) </w:t>
            </w:r>
          </w:p>
        </w:tc>
      </w:tr>
    </w:tbl>
    <w:p w14:paraId="036DFFD2" w14:textId="77777777" w:rsidR="00F13C80" w:rsidRDefault="00F13C80" w:rsidP="00F13C80">
      <w:pPr>
        <w:tabs>
          <w:tab w:val="center" w:pos="4153"/>
          <w:tab w:val="right" w:pos="8306"/>
        </w:tabs>
        <w:ind w:firstLine="720"/>
      </w:pPr>
    </w:p>
    <w:p w14:paraId="2DFBC480" w14:textId="77777777" w:rsidR="00F13C80" w:rsidRDefault="00F13C80" w:rsidP="00F13C80"/>
    <w:p w14:paraId="0985B73D" w14:textId="77777777" w:rsidR="00F13C80" w:rsidRDefault="00F13C80">
      <w:pPr>
        <w:rPr>
          <w:lang w:eastAsia="lt-LT"/>
        </w:rPr>
        <w:sectPr w:rsidR="00F13C80" w:rsidSect="007B43A4">
          <w:pgSz w:w="16838" w:h="11906" w:orient="landscape" w:code="9"/>
          <w:pgMar w:top="1701" w:right="567" w:bottom="1134" w:left="1276" w:header="720" w:footer="720" w:gutter="0"/>
          <w:pgNumType w:start="1"/>
          <w:cols w:space="720"/>
          <w:titlePg/>
          <w:docGrid w:linePitch="326"/>
        </w:sectPr>
      </w:pPr>
    </w:p>
    <w:p w14:paraId="28443FE4" w14:textId="77777777" w:rsidR="00A44D1D" w:rsidRDefault="00A44D1D" w:rsidP="00A44D1D">
      <w:pPr>
        <w:tabs>
          <w:tab w:val="center" w:pos="4819"/>
          <w:tab w:val="right" w:pos="9638"/>
        </w:tabs>
        <w:rPr>
          <w:rFonts w:ascii="Calibri" w:eastAsia="Calibri" w:hAnsi="Calibri"/>
          <w:sz w:val="22"/>
          <w:szCs w:val="22"/>
        </w:rPr>
      </w:pPr>
    </w:p>
    <w:p w14:paraId="5D53D4C9" w14:textId="77777777" w:rsidR="00A44D1D" w:rsidRDefault="00A44D1D" w:rsidP="00A44D1D">
      <w:pPr>
        <w:ind w:left="3119" w:firstLine="0"/>
        <w:rPr>
          <w:rFonts w:eastAsia="Calibri"/>
        </w:rPr>
      </w:pPr>
      <w:r w:rsidRPr="00444C0B">
        <w:t>2014–2020 metų Europos Sąjungos fondų investicijų veiksmų programos 13 prioriteto „</w:t>
      </w:r>
      <w:r w:rsidRPr="00612870">
        <w:t>Veiksmų, skirtų COVID-19 pandemijos sukeltai krizei įveikti, skatinimas ir pasirengimas aplinką tausojančiam, skaitmeniniam ir tvariam ekonomikos atgaivinimui</w:t>
      </w:r>
      <w:r>
        <w:t>“</w:t>
      </w:r>
      <w:r w:rsidRPr="00444C0B">
        <w:t xml:space="preserve"> </w:t>
      </w:r>
      <w:r w:rsidRPr="00C4652A">
        <w:t>priemonės Nr.</w:t>
      </w:r>
      <w:r>
        <w:t> </w:t>
      </w:r>
      <w:r w:rsidRPr="00C4652A">
        <w:t>13.1.1.-LVPA-V-308 „Paskatos dizaino kūrėjams: „Dizaino sparnai“ projektų finansavimo sąlygų apraš</w:t>
      </w:r>
      <w:r>
        <w:t>o Nr. 1</w:t>
      </w:r>
      <w:r>
        <w:rPr>
          <w:rFonts w:eastAsia="Calibri"/>
        </w:rPr>
        <w:t xml:space="preserve"> </w:t>
      </w:r>
    </w:p>
    <w:p w14:paraId="7416FD61" w14:textId="77777777" w:rsidR="00A44D1D" w:rsidRDefault="00A44D1D" w:rsidP="00A44D1D">
      <w:pPr>
        <w:ind w:left="3119" w:firstLine="0"/>
        <w:rPr>
          <w:lang w:eastAsia="lt-LT"/>
        </w:rPr>
      </w:pPr>
      <w:r>
        <w:rPr>
          <w:lang w:eastAsia="lt-LT"/>
        </w:rPr>
        <w:t>3 priedas</w:t>
      </w:r>
    </w:p>
    <w:p w14:paraId="310374B1" w14:textId="77777777" w:rsidR="00A44D1D" w:rsidRDefault="00A44D1D" w:rsidP="00A44D1D">
      <w:pPr>
        <w:ind w:left="3888" w:firstLine="1357"/>
        <w:rPr>
          <w:lang w:eastAsia="lt-LT"/>
        </w:rPr>
      </w:pPr>
    </w:p>
    <w:p w14:paraId="6CA066EA" w14:textId="77777777" w:rsidR="00A44D1D" w:rsidRDefault="00A44D1D" w:rsidP="00A44D1D">
      <w:pPr>
        <w:jc w:val="center"/>
        <w:rPr>
          <w:rFonts w:eastAsia="Calibri"/>
          <w:b/>
          <w:caps/>
          <w:szCs w:val="22"/>
        </w:rPr>
      </w:pPr>
      <w:r>
        <w:rPr>
          <w:rFonts w:eastAsia="Calibri"/>
          <w:b/>
          <w:caps/>
          <w:szCs w:val="22"/>
        </w:rPr>
        <w:t>INFORMACIJa, reikalingA projekto atitikČIAI projektO PARENGTUMO REIKALAVIMAMS įvertinti</w:t>
      </w:r>
    </w:p>
    <w:p w14:paraId="60991D2F" w14:textId="77777777" w:rsidR="00A44D1D" w:rsidRDefault="00A44D1D" w:rsidP="00A44D1D">
      <w:pPr>
        <w:rPr>
          <w:sz w:val="18"/>
          <w:szCs w:val="18"/>
        </w:rPr>
      </w:pPr>
    </w:p>
    <w:p w14:paraId="6D018FC7" w14:textId="77777777" w:rsidR="00A44D1D" w:rsidRDefault="00A44D1D" w:rsidP="00A44D1D">
      <w:pPr>
        <w:rPr>
          <w:rFonts w:eastAsia="Calibri"/>
        </w:rPr>
      </w:pPr>
      <w:r>
        <w:rPr>
          <w:rFonts w:eastAsia="Calibri"/>
          <w:szCs w:val="22"/>
        </w:rPr>
        <w:t xml:space="preserve">Projekto atitiktis </w:t>
      </w:r>
      <w:r w:rsidRPr="00444C0B">
        <w:t>2014–2020 metų Europos Sąjungos fondų investicijų veiksmų programos 13 prioriteto „</w:t>
      </w:r>
      <w:r w:rsidRPr="00612870">
        <w:t>Veiksmų, skirtų COVID-19 pandemijos sukeltai krizei įveikti, skatinimas ir pasirengimas aplinką tausojančiam, skaitmeniniam ir tvariam ekonomikos atgaivinimui</w:t>
      </w:r>
      <w:r>
        <w:t>“</w:t>
      </w:r>
      <w:r w:rsidRPr="00444C0B">
        <w:t xml:space="preserve"> </w:t>
      </w:r>
      <w:r w:rsidRPr="00C4652A">
        <w:t>priemonės Nr.</w:t>
      </w:r>
      <w:r>
        <w:t> </w:t>
      </w:r>
      <w:r w:rsidRPr="00C4652A">
        <w:t>13.1.1.-LVPA-V-308 „Paskatos dizaino kūrėjams: „Dizaino sparnai“ projektų finansavimo sąlygų apraš</w:t>
      </w:r>
      <w:r>
        <w:t>o Nr. 1</w:t>
      </w:r>
      <w:r>
        <w:rPr>
          <w:rFonts w:eastAsia="Calibri"/>
        </w:rPr>
        <w:t xml:space="preserve"> (toliau – Aprašas)</w:t>
      </w:r>
      <w:r>
        <w:rPr>
          <w:rFonts w:eastAsia="Calibri"/>
          <w:szCs w:val="22"/>
        </w:rPr>
        <w:t> </w:t>
      </w:r>
      <w:r>
        <w:rPr>
          <w:rFonts w:eastAsia="Calibri"/>
        </w:rPr>
        <w:t>33 punkte nurodytiems projekto parengtumo reikalavimams.</w:t>
      </w:r>
    </w:p>
    <w:p w14:paraId="6FF5C139" w14:textId="77777777" w:rsidR="00A44D1D" w:rsidRDefault="00A44D1D" w:rsidP="00A44D1D">
      <w:pPr>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2652"/>
        <w:gridCol w:w="2736"/>
      </w:tblGrid>
      <w:tr w:rsidR="00A44D1D" w14:paraId="3CDFBACC" w14:textId="77777777" w:rsidTr="003F5B3D">
        <w:tc>
          <w:tcPr>
            <w:tcW w:w="4359" w:type="dxa"/>
          </w:tcPr>
          <w:p w14:paraId="42029255" w14:textId="77777777" w:rsidR="00A44D1D" w:rsidRDefault="00A44D1D" w:rsidP="003F5B3D">
            <w:pPr>
              <w:jc w:val="center"/>
              <w:rPr>
                <w:rFonts w:eastAsia="Calibri"/>
                <w:szCs w:val="22"/>
              </w:rPr>
            </w:pPr>
            <w:r>
              <w:rPr>
                <w:rFonts w:eastAsia="Calibri"/>
                <w:szCs w:val="22"/>
              </w:rPr>
              <w:t xml:space="preserve">Aprašo papunktis </w:t>
            </w:r>
          </w:p>
        </w:tc>
        <w:tc>
          <w:tcPr>
            <w:tcW w:w="2652" w:type="dxa"/>
          </w:tcPr>
          <w:p w14:paraId="77B48CA2" w14:textId="77777777" w:rsidR="00A44D1D" w:rsidRDefault="00A44D1D" w:rsidP="003F5B3D">
            <w:pPr>
              <w:jc w:val="center"/>
              <w:rPr>
                <w:rFonts w:eastAsia="Calibri"/>
                <w:szCs w:val="22"/>
              </w:rPr>
            </w:pPr>
            <w:r>
              <w:rPr>
                <w:rFonts w:eastAsia="Calibri"/>
                <w:szCs w:val="22"/>
              </w:rPr>
              <w:t>Pagrindžiančios informacijos dokumento pavadinimas</w:t>
            </w:r>
          </w:p>
        </w:tc>
        <w:tc>
          <w:tcPr>
            <w:tcW w:w="2736" w:type="dxa"/>
          </w:tcPr>
          <w:p w14:paraId="6484272C" w14:textId="77777777" w:rsidR="00A44D1D" w:rsidRDefault="00A44D1D" w:rsidP="003F5B3D">
            <w:pPr>
              <w:jc w:val="center"/>
              <w:rPr>
                <w:rFonts w:eastAsia="Calibri"/>
                <w:szCs w:val="22"/>
              </w:rPr>
            </w:pPr>
            <w:r>
              <w:rPr>
                <w:rFonts w:eastAsia="Calibri"/>
                <w:szCs w:val="22"/>
              </w:rPr>
              <w:t>Pagrindimas</w:t>
            </w:r>
          </w:p>
        </w:tc>
      </w:tr>
      <w:tr w:rsidR="00A44D1D" w14:paraId="1C2D870F" w14:textId="77777777" w:rsidTr="003F5B3D">
        <w:trPr>
          <w:trHeight w:val="4617"/>
        </w:trPr>
        <w:tc>
          <w:tcPr>
            <w:tcW w:w="4359" w:type="dxa"/>
          </w:tcPr>
          <w:p w14:paraId="6E0DE897" w14:textId="77777777" w:rsidR="00A44D1D" w:rsidRPr="004C42AB" w:rsidRDefault="00A44D1D" w:rsidP="00A44D1D">
            <w:pPr>
              <w:pStyle w:val="ListParagraph"/>
              <w:numPr>
                <w:ilvl w:val="0"/>
                <w:numId w:val="2"/>
              </w:numPr>
              <w:tabs>
                <w:tab w:val="left" w:pos="447"/>
              </w:tabs>
              <w:ind w:left="0" w:firstLine="23"/>
              <w:contextualSpacing w:val="0"/>
              <w:rPr>
                <w:rFonts w:eastAsia="Calibri"/>
              </w:rPr>
            </w:pPr>
            <w:r w:rsidRPr="00444C0B">
              <w:t>Projekto parengtumui taikomi šie reikalavimai</w:t>
            </w:r>
            <w:r>
              <w:t>:</w:t>
            </w:r>
          </w:p>
          <w:p w14:paraId="26A0E9CF" w14:textId="77777777" w:rsidR="00A44D1D" w:rsidRPr="00D31982" w:rsidRDefault="00A44D1D" w:rsidP="003F5B3D">
            <w:pPr>
              <w:pStyle w:val="ListParagraph"/>
              <w:tabs>
                <w:tab w:val="left" w:pos="447"/>
              </w:tabs>
              <w:ind w:left="23" w:firstLine="0"/>
              <w:contextualSpacing w:val="0"/>
              <w:rPr>
                <w:rFonts w:eastAsia="Calibri"/>
              </w:rPr>
            </w:pPr>
          </w:p>
          <w:p w14:paraId="063674E8" w14:textId="77777777" w:rsidR="00A44D1D" w:rsidRPr="004C42AB" w:rsidRDefault="00A44D1D" w:rsidP="00A44D1D">
            <w:pPr>
              <w:pStyle w:val="ListParagraph"/>
              <w:numPr>
                <w:ilvl w:val="1"/>
                <w:numId w:val="2"/>
              </w:numPr>
              <w:tabs>
                <w:tab w:val="left" w:pos="731"/>
                <w:tab w:val="left" w:pos="1014"/>
                <w:tab w:val="left" w:pos="1418"/>
              </w:tabs>
              <w:ind w:left="0" w:firstLine="23"/>
              <w:contextualSpacing w:val="0"/>
              <w:rPr>
                <w:rFonts w:eastAsia="Calibri"/>
              </w:rPr>
            </w:pPr>
            <w:r w:rsidRPr="00D60328">
              <w:t>Pareiškėjas iki paraiškos pateikimo turi būti parengęs:</w:t>
            </w:r>
          </w:p>
          <w:p w14:paraId="722F9F6D" w14:textId="77777777" w:rsidR="00A44D1D" w:rsidRPr="001971B1" w:rsidRDefault="00A44D1D" w:rsidP="003F5B3D">
            <w:pPr>
              <w:pStyle w:val="ListParagraph"/>
              <w:tabs>
                <w:tab w:val="left" w:pos="731"/>
                <w:tab w:val="left" w:pos="1014"/>
                <w:tab w:val="left" w:pos="1418"/>
              </w:tabs>
              <w:ind w:left="23" w:firstLine="0"/>
              <w:contextualSpacing w:val="0"/>
              <w:rPr>
                <w:rFonts w:eastAsia="Calibri"/>
              </w:rPr>
            </w:pPr>
          </w:p>
          <w:p w14:paraId="28040CD0" w14:textId="77777777" w:rsidR="00A44D1D" w:rsidRPr="004C42AB" w:rsidRDefault="00A44D1D" w:rsidP="00A44D1D">
            <w:pPr>
              <w:pStyle w:val="ListParagraph"/>
              <w:numPr>
                <w:ilvl w:val="2"/>
                <w:numId w:val="2"/>
              </w:numPr>
              <w:tabs>
                <w:tab w:val="left" w:pos="731"/>
                <w:tab w:val="left" w:pos="1156"/>
                <w:tab w:val="left" w:pos="1560"/>
              </w:tabs>
              <w:ind w:left="0" w:firstLine="23"/>
              <w:contextualSpacing w:val="0"/>
              <w:rPr>
                <w:rFonts w:eastAsia="Calibri"/>
              </w:rPr>
            </w:pPr>
            <w:r w:rsidRPr="004A1674">
              <w:rPr>
                <w:i/>
                <w:iCs/>
              </w:rPr>
              <w:t xml:space="preserve">De </w:t>
            </w:r>
            <w:proofErr w:type="spellStart"/>
            <w:r w:rsidRPr="004A1674">
              <w:rPr>
                <w:i/>
                <w:iCs/>
              </w:rPr>
              <w:t>minimis</w:t>
            </w:r>
            <w:proofErr w:type="spellEnd"/>
            <w:r w:rsidRPr="00D60328">
              <w:t xml:space="preserve"> pagalbos teikimo ir skaičiavimo (paskirstymo) galutiniams naudos gavėjams tvarkos aprašą</w:t>
            </w:r>
            <w:r>
              <w:t>.</w:t>
            </w:r>
          </w:p>
          <w:p w14:paraId="3E6C56E9" w14:textId="77777777" w:rsidR="00A44D1D" w:rsidRPr="004C42AB" w:rsidRDefault="00A44D1D" w:rsidP="003F5B3D">
            <w:pPr>
              <w:tabs>
                <w:tab w:val="left" w:pos="731"/>
                <w:tab w:val="left" w:pos="1156"/>
                <w:tab w:val="left" w:pos="1560"/>
              </w:tabs>
              <w:rPr>
                <w:rFonts w:eastAsia="Calibri"/>
              </w:rPr>
            </w:pPr>
          </w:p>
          <w:p w14:paraId="5D4F1032" w14:textId="77777777" w:rsidR="00A44D1D" w:rsidRPr="004C42AB" w:rsidRDefault="00A44D1D" w:rsidP="00A44D1D">
            <w:pPr>
              <w:pStyle w:val="ListParagraph"/>
              <w:numPr>
                <w:ilvl w:val="2"/>
                <w:numId w:val="2"/>
              </w:numPr>
              <w:tabs>
                <w:tab w:val="left" w:pos="731"/>
                <w:tab w:val="left" w:pos="1156"/>
                <w:tab w:val="left" w:pos="1418"/>
              </w:tabs>
              <w:ind w:left="0" w:firstLine="23"/>
              <w:contextualSpacing w:val="0"/>
              <w:rPr>
                <w:rFonts w:eastAsia="Calibri"/>
              </w:rPr>
            </w:pPr>
            <w:r>
              <w:t>G</w:t>
            </w:r>
            <w:r w:rsidRPr="00497998">
              <w:t>alutinių naudos gavėjų atrankos aprašą</w:t>
            </w:r>
            <w:r>
              <w:t>.</w:t>
            </w:r>
          </w:p>
          <w:p w14:paraId="3D2D290D" w14:textId="77777777" w:rsidR="00A44D1D" w:rsidRPr="004C42AB" w:rsidRDefault="00A44D1D" w:rsidP="003F5B3D">
            <w:pPr>
              <w:pStyle w:val="ListParagraph"/>
              <w:rPr>
                <w:rFonts w:eastAsia="Calibri"/>
              </w:rPr>
            </w:pPr>
          </w:p>
          <w:p w14:paraId="088CBE3A" w14:textId="77777777" w:rsidR="00A44D1D" w:rsidRPr="00810337" w:rsidRDefault="00A44D1D" w:rsidP="00A44D1D">
            <w:pPr>
              <w:pStyle w:val="ListParagraph"/>
              <w:numPr>
                <w:ilvl w:val="2"/>
                <w:numId w:val="2"/>
              </w:numPr>
              <w:tabs>
                <w:tab w:val="left" w:pos="731"/>
                <w:tab w:val="left" w:pos="1156"/>
                <w:tab w:val="left" w:pos="1418"/>
              </w:tabs>
              <w:ind w:left="0" w:firstLine="23"/>
              <w:contextualSpacing w:val="0"/>
              <w:rPr>
                <w:rFonts w:eastAsia="Calibri"/>
              </w:rPr>
            </w:pPr>
            <w:r>
              <w:t>D</w:t>
            </w:r>
            <w:r w:rsidRPr="00D60328">
              <w:t xml:space="preserve">izainerių </w:t>
            </w:r>
            <w:r>
              <w:t xml:space="preserve">ir mentorių </w:t>
            </w:r>
            <w:r w:rsidRPr="00D60328">
              <w:t>atrankos aprašą</w:t>
            </w:r>
            <w:r>
              <w:t>.</w:t>
            </w:r>
          </w:p>
          <w:p w14:paraId="1A6A7D22" w14:textId="77777777" w:rsidR="00A44D1D" w:rsidRPr="00810337" w:rsidRDefault="00A44D1D" w:rsidP="00A44D1D">
            <w:pPr>
              <w:pStyle w:val="ListParagraph"/>
              <w:numPr>
                <w:ilvl w:val="0"/>
                <w:numId w:val="5"/>
              </w:numPr>
              <w:tabs>
                <w:tab w:val="left" w:pos="731"/>
                <w:tab w:val="left" w:pos="1014"/>
                <w:tab w:val="left" w:pos="1418"/>
              </w:tabs>
              <w:spacing w:after="240"/>
              <w:ind w:left="0" w:firstLine="23"/>
              <w:contextualSpacing w:val="0"/>
              <w:rPr>
                <w:vanish/>
              </w:rPr>
            </w:pPr>
          </w:p>
          <w:p w14:paraId="024F2E76" w14:textId="77777777" w:rsidR="00A44D1D" w:rsidRPr="00810337" w:rsidRDefault="00A44D1D" w:rsidP="00A44D1D">
            <w:pPr>
              <w:pStyle w:val="ListParagraph"/>
              <w:numPr>
                <w:ilvl w:val="0"/>
                <w:numId w:val="5"/>
              </w:numPr>
              <w:tabs>
                <w:tab w:val="left" w:pos="731"/>
                <w:tab w:val="left" w:pos="1014"/>
                <w:tab w:val="left" w:pos="1418"/>
              </w:tabs>
              <w:spacing w:after="240"/>
              <w:ind w:left="0" w:firstLine="23"/>
              <w:contextualSpacing w:val="0"/>
              <w:rPr>
                <w:vanish/>
              </w:rPr>
            </w:pPr>
          </w:p>
          <w:p w14:paraId="32B625AE" w14:textId="77777777" w:rsidR="00A44D1D" w:rsidRPr="00810337" w:rsidRDefault="00A44D1D" w:rsidP="00A44D1D">
            <w:pPr>
              <w:pStyle w:val="ListParagraph"/>
              <w:numPr>
                <w:ilvl w:val="0"/>
                <w:numId w:val="5"/>
              </w:numPr>
              <w:tabs>
                <w:tab w:val="left" w:pos="731"/>
                <w:tab w:val="left" w:pos="1014"/>
                <w:tab w:val="left" w:pos="1418"/>
              </w:tabs>
              <w:spacing w:after="240"/>
              <w:ind w:left="0" w:firstLine="23"/>
              <w:contextualSpacing w:val="0"/>
              <w:rPr>
                <w:vanish/>
              </w:rPr>
            </w:pPr>
          </w:p>
          <w:p w14:paraId="10D062A0" w14:textId="77777777" w:rsidR="00A44D1D" w:rsidRPr="00810337" w:rsidRDefault="00A44D1D" w:rsidP="00A44D1D">
            <w:pPr>
              <w:pStyle w:val="ListParagraph"/>
              <w:numPr>
                <w:ilvl w:val="0"/>
                <w:numId w:val="5"/>
              </w:numPr>
              <w:tabs>
                <w:tab w:val="left" w:pos="731"/>
                <w:tab w:val="left" w:pos="1014"/>
                <w:tab w:val="left" w:pos="1418"/>
              </w:tabs>
              <w:spacing w:after="240"/>
              <w:ind w:left="0" w:firstLine="23"/>
              <w:contextualSpacing w:val="0"/>
              <w:rPr>
                <w:vanish/>
              </w:rPr>
            </w:pPr>
          </w:p>
          <w:p w14:paraId="25645983" w14:textId="77777777" w:rsidR="00A44D1D" w:rsidRPr="00D31982" w:rsidRDefault="00A44D1D" w:rsidP="00A44D1D">
            <w:pPr>
              <w:pStyle w:val="ListParagraph"/>
              <w:numPr>
                <w:ilvl w:val="0"/>
                <w:numId w:val="10"/>
              </w:numPr>
              <w:tabs>
                <w:tab w:val="left" w:pos="731"/>
                <w:tab w:val="left" w:pos="1014"/>
                <w:tab w:val="left" w:pos="1418"/>
              </w:tabs>
              <w:spacing w:after="240"/>
              <w:ind w:left="0" w:firstLine="23"/>
              <w:contextualSpacing w:val="0"/>
              <w:rPr>
                <w:vanish/>
              </w:rPr>
            </w:pPr>
          </w:p>
          <w:p w14:paraId="15CAB1B6" w14:textId="77777777" w:rsidR="00A44D1D" w:rsidRPr="00D31982" w:rsidRDefault="00A44D1D" w:rsidP="00A44D1D">
            <w:pPr>
              <w:pStyle w:val="ListParagraph"/>
              <w:numPr>
                <w:ilvl w:val="0"/>
                <w:numId w:val="10"/>
              </w:numPr>
              <w:tabs>
                <w:tab w:val="left" w:pos="731"/>
                <w:tab w:val="left" w:pos="1014"/>
                <w:tab w:val="left" w:pos="1418"/>
              </w:tabs>
              <w:spacing w:after="240"/>
              <w:ind w:left="0" w:firstLine="23"/>
              <w:contextualSpacing w:val="0"/>
              <w:rPr>
                <w:vanish/>
              </w:rPr>
            </w:pPr>
          </w:p>
          <w:p w14:paraId="1C1052A9" w14:textId="77777777" w:rsidR="00A44D1D" w:rsidRPr="00D31982" w:rsidRDefault="00A44D1D" w:rsidP="00A44D1D">
            <w:pPr>
              <w:pStyle w:val="ListParagraph"/>
              <w:numPr>
                <w:ilvl w:val="0"/>
                <w:numId w:val="10"/>
              </w:numPr>
              <w:tabs>
                <w:tab w:val="left" w:pos="731"/>
                <w:tab w:val="left" w:pos="1014"/>
                <w:tab w:val="left" w:pos="1418"/>
              </w:tabs>
              <w:spacing w:after="240"/>
              <w:ind w:left="0" w:firstLine="23"/>
              <w:contextualSpacing w:val="0"/>
              <w:rPr>
                <w:vanish/>
              </w:rPr>
            </w:pPr>
          </w:p>
          <w:p w14:paraId="393FD212" w14:textId="77777777" w:rsidR="00A44D1D" w:rsidRPr="00D31982" w:rsidRDefault="00A44D1D" w:rsidP="00A44D1D">
            <w:pPr>
              <w:pStyle w:val="ListParagraph"/>
              <w:numPr>
                <w:ilvl w:val="0"/>
                <w:numId w:val="10"/>
              </w:numPr>
              <w:tabs>
                <w:tab w:val="left" w:pos="731"/>
                <w:tab w:val="left" w:pos="1014"/>
                <w:tab w:val="left" w:pos="1418"/>
              </w:tabs>
              <w:spacing w:after="240"/>
              <w:ind w:left="0" w:firstLine="23"/>
              <w:contextualSpacing w:val="0"/>
              <w:rPr>
                <w:vanish/>
              </w:rPr>
            </w:pPr>
          </w:p>
          <w:p w14:paraId="606ACA9D" w14:textId="77777777" w:rsidR="00A44D1D" w:rsidRPr="00D31982" w:rsidRDefault="00A44D1D" w:rsidP="00A44D1D">
            <w:pPr>
              <w:pStyle w:val="ListParagraph"/>
              <w:numPr>
                <w:ilvl w:val="0"/>
                <w:numId w:val="10"/>
              </w:numPr>
              <w:tabs>
                <w:tab w:val="left" w:pos="731"/>
                <w:tab w:val="left" w:pos="1014"/>
                <w:tab w:val="left" w:pos="1418"/>
              </w:tabs>
              <w:spacing w:after="240"/>
              <w:ind w:left="0" w:firstLine="23"/>
              <w:contextualSpacing w:val="0"/>
              <w:rPr>
                <w:vanish/>
              </w:rPr>
            </w:pPr>
          </w:p>
          <w:p w14:paraId="7BEBCD36" w14:textId="77777777" w:rsidR="00A44D1D" w:rsidRPr="00D31982" w:rsidRDefault="00A44D1D" w:rsidP="00A44D1D">
            <w:pPr>
              <w:pStyle w:val="ListParagraph"/>
              <w:numPr>
                <w:ilvl w:val="0"/>
                <w:numId w:val="10"/>
              </w:numPr>
              <w:tabs>
                <w:tab w:val="left" w:pos="731"/>
                <w:tab w:val="left" w:pos="1014"/>
                <w:tab w:val="left" w:pos="1418"/>
              </w:tabs>
              <w:spacing w:after="240"/>
              <w:ind w:left="0" w:firstLine="23"/>
              <w:contextualSpacing w:val="0"/>
              <w:rPr>
                <w:vanish/>
              </w:rPr>
            </w:pPr>
          </w:p>
          <w:p w14:paraId="202C8B34" w14:textId="77777777" w:rsidR="00A44D1D" w:rsidRPr="00D31982" w:rsidRDefault="00A44D1D" w:rsidP="00A44D1D">
            <w:pPr>
              <w:pStyle w:val="ListParagraph"/>
              <w:numPr>
                <w:ilvl w:val="0"/>
                <w:numId w:val="10"/>
              </w:numPr>
              <w:tabs>
                <w:tab w:val="left" w:pos="731"/>
                <w:tab w:val="left" w:pos="1014"/>
                <w:tab w:val="left" w:pos="1418"/>
              </w:tabs>
              <w:spacing w:after="240"/>
              <w:ind w:left="0" w:firstLine="23"/>
              <w:contextualSpacing w:val="0"/>
              <w:rPr>
                <w:vanish/>
              </w:rPr>
            </w:pPr>
          </w:p>
          <w:p w14:paraId="67E503A9" w14:textId="77777777" w:rsidR="00A44D1D" w:rsidRPr="00D31982" w:rsidRDefault="00A44D1D" w:rsidP="00A44D1D">
            <w:pPr>
              <w:pStyle w:val="ListParagraph"/>
              <w:numPr>
                <w:ilvl w:val="1"/>
                <w:numId w:val="10"/>
              </w:numPr>
              <w:tabs>
                <w:tab w:val="left" w:pos="731"/>
                <w:tab w:val="left" w:pos="1014"/>
                <w:tab w:val="left" w:pos="1418"/>
              </w:tabs>
              <w:spacing w:after="240"/>
              <w:ind w:left="0" w:firstLine="23"/>
              <w:contextualSpacing w:val="0"/>
              <w:rPr>
                <w:vanish/>
              </w:rPr>
            </w:pPr>
          </w:p>
          <w:p w14:paraId="57CA45F5" w14:textId="77777777" w:rsidR="00A44D1D" w:rsidRPr="007B0FEC" w:rsidRDefault="00A44D1D" w:rsidP="003F5B3D">
            <w:pPr>
              <w:tabs>
                <w:tab w:val="left" w:pos="589"/>
                <w:tab w:val="left" w:pos="1014"/>
                <w:tab w:val="left" w:pos="1418"/>
              </w:tabs>
              <w:spacing w:after="240"/>
              <w:rPr>
                <w:rFonts w:eastAsia="Calibri"/>
              </w:rPr>
            </w:pPr>
          </w:p>
        </w:tc>
        <w:tc>
          <w:tcPr>
            <w:tcW w:w="2652" w:type="dxa"/>
          </w:tcPr>
          <w:p w14:paraId="05EAA080" w14:textId="77777777" w:rsidR="00A44D1D" w:rsidRDefault="00A44D1D" w:rsidP="003F5B3D">
            <w:pPr>
              <w:rPr>
                <w:rFonts w:eastAsia="Calibri"/>
                <w:szCs w:val="22"/>
              </w:rPr>
            </w:pPr>
          </w:p>
          <w:p w14:paraId="151BEF79" w14:textId="77777777" w:rsidR="00A44D1D" w:rsidRDefault="00A44D1D" w:rsidP="003F5B3D">
            <w:pPr>
              <w:rPr>
                <w:rFonts w:eastAsia="Calibri"/>
                <w:szCs w:val="22"/>
              </w:rPr>
            </w:pPr>
          </w:p>
          <w:p w14:paraId="6BBEA56F" w14:textId="77777777" w:rsidR="00A44D1D" w:rsidRDefault="00A44D1D" w:rsidP="003F5B3D">
            <w:pPr>
              <w:rPr>
                <w:rFonts w:eastAsia="Calibri"/>
                <w:szCs w:val="22"/>
              </w:rPr>
            </w:pPr>
          </w:p>
          <w:p w14:paraId="0BDD812C" w14:textId="77777777" w:rsidR="00A44D1D" w:rsidRDefault="00A44D1D" w:rsidP="003F5B3D">
            <w:pPr>
              <w:rPr>
                <w:rFonts w:eastAsia="Calibri"/>
                <w:szCs w:val="22"/>
              </w:rPr>
            </w:pPr>
          </w:p>
          <w:p w14:paraId="4BB1338D" w14:textId="77777777" w:rsidR="00A44D1D" w:rsidRDefault="00A44D1D" w:rsidP="003F5B3D">
            <w:pPr>
              <w:rPr>
                <w:rFonts w:eastAsia="Calibri"/>
                <w:szCs w:val="22"/>
              </w:rPr>
            </w:pPr>
          </w:p>
          <w:p w14:paraId="68137566" w14:textId="77777777" w:rsidR="00A44D1D" w:rsidRDefault="00A44D1D" w:rsidP="003F5B3D">
            <w:pPr>
              <w:rPr>
                <w:rFonts w:eastAsia="Calibri"/>
                <w:szCs w:val="22"/>
              </w:rPr>
            </w:pPr>
          </w:p>
          <w:p w14:paraId="4D8BA757" w14:textId="77777777" w:rsidR="00A44D1D" w:rsidRDefault="00A44D1D" w:rsidP="003F5B3D">
            <w:pPr>
              <w:rPr>
                <w:rFonts w:eastAsia="Calibri"/>
                <w:szCs w:val="22"/>
              </w:rPr>
            </w:pPr>
            <w:r>
              <w:rPr>
                <w:rFonts w:eastAsia="Calibri"/>
                <w:szCs w:val="22"/>
              </w:rPr>
              <w:t>Įrodantys dokumentai</w:t>
            </w:r>
          </w:p>
          <w:p w14:paraId="019F93EB" w14:textId="77777777" w:rsidR="00A44D1D" w:rsidRDefault="00A44D1D" w:rsidP="003F5B3D">
            <w:pPr>
              <w:rPr>
                <w:rFonts w:eastAsia="Calibri"/>
                <w:szCs w:val="22"/>
              </w:rPr>
            </w:pPr>
          </w:p>
          <w:p w14:paraId="61FA53A5" w14:textId="77777777" w:rsidR="00A44D1D" w:rsidRDefault="00A44D1D" w:rsidP="003F5B3D">
            <w:pPr>
              <w:rPr>
                <w:rFonts w:eastAsia="Calibri"/>
                <w:szCs w:val="22"/>
              </w:rPr>
            </w:pPr>
          </w:p>
          <w:p w14:paraId="5B67C066" w14:textId="77777777" w:rsidR="00A44D1D" w:rsidRDefault="00A44D1D" w:rsidP="003F5B3D">
            <w:pPr>
              <w:rPr>
                <w:rFonts w:eastAsia="Calibri"/>
                <w:szCs w:val="22"/>
              </w:rPr>
            </w:pPr>
          </w:p>
          <w:p w14:paraId="364CFE18" w14:textId="77777777" w:rsidR="00A44D1D" w:rsidRDefault="00A44D1D" w:rsidP="003F5B3D">
            <w:pPr>
              <w:rPr>
                <w:rFonts w:eastAsia="Calibri"/>
                <w:szCs w:val="22"/>
              </w:rPr>
            </w:pPr>
            <w:r>
              <w:rPr>
                <w:rFonts w:eastAsia="Calibri"/>
                <w:szCs w:val="22"/>
              </w:rPr>
              <w:t>Įrodantys dokumentai</w:t>
            </w:r>
          </w:p>
          <w:p w14:paraId="42BCADEB" w14:textId="77777777" w:rsidR="00A44D1D" w:rsidRDefault="00A44D1D" w:rsidP="003F5B3D">
            <w:pPr>
              <w:rPr>
                <w:rFonts w:eastAsia="Calibri"/>
                <w:szCs w:val="22"/>
              </w:rPr>
            </w:pPr>
          </w:p>
          <w:p w14:paraId="5B68E9FC" w14:textId="77777777" w:rsidR="00A44D1D" w:rsidRDefault="00A44D1D" w:rsidP="003F5B3D">
            <w:pPr>
              <w:rPr>
                <w:rFonts w:eastAsia="Calibri"/>
                <w:szCs w:val="22"/>
              </w:rPr>
            </w:pPr>
          </w:p>
          <w:p w14:paraId="62E54BAD" w14:textId="77777777" w:rsidR="00A44D1D" w:rsidRDefault="00A44D1D" w:rsidP="003F5B3D">
            <w:pPr>
              <w:rPr>
                <w:rFonts w:eastAsia="Calibri"/>
                <w:szCs w:val="22"/>
              </w:rPr>
            </w:pPr>
            <w:r>
              <w:rPr>
                <w:rFonts w:eastAsia="Calibri"/>
                <w:szCs w:val="22"/>
              </w:rPr>
              <w:t>Įrodantys dokumentai</w:t>
            </w:r>
          </w:p>
          <w:p w14:paraId="1195119A" w14:textId="77777777" w:rsidR="00A44D1D" w:rsidRDefault="00A44D1D" w:rsidP="003F5B3D">
            <w:pPr>
              <w:rPr>
                <w:rFonts w:eastAsia="Calibri"/>
                <w:szCs w:val="22"/>
              </w:rPr>
            </w:pPr>
          </w:p>
          <w:p w14:paraId="1ED10E0D" w14:textId="77777777" w:rsidR="00A44D1D" w:rsidRDefault="00A44D1D" w:rsidP="003F5B3D">
            <w:pPr>
              <w:rPr>
                <w:rFonts w:eastAsia="Calibri"/>
                <w:szCs w:val="22"/>
              </w:rPr>
            </w:pPr>
          </w:p>
          <w:p w14:paraId="5514B8AD" w14:textId="77777777" w:rsidR="00A44D1D" w:rsidRDefault="00A44D1D" w:rsidP="003F5B3D">
            <w:pPr>
              <w:rPr>
                <w:rFonts w:eastAsia="Calibri"/>
                <w:szCs w:val="22"/>
              </w:rPr>
            </w:pPr>
          </w:p>
        </w:tc>
        <w:tc>
          <w:tcPr>
            <w:tcW w:w="2736" w:type="dxa"/>
          </w:tcPr>
          <w:p w14:paraId="16FDA848" w14:textId="77777777" w:rsidR="00A44D1D" w:rsidRDefault="00A44D1D" w:rsidP="003F5B3D">
            <w:pPr>
              <w:rPr>
                <w:rFonts w:eastAsia="Calibri"/>
                <w:szCs w:val="22"/>
              </w:rPr>
            </w:pPr>
          </w:p>
        </w:tc>
      </w:tr>
      <w:tr w:rsidR="00A44D1D" w14:paraId="37569B5B" w14:textId="77777777" w:rsidTr="003F5B3D">
        <w:trPr>
          <w:trHeight w:val="1626"/>
        </w:trPr>
        <w:tc>
          <w:tcPr>
            <w:tcW w:w="4359" w:type="dxa"/>
          </w:tcPr>
          <w:p w14:paraId="19A30712" w14:textId="77777777" w:rsidR="00A44D1D" w:rsidRDefault="00A44D1D" w:rsidP="00A44D1D">
            <w:pPr>
              <w:pStyle w:val="ListParagraph"/>
              <w:numPr>
                <w:ilvl w:val="1"/>
                <w:numId w:val="2"/>
              </w:numPr>
              <w:tabs>
                <w:tab w:val="left" w:pos="589"/>
                <w:tab w:val="left" w:pos="1014"/>
                <w:tab w:val="left" w:pos="1418"/>
              </w:tabs>
              <w:spacing w:after="240"/>
              <w:ind w:left="0" w:firstLine="22"/>
              <w:contextualSpacing w:val="0"/>
              <w:rPr>
                <w:rFonts w:eastAsia="Calibri"/>
              </w:rPr>
            </w:pPr>
            <w:r>
              <w:t xml:space="preserve">Pareiškėjas turi turėti veikiančią elektroninę projektų valdymo sistemą, </w:t>
            </w:r>
            <w:r w:rsidRPr="003B5408">
              <w:t>kurioje sudarytos sąlygos saugiu skaitmeniniu būdu pateikti MVĮ standartizuotą paraišką</w:t>
            </w:r>
            <w:r>
              <w:t>.</w:t>
            </w:r>
          </w:p>
        </w:tc>
        <w:tc>
          <w:tcPr>
            <w:tcW w:w="2652" w:type="dxa"/>
          </w:tcPr>
          <w:p w14:paraId="1E52EEFE" w14:textId="77777777" w:rsidR="00A44D1D" w:rsidRPr="00282E87" w:rsidRDefault="00A44D1D" w:rsidP="003F5B3D">
            <w:pPr>
              <w:rPr>
                <w:rFonts w:eastAsia="Calibri"/>
                <w:szCs w:val="22"/>
              </w:rPr>
            </w:pPr>
            <w:r w:rsidRPr="00282E87">
              <w:rPr>
                <w:rFonts w:eastAsia="Calibri"/>
                <w:szCs w:val="22"/>
              </w:rPr>
              <w:t>Nuorodos ir konkretūs dokumentai.</w:t>
            </w:r>
          </w:p>
          <w:p w14:paraId="6EA75B9D" w14:textId="77777777" w:rsidR="00A44D1D" w:rsidRDefault="00A44D1D" w:rsidP="003F5B3D">
            <w:pPr>
              <w:rPr>
                <w:rFonts w:eastAsia="Calibri"/>
                <w:szCs w:val="22"/>
              </w:rPr>
            </w:pPr>
          </w:p>
        </w:tc>
        <w:tc>
          <w:tcPr>
            <w:tcW w:w="2736" w:type="dxa"/>
          </w:tcPr>
          <w:p w14:paraId="257291F8" w14:textId="77777777" w:rsidR="00A44D1D" w:rsidRDefault="00A44D1D" w:rsidP="003F5B3D">
            <w:pPr>
              <w:rPr>
                <w:rFonts w:eastAsia="Calibri"/>
                <w:szCs w:val="22"/>
              </w:rPr>
            </w:pPr>
          </w:p>
        </w:tc>
      </w:tr>
      <w:tr w:rsidR="00A44D1D" w14:paraId="6BE232F8" w14:textId="77777777" w:rsidTr="003F5B3D">
        <w:tc>
          <w:tcPr>
            <w:tcW w:w="4359" w:type="dxa"/>
          </w:tcPr>
          <w:p w14:paraId="1092B7BF" w14:textId="77777777" w:rsidR="00A44D1D" w:rsidRDefault="00A44D1D" w:rsidP="00A44D1D">
            <w:pPr>
              <w:pStyle w:val="ListParagraph"/>
              <w:numPr>
                <w:ilvl w:val="1"/>
                <w:numId w:val="2"/>
              </w:numPr>
              <w:tabs>
                <w:tab w:val="left" w:pos="589"/>
                <w:tab w:val="left" w:pos="1014"/>
                <w:tab w:val="left" w:pos="1418"/>
              </w:tabs>
              <w:spacing w:after="240"/>
              <w:ind w:left="0" w:firstLine="22"/>
              <w:contextualSpacing w:val="0"/>
            </w:pPr>
            <w:r>
              <w:t>Pareiškėjas turi turėti ne mažiau kaip 3 metus naudojamą projektų atrankos darbo reglamentą.</w:t>
            </w:r>
          </w:p>
          <w:p w14:paraId="679FCB03" w14:textId="77777777" w:rsidR="00A44D1D" w:rsidRDefault="00A44D1D" w:rsidP="003F5B3D">
            <w:pPr>
              <w:tabs>
                <w:tab w:val="left" w:pos="589"/>
                <w:tab w:val="left" w:pos="835"/>
              </w:tabs>
              <w:ind w:firstLine="22"/>
              <w:rPr>
                <w:rFonts w:eastAsia="Calibri"/>
                <w:bCs/>
                <w:lang w:eastAsia="lt-LT"/>
              </w:rPr>
            </w:pPr>
          </w:p>
        </w:tc>
        <w:tc>
          <w:tcPr>
            <w:tcW w:w="2652" w:type="dxa"/>
          </w:tcPr>
          <w:p w14:paraId="783C2DDE" w14:textId="77777777" w:rsidR="00A44D1D" w:rsidRDefault="00A44D1D" w:rsidP="003F5B3D">
            <w:pPr>
              <w:rPr>
                <w:rFonts w:eastAsia="Calibri"/>
                <w:szCs w:val="22"/>
              </w:rPr>
            </w:pPr>
            <w:r>
              <w:rPr>
                <w:rFonts w:eastAsia="Calibri"/>
                <w:szCs w:val="22"/>
              </w:rPr>
              <w:t>Įrodantys dokumentai</w:t>
            </w:r>
          </w:p>
          <w:p w14:paraId="37B8A08D" w14:textId="77777777" w:rsidR="00A44D1D" w:rsidRDefault="00A44D1D" w:rsidP="003F5B3D">
            <w:pPr>
              <w:rPr>
                <w:rFonts w:eastAsia="Calibri"/>
                <w:szCs w:val="22"/>
              </w:rPr>
            </w:pPr>
          </w:p>
        </w:tc>
        <w:tc>
          <w:tcPr>
            <w:tcW w:w="2736" w:type="dxa"/>
          </w:tcPr>
          <w:p w14:paraId="40F40149" w14:textId="77777777" w:rsidR="00A44D1D" w:rsidRDefault="00A44D1D" w:rsidP="003F5B3D">
            <w:pPr>
              <w:rPr>
                <w:rFonts w:eastAsia="Calibri"/>
                <w:szCs w:val="22"/>
              </w:rPr>
            </w:pPr>
          </w:p>
        </w:tc>
      </w:tr>
    </w:tbl>
    <w:p w14:paraId="5FCA520C" w14:textId="77777777" w:rsidR="00A44D1D" w:rsidRDefault="00A44D1D" w:rsidP="00A44D1D">
      <w:pPr>
        <w:rPr>
          <w:rFonts w:eastAsia="Calibri"/>
          <w:szCs w:val="22"/>
        </w:rPr>
      </w:pPr>
    </w:p>
    <w:p w14:paraId="6FBA7D3C" w14:textId="77777777" w:rsidR="00A44D1D" w:rsidRDefault="00A44D1D" w:rsidP="00A44D1D">
      <w:pPr>
        <w:rPr>
          <w:lang w:eastAsia="lt-LT"/>
        </w:rPr>
      </w:pPr>
      <w:r>
        <w:rPr>
          <w:lang w:eastAsia="lt-LT"/>
        </w:rPr>
        <w:t>__________________________</w:t>
      </w:r>
      <w:r>
        <w:rPr>
          <w:lang w:eastAsia="lt-LT"/>
        </w:rPr>
        <w:tab/>
        <w:t>___________</w:t>
      </w:r>
      <w:r>
        <w:rPr>
          <w:lang w:eastAsia="lt-LT"/>
        </w:rPr>
        <w:tab/>
        <w:t>________________</w:t>
      </w:r>
    </w:p>
    <w:p w14:paraId="60634FB2" w14:textId="77777777" w:rsidR="00A44D1D" w:rsidRDefault="00A44D1D" w:rsidP="00A44D1D">
      <w:pPr>
        <w:rPr>
          <w:lang w:eastAsia="lt-LT"/>
        </w:rPr>
      </w:pPr>
      <w:r>
        <w:rPr>
          <w:lang w:eastAsia="lt-LT"/>
        </w:rPr>
        <w:t>(vadovo arba jo įgalioto asmens</w:t>
      </w:r>
      <w:r>
        <w:rPr>
          <w:lang w:eastAsia="lt-LT"/>
        </w:rPr>
        <w:tab/>
        <w:t xml:space="preserve">    (parašas)</w:t>
      </w:r>
      <w:r>
        <w:rPr>
          <w:lang w:eastAsia="lt-LT"/>
        </w:rPr>
        <w:tab/>
      </w:r>
      <w:r>
        <w:rPr>
          <w:lang w:eastAsia="lt-LT"/>
        </w:rPr>
        <w:tab/>
        <w:t>(vardas ir pavardė)</w:t>
      </w:r>
    </w:p>
    <w:p w14:paraId="5CF544E4" w14:textId="77777777" w:rsidR="00A44D1D" w:rsidRDefault="00A44D1D" w:rsidP="00A44D1D">
      <w:pPr>
        <w:rPr>
          <w:lang w:eastAsia="lt-LT"/>
        </w:rPr>
      </w:pPr>
      <w:r>
        <w:rPr>
          <w:lang w:eastAsia="lt-LT"/>
        </w:rPr>
        <w:t xml:space="preserve">pareigos)                              </w:t>
      </w:r>
    </w:p>
    <w:p w14:paraId="43E0CF8A" w14:textId="77777777" w:rsidR="00A44D1D" w:rsidRDefault="00A44D1D" w:rsidP="00A44D1D">
      <w:pPr>
        <w:jc w:val="center"/>
      </w:pPr>
      <w:r>
        <w:rPr>
          <w:rFonts w:eastAsia="Calibri"/>
        </w:rPr>
        <w:t>________________________</w:t>
      </w:r>
    </w:p>
    <w:p w14:paraId="61CCC67D" w14:textId="4D5679A6" w:rsidR="001C14E5" w:rsidRPr="00220B5C" w:rsidRDefault="001C14E5">
      <w:pPr>
        <w:rPr>
          <w:lang w:eastAsia="lt-LT"/>
        </w:rPr>
      </w:pPr>
    </w:p>
    <w:sectPr w:rsidR="001C14E5" w:rsidRPr="00220B5C" w:rsidSect="00A44D1D">
      <w:pgSz w:w="11906" w:h="16838"/>
      <w:pgMar w:top="568" w:right="567" w:bottom="28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3EB8" w14:textId="77777777" w:rsidR="009E0603" w:rsidRDefault="009E0603" w:rsidP="00B30FB7">
      <w:r>
        <w:separator/>
      </w:r>
    </w:p>
    <w:p w14:paraId="6E8EE4F8" w14:textId="77777777" w:rsidR="009E0603" w:rsidRDefault="009E0603" w:rsidP="00B30FB7"/>
    <w:p w14:paraId="7AF2ECE9" w14:textId="77777777" w:rsidR="009E0603" w:rsidRDefault="009E0603" w:rsidP="00B30FB7"/>
  </w:endnote>
  <w:endnote w:type="continuationSeparator" w:id="0">
    <w:p w14:paraId="0B433BDC" w14:textId="77777777" w:rsidR="009E0603" w:rsidRDefault="009E0603" w:rsidP="00B30FB7">
      <w:r>
        <w:continuationSeparator/>
      </w:r>
    </w:p>
    <w:p w14:paraId="2D5C2DCE" w14:textId="77777777" w:rsidR="009E0603" w:rsidRDefault="009E0603" w:rsidP="00B30FB7"/>
    <w:p w14:paraId="44560B3B" w14:textId="77777777" w:rsidR="009E0603" w:rsidRDefault="009E0603"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B8D8" w14:textId="77777777" w:rsidR="009E0603" w:rsidRDefault="009E0603" w:rsidP="00B30FB7">
      <w:r>
        <w:separator/>
      </w:r>
    </w:p>
    <w:p w14:paraId="079811CF" w14:textId="77777777" w:rsidR="009E0603" w:rsidRDefault="009E0603" w:rsidP="00B30FB7"/>
    <w:p w14:paraId="6FEFF5C8" w14:textId="77777777" w:rsidR="009E0603" w:rsidRDefault="009E0603" w:rsidP="00B30FB7"/>
  </w:footnote>
  <w:footnote w:type="continuationSeparator" w:id="0">
    <w:p w14:paraId="2FF68946" w14:textId="77777777" w:rsidR="009E0603" w:rsidRDefault="009E0603" w:rsidP="00B30FB7">
      <w:r>
        <w:continuationSeparator/>
      </w:r>
    </w:p>
    <w:p w14:paraId="1FFD1B72" w14:textId="77777777" w:rsidR="009E0603" w:rsidRDefault="009E0603" w:rsidP="00B30FB7"/>
    <w:p w14:paraId="4C12B629" w14:textId="77777777" w:rsidR="009E0603" w:rsidRDefault="009E0603"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845565"/>
      <w:docPartObj>
        <w:docPartGallery w:val="Page Numbers (Top of Page)"/>
        <w:docPartUnique/>
      </w:docPartObj>
    </w:sdtPr>
    <w:sdtEndPr/>
    <w:sdtContent>
      <w:p w14:paraId="234408F5" w14:textId="2EC2FD8D" w:rsidR="00BB72C3" w:rsidRDefault="00BB72C3">
        <w:pPr>
          <w:pStyle w:val="Header"/>
          <w:jc w:val="center"/>
        </w:pPr>
        <w:r>
          <w:fldChar w:fldCharType="begin"/>
        </w:r>
        <w:r>
          <w:instrText>PAGE   \* MERGEFORMAT</w:instrText>
        </w:r>
        <w:r>
          <w:fldChar w:fldCharType="separate"/>
        </w:r>
        <w:r w:rsidR="00BC3F11">
          <w:rPr>
            <w:noProof/>
          </w:rPr>
          <w:t>12</w:t>
        </w:r>
        <w:r>
          <w:fldChar w:fldCharType="end"/>
        </w:r>
      </w:p>
    </w:sdtContent>
  </w:sdt>
  <w:p w14:paraId="742A791A" w14:textId="77777777" w:rsidR="00BB72C3" w:rsidRDefault="00BB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D72AA"/>
    <w:multiLevelType w:val="hybridMultilevel"/>
    <w:tmpl w:val="76C4D9E2"/>
    <w:lvl w:ilvl="0" w:tplc="DF9C0694">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971062"/>
    <w:multiLevelType w:val="multilevel"/>
    <w:tmpl w:val="AD3A136C"/>
    <w:lvl w:ilvl="0">
      <w:start w:val="26"/>
      <w:numFmt w:val="decimal"/>
      <w:lvlText w:val="%1."/>
      <w:lvlJc w:val="left"/>
      <w:pPr>
        <w:ind w:left="482" w:hanging="482"/>
      </w:pPr>
      <w:rPr>
        <w:rFonts w:hint="default"/>
      </w:rPr>
    </w:lvl>
    <w:lvl w:ilvl="1">
      <w:start w:val="1"/>
      <w:numFmt w:val="decimal"/>
      <w:lvlText w:val="%1.%2."/>
      <w:lvlJc w:val="left"/>
      <w:pPr>
        <w:ind w:left="1333" w:hanging="482"/>
      </w:pPr>
      <w:rPr>
        <w:rFonts w:hint="default"/>
      </w:rPr>
    </w:lvl>
    <w:lvl w:ilvl="2">
      <w:start w:val="1"/>
      <w:numFmt w:val="decimal"/>
      <w:lvlText w:val="%1.%2.%3."/>
      <w:lvlJc w:val="left"/>
      <w:pPr>
        <w:ind w:left="1333" w:hanging="482"/>
      </w:pPr>
      <w:rPr>
        <w:rFonts w:hint="default"/>
      </w:rPr>
    </w:lvl>
    <w:lvl w:ilvl="3">
      <w:start w:val="1"/>
      <w:numFmt w:val="decimal"/>
      <w:lvlText w:val="%1.%2.%3.%4."/>
      <w:lvlJc w:val="left"/>
      <w:pPr>
        <w:ind w:left="3035" w:hanging="482"/>
      </w:pPr>
      <w:rPr>
        <w:rFonts w:hint="default"/>
      </w:rPr>
    </w:lvl>
    <w:lvl w:ilvl="4">
      <w:start w:val="1"/>
      <w:numFmt w:val="decimal"/>
      <w:lvlText w:val="%1.%2.%3.%4.%5."/>
      <w:lvlJc w:val="left"/>
      <w:pPr>
        <w:ind w:left="3886" w:hanging="482"/>
      </w:pPr>
      <w:rPr>
        <w:rFonts w:hint="default"/>
      </w:rPr>
    </w:lvl>
    <w:lvl w:ilvl="5">
      <w:start w:val="1"/>
      <w:numFmt w:val="decimal"/>
      <w:lvlText w:val="%1.%2.%3.%4.%5.%6."/>
      <w:lvlJc w:val="left"/>
      <w:pPr>
        <w:ind w:left="4737" w:hanging="482"/>
      </w:pPr>
      <w:rPr>
        <w:rFonts w:hint="default"/>
      </w:rPr>
    </w:lvl>
    <w:lvl w:ilvl="6">
      <w:start w:val="1"/>
      <w:numFmt w:val="decimal"/>
      <w:lvlText w:val="%1.%2.%3.%4.%5.%6.%7."/>
      <w:lvlJc w:val="left"/>
      <w:pPr>
        <w:ind w:left="5588" w:hanging="482"/>
      </w:pPr>
      <w:rPr>
        <w:rFonts w:hint="default"/>
      </w:rPr>
    </w:lvl>
    <w:lvl w:ilvl="7">
      <w:start w:val="1"/>
      <w:numFmt w:val="decimal"/>
      <w:lvlText w:val="%1.%2.%3.%4.%5.%6.%7.%8."/>
      <w:lvlJc w:val="left"/>
      <w:pPr>
        <w:ind w:left="6439" w:hanging="482"/>
      </w:pPr>
      <w:rPr>
        <w:rFonts w:hint="default"/>
      </w:rPr>
    </w:lvl>
    <w:lvl w:ilvl="8">
      <w:start w:val="1"/>
      <w:numFmt w:val="decimal"/>
      <w:lvlText w:val="%1.%2.%3.%4.%5.%6.%7.%8.%9."/>
      <w:lvlJc w:val="left"/>
      <w:pPr>
        <w:ind w:left="7290" w:hanging="482"/>
      </w:pPr>
      <w:rPr>
        <w:rFonts w:hint="default"/>
      </w:rPr>
    </w:lvl>
  </w:abstractNum>
  <w:abstractNum w:abstractNumId="2" w15:restartNumberingAfterBreak="0">
    <w:nsid w:val="278C6067"/>
    <w:multiLevelType w:val="hybridMultilevel"/>
    <w:tmpl w:val="3C5636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4153F34"/>
    <w:multiLevelType w:val="multilevel"/>
    <w:tmpl w:val="B2480D58"/>
    <w:lvl w:ilvl="0">
      <w:start w:val="19"/>
      <w:numFmt w:val="decimal"/>
      <w:lvlText w:val="%1."/>
      <w:lvlJc w:val="left"/>
      <w:pPr>
        <w:ind w:left="360" w:hanging="360"/>
      </w:pPr>
      <w:rPr>
        <w:rFonts w:hint="default"/>
        <w:color w:val="auto"/>
      </w:rPr>
    </w:lvl>
    <w:lvl w:ilvl="1">
      <w:start w:val="1"/>
      <w:numFmt w:val="decimal"/>
      <w:lvlText w:val="%1.%2."/>
      <w:lvlJc w:val="left"/>
      <w:pPr>
        <w:ind w:left="1425"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3869FF"/>
    <w:multiLevelType w:val="multilevel"/>
    <w:tmpl w:val="90A2422E"/>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3C856E70"/>
    <w:multiLevelType w:val="hybridMultilevel"/>
    <w:tmpl w:val="989C06D0"/>
    <w:lvl w:ilvl="0" w:tplc="7884F9EC">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3CE31F2E"/>
    <w:multiLevelType w:val="multilevel"/>
    <w:tmpl w:val="B2480D58"/>
    <w:lvl w:ilvl="0">
      <w:start w:val="19"/>
      <w:numFmt w:val="decimal"/>
      <w:lvlText w:val="%1."/>
      <w:lvlJc w:val="left"/>
      <w:pPr>
        <w:ind w:left="360" w:hanging="360"/>
      </w:pPr>
      <w:rPr>
        <w:rFonts w:hint="default"/>
        <w:color w:val="auto"/>
      </w:rPr>
    </w:lvl>
    <w:lvl w:ilvl="1">
      <w:start w:val="1"/>
      <w:numFmt w:val="decimal"/>
      <w:lvlText w:val="%1.%2."/>
      <w:lvlJc w:val="left"/>
      <w:pPr>
        <w:ind w:left="1425"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5758AD"/>
    <w:multiLevelType w:val="multilevel"/>
    <w:tmpl w:val="848A05F4"/>
    <w:lvl w:ilvl="0">
      <w:start w:val="26"/>
      <w:numFmt w:val="decimal"/>
      <w:lvlText w:val="%1."/>
      <w:lvlJc w:val="left"/>
      <w:pPr>
        <w:ind w:left="482" w:hanging="482"/>
      </w:pPr>
      <w:rPr>
        <w:rFonts w:hint="default"/>
      </w:rPr>
    </w:lvl>
    <w:lvl w:ilvl="1">
      <w:start w:val="1"/>
      <w:numFmt w:val="decimal"/>
      <w:lvlText w:val="%1.%2."/>
      <w:lvlJc w:val="left"/>
      <w:pPr>
        <w:ind w:left="1333" w:hanging="482"/>
      </w:pPr>
      <w:rPr>
        <w:rFonts w:hint="default"/>
      </w:rPr>
    </w:lvl>
    <w:lvl w:ilvl="2">
      <w:start w:val="1"/>
      <w:numFmt w:val="decimal"/>
      <w:lvlText w:val="%1.%2.%3."/>
      <w:lvlJc w:val="left"/>
      <w:pPr>
        <w:ind w:left="2184" w:hanging="482"/>
      </w:pPr>
      <w:rPr>
        <w:rFonts w:hint="default"/>
      </w:rPr>
    </w:lvl>
    <w:lvl w:ilvl="3">
      <w:start w:val="1"/>
      <w:numFmt w:val="decimal"/>
      <w:lvlText w:val="%1.%2.%3.%4."/>
      <w:lvlJc w:val="left"/>
      <w:pPr>
        <w:ind w:left="3035" w:hanging="482"/>
      </w:pPr>
      <w:rPr>
        <w:rFonts w:hint="default"/>
      </w:rPr>
    </w:lvl>
    <w:lvl w:ilvl="4">
      <w:start w:val="1"/>
      <w:numFmt w:val="decimal"/>
      <w:lvlText w:val="%1.%2.%3.%4.%5."/>
      <w:lvlJc w:val="left"/>
      <w:pPr>
        <w:ind w:left="3886" w:hanging="482"/>
      </w:pPr>
      <w:rPr>
        <w:rFonts w:hint="default"/>
      </w:rPr>
    </w:lvl>
    <w:lvl w:ilvl="5">
      <w:start w:val="1"/>
      <w:numFmt w:val="decimal"/>
      <w:lvlText w:val="%1.%2.%3.%4.%5.%6."/>
      <w:lvlJc w:val="left"/>
      <w:pPr>
        <w:ind w:left="4737" w:hanging="482"/>
      </w:pPr>
      <w:rPr>
        <w:rFonts w:hint="default"/>
      </w:rPr>
    </w:lvl>
    <w:lvl w:ilvl="6">
      <w:start w:val="1"/>
      <w:numFmt w:val="decimal"/>
      <w:lvlText w:val="%1.%2.%3.%4.%5.%6.%7."/>
      <w:lvlJc w:val="left"/>
      <w:pPr>
        <w:ind w:left="5588" w:hanging="482"/>
      </w:pPr>
      <w:rPr>
        <w:rFonts w:hint="default"/>
      </w:rPr>
    </w:lvl>
    <w:lvl w:ilvl="7">
      <w:start w:val="1"/>
      <w:numFmt w:val="decimal"/>
      <w:lvlText w:val="%1.%2.%3.%4.%5.%6.%7.%8."/>
      <w:lvlJc w:val="left"/>
      <w:pPr>
        <w:ind w:left="6439" w:hanging="482"/>
      </w:pPr>
      <w:rPr>
        <w:rFonts w:hint="default"/>
      </w:rPr>
    </w:lvl>
    <w:lvl w:ilvl="8">
      <w:start w:val="1"/>
      <w:numFmt w:val="decimal"/>
      <w:lvlText w:val="%1.%2.%3.%4.%5.%6.%7.%8.%9."/>
      <w:lvlJc w:val="left"/>
      <w:pPr>
        <w:ind w:left="7290" w:hanging="482"/>
      </w:pPr>
      <w:rPr>
        <w:rFonts w:hint="default"/>
      </w:rPr>
    </w:lvl>
  </w:abstractNum>
  <w:abstractNum w:abstractNumId="8" w15:restartNumberingAfterBreak="0">
    <w:nsid w:val="43C21C1C"/>
    <w:multiLevelType w:val="multilevel"/>
    <w:tmpl w:val="EDD46F48"/>
    <w:lvl w:ilvl="0">
      <w:start w:val="12"/>
      <w:numFmt w:val="decimal"/>
      <w:lvlText w:val="%1."/>
      <w:lvlJc w:val="left"/>
      <w:pPr>
        <w:ind w:left="644" w:hanging="360"/>
      </w:pPr>
      <w:rPr>
        <w:rFonts w:hint="default"/>
        <w:i w:val="0"/>
        <w:iCs/>
        <w:color w:val="auto"/>
      </w:rPr>
    </w:lvl>
    <w:lvl w:ilvl="1">
      <w:start w:val="1"/>
      <w:numFmt w:val="decimal"/>
      <w:isLgl/>
      <w:lvlText w:val="%1.%2."/>
      <w:lvlJc w:val="left"/>
      <w:pPr>
        <w:ind w:left="189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4B8504BA"/>
    <w:multiLevelType w:val="multilevel"/>
    <w:tmpl w:val="7DB65182"/>
    <w:lvl w:ilvl="0">
      <w:start w:val="26"/>
      <w:numFmt w:val="decimal"/>
      <w:lvlText w:val="%1."/>
      <w:lvlJc w:val="left"/>
      <w:pPr>
        <w:ind w:left="1757" w:hanging="480"/>
      </w:pPr>
      <w:rPr>
        <w:rFonts w:hint="default"/>
      </w:rPr>
    </w:lvl>
    <w:lvl w:ilvl="1">
      <w:start w:val="1"/>
      <w:numFmt w:val="decimal"/>
      <w:lvlText w:val="%1.%2."/>
      <w:lvlJc w:val="left"/>
      <w:pPr>
        <w:ind w:left="1331" w:hanging="480"/>
      </w:pPr>
      <w:rPr>
        <w:rFonts w:hint="default"/>
        <w:color w:val="auto"/>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10" w15:restartNumberingAfterBreak="0">
    <w:nsid w:val="60392990"/>
    <w:multiLevelType w:val="hybridMultilevel"/>
    <w:tmpl w:val="5B84691E"/>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2B64153A">
      <w:numFmt w:val="bullet"/>
      <w:lvlText w:val="-"/>
      <w:lvlJc w:val="left"/>
      <w:pPr>
        <w:ind w:left="824" w:hanging="540"/>
      </w:pPr>
      <w:rPr>
        <w:rFonts w:ascii="Times New Roman" w:eastAsia="Calibri" w:hAnsi="Times New Roman" w:cs="Times New Roman"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52679C"/>
    <w:multiLevelType w:val="multilevel"/>
    <w:tmpl w:val="3918CEB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B81B2E"/>
    <w:multiLevelType w:val="multilevel"/>
    <w:tmpl w:val="0809001F"/>
    <w:styleLink w:val="111111"/>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D14B9A"/>
    <w:multiLevelType w:val="multilevel"/>
    <w:tmpl w:val="77022796"/>
    <w:lvl w:ilvl="0">
      <w:start w:val="4"/>
      <w:numFmt w:val="decimal"/>
      <w:suff w:val="space"/>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4"/>
  </w:num>
  <w:num w:numId="2">
    <w:abstractNumId w:val="8"/>
  </w:num>
  <w:num w:numId="3">
    <w:abstractNumId w:val="13"/>
  </w:num>
  <w:num w:numId="4">
    <w:abstractNumId w:val="9"/>
  </w:num>
  <w:num w:numId="5">
    <w:abstractNumId w:val="7"/>
  </w:num>
  <w:num w:numId="6">
    <w:abstractNumId w:val="5"/>
  </w:num>
  <w:num w:numId="7">
    <w:abstractNumId w:val="6"/>
  </w:num>
  <w:num w:numId="8">
    <w:abstractNumId w:val="12"/>
  </w:num>
  <w:num w:numId="9">
    <w:abstractNumId w:val="3"/>
  </w:num>
  <w:num w:numId="10">
    <w:abstractNumId w:val="1"/>
  </w:num>
  <w:num w:numId="11">
    <w:abstractNumId w:val="10"/>
  </w:num>
  <w:num w:numId="12">
    <w:abstractNumId w:val="2"/>
  </w:num>
  <w:num w:numId="13">
    <w:abstractNumId w:val="4"/>
  </w:num>
  <w:num w:numId="14">
    <w:abstractNumId w:val="11"/>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rijus Mocevičius">
    <w15:presenceInfo w15:providerId="AD" w15:userId="S::365nerijus.mocevicius@kulturosic.onmicrosoft.com::aa14a409-da84-4df1-a12c-ed71bb2d3c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01C"/>
    <w:rsid w:val="00002137"/>
    <w:rsid w:val="00003128"/>
    <w:rsid w:val="00003164"/>
    <w:rsid w:val="000044C8"/>
    <w:rsid w:val="00005BBD"/>
    <w:rsid w:val="0000781B"/>
    <w:rsid w:val="00007A40"/>
    <w:rsid w:val="00010D1F"/>
    <w:rsid w:val="000122D7"/>
    <w:rsid w:val="00014BFC"/>
    <w:rsid w:val="00014D0B"/>
    <w:rsid w:val="00014D19"/>
    <w:rsid w:val="00016395"/>
    <w:rsid w:val="000168F5"/>
    <w:rsid w:val="00016E27"/>
    <w:rsid w:val="00017CD5"/>
    <w:rsid w:val="000201B7"/>
    <w:rsid w:val="00021A88"/>
    <w:rsid w:val="000220C8"/>
    <w:rsid w:val="0002304B"/>
    <w:rsid w:val="00023973"/>
    <w:rsid w:val="0002407E"/>
    <w:rsid w:val="0002423F"/>
    <w:rsid w:val="00024485"/>
    <w:rsid w:val="00024954"/>
    <w:rsid w:val="00024EBE"/>
    <w:rsid w:val="00025E27"/>
    <w:rsid w:val="00025FD5"/>
    <w:rsid w:val="00026525"/>
    <w:rsid w:val="000272C6"/>
    <w:rsid w:val="00030FE6"/>
    <w:rsid w:val="00031240"/>
    <w:rsid w:val="00031350"/>
    <w:rsid w:val="00031C93"/>
    <w:rsid w:val="00033200"/>
    <w:rsid w:val="0003739D"/>
    <w:rsid w:val="00037A1A"/>
    <w:rsid w:val="00040811"/>
    <w:rsid w:val="00040A08"/>
    <w:rsid w:val="00041B03"/>
    <w:rsid w:val="00043383"/>
    <w:rsid w:val="0004349E"/>
    <w:rsid w:val="000441F4"/>
    <w:rsid w:val="00044C92"/>
    <w:rsid w:val="000451EF"/>
    <w:rsid w:val="00045908"/>
    <w:rsid w:val="00046A6F"/>
    <w:rsid w:val="000471DA"/>
    <w:rsid w:val="00047313"/>
    <w:rsid w:val="00047B61"/>
    <w:rsid w:val="000547FE"/>
    <w:rsid w:val="00054FC1"/>
    <w:rsid w:val="0006015D"/>
    <w:rsid w:val="00060E27"/>
    <w:rsid w:val="000623F3"/>
    <w:rsid w:val="00063893"/>
    <w:rsid w:val="00064A30"/>
    <w:rsid w:val="00067EDC"/>
    <w:rsid w:val="00070923"/>
    <w:rsid w:val="00070BE9"/>
    <w:rsid w:val="00070C0B"/>
    <w:rsid w:val="0007136B"/>
    <w:rsid w:val="0007140E"/>
    <w:rsid w:val="00072045"/>
    <w:rsid w:val="000729EB"/>
    <w:rsid w:val="00072D16"/>
    <w:rsid w:val="00073CE2"/>
    <w:rsid w:val="000744C6"/>
    <w:rsid w:val="00074D56"/>
    <w:rsid w:val="00075460"/>
    <w:rsid w:val="000806AA"/>
    <w:rsid w:val="0008230C"/>
    <w:rsid w:val="00082631"/>
    <w:rsid w:val="000828E2"/>
    <w:rsid w:val="000829E9"/>
    <w:rsid w:val="00083D98"/>
    <w:rsid w:val="0008426D"/>
    <w:rsid w:val="0008429C"/>
    <w:rsid w:val="00086008"/>
    <w:rsid w:val="00086C29"/>
    <w:rsid w:val="0009082C"/>
    <w:rsid w:val="00090862"/>
    <w:rsid w:val="00091C63"/>
    <w:rsid w:val="00092832"/>
    <w:rsid w:val="00092BD2"/>
    <w:rsid w:val="00093AFF"/>
    <w:rsid w:val="00094657"/>
    <w:rsid w:val="000948EF"/>
    <w:rsid w:val="00095F70"/>
    <w:rsid w:val="000960DA"/>
    <w:rsid w:val="000A0FF2"/>
    <w:rsid w:val="000A16D0"/>
    <w:rsid w:val="000A1C18"/>
    <w:rsid w:val="000A1F72"/>
    <w:rsid w:val="000A2496"/>
    <w:rsid w:val="000A2A72"/>
    <w:rsid w:val="000A2C3F"/>
    <w:rsid w:val="000A36F4"/>
    <w:rsid w:val="000A370E"/>
    <w:rsid w:val="000A5053"/>
    <w:rsid w:val="000A568D"/>
    <w:rsid w:val="000A5F77"/>
    <w:rsid w:val="000A61F6"/>
    <w:rsid w:val="000A6B5C"/>
    <w:rsid w:val="000A6BF6"/>
    <w:rsid w:val="000A7410"/>
    <w:rsid w:val="000A783B"/>
    <w:rsid w:val="000A79F7"/>
    <w:rsid w:val="000B0BFF"/>
    <w:rsid w:val="000B0F95"/>
    <w:rsid w:val="000B11E0"/>
    <w:rsid w:val="000B1803"/>
    <w:rsid w:val="000B1D06"/>
    <w:rsid w:val="000B2E19"/>
    <w:rsid w:val="000B357C"/>
    <w:rsid w:val="000B3E3D"/>
    <w:rsid w:val="000B424C"/>
    <w:rsid w:val="000B6D4D"/>
    <w:rsid w:val="000C0C5E"/>
    <w:rsid w:val="000C1E17"/>
    <w:rsid w:val="000C3025"/>
    <w:rsid w:val="000C3335"/>
    <w:rsid w:val="000C4869"/>
    <w:rsid w:val="000C4ACF"/>
    <w:rsid w:val="000C63E6"/>
    <w:rsid w:val="000C7C55"/>
    <w:rsid w:val="000D090F"/>
    <w:rsid w:val="000D1990"/>
    <w:rsid w:val="000D4619"/>
    <w:rsid w:val="000D49CD"/>
    <w:rsid w:val="000D5A64"/>
    <w:rsid w:val="000D7688"/>
    <w:rsid w:val="000D7D3A"/>
    <w:rsid w:val="000E54C0"/>
    <w:rsid w:val="000E6614"/>
    <w:rsid w:val="000E781F"/>
    <w:rsid w:val="000F0240"/>
    <w:rsid w:val="000F0977"/>
    <w:rsid w:val="000F1F5F"/>
    <w:rsid w:val="000F23B1"/>
    <w:rsid w:val="000F4D5D"/>
    <w:rsid w:val="000F79C4"/>
    <w:rsid w:val="000F7D7A"/>
    <w:rsid w:val="000F7FC5"/>
    <w:rsid w:val="00102879"/>
    <w:rsid w:val="00103694"/>
    <w:rsid w:val="00104E51"/>
    <w:rsid w:val="0010544A"/>
    <w:rsid w:val="00105CFA"/>
    <w:rsid w:val="00106073"/>
    <w:rsid w:val="00111D21"/>
    <w:rsid w:val="00113F60"/>
    <w:rsid w:val="00114D71"/>
    <w:rsid w:val="00115437"/>
    <w:rsid w:val="00115D71"/>
    <w:rsid w:val="00115F58"/>
    <w:rsid w:val="00117409"/>
    <w:rsid w:val="0011749C"/>
    <w:rsid w:val="0011773E"/>
    <w:rsid w:val="00120FCF"/>
    <w:rsid w:val="00122315"/>
    <w:rsid w:val="0012358E"/>
    <w:rsid w:val="00123B93"/>
    <w:rsid w:val="00125534"/>
    <w:rsid w:val="00126904"/>
    <w:rsid w:val="00127356"/>
    <w:rsid w:val="001273E7"/>
    <w:rsid w:val="001301E5"/>
    <w:rsid w:val="00130325"/>
    <w:rsid w:val="001306B9"/>
    <w:rsid w:val="00130BB8"/>
    <w:rsid w:val="001317DD"/>
    <w:rsid w:val="00131FF7"/>
    <w:rsid w:val="001325B2"/>
    <w:rsid w:val="00132F14"/>
    <w:rsid w:val="00133465"/>
    <w:rsid w:val="00133AEA"/>
    <w:rsid w:val="001343EE"/>
    <w:rsid w:val="00134413"/>
    <w:rsid w:val="00134D85"/>
    <w:rsid w:val="001356B2"/>
    <w:rsid w:val="00135D1E"/>
    <w:rsid w:val="0013722E"/>
    <w:rsid w:val="00137830"/>
    <w:rsid w:val="00140C96"/>
    <w:rsid w:val="00141100"/>
    <w:rsid w:val="0014170B"/>
    <w:rsid w:val="0014445E"/>
    <w:rsid w:val="00144B17"/>
    <w:rsid w:val="001467AB"/>
    <w:rsid w:val="0014686C"/>
    <w:rsid w:val="00147CD8"/>
    <w:rsid w:val="0015064E"/>
    <w:rsid w:val="00151243"/>
    <w:rsid w:val="0015243A"/>
    <w:rsid w:val="00153D84"/>
    <w:rsid w:val="0015676F"/>
    <w:rsid w:val="00156CC8"/>
    <w:rsid w:val="0016073A"/>
    <w:rsid w:val="00160ED2"/>
    <w:rsid w:val="0016111B"/>
    <w:rsid w:val="0016196E"/>
    <w:rsid w:val="0016442C"/>
    <w:rsid w:val="001648A1"/>
    <w:rsid w:val="001711FD"/>
    <w:rsid w:val="00171433"/>
    <w:rsid w:val="0017184B"/>
    <w:rsid w:val="00172796"/>
    <w:rsid w:val="00172E5B"/>
    <w:rsid w:val="00173B8B"/>
    <w:rsid w:val="00173FA6"/>
    <w:rsid w:val="00175797"/>
    <w:rsid w:val="00175826"/>
    <w:rsid w:val="00176D62"/>
    <w:rsid w:val="00180B11"/>
    <w:rsid w:val="00181010"/>
    <w:rsid w:val="0018255A"/>
    <w:rsid w:val="00182567"/>
    <w:rsid w:val="00182907"/>
    <w:rsid w:val="00186CCD"/>
    <w:rsid w:val="0018705C"/>
    <w:rsid w:val="00187135"/>
    <w:rsid w:val="00187A02"/>
    <w:rsid w:val="00187B9F"/>
    <w:rsid w:val="00190CDB"/>
    <w:rsid w:val="00191953"/>
    <w:rsid w:val="0019305A"/>
    <w:rsid w:val="00193CBB"/>
    <w:rsid w:val="001946B9"/>
    <w:rsid w:val="00196008"/>
    <w:rsid w:val="00196A1E"/>
    <w:rsid w:val="00197321"/>
    <w:rsid w:val="00197D16"/>
    <w:rsid w:val="00197EAE"/>
    <w:rsid w:val="001A4659"/>
    <w:rsid w:val="001A5962"/>
    <w:rsid w:val="001A5E10"/>
    <w:rsid w:val="001A5F53"/>
    <w:rsid w:val="001A7661"/>
    <w:rsid w:val="001B28F4"/>
    <w:rsid w:val="001B2A3C"/>
    <w:rsid w:val="001B2ABF"/>
    <w:rsid w:val="001B332C"/>
    <w:rsid w:val="001B4A70"/>
    <w:rsid w:val="001B4BD8"/>
    <w:rsid w:val="001B5392"/>
    <w:rsid w:val="001B63F6"/>
    <w:rsid w:val="001B7139"/>
    <w:rsid w:val="001C0043"/>
    <w:rsid w:val="001C036E"/>
    <w:rsid w:val="001C14E5"/>
    <w:rsid w:val="001C154E"/>
    <w:rsid w:val="001C29F9"/>
    <w:rsid w:val="001C4FA5"/>
    <w:rsid w:val="001C69F7"/>
    <w:rsid w:val="001C7388"/>
    <w:rsid w:val="001C7AB2"/>
    <w:rsid w:val="001D0A5B"/>
    <w:rsid w:val="001D0FC1"/>
    <w:rsid w:val="001D1C90"/>
    <w:rsid w:val="001D2D15"/>
    <w:rsid w:val="001D3DA5"/>
    <w:rsid w:val="001D4ABA"/>
    <w:rsid w:val="001D710E"/>
    <w:rsid w:val="001D7CCF"/>
    <w:rsid w:val="001D7D1F"/>
    <w:rsid w:val="001E44B0"/>
    <w:rsid w:val="001E4E7F"/>
    <w:rsid w:val="001E544C"/>
    <w:rsid w:val="001E6299"/>
    <w:rsid w:val="001F006B"/>
    <w:rsid w:val="001F00FA"/>
    <w:rsid w:val="001F11B1"/>
    <w:rsid w:val="001F1DD6"/>
    <w:rsid w:val="001F2463"/>
    <w:rsid w:val="001F2AD4"/>
    <w:rsid w:val="001F4D99"/>
    <w:rsid w:val="001F5DC1"/>
    <w:rsid w:val="001F5E41"/>
    <w:rsid w:val="001F6BD6"/>
    <w:rsid w:val="0020045E"/>
    <w:rsid w:val="00201736"/>
    <w:rsid w:val="0020212E"/>
    <w:rsid w:val="002037A6"/>
    <w:rsid w:val="002040AA"/>
    <w:rsid w:val="002041F9"/>
    <w:rsid w:val="002050A1"/>
    <w:rsid w:val="00205126"/>
    <w:rsid w:val="00205EAF"/>
    <w:rsid w:val="00207B7C"/>
    <w:rsid w:val="0021172A"/>
    <w:rsid w:val="00211EE5"/>
    <w:rsid w:val="0021231A"/>
    <w:rsid w:val="00214E56"/>
    <w:rsid w:val="00217458"/>
    <w:rsid w:val="00217EA1"/>
    <w:rsid w:val="00220B5C"/>
    <w:rsid w:val="00220BA5"/>
    <w:rsid w:val="00221A0F"/>
    <w:rsid w:val="00222D9F"/>
    <w:rsid w:val="00223C50"/>
    <w:rsid w:val="0022444B"/>
    <w:rsid w:val="0022501E"/>
    <w:rsid w:val="002250BD"/>
    <w:rsid w:val="00227B14"/>
    <w:rsid w:val="0023048C"/>
    <w:rsid w:val="00230C66"/>
    <w:rsid w:val="00231900"/>
    <w:rsid w:val="002319F0"/>
    <w:rsid w:val="00232CAF"/>
    <w:rsid w:val="00232DA7"/>
    <w:rsid w:val="0023305D"/>
    <w:rsid w:val="002330FF"/>
    <w:rsid w:val="002339A7"/>
    <w:rsid w:val="00233EA8"/>
    <w:rsid w:val="00233F49"/>
    <w:rsid w:val="0023463A"/>
    <w:rsid w:val="002437FF"/>
    <w:rsid w:val="0024451E"/>
    <w:rsid w:val="00245121"/>
    <w:rsid w:val="00245C96"/>
    <w:rsid w:val="00245FAB"/>
    <w:rsid w:val="0024608F"/>
    <w:rsid w:val="00252B4A"/>
    <w:rsid w:val="002544CA"/>
    <w:rsid w:val="00254986"/>
    <w:rsid w:val="00255057"/>
    <w:rsid w:val="00255514"/>
    <w:rsid w:val="002574E8"/>
    <w:rsid w:val="002626C6"/>
    <w:rsid w:val="00262C23"/>
    <w:rsid w:val="00262C7D"/>
    <w:rsid w:val="0026561F"/>
    <w:rsid w:val="00271E9C"/>
    <w:rsid w:val="00272E9F"/>
    <w:rsid w:val="00274387"/>
    <w:rsid w:val="00274900"/>
    <w:rsid w:val="00275B47"/>
    <w:rsid w:val="00275EE1"/>
    <w:rsid w:val="00276B93"/>
    <w:rsid w:val="002812BF"/>
    <w:rsid w:val="002821D1"/>
    <w:rsid w:val="00282F50"/>
    <w:rsid w:val="00285BEA"/>
    <w:rsid w:val="00285ED6"/>
    <w:rsid w:val="00286200"/>
    <w:rsid w:val="00286518"/>
    <w:rsid w:val="002875B4"/>
    <w:rsid w:val="00290A88"/>
    <w:rsid w:val="00290CD5"/>
    <w:rsid w:val="00291667"/>
    <w:rsid w:val="0029238B"/>
    <w:rsid w:val="00293585"/>
    <w:rsid w:val="00293616"/>
    <w:rsid w:val="00293665"/>
    <w:rsid w:val="002958F9"/>
    <w:rsid w:val="00296054"/>
    <w:rsid w:val="002965F2"/>
    <w:rsid w:val="002974E6"/>
    <w:rsid w:val="002A4398"/>
    <w:rsid w:val="002A55F9"/>
    <w:rsid w:val="002A65A8"/>
    <w:rsid w:val="002A6F3C"/>
    <w:rsid w:val="002B0932"/>
    <w:rsid w:val="002B100A"/>
    <w:rsid w:val="002B280F"/>
    <w:rsid w:val="002B296E"/>
    <w:rsid w:val="002B2B7B"/>
    <w:rsid w:val="002B2F0F"/>
    <w:rsid w:val="002B3841"/>
    <w:rsid w:val="002B3FB6"/>
    <w:rsid w:val="002B5187"/>
    <w:rsid w:val="002B568D"/>
    <w:rsid w:val="002B603C"/>
    <w:rsid w:val="002B616D"/>
    <w:rsid w:val="002B6894"/>
    <w:rsid w:val="002B6AD2"/>
    <w:rsid w:val="002B78C2"/>
    <w:rsid w:val="002C008F"/>
    <w:rsid w:val="002C2698"/>
    <w:rsid w:val="002C38BC"/>
    <w:rsid w:val="002C483A"/>
    <w:rsid w:val="002C4A04"/>
    <w:rsid w:val="002C501E"/>
    <w:rsid w:val="002C50A6"/>
    <w:rsid w:val="002C5522"/>
    <w:rsid w:val="002C5FE8"/>
    <w:rsid w:val="002C6BA9"/>
    <w:rsid w:val="002C75E6"/>
    <w:rsid w:val="002D0612"/>
    <w:rsid w:val="002D227E"/>
    <w:rsid w:val="002D2EFE"/>
    <w:rsid w:val="002D49D5"/>
    <w:rsid w:val="002D5003"/>
    <w:rsid w:val="002D52FB"/>
    <w:rsid w:val="002D6DC1"/>
    <w:rsid w:val="002E0DEF"/>
    <w:rsid w:val="002E2838"/>
    <w:rsid w:val="002E3715"/>
    <w:rsid w:val="002E42FF"/>
    <w:rsid w:val="002E50EA"/>
    <w:rsid w:val="002E58BD"/>
    <w:rsid w:val="002E5A25"/>
    <w:rsid w:val="002E5EAE"/>
    <w:rsid w:val="002E6C68"/>
    <w:rsid w:val="002E6CDB"/>
    <w:rsid w:val="002E6FD5"/>
    <w:rsid w:val="002F2C0C"/>
    <w:rsid w:val="002F2C6C"/>
    <w:rsid w:val="002F448B"/>
    <w:rsid w:val="002F5B2F"/>
    <w:rsid w:val="002F61A3"/>
    <w:rsid w:val="002F6979"/>
    <w:rsid w:val="0030000B"/>
    <w:rsid w:val="00300486"/>
    <w:rsid w:val="00301045"/>
    <w:rsid w:val="00302421"/>
    <w:rsid w:val="00302576"/>
    <w:rsid w:val="00302BD4"/>
    <w:rsid w:val="00303131"/>
    <w:rsid w:val="00303C5D"/>
    <w:rsid w:val="003043BF"/>
    <w:rsid w:val="00304E50"/>
    <w:rsid w:val="00305977"/>
    <w:rsid w:val="003067E0"/>
    <w:rsid w:val="003068DE"/>
    <w:rsid w:val="00310642"/>
    <w:rsid w:val="00312DC2"/>
    <w:rsid w:val="00313B17"/>
    <w:rsid w:val="00313EFE"/>
    <w:rsid w:val="003150DD"/>
    <w:rsid w:val="003154D6"/>
    <w:rsid w:val="00317B95"/>
    <w:rsid w:val="00321720"/>
    <w:rsid w:val="00321B0E"/>
    <w:rsid w:val="00322CF7"/>
    <w:rsid w:val="00323CB6"/>
    <w:rsid w:val="00323FF9"/>
    <w:rsid w:val="0032796B"/>
    <w:rsid w:val="00327E97"/>
    <w:rsid w:val="00331800"/>
    <w:rsid w:val="0033198E"/>
    <w:rsid w:val="00331AB2"/>
    <w:rsid w:val="00331DD3"/>
    <w:rsid w:val="00333482"/>
    <w:rsid w:val="003335F8"/>
    <w:rsid w:val="00333A3C"/>
    <w:rsid w:val="00335140"/>
    <w:rsid w:val="00335668"/>
    <w:rsid w:val="00335BA0"/>
    <w:rsid w:val="003368AB"/>
    <w:rsid w:val="00336F11"/>
    <w:rsid w:val="00337511"/>
    <w:rsid w:val="00340921"/>
    <w:rsid w:val="00341B0A"/>
    <w:rsid w:val="0034341B"/>
    <w:rsid w:val="003438C5"/>
    <w:rsid w:val="003440F3"/>
    <w:rsid w:val="00345A11"/>
    <w:rsid w:val="00345B0D"/>
    <w:rsid w:val="0034769B"/>
    <w:rsid w:val="00350324"/>
    <w:rsid w:val="003507F2"/>
    <w:rsid w:val="0035159A"/>
    <w:rsid w:val="00352206"/>
    <w:rsid w:val="00354B1C"/>
    <w:rsid w:val="00356D8F"/>
    <w:rsid w:val="00360E7A"/>
    <w:rsid w:val="003638B1"/>
    <w:rsid w:val="00363C32"/>
    <w:rsid w:val="00364622"/>
    <w:rsid w:val="0036467C"/>
    <w:rsid w:val="003647DD"/>
    <w:rsid w:val="00364EE7"/>
    <w:rsid w:val="003656A7"/>
    <w:rsid w:val="00366AB1"/>
    <w:rsid w:val="0036769C"/>
    <w:rsid w:val="00367AFF"/>
    <w:rsid w:val="00367CEF"/>
    <w:rsid w:val="00367F79"/>
    <w:rsid w:val="00370C60"/>
    <w:rsid w:val="0037127F"/>
    <w:rsid w:val="00371BA4"/>
    <w:rsid w:val="00371D93"/>
    <w:rsid w:val="00371D95"/>
    <w:rsid w:val="00371E2E"/>
    <w:rsid w:val="0037444B"/>
    <w:rsid w:val="00374B74"/>
    <w:rsid w:val="00375881"/>
    <w:rsid w:val="00376B95"/>
    <w:rsid w:val="0037768F"/>
    <w:rsid w:val="00380D5E"/>
    <w:rsid w:val="003818AE"/>
    <w:rsid w:val="003837FA"/>
    <w:rsid w:val="00383DA1"/>
    <w:rsid w:val="00384BB0"/>
    <w:rsid w:val="003861F3"/>
    <w:rsid w:val="003874ED"/>
    <w:rsid w:val="0038759B"/>
    <w:rsid w:val="0039012F"/>
    <w:rsid w:val="00390FA2"/>
    <w:rsid w:val="003911F7"/>
    <w:rsid w:val="0039208F"/>
    <w:rsid w:val="00393175"/>
    <w:rsid w:val="003937B3"/>
    <w:rsid w:val="00393DFF"/>
    <w:rsid w:val="00393EBD"/>
    <w:rsid w:val="00395471"/>
    <w:rsid w:val="00395E80"/>
    <w:rsid w:val="00396187"/>
    <w:rsid w:val="00397641"/>
    <w:rsid w:val="00397C1A"/>
    <w:rsid w:val="00397ED0"/>
    <w:rsid w:val="003A0B8F"/>
    <w:rsid w:val="003A308F"/>
    <w:rsid w:val="003A323E"/>
    <w:rsid w:val="003A39CB"/>
    <w:rsid w:val="003A3DFE"/>
    <w:rsid w:val="003A4AEE"/>
    <w:rsid w:val="003A58DF"/>
    <w:rsid w:val="003A73D8"/>
    <w:rsid w:val="003B0475"/>
    <w:rsid w:val="003B0912"/>
    <w:rsid w:val="003B1312"/>
    <w:rsid w:val="003B2678"/>
    <w:rsid w:val="003B3638"/>
    <w:rsid w:val="003B3AEE"/>
    <w:rsid w:val="003B40FD"/>
    <w:rsid w:val="003B4596"/>
    <w:rsid w:val="003B5DF2"/>
    <w:rsid w:val="003B6EE6"/>
    <w:rsid w:val="003B7B1A"/>
    <w:rsid w:val="003C0061"/>
    <w:rsid w:val="003C1701"/>
    <w:rsid w:val="003C1AC2"/>
    <w:rsid w:val="003C289A"/>
    <w:rsid w:val="003C341B"/>
    <w:rsid w:val="003C4241"/>
    <w:rsid w:val="003C5A71"/>
    <w:rsid w:val="003C6839"/>
    <w:rsid w:val="003C708D"/>
    <w:rsid w:val="003C75F1"/>
    <w:rsid w:val="003D1D57"/>
    <w:rsid w:val="003D24A6"/>
    <w:rsid w:val="003D2DCF"/>
    <w:rsid w:val="003D2F77"/>
    <w:rsid w:val="003D3126"/>
    <w:rsid w:val="003D4A1C"/>
    <w:rsid w:val="003D5110"/>
    <w:rsid w:val="003D542D"/>
    <w:rsid w:val="003D5577"/>
    <w:rsid w:val="003D5872"/>
    <w:rsid w:val="003D725B"/>
    <w:rsid w:val="003D782D"/>
    <w:rsid w:val="003E024E"/>
    <w:rsid w:val="003E1D5D"/>
    <w:rsid w:val="003E28FD"/>
    <w:rsid w:val="003E419E"/>
    <w:rsid w:val="003E41F7"/>
    <w:rsid w:val="003E458A"/>
    <w:rsid w:val="003E53CB"/>
    <w:rsid w:val="003E5D03"/>
    <w:rsid w:val="003F093C"/>
    <w:rsid w:val="003F10CF"/>
    <w:rsid w:val="003F2676"/>
    <w:rsid w:val="003F3A22"/>
    <w:rsid w:val="003F4BD5"/>
    <w:rsid w:val="003F4E68"/>
    <w:rsid w:val="003F62EF"/>
    <w:rsid w:val="003F777E"/>
    <w:rsid w:val="00402DED"/>
    <w:rsid w:val="00403693"/>
    <w:rsid w:val="004049E2"/>
    <w:rsid w:val="004054FC"/>
    <w:rsid w:val="00405D94"/>
    <w:rsid w:val="0040604F"/>
    <w:rsid w:val="00406E16"/>
    <w:rsid w:val="00407E2A"/>
    <w:rsid w:val="00410388"/>
    <w:rsid w:val="00410562"/>
    <w:rsid w:val="00410EDB"/>
    <w:rsid w:val="004119C1"/>
    <w:rsid w:val="00413524"/>
    <w:rsid w:val="00413AF4"/>
    <w:rsid w:val="004141C0"/>
    <w:rsid w:val="00414D69"/>
    <w:rsid w:val="00415997"/>
    <w:rsid w:val="00416D16"/>
    <w:rsid w:val="00417A9F"/>
    <w:rsid w:val="004205C7"/>
    <w:rsid w:val="00420663"/>
    <w:rsid w:val="00420D97"/>
    <w:rsid w:val="004232A5"/>
    <w:rsid w:val="0042391B"/>
    <w:rsid w:val="00423AEB"/>
    <w:rsid w:val="00423B31"/>
    <w:rsid w:val="004250F4"/>
    <w:rsid w:val="00426B9B"/>
    <w:rsid w:val="00430202"/>
    <w:rsid w:val="004302E6"/>
    <w:rsid w:val="00430557"/>
    <w:rsid w:val="00430D62"/>
    <w:rsid w:val="00431343"/>
    <w:rsid w:val="004315A4"/>
    <w:rsid w:val="0043193F"/>
    <w:rsid w:val="00431B56"/>
    <w:rsid w:val="00431B87"/>
    <w:rsid w:val="00432C85"/>
    <w:rsid w:val="00432E23"/>
    <w:rsid w:val="00433318"/>
    <w:rsid w:val="004334C8"/>
    <w:rsid w:val="00434686"/>
    <w:rsid w:val="00435E19"/>
    <w:rsid w:val="00436ED8"/>
    <w:rsid w:val="00440874"/>
    <w:rsid w:val="00440D96"/>
    <w:rsid w:val="004417E3"/>
    <w:rsid w:val="00442D66"/>
    <w:rsid w:val="00443BEB"/>
    <w:rsid w:val="00444C0B"/>
    <w:rsid w:val="00446891"/>
    <w:rsid w:val="00447065"/>
    <w:rsid w:val="0044763B"/>
    <w:rsid w:val="00450E0B"/>
    <w:rsid w:val="004535F8"/>
    <w:rsid w:val="00453877"/>
    <w:rsid w:val="0045476F"/>
    <w:rsid w:val="00454EB0"/>
    <w:rsid w:val="0045587C"/>
    <w:rsid w:val="004559F1"/>
    <w:rsid w:val="004563E6"/>
    <w:rsid w:val="0045649F"/>
    <w:rsid w:val="00460AA4"/>
    <w:rsid w:val="00460C16"/>
    <w:rsid w:val="00464558"/>
    <w:rsid w:val="00465971"/>
    <w:rsid w:val="004667A3"/>
    <w:rsid w:val="00466DE9"/>
    <w:rsid w:val="00471102"/>
    <w:rsid w:val="00471136"/>
    <w:rsid w:val="00473713"/>
    <w:rsid w:val="00475790"/>
    <w:rsid w:val="004761ED"/>
    <w:rsid w:val="004766D3"/>
    <w:rsid w:val="004803A1"/>
    <w:rsid w:val="00482196"/>
    <w:rsid w:val="00482767"/>
    <w:rsid w:val="00483DE0"/>
    <w:rsid w:val="00484488"/>
    <w:rsid w:val="00484B80"/>
    <w:rsid w:val="00484E6D"/>
    <w:rsid w:val="004857C5"/>
    <w:rsid w:val="0048600B"/>
    <w:rsid w:val="004875E3"/>
    <w:rsid w:val="00490812"/>
    <w:rsid w:val="0049376D"/>
    <w:rsid w:val="00494D7E"/>
    <w:rsid w:val="00495887"/>
    <w:rsid w:val="004968B5"/>
    <w:rsid w:val="0049776C"/>
    <w:rsid w:val="00497E8E"/>
    <w:rsid w:val="004A05A6"/>
    <w:rsid w:val="004A1674"/>
    <w:rsid w:val="004A3055"/>
    <w:rsid w:val="004A431D"/>
    <w:rsid w:val="004A4F76"/>
    <w:rsid w:val="004A580B"/>
    <w:rsid w:val="004A6E97"/>
    <w:rsid w:val="004B0E1B"/>
    <w:rsid w:val="004B105A"/>
    <w:rsid w:val="004B286E"/>
    <w:rsid w:val="004B3691"/>
    <w:rsid w:val="004B397B"/>
    <w:rsid w:val="004B3AC4"/>
    <w:rsid w:val="004B7422"/>
    <w:rsid w:val="004B75A2"/>
    <w:rsid w:val="004B7F3A"/>
    <w:rsid w:val="004C02E5"/>
    <w:rsid w:val="004C23A9"/>
    <w:rsid w:val="004C2A39"/>
    <w:rsid w:val="004C31BA"/>
    <w:rsid w:val="004C3328"/>
    <w:rsid w:val="004C3B22"/>
    <w:rsid w:val="004C4D88"/>
    <w:rsid w:val="004C51A2"/>
    <w:rsid w:val="004C5CB9"/>
    <w:rsid w:val="004C77FC"/>
    <w:rsid w:val="004D0299"/>
    <w:rsid w:val="004D1A5B"/>
    <w:rsid w:val="004D2639"/>
    <w:rsid w:val="004D2B39"/>
    <w:rsid w:val="004D3AF4"/>
    <w:rsid w:val="004D472F"/>
    <w:rsid w:val="004D62E1"/>
    <w:rsid w:val="004D63AF"/>
    <w:rsid w:val="004D7975"/>
    <w:rsid w:val="004E3E6A"/>
    <w:rsid w:val="004E7AB9"/>
    <w:rsid w:val="004F0C9F"/>
    <w:rsid w:val="004F1038"/>
    <w:rsid w:val="004F127F"/>
    <w:rsid w:val="004F1EC2"/>
    <w:rsid w:val="004F44F4"/>
    <w:rsid w:val="004F54A8"/>
    <w:rsid w:val="004F5CAD"/>
    <w:rsid w:val="004F6C2E"/>
    <w:rsid w:val="004F7166"/>
    <w:rsid w:val="004F7DEB"/>
    <w:rsid w:val="004F7EC5"/>
    <w:rsid w:val="0050012B"/>
    <w:rsid w:val="00500EB5"/>
    <w:rsid w:val="005010F7"/>
    <w:rsid w:val="0050129F"/>
    <w:rsid w:val="005015CF"/>
    <w:rsid w:val="005026C0"/>
    <w:rsid w:val="00503145"/>
    <w:rsid w:val="00503D93"/>
    <w:rsid w:val="00504492"/>
    <w:rsid w:val="00506568"/>
    <w:rsid w:val="00507223"/>
    <w:rsid w:val="005106C5"/>
    <w:rsid w:val="005114CA"/>
    <w:rsid w:val="005116B0"/>
    <w:rsid w:val="00511DCD"/>
    <w:rsid w:val="00513802"/>
    <w:rsid w:val="00513DB6"/>
    <w:rsid w:val="005155FA"/>
    <w:rsid w:val="005163CE"/>
    <w:rsid w:val="00520697"/>
    <w:rsid w:val="00521789"/>
    <w:rsid w:val="00521DB3"/>
    <w:rsid w:val="00522864"/>
    <w:rsid w:val="005241C7"/>
    <w:rsid w:val="00524724"/>
    <w:rsid w:val="00524820"/>
    <w:rsid w:val="00526105"/>
    <w:rsid w:val="005261FB"/>
    <w:rsid w:val="005307E6"/>
    <w:rsid w:val="00530C83"/>
    <w:rsid w:val="00532DF1"/>
    <w:rsid w:val="0053325F"/>
    <w:rsid w:val="00535298"/>
    <w:rsid w:val="00540D5E"/>
    <w:rsid w:val="005426B7"/>
    <w:rsid w:val="0054297F"/>
    <w:rsid w:val="005432FA"/>
    <w:rsid w:val="00543EFE"/>
    <w:rsid w:val="0054422D"/>
    <w:rsid w:val="005444A8"/>
    <w:rsid w:val="00545357"/>
    <w:rsid w:val="005468E4"/>
    <w:rsid w:val="00546BA9"/>
    <w:rsid w:val="0055014E"/>
    <w:rsid w:val="005503BF"/>
    <w:rsid w:val="00551B36"/>
    <w:rsid w:val="00551C56"/>
    <w:rsid w:val="00551CEF"/>
    <w:rsid w:val="005528BC"/>
    <w:rsid w:val="00553E9B"/>
    <w:rsid w:val="00554342"/>
    <w:rsid w:val="00554917"/>
    <w:rsid w:val="00556767"/>
    <w:rsid w:val="005568F4"/>
    <w:rsid w:val="00556CA9"/>
    <w:rsid w:val="00557B62"/>
    <w:rsid w:val="00557C49"/>
    <w:rsid w:val="00557C8A"/>
    <w:rsid w:val="00560B2C"/>
    <w:rsid w:val="00561135"/>
    <w:rsid w:val="00562DEB"/>
    <w:rsid w:val="00563139"/>
    <w:rsid w:val="00566365"/>
    <w:rsid w:val="005663E9"/>
    <w:rsid w:val="00566F7A"/>
    <w:rsid w:val="00570382"/>
    <w:rsid w:val="00571316"/>
    <w:rsid w:val="00571BEB"/>
    <w:rsid w:val="00572CE6"/>
    <w:rsid w:val="00573516"/>
    <w:rsid w:val="00573524"/>
    <w:rsid w:val="00573E98"/>
    <w:rsid w:val="00574FEA"/>
    <w:rsid w:val="00575293"/>
    <w:rsid w:val="005764D7"/>
    <w:rsid w:val="00577000"/>
    <w:rsid w:val="005775EA"/>
    <w:rsid w:val="00580434"/>
    <w:rsid w:val="00580E9F"/>
    <w:rsid w:val="00582C48"/>
    <w:rsid w:val="00582EDF"/>
    <w:rsid w:val="00584AFD"/>
    <w:rsid w:val="0058540C"/>
    <w:rsid w:val="0058572A"/>
    <w:rsid w:val="00586538"/>
    <w:rsid w:val="00587127"/>
    <w:rsid w:val="0058765E"/>
    <w:rsid w:val="005913EB"/>
    <w:rsid w:val="00591503"/>
    <w:rsid w:val="00592B99"/>
    <w:rsid w:val="0059315A"/>
    <w:rsid w:val="00595F6B"/>
    <w:rsid w:val="0059785D"/>
    <w:rsid w:val="005A0515"/>
    <w:rsid w:val="005A2133"/>
    <w:rsid w:val="005A3BBC"/>
    <w:rsid w:val="005A59CC"/>
    <w:rsid w:val="005A64AC"/>
    <w:rsid w:val="005A7715"/>
    <w:rsid w:val="005B3783"/>
    <w:rsid w:val="005B3975"/>
    <w:rsid w:val="005B3C81"/>
    <w:rsid w:val="005B69B3"/>
    <w:rsid w:val="005B7056"/>
    <w:rsid w:val="005B715F"/>
    <w:rsid w:val="005B7B76"/>
    <w:rsid w:val="005C00AE"/>
    <w:rsid w:val="005C14D9"/>
    <w:rsid w:val="005C305A"/>
    <w:rsid w:val="005C574B"/>
    <w:rsid w:val="005C674A"/>
    <w:rsid w:val="005C76C7"/>
    <w:rsid w:val="005D0730"/>
    <w:rsid w:val="005D0BFF"/>
    <w:rsid w:val="005D1027"/>
    <w:rsid w:val="005D26F0"/>
    <w:rsid w:val="005D3C3B"/>
    <w:rsid w:val="005D4CA4"/>
    <w:rsid w:val="005D708F"/>
    <w:rsid w:val="005E6EB7"/>
    <w:rsid w:val="005E78FD"/>
    <w:rsid w:val="005F0F1C"/>
    <w:rsid w:val="005F284D"/>
    <w:rsid w:val="005F29F8"/>
    <w:rsid w:val="005F2FBE"/>
    <w:rsid w:val="005F550C"/>
    <w:rsid w:val="005F6327"/>
    <w:rsid w:val="005F64D0"/>
    <w:rsid w:val="005F66C2"/>
    <w:rsid w:val="005F6DDA"/>
    <w:rsid w:val="005F7E7B"/>
    <w:rsid w:val="00601DD8"/>
    <w:rsid w:val="00601E75"/>
    <w:rsid w:val="0060236B"/>
    <w:rsid w:val="00602F3D"/>
    <w:rsid w:val="006031CB"/>
    <w:rsid w:val="00604BFC"/>
    <w:rsid w:val="00604C5B"/>
    <w:rsid w:val="00605351"/>
    <w:rsid w:val="006074B0"/>
    <w:rsid w:val="0061070B"/>
    <w:rsid w:val="00610C3A"/>
    <w:rsid w:val="00611D13"/>
    <w:rsid w:val="006128A6"/>
    <w:rsid w:val="00612C97"/>
    <w:rsid w:val="00613D7E"/>
    <w:rsid w:val="006141CD"/>
    <w:rsid w:val="00616FDA"/>
    <w:rsid w:val="00620A62"/>
    <w:rsid w:val="0062248E"/>
    <w:rsid w:val="00624761"/>
    <w:rsid w:val="00624BE0"/>
    <w:rsid w:val="00626B19"/>
    <w:rsid w:val="006273CA"/>
    <w:rsid w:val="00627A1C"/>
    <w:rsid w:val="00632079"/>
    <w:rsid w:val="00634174"/>
    <w:rsid w:val="00634FD0"/>
    <w:rsid w:val="0063551E"/>
    <w:rsid w:val="00635733"/>
    <w:rsid w:val="006363C1"/>
    <w:rsid w:val="006365C7"/>
    <w:rsid w:val="00637274"/>
    <w:rsid w:val="006402DD"/>
    <w:rsid w:val="00640FC6"/>
    <w:rsid w:val="00641ED5"/>
    <w:rsid w:val="00644024"/>
    <w:rsid w:val="00644482"/>
    <w:rsid w:val="00644D97"/>
    <w:rsid w:val="0064753F"/>
    <w:rsid w:val="006517EC"/>
    <w:rsid w:val="0065186C"/>
    <w:rsid w:val="00652283"/>
    <w:rsid w:val="00652EFD"/>
    <w:rsid w:val="00655348"/>
    <w:rsid w:val="00655B12"/>
    <w:rsid w:val="00656CA4"/>
    <w:rsid w:val="006577EB"/>
    <w:rsid w:val="006628A2"/>
    <w:rsid w:val="00662E61"/>
    <w:rsid w:val="00663D7B"/>
    <w:rsid w:val="0066402D"/>
    <w:rsid w:val="00665F58"/>
    <w:rsid w:val="00666AB1"/>
    <w:rsid w:val="006715C1"/>
    <w:rsid w:val="006716B4"/>
    <w:rsid w:val="00672384"/>
    <w:rsid w:val="0067300F"/>
    <w:rsid w:val="006746EB"/>
    <w:rsid w:val="00674768"/>
    <w:rsid w:val="00674B85"/>
    <w:rsid w:val="00680203"/>
    <w:rsid w:val="006805AE"/>
    <w:rsid w:val="00680CDB"/>
    <w:rsid w:val="00682979"/>
    <w:rsid w:val="006837C8"/>
    <w:rsid w:val="00683AA7"/>
    <w:rsid w:val="006849B2"/>
    <w:rsid w:val="006854D7"/>
    <w:rsid w:val="006863BE"/>
    <w:rsid w:val="00686C24"/>
    <w:rsid w:val="00686D82"/>
    <w:rsid w:val="006870F1"/>
    <w:rsid w:val="006903EF"/>
    <w:rsid w:val="00691053"/>
    <w:rsid w:val="0069140D"/>
    <w:rsid w:val="0069196B"/>
    <w:rsid w:val="006919A2"/>
    <w:rsid w:val="00691D9E"/>
    <w:rsid w:val="006922A4"/>
    <w:rsid w:val="00692476"/>
    <w:rsid w:val="00693506"/>
    <w:rsid w:val="00694FCF"/>
    <w:rsid w:val="00695386"/>
    <w:rsid w:val="00697538"/>
    <w:rsid w:val="0069791F"/>
    <w:rsid w:val="00697E65"/>
    <w:rsid w:val="006A008F"/>
    <w:rsid w:val="006A0D0F"/>
    <w:rsid w:val="006A0F4C"/>
    <w:rsid w:val="006A20A2"/>
    <w:rsid w:val="006A4EF4"/>
    <w:rsid w:val="006A4FD6"/>
    <w:rsid w:val="006A5D74"/>
    <w:rsid w:val="006A61EC"/>
    <w:rsid w:val="006A65C0"/>
    <w:rsid w:val="006A79DF"/>
    <w:rsid w:val="006A7B99"/>
    <w:rsid w:val="006A7DFE"/>
    <w:rsid w:val="006B2630"/>
    <w:rsid w:val="006B3188"/>
    <w:rsid w:val="006B39B9"/>
    <w:rsid w:val="006B49F7"/>
    <w:rsid w:val="006B5170"/>
    <w:rsid w:val="006B533F"/>
    <w:rsid w:val="006B5939"/>
    <w:rsid w:val="006C0038"/>
    <w:rsid w:val="006C0725"/>
    <w:rsid w:val="006C09F2"/>
    <w:rsid w:val="006C177E"/>
    <w:rsid w:val="006C1F2C"/>
    <w:rsid w:val="006C2F18"/>
    <w:rsid w:val="006C30A2"/>
    <w:rsid w:val="006C3695"/>
    <w:rsid w:val="006C3B42"/>
    <w:rsid w:val="006C4592"/>
    <w:rsid w:val="006C470C"/>
    <w:rsid w:val="006C51E5"/>
    <w:rsid w:val="006C5EBA"/>
    <w:rsid w:val="006C65C2"/>
    <w:rsid w:val="006C7B84"/>
    <w:rsid w:val="006C7E32"/>
    <w:rsid w:val="006D08BA"/>
    <w:rsid w:val="006D2D9F"/>
    <w:rsid w:val="006D3F26"/>
    <w:rsid w:val="006D52E3"/>
    <w:rsid w:val="006D562B"/>
    <w:rsid w:val="006D60A1"/>
    <w:rsid w:val="006D60C8"/>
    <w:rsid w:val="006D7951"/>
    <w:rsid w:val="006E02CB"/>
    <w:rsid w:val="006E0364"/>
    <w:rsid w:val="006E08AE"/>
    <w:rsid w:val="006E1762"/>
    <w:rsid w:val="006E1B30"/>
    <w:rsid w:val="006E45AF"/>
    <w:rsid w:val="006E4731"/>
    <w:rsid w:val="006E4A47"/>
    <w:rsid w:val="006E5357"/>
    <w:rsid w:val="006E77B6"/>
    <w:rsid w:val="006E7C39"/>
    <w:rsid w:val="006F0018"/>
    <w:rsid w:val="006F060F"/>
    <w:rsid w:val="006F06AC"/>
    <w:rsid w:val="006F0D2A"/>
    <w:rsid w:val="006F128B"/>
    <w:rsid w:val="006F46E1"/>
    <w:rsid w:val="006F4F2D"/>
    <w:rsid w:val="006F580B"/>
    <w:rsid w:val="006F5847"/>
    <w:rsid w:val="006F6A92"/>
    <w:rsid w:val="006F7F17"/>
    <w:rsid w:val="00700DA9"/>
    <w:rsid w:val="00701E71"/>
    <w:rsid w:val="0070335A"/>
    <w:rsid w:val="00704F98"/>
    <w:rsid w:val="007065AD"/>
    <w:rsid w:val="007108E4"/>
    <w:rsid w:val="00710C62"/>
    <w:rsid w:val="00713279"/>
    <w:rsid w:val="0071358F"/>
    <w:rsid w:val="00713719"/>
    <w:rsid w:val="007214F9"/>
    <w:rsid w:val="007219D9"/>
    <w:rsid w:val="00721A68"/>
    <w:rsid w:val="00722384"/>
    <w:rsid w:val="00722764"/>
    <w:rsid w:val="00723099"/>
    <w:rsid w:val="00724C40"/>
    <w:rsid w:val="00725397"/>
    <w:rsid w:val="00725723"/>
    <w:rsid w:val="00730545"/>
    <w:rsid w:val="00730887"/>
    <w:rsid w:val="00730A4D"/>
    <w:rsid w:val="00732398"/>
    <w:rsid w:val="00734AB9"/>
    <w:rsid w:val="00735134"/>
    <w:rsid w:val="00736DBD"/>
    <w:rsid w:val="00737838"/>
    <w:rsid w:val="00737CC3"/>
    <w:rsid w:val="00741B34"/>
    <w:rsid w:val="00741EFD"/>
    <w:rsid w:val="0074285E"/>
    <w:rsid w:val="00742C25"/>
    <w:rsid w:val="0074373E"/>
    <w:rsid w:val="00744BCE"/>
    <w:rsid w:val="00745ED3"/>
    <w:rsid w:val="00745F0F"/>
    <w:rsid w:val="00747BA9"/>
    <w:rsid w:val="007504DF"/>
    <w:rsid w:val="00750682"/>
    <w:rsid w:val="00750FF1"/>
    <w:rsid w:val="00757BCA"/>
    <w:rsid w:val="00760594"/>
    <w:rsid w:val="00760862"/>
    <w:rsid w:val="00763B7A"/>
    <w:rsid w:val="00763CC2"/>
    <w:rsid w:val="00764012"/>
    <w:rsid w:val="00764163"/>
    <w:rsid w:val="00765F0E"/>
    <w:rsid w:val="00767253"/>
    <w:rsid w:val="00770198"/>
    <w:rsid w:val="00771648"/>
    <w:rsid w:val="00773BC8"/>
    <w:rsid w:val="007747E7"/>
    <w:rsid w:val="00774F49"/>
    <w:rsid w:val="00774F7D"/>
    <w:rsid w:val="007757E9"/>
    <w:rsid w:val="00775916"/>
    <w:rsid w:val="00775EC3"/>
    <w:rsid w:val="00776EB3"/>
    <w:rsid w:val="0077743C"/>
    <w:rsid w:val="007802F9"/>
    <w:rsid w:val="00784EBD"/>
    <w:rsid w:val="007852D0"/>
    <w:rsid w:val="00785425"/>
    <w:rsid w:val="00785B90"/>
    <w:rsid w:val="00786EA4"/>
    <w:rsid w:val="0079024B"/>
    <w:rsid w:val="00791536"/>
    <w:rsid w:val="0079207F"/>
    <w:rsid w:val="007928DE"/>
    <w:rsid w:val="00792A49"/>
    <w:rsid w:val="00792C1E"/>
    <w:rsid w:val="007935E5"/>
    <w:rsid w:val="00793649"/>
    <w:rsid w:val="00795423"/>
    <w:rsid w:val="00795A27"/>
    <w:rsid w:val="007961DA"/>
    <w:rsid w:val="007A09FC"/>
    <w:rsid w:val="007A1C46"/>
    <w:rsid w:val="007A264C"/>
    <w:rsid w:val="007A2C9A"/>
    <w:rsid w:val="007A3ED1"/>
    <w:rsid w:val="007A403B"/>
    <w:rsid w:val="007A43A7"/>
    <w:rsid w:val="007A44C4"/>
    <w:rsid w:val="007A5150"/>
    <w:rsid w:val="007A599E"/>
    <w:rsid w:val="007A5B67"/>
    <w:rsid w:val="007A69B5"/>
    <w:rsid w:val="007A7252"/>
    <w:rsid w:val="007A735E"/>
    <w:rsid w:val="007B2409"/>
    <w:rsid w:val="007B2692"/>
    <w:rsid w:val="007B2774"/>
    <w:rsid w:val="007B33FA"/>
    <w:rsid w:val="007B42EF"/>
    <w:rsid w:val="007B4340"/>
    <w:rsid w:val="007B65F0"/>
    <w:rsid w:val="007B7D32"/>
    <w:rsid w:val="007C0FA3"/>
    <w:rsid w:val="007C13C4"/>
    <w:rsid w:val="007C18A9"/>
    <w:rsid w:val="007C3039"/>
    <w:rsid w:val="007C48E8"/>
    <w:rsid w:val="007C544A"/>
    <w:rsid w:val="007C6417"/>
    <w:rsid w:val="007C6A07"/>
    <w:rsid w:val="007C75D9"/>
    <w:rsid w:val="007C76EA"/>
    <w:rsid w:val="007C79C9"/>
    <w:rsid w:val="007D06D0"/>
    <w:rsid w:val="007D0E46"/>
    <w:rsid w:val="007D1158"/>
    <w:rsid w:val="007D2186"/>
    <w:rsid w:val="007D28D5"/>
    <w:rsid w:val="007D3AAD"/>
    <w:rsid w:val="007D3FDF"/>
    <w:rsid w:val="007D4533"/>
    <w:rsid w:val="007D4FE0"/>
    <w:rsid w:val="007D57DD"/>
    <w:rsid w:val="007D67EA"/>
    <w:rsid w:val="007D69F3"/>
    <w:rsid w:val="007D70C9"/>
    <w:rsid w:val="007D7AD0"/>
    <w:rsid w:val="007E0918"/>
    <w:rsid w:val="007E0CF6"/>
    <w:rsid w:val="007E0D19"/>
    <w:rsid w:val="007E0E83"/>
    <w:rsid w:val="007E0FD9"/>
    <w:rsid w:val="007E1623"/>
    <w:rsid w:val="007E2607"/>
    <w:rsid w:val="007E556B"/>
    <w:rsid w:val="007E6DE1"/>
    <w:rsid w:val="007E7CC8"/>
    <w:rsid w:val="007E7E8B"/>
    <w:rsid w:val="007F017F"/>
    <w:rsid w:val="007F1131"/>
    <w:rsid w:val="007F12C6"/>
    <w:rsid w:val="007F1D64"/>
    <w:rsid w:val="007F26A7"/>
    <w:rsid w:val="007F46CA"/>
    <w:rsid w:val="007F76F4"/>
    <w:rsid w:val="007F7AC2"/>
    <w:rsid w:val="00800DCC"/>
    <w:rsid w:val="00801EF1"/>
    <w:rsid w:val="0080215F"/>
    <w:rsid w:val="00802EAF"/>
    <w:rsid w:val="00803395"/>
    <w:rsid w:val="008038B2"/>
    <w:rsid w:val="00803E99"/>
    <w:rsid w:val="008044D2"/>
    <w:rsid w:val="008049C5"/>
    <w:rsid w:val="00805310"/>
    <w:rsid w:val="00805FB3"/>
    <w:rsid w:val="0080603D"/>
    <w:rsid w:val="00806886"/>
    <w:rsid w:val="00810337"/>
    <w:rsid w:val="0081033C"/>
    <w:rsid w:val="00810402"/>
    <w:rsid w:val="00810E99"/>
    <w:rsid w:val="0081103D"/>
    <w:rsid w:val="00811CD8"/>
    <w:rsid w:val="0081224A"/>
    <w:rsid w:val="008132EF"/>
    <w:rsid w:val="0081475F"/>
    <w:rsid w:val="00815B35"/>
    <w:rsid w:val="00816ACE"/>
    <w:rsid w:val="00816DF5"/>
    <w:rsid w:val="0082007C"/>
    <w:rsid w:val="008202A1"/>
    <w:rsid w:val="00822F9E"/>
    <w:rsid w:val="008237A2"/>
    <w:rsid w:val="008248DF"/>
    <w:rsid w:val="00825B45"/>
    <w:rsid w:val="00825F79"/>
    <w:rsid w:val="00825FFF"/>
    <w:rsid w:val="008264F0"/>
    <w:rsid w:val="00826FB9"/>
    <w:rsid w:val="008272CF"/>
    <w:rsid w:val="00830A27"/>
    <w:rsid w:val="00831DFE"/>
    <w:rsid w:val="00832ABA"/>
    <w:rsid w:val="008333E4"/>
    <w:rsid w:val="00834A2D"/>
    <w:rsid w:val="00835B55"/>
    <w:rsid w:val="00835B69"/>
    <w:rsid w:val="00840831"/>
    <w:rsid w:val="00840A63"/>
    <w:rsid w:val="00840F27"/>
    <w:rsid w:val="00842A6F"/>
    <w:rsid w:val="00842FE1"/>
    <w:rsid w:val="00843605"/>
    <w:rsid w:val="0084387F"/>
    <w:rsid w:val="00843BB2"/>
    <w:rsid w:val="00845281"/>
    <w:rsid w:val="00850FEC"/>
    <w:rsid w:val="008510A2"/>
    <w:rsid w:val="00851C4B"/>
    <w:rsid w:val="00852D7D"/>
    <w:rsid w:val="0085355F"/>
    <w:rsid w:val="00853918"/>
    <w:rsid w:val="008545D2"/>
    <w:rsid w:val="008547FE"/>
    <w:rsid w:val="008548BF"/>
    <w:rsid w:val="008550FD"/>
    <w:rsid w:val="00855D07"/>
    <w:rsid w:val="00855FBA"/>
    <w:rsid w:val="00856EE4"/>
    <w:rsid w:val="00857B95"/>
    <w:rsid w:val="00860302"/>
    <w:rsid w:val="00864219"/>
    <w:rsid w:val="00864BEA"/>
    <w:rsid w:val="00864CBD"/>
    <w:rsid w:val="00864F9C"/>
    <w:rsid w:val="00865507"/>
    <w:rsid w:val="00866219"/>
    <w:rsid w:val="0087110D"/>
    <w:rsid w:val="00871EF1"/>
    <w:rsid w:val="00872B60"/>
    <w:rsid w:val="0087398D"/>
    <w:rsid w:val="00876578"/>
    <w:rsid w:val="00877052"/>
    <w:rsid w:val="00877206"/>
    <w:rsid w:val="00877F65"/>
    <w:rsid w:val="00880FE3"/>
    <w:rsid w:val="00881B4C"/>
    <w:rsid w:val="00883C58"/>
    <w:rsid w:val="00883E29"/>
    <w:rsid w:val="00884283"/>
    <w:rsid w:val="00886ECE"/>
    <w:rsid w:val="008871F6"/>
    <w:rsid w:val="00891336"/>
    <w:rsid w:val="0089161E"/>
    <w:rsid w:val="0089420F"/>
    <w:rsid w:val="00894972"/>
    <w:rsid w:val="00894AD6"/>
    <w:rsid w:val="00894C17"/>
    <w:rsid w:val="008961D7"/>
    <w:rsid w:val="008967E5"/>
    <w:rsid w:val="008A026B"/>
    <w:rsid w:val="008A02F1"/>
    <w:rsid w:val="008A1967"/>
    <w:rsid w:val="008A1E0F"/>
    <w:rsid w:val="008A27E9"/>
    <w:rsid w:val="008A2924"/>
    <w:rsid w:val="008A31D0"/>
    <w:rsid w:val="008A34A6"/>
    <w:rsid w:val="008A3994"/>
    <w:rsid w:val="008A39C6"/>
    <w:rsid w:val="008A51BE"/>
    <w:rsid w:val="008A61DC"/>
    <w:rsid w:val="008A63AE"/>
    <w:rsid w:val="008A6D80"/>
    <w:rsid w:val="008B0087"/>
    <w:rsid w:val="008B0F12"/>
    <w:rsid w:val="008B1D26"/>
    <w:rsid w:val="008B1DDA"/>
    <w:rsid w:val="008B1FF1"/>
    <w:rsid w:val="008B21D2"/>
    <w:rsid w:val="008B5E95"/>
    <w:rsid w:val="008C0591"/>
    <w:rsid w:val="008C11C2"/>
    <w:rsid w:val="008C1734"/>
    <w:rsid w:val="008C1D98"/>
    <w:rsid w:val="008C3E81"/>
    <w:rsid w:val="008C47F9"/>
    <w:rsid w:val="008C4BC0"/>
    <w:rsid w:val="008C4C4C"/>
    <w:rsid w:val="008C6B3E"/>
    <w:rsid w:val="008C6B79"/>
    <w:rsid w:val="008D04C3"/>
    <w:rsid w:val="008D0FDC"/>
    <w:rsid w:val="008D1C41"/>
    <w:rsid w:val="008D270B"/>
    <w:rsid w:val="008D36EA"/>
    <w:rsid w:val="008D478A"/>
    <w:rsid w:val="008D654E"/>
    <w:rsid w:val="008D674A"/>
    <w:rsid w:val="008D6EDC"/>
    <w:rsid w:val="008E075E"/>
    <w:rsid w:val="008E0CEF"/>
    <w:rsid w:val="008E0F43"/>
    <w:rsid w:val="008E17E1"/>
    <w:rsid w:val="008E1D44"/>
    <w:rsid w:val="008E528D"/>
    <w:rsid w:val="008F1941"/>
    <w:rsid w:val="008F2613"/>
    <w:rsid w:val="008F263B"/>
    <w:rsid w:val="008F57FE"/>
    <w:rsid w:val="008F6697"/>
    <w:rsid w:val="008F74B6"/>
    <w:rsid w:val="00900763"/>
    <w:rsid w:val="009009A4"/>
    <w:rsid w:val="00901614"/>
    <w:rsid w:val="009018E8"/>
    <w:rsid w:val="00901A6B"/>
    <w:rsid w:val="00901DB1"/>
    <w:rsid w:val="00901FF8"/>
    <w:rsid w:val="00902415"/>
    <w:rsid w:val="00902FD7"/>
    <w:rsid w:val="00903BB0"/>
    <w:rsid w:val="00903F0A"/>
    <w:rsid w:val="00904962"/>
    <w:rsid w:val="00910F71"/>
    <w:rsid w:val="00912B1D"/>
    <w:rsid w:val="00913CFE"/>
    <w:rsid w:val="0091416E"/>
    <w:rsid w:val="0091584E"/>
    <w:rsid w:val="00915E6E"/>
    <w:rsid w:val="009161BF"/>
    <w:rsid w:val="00917740"/>
    <w:rsid w:val="009178B2"/>
    <w:rsid w:val="00921AF9"/>
    <w:rsid w:val="00921C24"/>
    <w:rsid w:val="00921F89"/>
    <w:rsid w:val="009225C9"/>
    <w:rsid w:val="009236AC"/>
    <w:rsid w:val="00924379"/>
    <w:rsid w:val="00924EB7"/>
    <w:rsid w:val="00925208"/>
    <w:rsid w:val="00926830"/>
    <w:rsid w:val="00927B8E"/>
    <w:rsid w:val="00927BE2"/>
    <w:rsid w:val="00930A19"/>
    <w:rsid w:val="00931FEF"/>
    <w:rsid w:val="00932F49"/>
    <w:rsid w:val="009335CD"/>
    <w:rsid w:val="009342CA"/>
    <w:rsid w:val="00934F83"/>
    <w:rsid w:val="009350BD"/>
    <w:rsid w:val="00935A9C"/>
    <w:rsid w:val="00937040"/>
    <w:rsid w:val="009376FD"/>
    <w:rsid w:val="00937D07"/>
    <w:rsid w:val="009409FD"/>
    <w:rsid w:val="00940AD4"/>
    <w:rsid w:val="00940B12"/>
    <w:rsid w:val="00941307"/>
    <w:rsid w:val="00941AEA"/>
    <w:rsid w:val="00942CF3"/>
    <w:rsid w:val="00942E2E"/>
    <w:rsid w:val="009430A6"/>
    <w:rsid w:val="00943200"/>
    <w:rsid w:val="0094327E"/>
    <w:rsid w:val="0094491F"/>
    <w:rsid w:val="0094597E"/>
    <w:rsid w:val="00945A54"/>
    <w:rsid w:val="00946730"/>
    <w:rsid w:val="00946F0D"/>
    <w:rsid w:val="009500D0"/>
    <w:rsid w:val="009502BD"/>
    <w:rsid w:val="00950B08"/>
    <w:rsid w:val="0095109C"/>
    <w:rsid w:val="009517F7"/>
    <w:rsid w:val="0095267F"/>
    <w:rsid w:val="00954077"/>
    <w:rsid w:val="00954B55"/>
    <w:rsid w:val="0095736F"/>
    <w:rsid w:val="00960CA4"/>
    <w:rsid w:val="009619CC"/>
    <w:rsid w:val="0096233B"/>
    <w:rsid w:val="0096330B"/>
    <w:rsid w:val="009646BC"/>
    <w:rsid w:val="009646C0"/>
    <w:rsid w:val="009666E0"/>
    <w:rsid w:val="009670F7"/>
    <w:rsid w:val="00970AC0"/>
    <w:rsid w:val="009710E2"/>
    <w:rsid w:val="00974FA6"/>
    <w:rsid w:val="009757CD"/>
    <w:rsid w:val="00976926"/>
    <w:rsid w:val="00976F07"/>
    <w:rsid w:val="00977448"/>
    <w:rsid w:val="009779D1"/>
    <w:rsid w:val="00981413"/>
    <w:rsid w:val="00981FF5"/>
    <w:rsid w:val="00982EA1"/>
    <w:rsid w:val="009836D5"/>
    <w:rsid w:val="00983B02"/>
    <w:rsid w:val="0098635C"/>
    <w:rsid w:val="00986735"/>
    <w:rsid w:val="00986ED8"/>
    <w:rsid w:val="0098759C"/>
    <w:rsid w:val="0099031C"/>
    <w:rsid w:val="00990FF4"/>
    <w:rsid w:val="00992586"/>
    <w:rsid w:val="00993B9F"/>
    <w:rsid w:val="00993CF6"/>
    <w:rsid w:val="00993FB4"/>
    <w:rsid w:val="00995B8F"/>
    <w:rsid w:val="00996826"/>
    <w:rsid w:val="009A188A"/>
    <w:rsid w:val="009A307A"/>
    <w:rsid w:val="009A3573"/>
    <w:rsid w:val="009A444E"/>
    <w:rsid w:val="009A6019"/>
    <w:rsid w:val="009A60E8"/>
    <w:rsid w:val="009A6621"/>
    <w:rsid w:val="009A6877"/>
    <w:rsid w:val="009A7B40"/>
    <w:rsid w:val="009B09C9"/>
    <w:rsid w:val="009B27D0"/>
    <w:rsid w:val="009B35AE"/>
    <w:rsid w:val="009B520B"/>
    <w:rsid w:val="009B6CDD"/>
    <w:rsid w:val="009B7269"/>
    <w:rsid w:val="009C09CC"/>
    <w:rsid w:val="009C150D"/>
    <w:rsid w:val="009C2A68"/>
    <w:rsid w:val="009C3762"/>
    <w:rsid w:val="009C4BFB"/>
    <w:rsid w:val="009C52DE"/>
    <w:rsid w:val="009C65E8"/>
    <w:rsid w:val="009C693F"/>
    <w:rsid w:val="009D0886"/>
    <w:rsid w:val="009D1AD3"/>
    <w:rsid w:val="009D1FEB"/>
    <w:rsid w:val="009D245A"/>
    <w:rsid w:val="009D2736"/>
    <w:rsid w:val="009D2BF6"/>
    <w:rsid w:val="009D2BF8"/>
    <w:rsid w:val="009D3CA3"/>
    <w:rsid w:val="009D3E00"/>
    <w:rsid w:val="009D430A"/>
    <w:rsid w:val="009D4BE4"/>
    <w:rsid w:val="009D58BC"/>
    <w:rsid w:val="009D7D45"/>
    <w:rsid w:val="009E0603"/>
    <w:rsid w:val="009E1C30"/>
    <w:rsid w:val="009E2490"/>
    <w:rsid w:val="009E2C49"/>
    <w:rsid w:val="009E6C1D"/>
    <w:rsid w:val="009E79E4"/>
    <w:rsid w:val="009F27ED"/>
    <w:rsid w:val="009F3350"/>
    <w:rsid w:val="009F3C37"/>
    <w:rsid w:val="009F58E2"/>
    <w:rsid w:val="009F67D9"/>
    <w:rsid w:val="009F7FFA"/>
    <w:rsid w:val="00A016C0"/>
    <w:rsid w:val="00A01BD6"/>
    <w:rsid w:val="00A03A41"/>
    <w:rsid w:val="00A04995"/>
    <w:rsid w:val="00A04F42"/>
    <w:rsid w:val="00A0557E"/>
    <w:rsid w:val="00A05DB4"/>
    <w:rsid w:val="00A0696E"/>
    <w:rsid w:val="00A06A80"/>
    <w:rsid w:val="00A104A8"/>
    <w:rsid w:val="00A10AF9"/>
    <w:rsid w:val="00A12149"/>
    <w:rsid w:val="00A12C6F"/>
    <w:rsid w:val="00A16013"/>
    <w:rsid w:val="00A17A35"/>
    <w:rsid w:val="00A21544"/>
    <w:rsid w:val="00A2232B"/>
    <w:rsid w:val="00A22CC8"/>
    <w:rsid w:val="00A2319D"/>
    <w:rsid w:val="00A2364B"/>
    <w:rsid w:val="00A23ACD"/>
    <w:rsid w:val="00A23FEC"/>
    <w:rsid w:val="00A24003"/>
    <w:rsid w:val="00A25F73"/>
    <w:rsid w:val="00A275B9"/>
    <w:rsid w:val="00A2784E"/>
    <w:rsid w:val="00A30D22"/>
    <w:rsid w:val="00A313ED"/>
    <w:rsid w:val="00A34D51"/>
    <w:rsid w:val="00A34DE1"/>
    <w:rsid w:val="00A354F3"/>
    <w:rsid w:val="00A37798"/>
    <w:rsid w:val="00A37FF4"/>
    <w:rsid w:val="00A41519"/>
    <w:rsid w:val="00A42E49"/>
    <w:rsid w:val="00A44CA7"/>
    <w:rsid w:val="00A44D1D"/>
    <w:rsid w:val="00A4566C"/>
    <w:rsid w:val="00A46CB8"/>
    <w:rsid w:val="00A46F24"/>
    <w:rsid w:val="00A520F3"/>
    <w:rsid w:val="00A53C80"/>
    <w:rsid w:val="00A54710"/>
    <w:rsid w:val="00A55E62"/>
    <w:rsid w:val="00A57556"/>
    <w:rsid w:val="00A60374"/>
    <w:rsid w:val="00A60FB5"/>
    <w:rsid w:val="00A61373"/>
    <w:rsid w:val="00A64FFE"/>
    <w:rsid w:val="00A6509F"/>
    <w:rsid w:val="00A657F2"/>
    <w:rsid w:val="00A66D26"/>
    <w:rsid w:val="00A70277"/>
    <w:rsid w:val="00A711BC"/>
    <w:rsid w:val="00A716A8"/>
    <w:rsid w:val="00A71A4F"/>
    <w:rsid w:val="00A726E4"/>
    <w:rsid w:val="00A728E0"/>
    <w:rsid w:val="00A72CA6"/>
    <w:rsid w:val="00A73906"/>
    <w:rsid w:val="00A73DD0"/>
    <w:rsid w:val="00A745F4"/>
    <w:rsid w:val="00A74D09"/>
    <w:rsid w:val="00A7747D"/>
    <w:rsid w:val="00A805D3"/>
    <w:rsid w:val="00A80740"/>
    <w:rsid w:val="00A80960"/>
    <w:rsid w:val="00A815D4"/>
    <w:rsid w:val="00A815FC"/>
    <w:rsid w:val="00A81622"/>
    <w:rsid w:val="00A8163F"/>
    <w:rsid w:val="00A82490"/>
    <w:rsid w:val="00A8379D"/>
    <w:rsid w:val="00A839D3"/>
    <w:rsid w:val="00A84B5E"/>
    <w:rsid w:val="00A8642E"/>
    <w:rsid w:val="00A86E39"/>
    <w:rsid w:val="00A8774B"/>
    <w:rsid w:val="00A9122C"/>
    <w:rsid w:val="00A92300"/>
    <w:rsid w:val="00A940A7"/>
    <w:rsid w:val="00A94976"/>
    <w:rsid w:val="00A954C3"/>
    <w:rsid w:val="00A95F90"/>
    <w:rsid w:val="00A974BB"/>
    <w:rsid w:val="00A97BDD"/>
    <w:rsid w:val="00AA1924"/>
    <w:rsid w:val="00AA310A"/>
    <w:rsid w:val="00AA3482"/>
    <w:rsid w:val="00AA3D59"/>
    <w:rsid w:val="00AA42B9"/>
    <w:rsid w:val="00AA4DC0"/>
    <w:rsid w:val="00AA4FF5"/>
    <w:rsid w:val="00AA52C0"/>
    <w:rsid w:val="00AA6308"/>
    <w:rsid w:val="00AA641B"/>
    <w:rsid w:val="00AA64A2"/>
    <w:rsid w:val="00AA64E1"/>
    <w:rsid w:val="00AA7FFA"/>
    <w:rsid w:val="00AB08F8"/>
    <w:rsid w:val="00AB1538"/>
    <w:rsid w:val="00AB1676"/>
    <w:rsid w:val="00AB29FF"/>
    <w:rsid w:val="00AB36BC"/>
    <w:rsid w:val="00AB3ED2"/>
    <w:rsid w:val="00AB4334"/>
    <w:rsid w:val="00AB4717"/>
    <w:rsid w:val="00AB472D"/>
    <w:rsid w:val="00AB52B2"/>
    <w:rsid w:val="00AC08BA"/>
    <w:rsid w:val="00AC127C"/>
    <w:rsid w:val="00AC1C37"/>
    <w:rsid w:val="00AC1FB3"/>
    <w:rsid w:val="00AC22C8"/>
    <w:rsid w:val="00AC4856"/>
    <w:rsid w:val="00AC668D"/>
    <w:rsid w:val="00AC75EB"/>
    <w:rsid w:val="00AC7A43"/>
    <w:rsid w:val="00AC7F14"/>
    <w:rsid w:val="00AD0EFA"/>
    <w:rsid w:val="00AD176D"/>
    <w:rsid w:val="00AD2624"/>
    <w:rsid w:val="00AD3595"/>
    <w:rsid w:val="00AD38B8"/>
    <w:rsid w:val="00AD56D3"/>
    <w:rsid w:val="00AD6721"/>
    <w:rsid w:val="00AD7F5D"/>
    <w:rsid w:val="00AE12C1"/>
    <w:rsid w:val="00AE177D"/>
    <w:rsid w:val="00AE26BB"/>
    <w:rsid w:val="00AE26EF"/>
    <w:rsid w:val="00AE2F32"/>
    <w:rsid w:val="00AE3EBE"/>
    <w:rsid w:val="00AE4D97"/>
    <w:rsid w:val="00AE6B23"/>
    <w:rsid w:val="00AE7E2A"/>
    <w:rsid w:val="00AF0786"/>
    <w:rsid w:val="00AF1213"/>
    <w:rsid w:val="00AF165A"/>
    <w:rsid w:val="00AF1C93"/>
    <w:rsid w:val="00AF1FB2"/>
    <w:rsid w:val="00AF2408"/>
    <w:rsid w:val="00AF656C"/>
    <w:rsid w:val="00AF6C47"/>
    <w:rsid w:val="00AF6EAD"/>
    <w:rsid w:val="00AF742D"/>
    <w:rsid w:val="00AF75A2"/>
    <w:rsid w:val="00B013DF"/>
    <w:rsid w:val="00B02000"/>
    <w:rsid w:val="00B02647"/>
    <w:rsid w:val="00B02980"/>
    <w:rsid w:val="00B02B24"/>
    <w:rsid w:val="00B04163"/>
    <w:rsid w:val="00B0422E"/>
    <w:rsid w:val="00B0469F"/>
    <w:rsid w:val="00B05F63"/>
    <w:rsid w:val="00B06B38"/>
    <w:rsid w:val="00B06E6B"/>
    <w:rsid w:val="00B105BF"/>
    <w:rsid w:val="00B11F42"/>
    <w:rsid w:val="00B12486"/>
    <w:rsid w:val="00B137B8"/>
    <w:rsid w:val="00B13B26"/>
    <w:rsid w:val="00B1411C"/>
    <w:rsid w:val="00B16B16"/>
    <w:rsid w:val="00B17C25"/>
    <w:rsid w:val="00B21652"/>
    <w:rsid w:val="00B23D32"/>
    <w:rsid w:val="00B30739"/>
    <w:rsid w:val="00B308D4"/>
    <w:rsid w:val="00B30FB7"/>
    <w:rsid w:val="00B32193"/>
    <w:rsid w:val="00B32553"/>
    <w:rsid w:val="00B3361B"/>
    <w:rsid w:val="00B34FD3"/>
    <w:rsid w:val="00B351DA"/>
    <w:rsid w:val="00B36FEF"/>
    <w:rsid w:val="00B3744E"/>
    <w:rsid w:val="00B37865"/>
    <w:rsid w:val="00B403F3"/>
    <w:rsid w:val="00B42EBF"/>
    <w:rsid w:val="00B42F17"/>
    <w:rsid w:val="00B4364E"/>
    <w:rsid w:val="00B43A17"/>
    <w:rsid w:val="00B43BD4"/>
    <w:rsid w:val="00B43F70"/>
    <w:rsid w:val="00B4442B"/>
    <w:rsid w:val="00B4465E"/>
    <w:rsid w:val="00B46726"/>
    <w:rsid w:val="00B47323"/>
    <w:rsid w:val="00B47BF5"/>
    <w:rsid w:val="00B47D94"/>
    <w:rsid w:val="00B559E9"/>
    <w:rsid w:val="00B55F75"/>
    <w:rsid w:val="00B56D51"/>
    <w:rsid w:val="00B57418"/>
    <w:rsid w:val="00B579BA"/>
    <w:rsid w:val="00B57EF5"/>
    <w:rsid w:val="00B60DB9"/>
    <w:rsid w:val="00B62B6A"/>
    <w:rsid w:val="00B63512"/>
    <w:rsid w:val="00B6438D"/>
    <w:rsid w:val="00B66C5F"/>
    <w:rsid w:val="00B67542"/>
    <w:rsid w:val="00B71568"/>
    <w:rsid w:val="00B7172D"/>
    <w:rsid w:val="00B71792"/>
    <w:rsid w:val="00B71AEF"/>
    <w:rsid w:val="00B71BAD"/>
    <w:rsid w:val="00B71DBC"/>
    <w:rsid w:val="00B74638"/>
    <w:rsid w:val="00B76099"/>
    <w:rsid w:val="00B805A4"/>
    <w:rsid w:val="00B8112F"/>
    <w:rsid w:val="00B81AF3"/>
    <w:rsid w:val="00B81D66"/>
    <w:rsid w:val="00B8437E"/>
    <w:rsid w:val="00B84A9F"/>
    <w:rsid w:val="00B84AE4"/>
    <w:rsid w:val="00B866D5"/>
    <w:rsid w:val="00B870DC"/>
    <w:rsid w:val="00B903BF"/>
    <w:rsid w:val="00B9160E"/>
    <w:rsid w:val="00B932C5"/>
    <w:rsid w:val="00B93384"/>
    <w:rsid w:val="00B96867"/>
    <w:rsid w:val="00BA163A"/>
    <w:rsid w:val="00BA4F3C"/>
    <w:rsid w:val="00BA5685"/>
    <w:rsid w:val="00BA608A"/>
    <w:rsid w:val="00BA6FAF"/>
    <w:rsid w:val="00BA7448"/>
    <w:rsid w:val="00BA79B8"/>
    <w:rsid w:val="00BB13B0"/>
    <w:rsid w:val="00BB14A1"/>
    <w:rsid w:val="00BB3380"/>
    <w:rsid w:val="00BB33E8"/>
    <w:rsid w:val="00BB3B65"/>
    <w:rsid w:val="00BB44B6"/>
    <w:rsid w:val="00BB4ECF"/>
    <w:rsid w:val="00BB504D"/>
    <w:rsid w:val="00BB5A07"/>
    <w:rsid w:val="00BB7221"/>
    <w:rsid w:val="00BB72C3"/>
    <w:rsid w:val="00BB7BE0"/>
    <w:rsid w:val="00BB7DA8"/>
    <w:rsid w:val="00BC22C1"/>
    <w:rsid w:val="00BC35DA"/>
    <w:rsid w:val="00BC3A08"/>
    <w:rsid w:val="00BC3F11"/>
    <w:rsid w:val="00BC401C"/>
    <w:rsid w:val="00BC4084"/>
    <w:rsid w:val="00BC67F1"/>
    <w:rsid w:val="00BC6DB2"/>
    <w:rsid w:val="00BD0403"/>
    <w:rsid w:val="00BD0C3C"/>
    <w:rsid w:val="00BD0E61"/>
    <w:rsid w:val="00BD0FB3"/>
    <w:rsid w:val="00BD2513"/>
    <w:rsid w:val="00BD3503"/>
    <w:rsid w:val="00BD3CBE"/>
    <w:rsid w:val="00BD592E"/>
    <w:rsid w:val="00BD65FD"/>
    <w:rsid w:val="00BD68EA"/>
    <w:rsid w:val="00BD7B81"/>
    <w:rsid w:val="00BD7CF4"/>
    <w:rsid w:val="00BE02AB"/>
    <w:rsid w:val="00BE12F7"/>
    <w:rsid w:val="00BE1441"/>
    <w:rsid w:val="00BE4175"/>
    <w:rsid w:val="00BE5080"/>
    <w:rsid w:val="00BE6078"/>
    <w:rsid w:val="00BF0167"/>
    <w:rsid w:val="00BF18C6"/>
    <w:rsid w:val="00BF1E56"/>
    <w:rsid w:val="00BF3128"/>
    <w:rsid w:val="00BF3425"/>
    <w:rsid w:val="00BF371D"/>
    <w:rsid w:val="00BF3E90"/>
    <w:rsid w:val="00BF441C"/>
    <w:rsid w:val="00BF5287"/>
    <w:rsid w:val="00C011D7"/>
    <w:rsid w:val="00C02596"/>
    <w:rsid w:val="00C02790"/>
    <w:rsid w:val="00C03236"/>
    <w:rsid w:val="00C0391B"/>
    <w:rsid w:val="00C04511"/>
    <w:rsid w:val="00C052ED"/>
    <w:rsid w:val="00C05FE3"/>
    <w:rsid w:val="00C063A3"/>
    <w:rsid w:val="00C06986"/>
    <w:rsid w:val="00C06ADE"/>
    <w:rsid w:val="00C100A2"/>
    <w:rsid w:val="00C10CA9"/>
    <w:rsid w:val="00C12293"/>
    <w:rsid w:val="00C122C2"/>
    <w:rsid w:val="00C13796"/>
    <w:rsid w:val="00C14AC0"/>
    <w:rsid w:val="00C15C84"/>
    <w:rsid w:val="00C16280"/>
    <w:rsid w:val="00C16392"/>
    <w:rsid w:val="00C16544"/>
    <w:rsid w:val="00C16B4E"/>
    <w:rsid w:val="00C205FB"/>
    <w:rsid w:val="00C227B2"/>
    <w:rsid w:val="00C23E46"/>
    <w:rsid w:val="00C26C7D"/>
    <w:rsid w:val="00C2702B"/>
    <w:rsid w:val="00C279A2"/>
    <w:rsid w:val="00C30C1E"/>
    <w:rsid w:val="00C3312E"/>
    <w:rsid w:val="00C358E3"/>
    <w:rsid w:val="00C37412"/>
    <w:rsid w:val="00C4067F"/>
    <w:rsid w:val="00C407A3"/>
    <w:rsid w:val="00C4159D"/>
    <w:rsid w:val="00C41C86"/>
    <w:rsid w:val="00C42445"/>
    <w:rsid w:val="00C430A9"/>
    <w:rsid w:val="00C44185"/>
    <w:rsid w:val="00C445F5"/>
    <w:rsid w:val="00C44922"/>
    <w:rsid w:val="00C449CF"/>
    <w:rsid w:val="00C4652A"/>
    <w:rsid w:val="00C46FB8"/>
    <w:rsid w:val="00C47190"/>
    <w:rsid w:val="00C47B41"/>
    <w:rsid w:val="00C500B9"/>
    <w:rsid w:val="00C50907"/>
    <w:rsid w:val="00C50F00"/>
    <w:rsid w:val="00C51100"/>
    <w:rsid w:val="00C51E95"/>
    <w:rsid w:val="00C53197"/>
    <w:rsid w:val="00C55507"/>
    <w:rsid w:val="00C55C73"/>
    <w:rsid w:val="00C56324"/>
    <w:rsid w:val="00C600D8"/>
    <w:rsid w:val="00C604E2"/>
    <w:rsid w:val="00C60C4F"/>
    <w:rsid w:val="00C60E9A"/>
    <w:rsid w:val="00C63A48"/>
    <w:rsid w:val="00C64EC8"/>
    <w:rsid w:val="00C65A82"/>
    <w:rsid w:val="00C66ACE"/>
    <w:rsid w:val="00C675B1"/>
    <w:rsid w:val="00C67E83"/>
    <w:rsid w:val="00C70842"/>
    <w:rsid w:val="00C7118D"/>
    <w:rsid w:val="00C725FC"/>
    <w:rsid w:val="00C76057"/>
    <w:rsid w:val="00C76100"/>
    <w:rsid w:val="00C76B42"/>
    <w:rsid w:val="00C771E9"/>
    <w:rsid w:val="00C77F44"/>
    <w:rsid w:val="00C80EFB"/>
    <w:rsid w:val="00C80F19"/>
    <w:rsid w:val="00C81D5F"/>
    <w:rsid w:val="00C827CE"/>
    <w:rsid w:val="00C82F3F"/>
    <w:rsid w:val="00C8369E"/>
    <w:rsid w:val="00C83EE2"/>
    <w:rsid w:val="00C83FD8"/>
    <w:rsid w:val="00C84050"/>
    <w:rsid w:val="00C8473B"/>
    <w:rsid w:val="00C850DB"/>
    <w:rsid w:val="00C8538E"/>
    <w:rsid w:val="00C874B4"/>
    <w:rsid w:val="00C874E8"/>
    <w:rsid w:val="00C878CC"/>
    <w:rsid w:val="00C90629"/>
    <w:rsid w:val="00C92C16"/>
    <w:rsid w:val="00C93AE5"/>
    <w:rsid w:val="00C95119"/>
    <w:rsid w:val="00C9518E"/>
    <w:rsid w:val="00C96545"/>
    <w:rsid w:val="00C97B6A"/>
    <w:rsid w:val="00CA0413"/>
    <w:rsid w:val="00CA16F9"/>
    <w:rsid w:val="00CA25DC"/>
    <w:rsid w:val="00CA2C13"/>
    <w:rsid w:val="00CA32B9"/>
    <w:rsid w:val="00CA48D5"/>
    <w:rsid w:val="00CA5627"/>
    <w:rsid w:val="00CA583D"/>
    <w:rsid w:val="00CB0108"/>
    <w:rsid w:val="00CB235B"/>
    <w:rsid w:val="00CB2955"/>
    <w:rsid w:val="00CB367C"/>
    <w:rsid w:val="00CB389A"/>
    <w:rsid w:val="00CB3C9B"/>
    <w:rsid w:val="00CB4702"/>
    <w:rsid w:val="00CB4705"/>
    <w:rsid w:val="00CB66ED"/>
    <w:rsid w:val="00CB7423"/>
    <w:rsid w:val="00CB744B"/>
    <w:rsid w:val="00CC07B1"/>
    <w:rsid w:val="00CC08A4"/>
    <w:rsid w:val="00CC126A"/>
    <w:rsid w:val="00CC2F62"/>
    <w:rsid w:val="00CC3494"/>
    <w:rsid w:val="00CC371A"/>
    <w:rsid w:val="00CC3858"/>
    <w:rsid w:val="00CC4526"/>
    <w:rsid w:val="00CC5016"/>
    <w:rsid w:val="00CC691F"/>
    <w:rsid w:val="00CC6CA8"/>
    <w:rsid w:val="00CD1121"/>
    <w:rsid w:val="00CD183D"/>
    <w:rsid w:val="00CD1D6E"/>
    <w:rsid w:val="00CD2A7E"/>
    <w:rsid w:val="00CD4CBC"/>
    <w:rsid w:val="00CD5951"/>
    <w:rsid w:val="00CD6122"/>
    <w:rsid w:val="00CD6949"/>
    <w:rsid w:val="00CD6BA8"/>
    <w:rsid w:val="00CD7DF2"/>
    <w:rsid w:val="00CE09F3"/>
    <w:rsid w:val="00CE0BF9"/>
    <w:rsid w:val="00CE0CF4"/>
    <w:rsid w:val="00CE155D"/>
    <w:rsid w:val="00CE1C9B"/>
    <w:rsid w:val="00CE1DB2"/>
    <w:rsid w:val="00CE2D38"/>
    <w:rsid w:val="00CE323C"/>
    <w:rsid w:val="00CF03AE"/>
    <w:rsid w:val="00CF1DCF"/>
    <w:rsid w:val="00CF1EA7"/>
    <w:rsid w:val="00CF2E9C"/>
    <w:rsid w:val="00CF35EA"/>
    <w:rsid w:val="00CF369B"/>
    <w:rsid w:val="00CF371B"/>
    <w:rsid w:val="00CF378C"/>
    <w:rsid w:val="00CF5C17"/>
    <w:rsid w:val="00CF5DA2"/>
    <w:rsid w:val="00D005D1"/>
    <w:rsid w:val="00D00C17"/>
    <w:rsid w:val="00D01EFE"/>
    <w:rsid w:val="00D02566"/>
    <w:rsid w:val="00D02B59"/>
    <w:rsid w:val="00D02E67"/>
    <w:rsid w:val="00D032E6"/>
    <w:rsid w:val="00D052DC"/>
    <w:rsid w:val="00D05C1F"/>
    <w:rsid w:val="00D0657F"/>
    <w:rsid w:val="00D070A6"/>
    <w:rsid w:val="00D109B0"/>
    <w:rsid w:val="00D111E0"/>
    <w:rsid w:val="00D116AF"/>
    <w:rsid w:val="00D11CFD"/>
    <w:rsid w:val="00D124B0"/>
    <w:rsid w:val="00D13943"/>
    <w:rsid w:val="00D14D59"/>
    <w:rsid w:val="00D15154"/>
    <w:rsid w:val="00D167C8"/>
    <w:rsid w:val="00D20013"/>
    <w:rsid w:val="00D2016E"/>
    <w:rsid w:val="00D21377"/>
    <w:rsid w:val="00D2174F"/>
    <w:rsid w:val="00D22CCA"/>
    <w:rsid w:val="00D23FB5"/>
    <w:rsid w:val="00D2504A"/>
    <w:rsid w:val="00D265A6"/>
    <w:rsid w:val="00D26E99"/>
    <w:rsid w:val="00D278A8"/>
    <w:rsid w:val="00D279C6"/>
    <w:rsid w:val="00D27A5C"/>
    <w:rsid w:val="00D31982"/>
    <w:rsid w:val="00D31AE1"/>
    <w:rsid w:val="00D31B48"/>
    <w:rsid w:val="00D32753"/>
    <w:rsid w:val="00D32C0E"/>
    <w:rsid w:val="00D3365D"/>
    <w:rsid w:val="00D33F84"/>
    <w:rsid w:val="00D340D5"/>
    <w:rsid w:val="00D3448C"/>
    <w:rsid w:val="00D3460F"/>
    <w:rsid w:val="00D362C5"/>
    <w:rsid w:val="00D40351"/>
    <w:rsid w:val="00D4061B"/>
    <w:rsid w:val="00D41A74"/>
    <w:rsid w:val="00D44128"/>
    <w:rsid w:val="00D457A2"/>
    <w:rsid w:val="00D45897"/>
    <w:rsid w:val="00D504DD"/>
    <w:rsid w:val="00D519C7"/>
    <w:rsid w:val="00D5384C"/>
    <w:rsid w:val="00D55A6A"/>
    <w:rsid w:val="00D55DE3"/>
    <w:rsid w:val="00D609A2"/>
    <w:rsid w:val="00D61022"/>
    <w:rsid w:val="00D612AC"/>
    <w:rsid w:val="00D62736"/>
    <w:rsid w:val="00D634CB"/>
    <w:rsid w:val="00D63C68"/>
    <w:rsid w:val="00D652D6"/>
    <w:rsid w:val="00D65A71"/>
    <w:rsid w:val="00D65BE8"/>
    <w:rsid w:val="00D668B1"/>
    <w:rsid w:val="00D66AF0"/>
    <w:rsid w:val="00D70321"/>
    <w:rsid w:val="00D704A7"/>
    <w:rsid w:val="00D71D2A"/>
    <w:rsid w:val="00D741ED"/>
    <w:rsid w:val="00D7666E"/>
    <w:rsid w:val="00D76AE6"/>
    <w:rsid w:val="00D77C66"/>
    <w:rsid w:val="00D8006C"/>
    <w:rsid w:val="00D804E4"/>
    <w:rsid w:val="00D80A1B"/>
    <w:rsid w:val="00D80BDF"/>
    <w:rsid w:val="00D814B2"/>
    <w:rsid w:val="00D83E41"/>
    <w:rsid w:val="00D84416"/>
    <w:rsid w:val="00D8500A"/>
    <w:rsid w:val="00D859F1"/>
    <w:rsid w:val="00D86BD7"/>
    <w:rsid w:val="00D872DF"/>
    <w:rsid w:val="00D8750C"/>
    <w:rsid w:val="00D87723"/>
    <w:rsid w:val="00D87F65"/>
    <w:rsid w:val="00D903AA"/>
    <w:rsid w:val="00D906E6"/>
    <w:rsid w:val="00D9149F"/>
    <w:rsid w:val="00D918E5"/>
    <w:rsid w:val="00D923CD"/>
    <w:rsid w:val="00D933AD"/>
    <w:rsid w:val="00D949C5"/>
    <w:rsid w:val="00D95E3B"/>
    <w:rsid w:val="00D97277"/>
    <w:rsid w:val="00D97462"/>
    <w:rsid w:val="00D9759C"/>
    <w:rsid w:val="00D97CE1"/>
    <w:rsid w:val="00DA297E"/>
    <w:rsid w:val="00DA4F36"/>
    <w:rsid w:val="00DA6CAD"/>
    <w:rsid w:val="00DA7DA7"/>
    <w:rsid w:val="00DB0694"/>
    <w:rsid w:val="00DB46E8"/>
    <w:rsid w:val="00DB4A0E"/>
    <w:rsid w:val="00DB6CA0"/>
    <w:rsid w:val="00DB6F7C"/>
    <w:rsid w:val="00DB7D37"/>
    <w:rsid w:val="00DC00DE"/>
    <w:rsid w:val="00DC0525"/>
    <w:rsid w:val="00DC42B9"/>
    <w:rsid w:val="00DC5733"/>
    <w:rsid w:val="00DC5D85"/>
    <w:rsid w:val="00DC605E"/>
    <w:rsid w:val="00DC715B"/>
    <w:rsid w:val="00DC735C"/>
    <w:rsid w:val="00DC7682"/>
    <w:rsid w:val="00DD2016"/>
    <w:rsid w:val="00DD4141"/>
    <w:rsid w:val="00DD68F3"/>
    <w:rsid w:val="00DD781A"/>
    <w:rsid w:val="00DE018A"/>
    <w:rsid w:val="00DE1438"/>
    <w:rsid w:val="00DE1FB4"/>
    <w:rsid w:val="00DE2B68"/>
    <w:rsid w:val="00DE2FA9"/>
    <w:rsid w:val="00DE3E96"/>
    <w:rsid w:val="00DE6353"/>
    <w:rsid w:val="00DE7131"/>
    <w:rsid w:val="00DF0363"/>
    <w:rsid w:val="00DF0B70"/>
    <w:rsid w:val="00DF1855"/>
    <w:rsid w:val="00DF1883"/>
    <w:rsid w:val="00DF1EF0"/>
    <w:rsid w:val="00DF25B9"/>
    <w:rsid w:val="00DF2A86"/>
    <w:rsid w:val="00DF2D61"/>
    <w:rsid w:val="00DF42B4"/>
    <w:rsid w:val="00DF4862"/>
    <w:rsid w:val="00DF48D5"/>
    <w:rsid w:val="00DF59B5"/>
    <w:rsid w:val="00DF6185"/>
    <w:rsid w:val="00E0128C"/>
    <w:rsid w:val="00E02305"/>
    <w:rsid w:val="00E045D8"/>
    <w:rsid w:val="00E059A3"/>
    <w:rsid w:val="00E0723F"/>
    <w:rsid w:val="00E1297B"/>
    <w:rsid w:val="00E1457B"/>
    <w:rsid w:val="00E14861"/>
    <w:rsid w:val="00E14968"/>
    <w:rsid w:val="00E154E5"/>
    <w:rsid w:val="00E16485"/>
    <w:rsid w:val="00E16B73"/>
    <w:rsid w:val="00E17883"/>
    <w:rsid w:val="00E203B3"/>
    <w:rsid w:val="00E20DE2"/>
    <w:rsid w:val="00E22248"/>
    <w:rsid w:val="00E22812"/>
    <w:rsid w:val="00E2303B"/>
    <w:rsid w:val="00E23524"/>
    <w:rsid w:val="00E26286"/>
    <w:rsid w:val="00E26A4B"/>
    <w:rsid w:val="00E27744"/>
    <w:rsid w:val="00E27890"/>
    <w:rsid w:val="00E279C5"/>
    <w:rsid w:val="00E317EC"/>
    <w:rsid w:val="00E319F1"/>
    <w:rsid w:val="00E340FF"/>
    <w:rsid w:val="00E37334"/>
    <w:rsid w:val="00E416C6"/>
    <w:rsid w:val="00E41899"/>
    <w:rsid w:val="00E427D4"/>
    <w:rsid w:val="00E43046"/>
    <w:rsid w:val="00E44167"/>
    <w:rsid w:val="00E444BA"/>
    <w:rsid w:val="00E46C79"/>
    <w:rsid w:val="00E46C7D"/>
    <w:rsid w:val="00E47732"/>
    <w:rsid w:val="00E513BB"/>
    <w:rsid w:val="00E521B5"/>
    <w:rsid w:val="00E52F84"/>
    <w:rsid w:val="00E53090"/>
    <w:rsid w:val="00E53F31"/>
    <w:rsid w:val="00E55AFC"/>
    <w:rsid w:val="00E571A0"/>
    <w:rsid w:val="00E57B0E"/>
    <w:rsid w:val="00E57E55"/>
    <w:rsid w:val="00E61FF5"/>
    <w:rsid w:val="00E61FFE"/>
    <w:rsid w:val="00E62551"/>
    <w:rsid w:val="00E62C47"/>
    <w:rsid w:val="00E63CAA"/>
    <w:rsid w:val="00E64140"/>
    <w:rsid w:val="00E65BE1"/>
    <w:rsid w:val="00E65E97"/>
    <w:rsid w:val="00E67942"/>
    <w:rsid w:val="00E67D6A"/>
    <w:rsid w:val="00E701E1"/>
    <w:rsid w:val="00E70592"/>
    <w:rsid w:val="00E70C10"/>
    <w:rsid w:val="00E71EE8"/>
    <w:rsid w:val="00E732B4"/>
    <w:rsid w:val="00E732C2"/>
    <w:rsid w:val="00E746F6"/>
    <w:rsid w:val="00E7475E"/>
    <w:rsid w:val="00E80369"/>
    <w:rsid w:val="00E80CE0"/>
    <w:rsid w:val="00E819D2"/>
    <w:rsid w:val="00E8236A"/>
    <w:rsid w:val="00E82BD0"/>
    <w:rsid w:val="00E83D5C"/>
    <w:rsid w:val="00E85671"/>
    <w:rsid w:val="00E860E5"/>
    <w:rsid w:val="00E86503"/>
    <w:rsid w:val="00E86DBF"/>
    <w:rsid w:val="00E909E7"/>
    <w:rsid w:val="00E9271A"/>
    <w:rsid w:val="00E94AB5"/>
    <w:rsid w:val="00E95F4D"/>
    <w:rsid w:val="00E9664C"/>
    <w:rsid w:val="00EA1E99"/>
    <w:rsid w:val="00EA2018"/>
    <w:rsid w:val="00EA2719"/>
    <w:rsid w:val="00EA2784"/>
    <w:rsid w:val="00EA3384"/>
    <w:rsid w:val="00EA412B"/>
    <w:rsid w:val="00EA5413"/>
    <w:rsid w:val="00EA5B97"/>
    <w:rsid w:val="00EA6D62"/>
    <w:rsid w:val="00EB0E52"/>
    <w:rsid w:val="00EB27B8"/>
    <w:rsid w:val="00EB59DB"/>
    <w:rsid w:val="00EB6963"/>
    <w:rsid w:val="00EB73DC"/>
    <w:rsid w:val="00EB77C1"/>
    <w:rsid w:val="00EC0711"/>
    <w:rsid w:val="00EC0B9C"/>
    <w:rsid w:val="00EC2C02"/>
    <w:rsid w:val="00EC4E4E"/>
    <w:rsid w:val="00EC596D"/>
    <w:rsid w:val="00EC5C72"/>
    <w:rsid w:val="00EC5D15"/>
    <w:rsid w:val="00EC6A56"/>
    <w:rsid w:val="00EC74AC"/>
    <w:rsid w:val="00ED0130"/>
    <w:rsid w:val="00ED1CDE"/>
    <w:rsid w:val="00ED4304"/>
    <w:rsid w:val="00ED43B0"/>
    <w:rsid w:val="00ED459F"/>
    <w:rsid w:val="00ED486F"/>
    <w:rsid w:val="00ED5669"/>
    <w:rsid w:val="00ED6595"/>
    <w:rsid w:val="00ED7DC6"/>
    <w:rsid w:val="00EE029B"/>
    <w:rsid w:val="00EE14C5"/>
    <w:rsid w:val="00EE1EB7"/>
    <w:rsid w:val="00EE3306"/>
    <w:rsid w:val="00EE46F0"/>
    <w:rsid w:val="00EF0130"/>
    <w:rsid w:val="00EF1B42"/>
    <w:rsid w:val="00EF1FFA"/>
    <w:rsid w:val="00EF2C18"/>
    <w:rsid w:val="00EF3741"/>
    <w:rsid w:val="00EF4C67"/>
    <w:rsid w:val="00EF5FCC"/>
    <w:rsid w:val="00EF7064"/>
    <w:rsid w:val="00EF7AA2"/>
    <w:rsid w:val="00EF7C41"/>
    <w:rsid w:val="00EF7E3B"/>
    <w:rsid w:val="00F0106C"/>
    <w:rsid w:val="00F01501"/>
    <w:rsid w:val="00F020BA"/>
    <w:rsid w:val="00F03012"/>
    <w:rsid w:val="00F03959"/>
    <w:rsid w:val="00F03BD6"/>
    <w:rsid w:val="00F0474A"/>
    <w:rsid w:val="00F05128"/>
    <w:rsid w:val="00F05527"/>
    <w:rsid w:val="00F05808"/>
    <w:rsid w:val="00F062D6"/>
    <w:rsid w:val="00F06A74"/>
    <w:rsid w:val="00F10797"/>
    <w:rsid w:val="00F10BAC"/>
    <w:rsid w:val="00F12034"/>
    <w:rsid w:val="00F121E6"/>
    <w:rsid w:val="00F12220"/>
    <w:rsid w:val="00F12C52"/>
    <w:rsid w:val="00F1397D"/>
    <w:rsid w:val="00F13C80"/>
    <w:rsid w:val="00F13CB5"/>
    <w:rsid w:val="00F15ABE"/>
    <w:rsid w:val="00F15B2B"/>
    <w:rsid w:val="00F1680D"/>
    <w:rsid w:val="00F16860"/>
    <w:rsid w:val="00F1691A"/>
    <w:rsid w:val="00F209B6"/>
    <w:rsid w:val="00F20AE7"/>
    <w:rsid w:val="00F20ED6"/>
    <w:rsid w:val="00F21B89"/>
    <w:rsid w:val="00F25C3D"/>
    <w:rsid w:val="00F25C41"/>
    <w:rsid w:val="00F25EE4"/>
    <w:rsid w:val="00F26A91"/>
    <w:rsid w:val="00F27732"/>
    <w:rsid w:val="00F279F2"/>
    <w:rsid w:val="00F27C6F"/>
    <w:rsid w:val="00F3113A"/>
    <w:rsid w:val="00F33269"/>
    <w:rsid w:val="00F33EA9"/>
    <w:rsid w:val="00F34344"/>
    <w:rsid w:val="00F35904"/>
    <w:rsid w:val="00F35BA7"/>
    <w:rsid w:val="00F403B3"/>
    <w:rsid w:val="00F40B70"/>
    <w:rsid w:val="00F4125A"/>
    <w:rsid w:val="00F4270A"/>
    <w:rsid w:val="00F42B66"/>
    <w:rsid w:val="00F433DE"/>
    <w:rsid w:val="00F44566"/>
    <w:rsid w:val="00F45D8C"/>
    <w:rsid w:val="00F472D3"/>
    <w:rsid w:val="00F47BFE"/>
    <w:rsid w:val="00F47C35"/>
    <w:rsid w:val="00F502B8"/>
    <w:rsid w:val="00F505C7"/>
    <w:rsid w:val="00F519DC"/>
    <w:rsid w:val="00F54397"/>
    <w:rsid w:val="00F543EF"/>
    <w:rsid w:val="00F54550"/>
    <w:rsid w:val="00F54D59"/>
    <w:rsid w:val="00F54EA2"/>
    <w:rsid w:val="00F56181"/>
    <w:rsid w:val="00F56E8E"/>
    <w:rsid w:val="00F609AF"/>
    <w:rsid w:val="00F60A74"/>
    <w:rsid w:val="00F61DBB"/>
    <w:rsid w:val="00F6365A"/>
    <w:rsid w:val="00F63F46"/>
    <w:rsid w:val="00F64BE6"/>
    <w:rsid w:val="00F65813"/>
    <w:rsid w:val="00F65DF3"/>
    <w:rsid w:val="00F65F85"/>
    <w:rsid w:val="00F67943"/>
    <w:rsid w:val="00F67ABF"/>
    <w:rsid w:val="00F707A6"/>
    <w:rsid w:val="00F7165D"/>
    <w:rsid w:val="00F71F45"/>
    <w:rsid w:val="00F721C9"/>
    <w:rsid w:val="00F72FC7"/>
    <w:rsid w:val="00F739F6"/>
    <w:rsid w:val="00F73FCC"/>
    <w:rsid w:val="00F743E7"/>
    <w:rsid w:val="00F745AA"/>
    <w:rsid w:val="00F74756"/>
    <w:rsid w:val="00F7628C"/>
    <w:rsid w:val="00F76502"/>
    <w:rsid w:val="00F76A92"/>
    <w:rsid w:val="00F76B3F"/>
    <w:rsid w:val="00F772B8"/>
    <w:rsid w:val="00F773F8"/>
    <w:rsid w:val="00F8139B"/>
    <w:rsid w:val="00F817FA"/>
    <w:rsid w:val="00F82A98"/>
    <w:rsid w:val="00F85AF1"/>
    <w:rsid w:val="00F85C62"/>
    <w:rsid w:val="00F85E6F"/>
    <w:rsid w:val="00F8670E"/>
    <w:rsid w:val="00F86838"/>
    <w:rsid w:val="00F90635"/>
    <w:rsid w:val="00F90C0A"/>
    <w:rsid w:val="00F92A6E"/>
    <w:rsid w:val="00F92CF1"/>
    <w:rsid w:val="00F9385C"/>
    <w:rsid w:val="00F9502C"/>
    <w:rsid w:val="00F96A75"/>
    <w:rsid w:val="00F96B61"/>
    <w:rsid w:val="00F97662"/>
    <w:rsid w:val="00FA0095"/>
    <w:rsid w:val="00FA0122"/>
    <w:rsid w:val="00FA0A57"/>
    <w:rsid w:val="00FA0D20"/>
    <w:rsid w:val="00FA1590"/>
    <w:rsid w:val="00FA2C03"/>
    <w:rsid w:val="00FA2ECB"/>
    <w:rsid w:val="00FA315A"/>
    <w:rsid w:val="00FA6ED1"/>
    <w:rsid w:val="00FA72D0"/>
    <w:rsid w:val="00FA7C02"/>
    <w:rsid w:val="00FB0898"/>
    <w:rsid w:val="00FB2229"/>
    <w:rsid w:val="00FB2A6D"/>
    <w:rsid w:val="00FB3882"/>
    <w:rsid w:val="00FB3C2D"/>
    <w:rsid w:val="00FB501E"/>
    <w:rsid w:val="00FC02FD"/>
    <w:rsid w:val="00FC0FF9"/>
    <w:rsid w:val="00FC12E2"/>
    <w:rsid w:val="00FC48CD"/>
    <w:rsid w:val="00FC6AA3"/>
    <w:rsid w:val="00FC73E3"/>
    <w:rsid w:val="00FC7882"/>
    <w:rsid w:val="00FD0346"/>
    <w:rsid w:val="00FD0567"/>
    <w:rsid w:val="00FD0D65"/>
    <w:rsid w:val="00FD105F"/>
    <w:rsid w:val="00FD112F"/>
    <w:rsid w:val="00FD1E05"/>
    <w:rsid w:val="00FD26D3"/>
    <w:rsid w:val="00FD529E"/>
    <w:rsid w:val="00FD59FC"/>
    <w:rsid w:val="00FD712A"/>
    <w:rsid w:val="00FE04D8"/>
    <w:rsid w:val="00FE1AF4"/>
    <w:rsid w:val="00FE49E7"/>
    <w:rsid w:val="00FE4A6C"/>
    <w:rsid w:val="00FE537E"/>
    <w:rsid w:val="00FE6497"/>
    <w:rsid w:val="00FE72FB"/>
    <w:rsid w:val="00FF0B44"/>
    <w:rsid w:val="00FF0B8C"/>
    <w:rsid w:val="00FF0DB8"/>
    <w:rsid w:val="00FF0F15"/>
    <w:rsid w:val="00FF108E"/>
    <w:rsid w:val="00FF3205"/>
    <w:rsid w:val="00FF4F09"/>
    <w:rsid w:val="00FF548B"/>
    <w:rsid w:val="00FF6B79"/>
    <w:rsid w:val="00FF726A"/>
    <w:rsid w:val="00FF77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17C4A"/>
  <w15:docId w15:val="{4C3D2DDD-5A51-4392-8719-C15B79B9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numPr>
        <w:numId w:val="14"/>
      </w:numPr>
      <w:jc w:val="center"/>
      <w:outlineLvl w:val="0"/>
    </w:pPr>
    <w:rPr>
      <w:b/>
    </w:rPr>
  </w:style>
  <w:style w:type="paragraph" w:styleId="Heading2">
    <w:name w:val="heading 2"/>
    <w:basedOn w:val="Normal"/>
    <w:next w:val="Normal"/>
    <w:link w:val="Heading2Char"/>
    <w:uiPriority w:val="9"/>
    <w:unhideWhenUsed/>
    <w:qFormat/>
    <w:rsid w:val="00025FD5"/>
    <w:pPr>
      <w:keepNext/>
      <w:keepLines/>
      <w:numPr>
        <w:ilvl w:val="1"/>
        <w:numId w:val="1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25FD5"/>
    <w:pPr>
      <w:keepNext/>
      <w:keepLines/>
      <w:numPr>
        <w:ilvl w:val="2"/>
        <w:numId w:val="14"/>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25FD5"/>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25FD5"/>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25FD5"/>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25FD5"/>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25FD5"/>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5FD5"/>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List Paragraph Red,Bullet EY,Table of contents numbered,lp1,Bullet 1,Use Case List Paragraph,Numbering,ERP-List Paragraph,List Paragraph11,Teksto skyrius,List paragraph,List Paragraph1,Gaia List Paragraph,List Paragraph2,Reference list"/>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Default">
    <w:name w:val="Default"/>
    <w:rsid w:val="009236A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xmsonormal">
    <w:name w:val="x_msonormal"/>
    <w:basedOn w:val="Normal"/>
    <w:rsid w:val="00864F9C"/>
    <w:rPr>
      <w:lang w:val="en-US"/>
    </w:rPr>
  </w:style>
  <w:style w:type="character" w:customStyle="1" w:styleId="UnresolvedMention1">
    <w:name w:val="Unresolved Mention1"/>
    <w:basedOn w:val="DefaultParagraphFont"/>
    <w:uiPriority w:val="99"/>
    <w:semiHidden/>
    <w:unhideWhenUsed/>
    <w:rsid w:val="008272CF"/>
    <w:rPr>
      <w:color w:val="605E5C"/>
      <w:shd w:val="clear" w:color="auto" w:fill="E1DFDD"/>
    </w:rPr>
  </w:style>
  <w:style w:type="numbering" w:styleId="111111">
    <w:name w:val="Outline List 2"/>
    <w:basedOn w:val="NoList"/>
    <w:uiPriority w:val="99"/>
    <w:semiHidden/>
    <w:unhideWhenUsed/>
    <w:rsid w:val="004F7166"/>
    <w:pPr>
      <w:numPr>
        <w:numId w:val="8"/>
      </w:numPr>
    </w:pPr>
  </w:style>
  <w:style w:type="character" w:customStyle="1" w:styleId="clear">
    <w:name w:val="clear"/>
    <w:basedOn w:val="DefaultParagraphFont"/>
    <w:rsid w:val="00AB08F8"/>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 Char"/>
    <w:link w:val="ListParagraph"/>
    <w:uiPriority w:val="34"/>
    <w:rsid w:val="00CC07B1"/>
    <w:rPr>
      <w:rFonts w:ascii="Times New Roman" w:hAnsi="Times New Roman" w:cs="Times New Roman"/>
      <w:sz w:val="24"/>
      <w:szCs w:val="24"/>
    </w:rPr>
  </w:style>
  <w:style w:type="character" w:customStyle="1" w:styleId="Neapdorotaspaminjimas1">
    <w:name w:val="Neapdorotas paminėjimas1"/>
    <w:basedOn w:val="DefaultParagraphFont"/>
    <w:uiPriority w:val="99"/>
    <w:semiHidden/>
    <w:unhideWhenUsed/>
    <w:rsid w:val="003F10CF"/>
    <w:rPr>
      <w:color w:val="605E5C"/>
      <w:shd w:val="clear" w:color="auto" w:fill="E1DFDD"/>
    </w:rPr>
  </w:style>
  <w:style w:type="character" w:styleId="FollowedHyperlink">
    <w:name w:val="FollowedHyperlink"/>
    <w:basedOn w:val="DefaultParagraphFont"/>
    <w:uiPriority w:val="99"/>
    <w:semiHidden/>
    <w:unhideWhenUsed/>
    <w:rsid w:val="00BC67F1"/>
    <w:rPr>
      <w:color w:val="800080" w:themeColor="followedHyperlink"/>
      <w:u w:val="single"/>
    </w:rPr>
  </w:style>
  <w:style w:type="character" w:customStyle="1" w:styleId="Heading2Char">
    <w:name w:val="Heading 2 Char"/>
    <w:basedOn w:val="DefaultParagraphFont"/>
    <w:link w:val="Heading2"/>
    <w:uiPriority w:val="9"/>
    <w:rsid w:val="00025FD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25F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25FD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025FD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25FD5"/>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025FD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025F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5FD5"/>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semiHidden/>
    <w:unhideWhenUsed/>
    <w:rsid w:val="00C06986"/>
    <w:rPr>
      <w:color w:val="605E5C"/>
      <w:shd w:val="clear" w:color="auto" w:fill="E1DFDD"/>
    </w:rPr>
  </w:style>
  <w:style w:type="character" w:styleId="UnresolvedMention">
    <w:name w:val="Unresolved Mention"/>
    <w:basedOn w:val="DefaultParagraphFont"/>
    <w:uiPriority w:val="99"/>
    <w:semiHidden/>
    <w:unhideWhenUsed/>
    <w:rsid w:val="00233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579565471">
      <w:bodyDiv w:val="1"/>
      <w:marLeft w:val="0"/>
      <w:marRight w:val="0"/>
      <w:marTop w:val="0"/>
      <w:marBottom w:val="0"/>
      <w:divBdr>
        <w:top w:val="none" w:sz="0" w:space="0" w:color="auto"/>
        <w:left w:val="none" w:sz="0" w:space="0" w:color="auto"/>
        <w:bottom w:val="none" w:sz="0" w:space="0" w:color="auto"/>
        <w:right w:val="none" w:sz="0" w:space="0" w:color="auto"/>
      </w:divBdr>
    </w:div>
    <w:div w:id="61120836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568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investicijos.lt/docview/?media=115032&amp;h=603fa&amp;t=galutinis_Aktuali_Rekomendacijos_" TargetMode="External"/><Relationship Id="rId18" Type="http://schemas.openxmlformats.org/officeDocument/2006/relationships/hyperlink" Target="http://ec.europa.eu/regional_policy/lt/policy/cooperation/macro-regional-strategies/baltic-sea/library/" TargetMode="External"/><Relationship Id="rId26" Type="http://schemas.openxmlformats.org/officeDocument/2006/relationships/hyperlink" Target="http://www.esinvesticijos.lt" TargetMode="External"/><Relationship Id="rId39" Type="http://schemas.openxmlformats.org/officeDocument/2006/relationships/hyperlink" Target="http://eur-lex.europa.eu/legal-content/LIT/TXT/?uri=CELEX:3560R2020&amp;locale=lt" TargetMode="External"/><Relationship Id="rId3" Type="http://schemas.openxmlformats.org/officeDocument/2006/relationships/customXml" Target="../customXml/item3.xml"/><Relationship Id="rId21" Type="http://schemas.openxmlformats.org/officeDocument/2006/relationships/hyperlink" Target="http://eur-lex.europa.eu/legal-content/LIT/TXT/?uri=CELEX:32013R1303&amp;locale=lt" TargetMode="External"/><Relationship Id="rId34" Type="http://schemas.openxmlformats.org/officeDocument/2006/relationships/hyperlink" Target="http://eur-lex.europa.eu/legal-content/LIT/TXT/?uri=CELEX:32013R1407&amp;locale=lt" TargetMode="External"/><Relationship Id="rId42" Type="http://schemas.openxmlformats.org/officeDocument/2006/relationships/hyperlink" Target="http://eur-lex.europa.eu/legal-content/LIT/TXT/?uri=CELEX:32013R1407&amp;locale=lt" TargetMode="External"/><Relationship Id="rId47" Type="http://schemas.openxmlformats.org/officeDocument/2006/relationships/hyperlink" Target="http://eur-lex.europa.eu/legal-content/LIT/TXT/?uri=CELEX:32013R1407&amp;locale=lt"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seimas.lrs.lt/portal/legalAct/lt/TAD/62b9fe30913811e48028e9b85331c55d/asr" TargetMode="External"/><Relationship Id="rId17" Type="http://schemas.openxmlformats.org/officeDocument/2006/relationships/hyperlink" Target="https://e-seimas.lrs.lt/portal/legalAct/lt/TAD/46946e10df5c11eb866fe2e083228059?jfwid=-4j5lbxjgj" TargetMode="External"/><Relationship Id="rId25" Type="http://schemas.openxmlformats.org/officeDocument/2006/relationships/hyperlink" Target="http://www.esinvesticijos.lt/lt/dokumentai/vienos-imones-deklaracijos-pagal-komisijos-reglamenta-es-nr-1407-2013" TargetMode="External"/><Relationship Id="rId33" Type="http://schemas.openxmlformats.org/officeDocument/2006/relationships/hyperlink" Target="http://eur-lex.europa.eu/legal-content/LIT/TXT/?uri=CELEX:3972R2020&amp;locale=lt" TargetMode="External"/><Relationship Id="rId38" Type="http://schemas.openxmlformats.org/officeDocument/2006/relationships/hyperlink" Target="http://eur-lex.europa.eu/legal-content/LIT/TXT/?uri=CELEX:32000R0104&amp;locale=lt" TargetMode="External"/><Relationship Id="rId46" Type="http://schemas.openxmlformats.org/officeDocument/2006/relationships/hyperlink" Target="http://eur-lex.europa.eu/legal-content/LIT/TXT/?uri=CELEX:32013R1407&amp;locale=lt" TargetMode="External"/><Relationship Id="rId2" Type="http://schemas.openxmlformats.org/officeDocument/2006/relationships/customXml" Target="../customXml/item2.xml"/><Relationship Id="rId16" Type="http://schemas.openxmlformats.org/officeDocument/2006/relationships/hyperlink" Target="https://eur-lex.europa.eu/legal-content/LT/TXT/?uri=CELEX%3A52014XC0731%2801%29" TargetMode="External"/><Relationship Id="rId20" Type="http://schemas.openxmlformats.org/officeDocument/2006/relationships/hyperlink" Target="https://ec.europa.eu/regional_policy/sources/docoffic/official/communic/baltic/action_15022021_en.pdf" TargetMode="External"/><Relationship Id="rId29" Type="http://schemas.openxmlformats.org/officeDocument/2006/relationships/hyperlink" Target="http://eur-lex.europa.eu/legal-content/LIT/TXT/?uri=CELEX:32014R0651&amp;locale=lt" TargetMode="External"/><Relationship Id="rId41" Type="http://schemas.openxmlformats.org/officeDocument/2006/relationships/hyperlink" Target="http://eur-lex.europa.eu/legal-content/LIT/TXT/?uri=CELEX:32013R1407&amp;locale=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T/TXT/?uri=celex%3A32013R1407" TargetMode="External"/><Relationship Id="rId24" Type="http://schemas.openxmlformats.org/officeDocument/2006/relationships/hyperlink" Target="http://www.esinvesticijos.lt/lt/dokumentai/kasmetiniu-atostogu-ismoku-fiksuotuju-normu-nustatymo-tyrimo-ataskaita" TargetMode="External"/><Relationship Id="rId32" Type="http://schemas.openxmlformats.org/officeDocument/2006/relationships/hyperlink" Target="http://eur-lex.europa.eu/legal-content/LIT/TXT/?uri=CELEX:32013R1407&amp;locale=lt" TargetMode="External"/><Relationship Id="rId37" Type="http://schemas.openxmlformats.org/officeDocument/2006/relationships/hyperlink" Target="http://eur-lex.europa.eu/legal-content/LIT/TXT/?uri=CELEX:32009R1224&amp;locale=lt" TargetMode="External"/><Relationship Id="rId40" Type="http://schemas.openxmlformats.org/officeDocument/2006/relationships/hyperlink" Target="http://eur-lex.europa.eu/legal-content/LIT/TXT/?uri=CELEX:32013R1407&amp;locale=lt" TargetMode="External"/><Relationship Id="rId45" Type="http://schemas.openxmlformats.org/officeDocument/2006/relationships/hyperlink" Target="http://eur-lex.europa.eu/legal-content/LIT/TXT/?uri=CELEX:32013R1407&amp;locale=lt" TargetMode="External"/><Relationship Id="rId5" Type="http://schemas.openxmlformats.org/officeDocument/2006/relationships/numbering" Target="numbering.xml"/><Relationship Id="rId15" Type="http://schemas.openxmlformats.org/officeDocument/2006/relationships/hyperlink" Target="https://e-seimas.lrs.lt/portal/legalAct/lt/TAD/46946e10df5c11eb866fe2e083228059?jfwid=-4j5lbxjgj" TargetMode="External"/><Relationship Id="rId23" Type="http://schemas.openxmlformats.org/officeDocument/2006/relationships/hyperlink" Target="https://eur-lex.europa.eu/legal-content/LT/TXT/PDF/?uri=CELEX:52014XC0731(01)&amp;from=EN" TargetMode="External"/><Relationship Id="rId28" Type="http://schemas.openxmlformats.org/officeDocument/2006/relationships/header" Target="header1.xml"/><Relationship Id="rId36" Type="http://schemas.openxmlformats.org/officeDocument/2006/relationships/hyperlink" Target="http://eur-lex.europa.eu/legal-content/LIT/TXT/?uri=CELEX:32006R1184&amp;locale=lt" TargetMode="External"/><Relationship Id="rId49" Type="http://schemas.openxmlformats.org/officeDocument/2006/relationships/hyperlink" Target="http://eur-lex.europa.eu/legal-content/LIT/TXT/?uri=CELEX:32013R1407&amp;locale=lt" TargetMode="External"/><Relationship Id="rId10" Type="http://schemas.openxmlformats.org/officeDocument/2006/relationships/endnotes" Target="endnotes.xml"/><Relationship Id="rId19" Type="http://schemas.openxmlformats.org/officeDocument/2006/relationships/hyperlink" Target="http://ec.europa.eu/regional_policy/lt/policy/cooperation/macro-regional-strategies/baltic-sea/library/" TargetMode="External"/><Relationship Id="rId31" Type="http://schemas.openxmlformats.org/officeDocument/2006/relationships/hyperlink" Target="http://eur-lex.europa.eu/legal-content/LIT/TXT/?uri=CELEX:32006R1083&amp;locale=lt" TargetMode="External"/><Relationship Id="rId44" Type="http://schemas.openxmlformats.org/officeDocument/2006/relationships/hyperlink" Target="http://eur-lex.europa.eu/legal-content/LIT/TXT/?uri=CELEX:32013R1407&amp;locale=l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http://eur-lex.europa.eu/legal-content/LIT/TXT/?uri=CELEX:32006R1083&amp;locale=lt" TargetMode="External"/><Relationship Id="rId27" Type="http://schemas.openxmlformats.org/officeDocument/2006/relationships/hyperlink" Target="http://www.esinvesticijos.lt/lt/dokumentai/vienos-imones-deklaracijos-pagal-komisijos-reglamenta-es-nr-1407-2013" TargetMode="External"/><Relationship Id="rId30" Type="http://schemas.openxmlformats.org/officeDocument/2006/relationships/hyperlink" Target="http://eur-lex.europa.eu/legal-content/LIT/TXT/?uri=CELEX:32013R1303&amp;locale=lt" TargetMode="External"/><Relationship Id="rId35" Type="http://schemas.openxmlformats.org/officeDocument/2006/relationships/hyperlink" Target="http://eur-lex.europa.eu/legal-content/LIT/TXT/?uri=CELEX:32013R1379&amp;locale=lt" TargetMode="External"/><Relationship Id="rId43" Type="http://schemas.openxmlformats.org/officeDocument/2006/relationships/hyperlink" Target="http://eur-lex.europa.eu/legal-content/LIT/TXT/?uri=CELEX:32013R1407&amp;locale=lt" TargetMode="External"/><Relationship Id="rId48" Type="http://schemas.openxmlformats.org/officeDocument/2006/relationships/hyperlink" Target="http://eur-lex.europa.eu/legal-content/LIT/TXT/?uri=CELEX:32013R1407&amp;locale=lt"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606C97872754154293C9AA76B8DA32A8" ma:contentTypeVersion="15" ma:contentTypeDescription="Kurkite naują dokumentą." ma:contentTypeScope="" ma:versionID="c715427b556fbc457c825b68b1aaf800">
  <xsd:schema xmlns:xsd="http://www.w3.org/2001/XMLSchema" xmlns:xs="http://www.w3.org/2001/XMLSchema" xmlns:p="http://schemas.microsoft.com/office/2006/metadata/properties" xmlns:ns3="95f4de9c-4aae-4faf-936b-c8bab2624748" xmlns:ns4="b05b234e-8c70-497a-b1ad-4135373a852c" targetNamespace="http://schemas.microsoft.com/office/2006/metadata/properties" ma:root="true" ma:fieldsID="7584bee3cfc55cc726b25c70fc1d0c31" ns3:_="" ns4:_="">
    <xsd:import namespace="95f4de9c-4aae-4faf-936b-c8bab2624748"/>
    <xsd:import namespace="b05b234e-8c70-497a-b1ad-4135373a852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4de9c-4aae-4faf-936b-c8bab2624748"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element name="LastSharedByUser" ma:index="11" nillable="true" ma:displayName="Paskutinį kartą bendrinta pagal vartotoją" ma:description="" ma:internalName="LastSharedByUser" ma:readOnly="true">
      <xsd:simpleType>
        <xsd:restriction base="dms:Note">
          <xsd:maxLength value="255"/>
        </xsd:restriction>
      </xsd:simpleType>
    </xsd:element>
    <xsd:element name="LastSharedByTime" ma:index="12" nillable="true" ma:displayName="Paskutinį kartą bendrinta pagal laiką"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05b234e-8c70-497a-b1ad-4135373a852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A6E0-EB32-4274-8A49-2E72721233BF}">
  <ds:schemaRefs>
    <ds:schemaRef ds:uri="http://schemas.microsoft.com/sharepoint/v3/contenttype/forms"/>
  </ds:schemaRefs>
</ds:datastoreItem>
</file>

<file path=customXml/itemProps2.xml><?xml version="1.0" encoding="utf-8"?>
<ds:datastoreItem xmlns:ds="http://schemas.openxmlformats.org/officeDocument/2006/customXml" ds:itemID="{A7073DD9-D440-4B90-886E-83349E3DCB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78786-51D4-4AD6-B7C4-02FC62DA3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4de9c-4aae-4faf-936b-c8bab2624748"/>
    <ds:schemaRef ds:uri="b05b234e-8c70-497a-b1ad-4135373a8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44FD6-A58B-4BD1-A0EA-2703DC28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3901</TotalTime>
  <Pages>32</Pages>
  <Words>49294</Words>
  <Characters>28098</Characters>
  <Application>Microsoft Office Word</Application>
  <DocSecurity>0</DocSecurity>
  <Lines>234</Lines>
  <Paragraphs>154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Nerijus Mocevičius</cp:lastModifiedBy>
  <cp:revision>80</cp:revision>
  <cp:lastPrinted>2015-09-21T08:43:00Z</cp:lastPrinted>
  <dcterms:created xsi:type="dcterms:W3CDTF">2021-11-30T11:50:00Z</dcterms:created>
  <dcterms:modified xsi:type="dcterms:W3CDTF">2021-12-10T13:50:00Z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0x010100606C97872754154293C9AA76B8DA32A8</vt:lpwstr>
  </property>
</Properties>
</file>