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D4678" w14:textId="77777777" w:rsidR="001D7E2B" w:rsidRDefault="001D7E2B">
      <w:pPr>
        <w:jc w:val="both"/>
        <w:rPr>
          <w:sz w:val="20"/>
        </w:rPr>
      </w:pPr>
    </w:p>
    <w:p w14:paraId="24E5453C" w14:textId="77777777" w:rsidR="001D7E2B" w:rsidRDefault="00780B66">
      <w:pPr>
        <w:tabs>
          <w:tab w:val="center" w:pos="4819"/>
          <w:tab w:val="right" w:pos="9638"/>
        </w:tabs>
        <w:jc w:val="center"/>
        <w:rPr>
          <w:rFonts w:ascii="Calibri" w:eastAsia="Calibri" w:hAnsi="Calibri"/>
          <w:sz w:val="22"/>
          <w:szCs w:val="22"/>
        </w:rPr>
      </w:pPr>
      <w:r>
        <w:rPr>
          <w:noProof/>
          <w:lang w:val="en-US"/>
        </w:rPr>
        <w:drawing>
          <wp:inline distT="0" distB="0" distL="0" distR="0" wp14:anchorId="5AE3AF3D" wp14:editId="6BC6A022">
            <wp:extent cx="542290" cy="59118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p w14:paraId="0A9DC7E5" w14:textId="77777777" w:rsidR="001D7E2B" w:rsidRDefault="00780B66">
      <w:pPr>
        <w:keepNext/>
        <w:tabs>
          <w:tab w:val="num" w:pos="850"/>
        </w:tabs>
        <w:ind w:left="850" w:hanging="850"/>
        <w:jc w:val="center"/>
        <w:rPr>
          <w:bCs/>
          <w:caps/>
          <w:smallCaps/>
          <w:szCs w:val="24"/>
          <w:lang w:val="x-none" w:eastAsia="lt-LT"/>
        </w:rPr>
      </w:pPr>
      <w:r>
        <w:rPr>
          <w:b/>
          <w:bCs/>
          <w:caps/>
          <w:smallCaps/>
          <w:szCs w:val="24"/>
          <w:lang w:val="x-none" w:eastAsia="lt-LT"/>
        </w:rPr>
        <w:t>LIETUVOS RESPUBLIKOS ŪKIO MINISTRAS</w:t>
      </w:r>
    </w:p>
    <w:p w14:paraId="620A5F66" w14:textId="77777777" w:rsidR="001D7E2B" w:rsidRDefault="001D7E2B">
      <w:pPr>
        <w:jc w:val="center"/>
        <w:rPr>
          <w:b/>
          <w:caps/>
          <w:szCs w:val="24"/>
          <w:lang w:eastAsia="lt-LT"/>
        </w:rPr>
      </w:pPr>
    </w:p>
    <w:p w14:paraId="42FAC9A2" w14:textId="77777777" w:rsidR="001D7E2B" w:rsidRDefault="00780B66">
      <w:pPr>
        <w:jc w:val="center"/>
        <w:rPr>
          <w:b/>
          <w:szCs w:val="24"/>
          <w:lang w:eastAsia="lt-LT"/>
        </w:rPr>
      </w:pPr>
      <w:r>
        <w:rPr>
          <w:b/>
          <w:szCs w:val="24"/>
          <w:lang w:eastAsia="lt-LT"/>
        </w:rPr>
        <w:t>ĮSAKYMAS</w:t>
      </w:r>
    </w:p>
    <w:p w14:paraId="2A16362D" w14:textId="77777777" w:rsidR="001D7E2B" w:rsidRDefault="00780B66">
      <w:pPr>
        <w:jc w:val="center"/>
        <w:rPr>
          <w:b/>
          <w:bCs/>
          <w:caps/>
          <w:szCs w:val="24"/>
        </w:rPr>
      </w:pPr>
      <w:r>
        <w:rPr>
          <w:b/>
          <w:bCs/>
          <w:caps/>
          <w:szCs w:val="24"/>
        </w:rPr>
        <w:t xml:space="preserve">dėl 2014–2020 mETŲ europos sąjungos fondų investicijų veiksmų programos 3 prioriteto </w:t>
      </w:r>
      <w:r>
        <w:rPr>
          <w:rFonts w:eastAsia="Calibri"/>
          <w:b/>
          <w:kern w:val="16"/>
          <w:szCs w:val="24"/>
        </w:rPr>
        <w:t>„SMULKIOJO IR VIDUTINIO VERSLO KONKURENCINGUMO SKATINIMAS“ PRIEMONĖS</w:t>
      </w:r>
      <w:r>
        <w:rPr>
          <w:rFonts w:eastAsia="Calibri"/>
          <w:b/>
          <w:szCs w:val="24"/>
        </w:rPr>
        <w:t xml:space="preserve"> NR. </w:t>
      </w:r>
      <w:r>
        <w:rPr>
          <w:b/>
          <w:szCs w:val="24"/>
          <w:lang w:eastAsia="lt-LT"/>
        </w:rPr>
        <w:t>03.1.1-IVG-T-819</w:t>
      </w:r>
      <w:r>
        <w:rPr>
          <w:rFonts w:eastAsia="Calibri"/>
          <w:b/>
          <w:szCs w:val="24"/>
        </w:rPr>
        <w:t xml:space="preserve"> „</w:t>
      </w:r>
      <w:r>
        <w:rPr>
          <w:rFonts w:eastAsia="Calibri"/>
          <w:b/>
          <w:caps/>
          <w:szCs w:val="24"/>
        </w:rPr>
        <w:t>VERslO KONSULTANTAS LT</w:t>
      </w:r>
      <w:r>
        <w:rPr>
          <w:rFonts w:eastAsia="Calibri"/>
          <w:b/>
          <w:szCs w:val="24"/>
        </w:rPr>
        <w:t>“</w:t>
      </w:r>
      <w:r>
        <w:rPr>
          <w:b/>
          <w:bCs/>
          <w:caps/>
          <w:szCs w:val="24"/>
        </w:rPr>
        <w:t xml:space="preserve"> projektų finansavimo sąlygų aprašo patvirtinimo</w:t>
      </w:r>
    </w:p>
    <w:p w14:paraId="31292C86" w14:textId="77777777" w:rsidR="001D7E2B" w:rsidRDefault="001D7E2B">
      <w:pPr>
        <w:ind w:firstLine="720"/>
        <w:rPr>
          <w:szCs w:val="24"/>
          <w:lang w:eastAsia="lt-LT"/>
        </w:rPr>
      </w:pPr>
    </w:p>
    <w:p w14:paraId="139DD1CC" w14:textId="77777777" w:rsidR="001D7E2B" w:rsidRDefault="008054BB">
      <w:pPr>
        <w:jc w:val="center"/>
        <w:rPr>
          <w:szCs w:val="24"/>
          <w:lang w:eastAsia="lt-LT"/>
        </w:rPr>
      </w:pPr>
      <w:r>
        <w:rPr>
          <w:szCs w:val="24"/>
          <w:lang w:eastAsia="lt-LT"/>
        </w:rPr>
        <w:t>2018 m. rugsėjo      d. Nr. 4-</w:t>
      </w:r>
    </w:p>
    <w:p w14:paraId="28862CAB" w14:textId="77777777" w:rsidR="001D7E2B" w:rsidRDefault="00780B66">
      <w:pPr>
        <w:jc w:val="center"/>
        <w:rPr>
          <w:szCs w:val="24"/>
          <w:lang w:eastAsia="lt-LT"/>
        </w:rPr>
      </w:pPr>
      <w:r>
        <w:rPr>
          <w:szCs w:val="24"/>
          <w:lang w:eastAsia="lt-LT"/>
        </w:rPr>
        <w:t>Vilnius</w:t>
      </w:r>
    </w:p>
    <w:p w14:paraId="3E6C6062" w14:textId="77777777" w:rsidR="001D7E2B" w:rsidRDefault="001D7E2B">
      <w:pPr>
        <w:ind w:firstLine="720"/>
        <w:jc w:val="center"/>
        <w:rPr>
          <w:szCs w:val="24"/>
          <w:lang w:eastAsia="lt-LT"/>
        </w:rPr>
      </w:pPr>
    </w:p>
    <w:p w14:paraId="5EBA5549" w14:textId="77777777" w:rsidR="001D7E2B" w:rsidRDefault="001D7E2B">
      <w:pPr>
        <w:ind w:firstLine="720"/>
        <w:jc w:val="center"/>
        <w:rPr>
          <w:szCs w:val="24"/>
          <w:lang w:eastAsia="lt-LT"/>
        </w:rPr>
      </w:pPr>
    </w:p>
    <w:p w14:paraId="2D66A883" w14:textId="77777777" w:rsidR="001D7E2B" w:rsidRDefault="00780B66">
      <w:pPr>
        <w:suppressAutoHyphens/>
        <w:ind w:firstLine="720"/>
        <w:jc w:val="both"/>
        <w:textAlignment w:val="center"/>
        <w:rPr>
          <w:color w:val="000000"/>
          <w:szCs w:val="24"/>
        </w:rPr>
      </w:pPr>
      <w:r>
        <w:rPr>
          <w:color w:val="000000"/>
          <w:szCs w:val="24"/>
        </w:rPr>
        <w:t>Vadovaudamasis Atsakomybės ir funkcijų paskirstymo tarp institucijų, įgyvendinant 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p>
    <w:p w14:paraId="565B7F02" w14:textId="77777777" w:rsidR="001D7E2B" w:rsidRDefault="00780B66">
      <w:pPr>
        <w:suppressAutoHyphens/>
        <w:ind w:firstLine="720"/>
        <w:jc w:val="both"/>
        <w:textAlignment w:val="center"/>
        <w:rPr>
          <w:szCs w:val="24"/>
          <w:lang w:eastAsia="lt-LT"/>
        </w:rPr>
      </w:pPr>
      <w:r>
        <w:rPr>
          <w:color w:val="000000"/>
          <w:szCs w:val="24"/>
        </w:rPr>
        <w:t xml:space="preserve">t v i r t i n u 2014–2020 metų Europos Sąjungos fondų investicijų veiksmų programos 3 prioriteto </w:t>
      </w:r>
      <w:r>
        <w:rPr>
          <w:rFonts w:eastAsia="Calibri"/>
          <w:szCs w:val="24"/>
        </w:rPr>
        <w:t>„Smulkiojo ir vidutinio verslo konkurencingumo skatinimas“ priemonės Nr. </w:t>
      </w:r>
      <w:r>
        <w:rPr>
          <w:szCs w:val="24"/>
          <w:lang w:eastAsia="lt-LT"/>
        </w:rPr>
        <w:t xml:space="preserve">03.1.1-IVG-T-819 </w:t>
      </w:r>
      <w:r>
        <w:rPr>
          <w:rFonts w:eastAsia="Calibri"/>
          <w:szCs w:val="24"/>
        </w:rPr>
        <w:t>„Verslo konsultantas LT“</w:t>
      </w:r>
      <w:r>
        <w:rPr>
          <w:color w:val="000000"/>
          <w:szCs w:val="24"/>
        </w:rPr>
        <w:t xml:space="preserve"> projektų finansavimo sąlygų aprašą (pridedama).  </w:t>
      </w:r>
    </w:p>
    <w:p w14:paraId="0F244C44" w14:textId="77777777" w:rsidR="001D7E2B" w:rsidRDefault="001D7E2B">
      <w:pPr>
        <w:rPr>
          <w:szCs w:val="24"/>
          <w:lang w:eastAsia="lt-LT"/>
        </w:rPr>
      </w:pPr>
    </w:p>
    <w:p w14:paraId="7E8E8CB0" w14:textId="77777777" w:rsidR="001D7E2B" w:rsidRDefault="001D7E2B">
      <w:pPr>
        <w:rPr>
          <w:szCs w:val="24"/>
          <w:lang w:eastAsia="lt-LT"/>
        </w:rPr>
      </w:pPr>
    </w:p>
    <w:p w14:paraId="3DB840C9" w14:textId="77777777" w:rsidR="001D7E2B" w:rsidRDefault="001D7E2B">
      <w:pPr>
        <w:rPr>
          <w:szCs w:val="24"/>
          <w:lang w:eastAsia="lt-LT"/>
        </w:rPr>
      </w:pPr>
    </w:p>
    <w:p w14:paraId="609A3ACE" w14:textId="77777777" w:rsidR="001D7E2B" w:rsidRDefault="00780B66">
      <w:pPr>
        <w:rPr>
          <w:szCs w:val="24"/>
          <w:lang w:eastAsia="lt-LT"/>
        </w:rPr>
      </w:pPr>
      <w:r>
        <w:rPr>
          <w:szCs w:val="24"/>
          <w:lang w:eastAsia="lt-LT"/>
        </w:rPr>
        <w:t xml:space="preserve">Ūkio ministras </w:t>
      </w:r>
      <w:r>
        <w:rPr>
          <w:szCs w:val="24"/>
          <w:lang w:eastAsia="lt-LT"/>
        </w:rPr>
        <w:tab/>
      </w:r>
      <w:r>
        <w:rPr>
          <w:szCs w:val="24"/>
          <w:lang w:eastAsia="lt-LT"/>
        </w:rPr>
        <w:tab/>
      </w:r>
      <w:r>
        <w:rPr>
          <w:szCs w:val="24"/>
          <w:lang w:eastAsia="lt-LT"/>
        </w:rPr>
        <w:tab/>
      </w:r>
      <w:r>
        <w:rPr>
          <w:szCs w:val="24"/>
          <w:lang w:eastAsia="lt-LT"/>
        </w:rPr>
        <w:tab/>
      </w:r>
      <w:r>
        <w:rPr>
          <w:szCs w:val="24"/>
          <w:lang w:eastAsia="lt-LT"/>
        </w:rPr>
        <w:tab/>
      </w:r>
    </w:p>
    <w:p w14:paraId="17CEDE3C" w14:textId="77777777" w:rsidR="001D7E2B" w:rsidRDefault="001D7E2B">
      <w:pPr>
        <w:rPr>
          <w:szCs w:val="24"/>
          <w:lang w:eastAsia="lt-LT"/>
        </w:rPr>
      </w:pPr>
    </w:p>
    <w:p w14:paraId="76305EC3" w14:textId="77777777" w:rsidR="001D7E2B" w:rsidRDefault="001D7E2B">
      <w:pPr>
        <w:rPr>
          <w:szCs w:val="24"/>
          <w:lang w:eastAsia="lt-LT"/>
        </w:rPr>
      </w:pPr>
    </w:p>
    <w:p w14:paraId="38B05D2B" w14:textId="77777777" w:rsidR="001D7E2B" w:rsidRDefault="001D7E2B">
      <w:pPr>
        <w:rPr>
          <w:szCs w:val="24"/>
          <w:lang w:eastAsia="lt-LT"/>
        </w:rPr>
      </w:pPr>
    </w:p>
    <w:p w14:paraId="60F31E0D" w14:textId="77777777" w:rsidR="001D7E2B" w:rsidRDefault="001D7E2B">
      <w:pPr>
        <w:rPr>
          <w:szCs w:val="24"/>
          <w:lang w:eastAsia="lt-LT"/>
        </w:rPr>
      </w:pPr>
    </w:p>
    <w:p w14:paraId="69D4B3FC" w14:textId="77777777" w:rsidR="001D7E2B" w:rsidRDefault="001D7E2B">
      <w:pPr>
        <w:rPr>
          <w:szCs w:val="24"/>
          <w:lang w:eastAsia="lt-LT"/>
        </w:rPr>
      </w:pPr>
    </w:p>
    <w:p w14:paraId="2009AD88" w14:textId="77777777" w:rsidR="001D7E2B" w:rsidRDefault="001D7E2B">
      <w:pPr>
        <w:rPr>
          <w:szCs w:val="24"/>
          <w:lang w:eastAsia="lt-LT"/>
        </w:rPr>
      </w:pPr>
    </w:p>
    <w:p w14:paraId="2E52EBDC" w14:textId="77777777" w:rsidR="001D7E2B" w:rsidRDefault="001D7E2B">
      <w:pPr>
        <w:rPr>
          <w:szCs w:val="24"/>
          <w:lang w:eastAsia="lt-LT"/>
        </w:rPr>
      </w:pPr>
    </w:p>
    <w:p w14:paraId="3E2F2C44" w14:textId="77777777" w:rsidR="001D7E2B" w:rsidRDefault="001D7E2B">
      <w:pPr>
        <w:rPr>
          <w:szCs w:val="24"/>
          <w:lang w:eastAsia="lt-LT"/>
        </w:rPr>
      </w:pPr>
    </w:p>
    <w:p w14:paraId="32C20246" w14:textId="77777777" w:rsidR="001D7E2B" w:rsidRDefault="001D7E2B">
      <w:pPr>
        <w:rPr>
          <w:szCs w:val="24"/>
          <w:lang w:eastAsia="lt-LT"/>
        </w:rPr>
      </w:pPr>
    </w:p>
    <w:p w14:paraId="57DDFB8A" w14:textId="77777777" w:rsidR="001D7E2B" w:rsidRDefault="001D7E2B">
      <w:pPr>
        <w:tabs>
          <w:tab w:val="center" w:pos="4819"/>
          <w:tab w:val="right" w:pos="9638"/>
        </w:tabs>
        <w:rPr>
          <w:szCs w:val="24"/>
          <w:lang w:eastAsia="lt-LT"/>
        </w:rPr>
        <w:sectPr w:rsidR="001D7E2B">
          <w:headerReference w:type="even" r:id="rId8"/>
          <w:headerReference w:type="default" r:id="rId9"/>
          <w:footerReference w:type="even" r:id="rId10"/>
          <w:footerReference w:type="default" r:id="rId11"/>
          <w:headerReference w:type="first" r:id="rId12"/>
          <w:footerReference w:type="first" r:id="rId13"/>
          <w:pgSz w:w="11907" w:h="16839" w:code="9"/>
          <w:pgMar w:top="1135" w:right="709" w:bottom="1304" w:left="1559" w:header="567" w:footer="567" w:gutter="0"/>
          <w:pgNumType w:start="1"/>
          <w:cols w:space="1296"/>
          <w:titlePg/>
          <w:docGrid w:linePitch="360"/>
        </w:sectPr>
      </w:pPr>
    </w:p>
    <w:p w14:paraId="7A07BB3D" w14:textId="77777777" w:rsidR="001D7E2B" w:rsidRDefault="00780B66">
      <w:pPr>
        <w:ind w:left="4231" w:firstLine="1298"/>
        <w:rPr>
          <w:rFonts w:eastAsia="Calibri"/>
        </w:rPr>
      </w:pPr>
      <w:r>
        <w:rPr>
          <w:rFonts w:eastAsia="Calibri"/>
        </w:rPr>
        <w:lastRenderedPageBreak/>
        <w:t xml:space="preserve">PATVIRTINTA </w:t>
      </w:r>
    </w:p>
    <w:p w14:paraId="15A718C3" w14:textId="77777777" w:rsidR="001D7E2B" w:rsidRDefault="00780B66">
      <w:pPr>
        <w:ind w:left="5529"/>
        <w:jc w:val="both"/>
        <w:rPr>
          <w:rFonts w:eastAsia="Calibri"/>
          <w:szCs w:val="24"/>
        </w:rPr>
      </w:pPr>
      <w:r>
        <w:rPr>
          <w:rFonts w:eastAsia="Calibri"/>
          <w:szCs w:val="24"/>
        </w:rPr>
        <w:t>Lietuvos Respublikos ūkio ministro</w:t>
      </w:r>
    </w:p>
    <w:p w14:paraId="466D9F38" w14:textId="77777777" w:rsidR="001D7E2B" w:rsidRDefault="00460085">
      <w:pPr>
        <w:ind w:left="5529"/>
        <w:jc w:val="both"/>
        <w:rPr>
          <w:rFonts w:eastAsia="Calibri"/>
          <w:szCs w:val="24"/>
        </w:rPr>
      </w:pPr>
      <w:r>
        <w:rPr>
          <w:rFonts w:eastAsia="Calibri"/>
          <w:szCs w:val="24"/>
        </w:rPr>
        <w:t>2018 m. rugsėjo      d. įsakymu Nr. 4-</w:t>
      </w:r>
    </w:p>
    <w:p w14:paraId="768211E4" w14:textId="77777777" w:rsidR="001D7E2B" w:rsidRDefault="001D7E2B">
      <w:pPr>
        <w:ind w:left="4820"/>
        <w:jc w:val="both"/>
        <w:rPr>
          <w:rFonts w:eastAsia="Calibri"/>
          <w:szCs w:val="24"/>
        </w:rPr>
      </w:pPr>
    </w:p>
    <w:p w14:paraId="76F53CE7" w14:textId="77777777" w:rsidR="001D7E2B" w:rsidRDefault="00780B66">
      <w:pPr>
        <w:jc w:val="center"/>
        <w:rPr>
          <w:rFonts w:eastAsia="Calibri"/>
          <w:b/>
          <w:kern w:val="16"/>
          <w:szCs w:val="24"/>
        </w:rPr>
      </w:pPr>
      <w:r>
        <w:rPr>
          <w:rFonts w:eastAsia="Calibri"/>
          <w:b/>
          <w:kern w:val="16"/>
          <w:szCs w:val="24"/>
        </w:rPr>
        <w:t>2014–2020 METŲ EUROPOS SĄJUNGOS FONDŲ INVESTICIJŲ VEIKSMŲ PROGRAMOS</w:t>
      </w:r>
    </w:p>
    <w:p w14:paraId="392E6B78" w14:textId="77777777" w:rsidR="001D7E2B" w:rsidRDefault="00780B66">
      <w:pPr>
        <w:jc w:val="center"/>
        <w:rPr>
          <w:rFonts w:eastAsia="Calibri"/>
          <w:b/>
          <w:szCs w:val="24"/>
        </w:rPr>
      </w:pPr>
      <w:r>
        <w:rPr>
          <w:rFonts w:eastAsia="Calibri"/>
          <w:b/>
          <w:szCs w:val="24"/>
        </w:rPr>
        <w:t>3 PRIORITETO „</w:t>
      </w:r>
      <w:r>
        <w:rPr>
          <w:rFonts w:eastAsia="AngsanaUPC"/>
          <w:b/>
          <w:bCs/>
          <w:iCs/>
          <w:szCs w:val="24"/>
          <w:lang w:eastAsia="lt-LT"/>
        </w:rPr>
        <w:t>SMULKIOJO IR VIDUTINIO VERSLO KONKURENCINGUMO SKATINIMAS</w:t>
      </w:r>
      <w:r>
        <w:rPr>
          <w:rFonts w:eastAsia="Calibri"/>
          <w:b/>
          <w:szCs w:val="24"/>
        </w:rPr>
        <w:t xml:space="preserve">“ PRIEMONĖS NR. </w:t>
      </w:r>
      <w:r>
        <w:rPr>
          <w:b/>
          <w:szCs w:val="24"/>
          <w:lang w:eastAsia="lt-LT"/>
        </w:rPr>
        <w:t>03.1.1-IVG-T-819</w:t>
      </w:r>
    </w:p>
    <w:p w14:paraId="44DDB6AE" w14:textId="77777777" w:rsidR="001D7E2B" w:rsidRDefault="00780B66">
      <w:pPr>
        <w:jc w:val="center"/>
        <w:rPr>
          <w:rFonts w:eastAsia="Calibri"/>
          <w:b/>
          <w:szCs w:val="24"/>
        </w:rPr>
      </w:pPr>
      <w:r>
        <w:rPr>
          <w:rFonts w:eastAsia="Calibri"/>
          <w:b/>
          <w:szCs w:val="24"/>
        </w:rPr>
        <w:t>„</w:t>
      </w:r>
      <w:r>
        <w:rPr>
          <w:rFonts w:eastAsia="Calibri"/>
          <w:b/>
          <w:caps/>
          <w:szCs w:val="24"/>
        </w:rPr>
        <w:t>VERslO KONSULTANTAS LT</w:t>
      </w:r>
      <w:r>
        <w:rPr>
          <w:rFonts w:eastAsia="Calibri"/>
          <w:b/>
          <w:szCs w:val="24"/>
        </w:rPr>
        <w:t>“</w:t>
      </w:r>
    </w:p>
    <w:p w14:paraId="08B6141F" w14:textId="77777777" w:rsidR="001D7E2B" w:rsidRDefault="00780B66">
      <w:pPr>
        <w:jc w:val="center"/>
        <w:rPr>
          <w:rFonts w:eastAsia="Calibri"/>
          <w:szCs w:val="24"/>
        </w:rPr>
      </w:pPr>
      <w:r>
        <w:rPr>
          <w:rFonts w:eastAsia="Calibri"/>
          <w:b/>
          <w:szCs w:val="24"/>
        </w:rPr>
        <w:t xml:space="preserve">PROJEKTŲ FINANSAVIMO SĄLYGŲ APRAŠAS </w:t>
      </w:r>
    </w:p>
    <w:p w14:paraId="4C2E93BF" w14:textId="77777777" w:rsidR="001D7E2B" w:rsidRDefault="001D7E2B">
      <w:pPr>
        <w:rPr>
          <w:rFonts w:eastAsia="Calibri"/>
          <w:szCs w:val="24"/>
        </w:rPr>
      </w:pPr>
    </w:p>
    <w:p w14:paraId="31E6DFDA" w14:textId="77777777" w:rsidR="001D7E2B" w:rsidRDefault="00780B66">
      <w:pPr>
        <w:jc w:val="center"/>
        <w:rPr>
          <w:rFonts w:eastAsia="Calibri"/>
          <w:b/>
          <w:szCs w:val="24"/>
        </w:rPr>
      </w:pPr>
      <w:r>
        <w:rPr>
          <w:rFonts w:eastAsia="Calibri"/>
          <w:b/>
          <w:szCs w:val="24"/>
        </w:rPr>
        <w:t>I SKYRIUS</w:t>
      </w:r>
    </w:p>
    <w:p w14:paraId="01268365" w14:textId="77777777" w:rsidR="001D7E2B" w:rsidRDefault="00780B66">
      <w:pPr>
        <w:jc w:val="center"/>
        <w:rPr>
          <w:rFonts w:eastAsia="Calibri"/>
          <w:b/>
          <w:szCs w:val="24"/>
        </w:rPr>
      </w:pPr>
      <w:r>
        <w:rPr>
          <w:rFonts w:eastAsia="Calibri"/>
          <w:b/>
          <w:szCs w:val="24"/>
        </w:rPr>
        <w:t>BENDROSIOS NUOSTATOS</w:t>
      </w:r>
    </w:p>
    <w:p w14:paraId="3D8B5AF6" w14:textId="77777777" w:rsidR="001D7E2B" w:rsidRDefault="001D7E2B">
      <w:pPr>
        <w:jc w:val="center"/>
        <w:rPr>
          <w:rFonts w:eastAsia="Calibri"/>
          <w:b/>
          <w:szCs w:val="24"/>
        </w:rPr>
      </w:pPr>
    </w:p>
    <w:p w14:paraId="262D5BB9" w14:textId="77777777" w:rsidR="001D7E2B" w:rsidRDefault="00780B66">
      <w:pPr>
        <w:ind w:firstLine="851"/>
        <w:jc w:val="both"/>
        <w:rPr>
          <w:rFonts w:eastAsia="Calibri"/>
          <w:szCs w:val="24"/>
        </w:rPr>
      </w:pPr>
      <w:r>
        <w:rPr>
          <w:rFonts w:eastAsia="Calibri"/>
          <w:szCs w:val="24"/>
        </w:rPr>
        <w:t>1. 2014–2020 metų Europos Sąjungos fondų investicijų veiksmų programos 3 prioriteto „Smulkiojo ir vidutinio verslo konkurencingumo skatinimas“ priemonės Nr. </w:t>
      </w:r>
      <w:r>
        <w:rPr>
          <w:szCs w:val="24"/>
          <w:lang w:eastAsia="lt-LT"/>
        </w:rPr>
        <w:t xml:space="preserve">03.1.1-IVG–T-819 </w:t>
      </w:r>
      <w:r>
        <w:rPr>
          <w:rFonts w:eastAsia="Calibri"/>
          <w:szCs w:val="24"/>
        </w:rPr>
        <w:t>„Verslo konsultantas LT“ projektų finansavimo sąlygų aprašas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 (toliau – Veiksmų programa), 3 prioriteto „Smulkiojo ir vidutinio verslo konkurencingumo skatinimas“ priemonės Nr. </w:t>
      </w:r>
      <w:r>
        <w:rPr>
          <w:szCs w:val="24"/>
          <w:lang w:eastAsia="lt-LT"/>
        </w:rPr>
        <w:t xml:space="preserve">03.1.1-IVG-T-819 </w:t>
      </w:r>
      <w:r>
        <w:rPr>
          <w:rFonts w:eastAsia="Calibri"/>
          <w:szCs w:val="24"/>
        </w:rPr>
        <w:t>„Verslo konsultantas LT“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p>
    <w:p w14:paraId="35248AAB" w14:textId="77777777" w:rsidR="001D7E2B" w:rsidRDefault="00780B66">
      <w:pPr>
        <w:ind w:firstLine="851"/>
        <w:jc w:val="both"/>
        <w:rPr>
          <w:rFonts w:eastAsia="Calibri"/>
          <w:szCs w:val="24"/>
        </w:rPr>
      </w:pPr>
      <w:r>
        <w:rPr>
          <w:rFonts w:eastAsia="Calibri"/>
          <w:szCs w:val="24"/>
        </w:rPr>
        <w:t>2. Aprašas yra parengtas atsižvelgiant į:</w:t>
      </w:r>
    </w:p>
    <w:p w14:paraId="55E8A061" w14:textId="77777777" w:rsidR="001D7E2B" w:rsidRDefault="00780B66">
      <w:pPr>
        <w:ind w:firstLine="851"/>
        <w:jc w:val="both"/>
        <w:rPr>
          <w:rFonts w:eastAsia="Calibri"/>
          <w:szCs w:val="24"/>
        </w:rPr>
      </w:pPr>
      <w:r>
        <w:rPr>
          <w:rFonts w:eastAsia="Calibri"/>
          <w:szCs w:val="24"/>
        </w:rPr>
        <w:t>2.1. 2014–2020 metų Europos Sąjungos fondų investicijų veiksmų programos prioriteto įgyvendinimo priemonių įgyvendinimo planą, patvirtintą Lietuvos Respublikos ūkio ministro 2014 m. gruodžio 19 d. įsakymu Nr. 4–933 „Dėl 2014–2020 m. Europos Sąjungos fondų investicijų veiksmų programos prioriteto įgyvendinimo priemonių įgyvendinimo plano ir Nacionalinių stebėsenos rodiklių skaičiavimo aprašo patvirtinimo“ (toliau – Priemonių įgyvendinimo planas);</w:t>
      </w:r>
    </w:p>
    <w:p w14:paraId="585D9668" w14:textId="77777777" w:rsidR="001D7E2B" w:rsidRDefault="00780B66">
      <w:pPr>
        <w:ind w:firstLine="851"/>
        <w:jc w:val="both"/>
        <w:rPr>
          <w:rFonts w:eastAsia="Calibri"/>
          <w:szCs w:val="24"/>
        </w:rPr>
      </w:pPr>
      <w:r>
        <w:rPr>
          <w:rFonts w:eastAsia="Calibri"/>
          <w:szCs w:val="24"/>
        </w:rPr>
        <w:t xml:space="preserve">2.2. Projektų administravimo ir finansavimo taisykles, patvirtintas Lietuvos Respublikos finansų ministro 2014 m. spalio 8 d. įsakymu Nr. 1K-316 „Dėl Projektų administravimo ir finansavimo taisyklių patvirtinimo“ (toliau – Projektų taisyklės); </w:t>
      </w:r>
    </w:p>
    <w:p w14:paraId="19600693" w14:textId="77777777" w:rsidR="001D7E2B" w:rsidRDefault="00780B66">
      <w:pPr>
        <w:ind w:firstLine="851"/>
        <w:jc w:val="both"/>
        <w:rPr>
          <w:rFonts w:eastAsia="Calibri"/>
          <w:szCs w:val="24"/>
        </w:rPr>
      </w:pPr>
      <w:r>
        <w:rPr>
          <w:rFonts w:eastAsia="Calibri"/>
          <w:szCs w:val="24"/>
        </w:rPr>
        <w:t xml:space="preserve">2.3. 2013 m. gruodžio 18 d. Komisijos reglamentą (ES) Nr. 1407/2013 dėl Sutarties dėl Europos Sąjungos veikimo 107 ir 108 straipsnių taikymo </w:t>
      </w:r>
      <w:r>
        <w:rPr>
          <w:rFonts w:eastAsia="Calibri"/>
          <w:i/>
          <w:szCs w:val="24"/>
        </w:rPr>
        <w:t>de minimis</w:t>
      </w:r>
      <w:r>
        <w:rPr>
          <w:rFonts w:eastAsia="Calibri"/>
          <w:szCs w:val="24"/>
        </w:rPr>
        <w:t xml:space="preserve"> pagalbai (OL 2013 L 352, p. 1) (toliau – </w:t>
      </w:r>
      <w:r>
        <w:rPr>
          <w:rFonts w:eastAsia="Calibri"/>
          <w:i/>
          <w:szCs w:val="24"/>
        </w:rPr>
        <w:t>de minimis</w:t>
      </w:r>
      <w:r>
        <w:rPr>
          <w:rFonts w:eastAsia="Calibri"/>
          <w:szCs w:val="24"/>
        </w:rPr>
        <w:t xml:space="preserve"> reglamentas);</w:t>
      </w:r>
    </w:p>
    <w:p w14:paraId="13E8F35F" w14:textId="77777777" w:rsidR="001D7E2B" w:rsidRDefault="00780B66">
      <w:pPr>
        <w:ind w:firstLine="851"/>
        <w:jc w:val="both"/>
        <w:rPr>
          <w:rFonts w:eastAsia="Calibri"/>
          <w:szCs w:val="24"/>
        </w:rPr>
      </w:pPr>
      <w:r>
        <w:rPr>
          <w:rFonts w:eastAsia="Calibri"/>
          <w:caps/>
          <w:szCs w:val="24"/>
        </w:rPr>
        <w:t xml:space="preserve">2.4. </w:t>
      </w:r>
      <w:r>
        <w:rPr>
          <w:rFonts w:eastAsia="Calibri"/>
          <w:szCs w:val="24"/>
        </w:rPr>
        <w:t>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6ACD3F4D" w14:textId="77777777" w:rsidR="001D7E2B" w:rsidRDefault="00780B66">
      <w:pPr>
        <w:ind w:firstLine="851"/>
        <w:jc w:val="both"/>
        <w:rPr>
          <w:rFonts w:eastAsia="Calibri"/>
          <w:szCs w:val="24"/>
        </w:rPr>
      </w:pPr>
      <w:r>
        <w:rPr>
          <w:rFonts w:eastAsia="Calibri"/>
          <w:szCs w:val="24"/>
        </w:rPr>
        <w:t>2.5. Verslo konsultantų tinklo veiklos organizavimo ir administravimo tvarkos aprašą, patvirtintą Lietuvos Respublikos ūkio ministro 2015 m. rugsėjo 4 d. įsakymu Nr. 4–558 „Dėl Verslo konsultantų tinklo veiklos organizavimo ir administravimo tvarkos aprašo patvirtinimo“ (toliau –</w:t>
      </w:r>
      <w:r>
        <w:rPr>
          <w:rFonts w:eastAsia="Calibri"/>
          <w:color w:val="000000"/>
          <w:szCs w:val="24"/>
          <w:lang w:eastAsia="lt-LT"/>
        </w:rPr>
        <w:t>VKT apraš</w:t>
      </w:r>
      <w:r>
        <w:rPr>
          <w:rFonts w:eastAsia="Calibri"/>
          <w:szCs w:val="24"/>
        </w:rPr>
        <w:t>as);</w:t>
      </w:r>
    </w:p>
    <w:p w14:paraId="5F026B3A" w14:textId="77777777" w:rsidR="001D7E2B" w:rsidRDefault="00780B66">
      <w:pPr>
        <w:ind w:firstLine="851"/>
        <w:jc w:val="both"/>
        <w:rPr>
          <w:rFonts w:eastAsia="Calibri"/>
          <w:szCs w:val="24"/>
        </w:rPr>
      </w:pPr>
      <w:r>
        <w:rPr>
          <w:rFonts w:eastAsia="Calibri"/>
          <w:szCs w:val="24"/>
          <w:lang w:eastAsia="lt-LT"/>
        </w:rPr>
        <w:lastRenderedPageBreak/>
        <w:t xml:space="preserve">2.6. Rekomendacijas dėl projektų išlaidų atitikties Europos Sąjungos struktūrinių fondų reikalavimams, </w:t>
      </w:r>
      <w:r>
        <w:rPr>
          <w:rFonts w:eastAsia="Calibri"/>
          <w:color w:val="000000"/>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Pr>
          <w:rFonts w:eastAsia="Calibri"/>
          <w:szCs w:val="24"/>
          <w:lang w:eastAsia="lt-LT"/>
        </w:rPr>
        <w:t xml:space="preserve"> paskelbtas </w:t>
      </w:r>
      <w:r>
        <w:rPr>
          <w:rFonts w:eastAsia="Calibri"/>
          <w:szCs w:val="24"/>
        </w:rPr>
        <w:t xml:space="preserve">interneto </w:t>
      </w:r>
      <w:r>
        <w:rPr>
          <w:rFonts w:eastAsia="Calibri"/>
          <w:szCs w:val="24"/>
          <w:lang w:eastAsia="lt-LT"/>
        </w:rPr>
        <w:t xml:space="preserve">svetainėje </w:t>
      </w:r>
      <w:r>
        <w:rPr>
          <w:szCs w:val="24"/>
          <w:lang w:eastAsia="lt-LT"/>
        </w:rPr>
        <w:t>www.esinvesticijos.lt (toliau –</w:t>
      </w:r>
      <w:r>
        <w:rPr>
          <w:color w:val="0000FF"/>
          <w:szCs w:val="24"/>
          <w:u w:val="single"/>
          <w:lang w:eastAsia="lt-LT"/>
        </w:rPr>
        <w:t xml:space="preserve"> </w:t>
      </w:r>
      <w:r>
        <w:rPr>
          <w:rFonts w:eastAsia="Calibri"/>
          <w:szCs w:val="24"/>
          <w:lang w:eastAsia="lt-LT"/>
        </w:rPr>
        <w:t>Rekomendacijos dėl projektų išlaidų atitikties Europos Sąjungos struktūrinių fondų reikalavimams)</w:t>
      </w:r>
      <w:r>
        <w:rPr>
          <w:rFonts w:eastAsia="Calibri"/>
          <w:szCs w:val="24"/>
        </w:rPr>
        <w:t>.</w:t>
      </w:r>
    </w:p>
    <w:p w14:paraId="7AD86C74" w14:textId="77777777" w:rsidR="001D7E2B" w:rsidRDefault="00780B66">
      <w:pPr>
        <w:ind w:firstLine="851"/>
        <w:jc w:val="both"/>
        <w:rPr>
          <w:rFonts w:eastAsia="Calibri"/>
          <w:szCs w:val="24"/>
        </w:rPr>
      </w:pPr>
      <w:r>
        <w:rPr>
          <w:rFonts w:eastAsia="Calibri"/>
          <w:szCs w:val="24"/>
        </w:rPr>
        <w:t>3. Apraše vartojamos sąvokos suprantamos taip, kaip jos apibrėžtos Aprašo 2 punkte nurodytuose teisės aktuose,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(toliau – Atsakomybės ir funkcijų pasiskirstymo taisyklės),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5BC59CEB" w14:textId="77777777" w:rsidR="001D7E2B" w:rsidRDefault="00780B66">
      <w:pPr>
        <w:ind w:firstLine="851"/>
        <w:jc w:val="both"/>
        <w:rPr>
          <w:rFonts w:eastAsia="Calibri"/>
          <w:szCs w:val="24"/>
        </w:rPr>
      </w:pPr>
      <w:r>
        <w:rPr>
          <w:rFonts w:eastAsia="Calibri"/>
          <w:szCs w:val="24"/>
        </w:rPr>
        <w:t>4. Apraše vartojamos kitos sąvokos:</w:t>
      </w:r>
    </w:p>
    <w:p w14:paraId="4721CA19" w14:textId="77777777" w:rsidR="001D7E2B" w:rsidRDefault="00780B66">
      <w:pPr>
        <w:tabs>
          <w:tab w:val="left" w:pos="142"/>
          <w:tab w:val="left" w:pos="1134"/>
          <w:tab w:val="left" w:pos="1418"/>
          <w:tab w:val="left" w:pos="4395"/>
        </w:tabs>
        <w:ind w:firstLine="851"/>
        <w:jc w:val="both"/>
        <w:rPr>
          <w:rFonts w:eastAsia="Calibri"/>
          <w:szCs w:val="24"/>
        </w:rPr>
      </w:pPr>
      <w:r>
        <w:rPr>
          <w:rFonts w:eastAsia="Calibri"/>
          <w:szCs w:val="24"/>
        </w:rPr>
        <w:t xml:space="preserve">4.1. </w:t>
      </w:r>
      <w:r>
        <w:rPr>
          <w:rFonts w:eastAsia="Calibri"/>
          <w:b/>
          <w:szCs w:val="24"/>
        </w:rPr>
        <w:t>Dotacijos sutartis</w:t>
      </w:r>
      <w:r>
        <w:rPr>
          <w:rFonts w:eastAsia="Calibri"/>
          <w:szCs w:val="24"/>
        </w:rPr>
        <w:t xml:space="preserve"> – uždarosios akcinės bendrovės „</w:t>
      </w:r>
      <w:r>
        <w:rPr>
          <w:szCs w:val="24"/>
        </w:rPr>
        <w:t>INVESTICIJŲ IR VERSLO GARANTIJOS</w:t>
      </w:r>
      <w:r>
        <w:rPr>
          <w:rFonts w:eastAsia="Calibri"/>
          <w:szCs w:val="24"/>
        </w:rPr>
        <w:t>“ (toliau – INVEGA) ir pareiškėjo pasirašyta dvišalė sutartis dėl konsultacijų išlaidų dalies kompensavimo.</w:t>
      </w:r>
    </w:p>
    <w:p w14:paraId="7652FC0B" w14:textId="77777777" w:rsidR="001D7E2B" w:rsidRDefault="00780B66">
      <w:pPr>
        <w:tabs>
          <w:tab w:val="left" w:pos="142"/>
          <w:tab w:val="left" w:pos="1134"/>
          <w:tab w:val="left" w:pos="1418"/>
        </w:tabs>
        <w:ind w:firstLine="851"/>
        <w:jc w:val="both"/>
        <w:rPr>
          <w:rFonts w:eastAsia="Calibri"/>
          <w:szCs w:val="24"/>
        </w:rPr>
      </w:pPr>
      <w:r>
        <w:rPr>
          <w:rFonts w:eastAsia="Calibri"/>
          <w:szCs w:val="24"/>
        </w:rPr>
        <w:t>4.2.</w:t>
      </w:r>
      <w:r>
        <w:rPr>
          <w:rFonts w:eastAsia="Calibri"/>
          <w:b/>
          <w:szCs w:val="24"/>
        </w:rPr>
        <w:t xml:space="preserve"> Kompensacijos laikotarpis</w:t>
      </w:r>
      <w:r>
        <w:rPr>
          <w:rFonts w:eastAsia="Calibri"/>
          <w:szCs w:val="24"/>
        </w:rPr>
        <w:t xml:space="preserve"> – 6 (šešių) mėnesių nepertraukiamas laikotarpis, skaičiuojamas nuo dotacijos sutarties įsigaliojimo </w:t>
      </w:r>
      <w:r>
        <w:rPr>
          <w:szCs w:val="24"/>
        </w:rPr>
        <w:t>ir sprendimo dėl projektui nustatyto finansavimo dydžio priėmimo datos</w:t>
      </w:r>
      <w:r>
        <w:rPr>
          <w:rFonts w:eastAsia="Calibri"/>
          <w:szCs w:val="24"/>
        </w:rPr>
        <w:t>, kurio metu projekto vykdytojas gali konsultuotis.</w:t>
      </w:r>
    </w:p>
    <w:p w14:paraId="689C1F77" w14:textId="77777777" w:rsidR="001D7E2B" w:rsidRDefault="00780B66">
      <w:pPr>
        <w:tabs>
          <w:tab w:val="left" w:pos="142"/>
          <w:tab w:val="left" w:pos="1134"/>
          <w:tab w:val="left" w:pos="1418"/>
        </w:tabs>
        <w:ind w:firstLine="851"/>
        <w:jc w:val="both"/>
        <w:rPr>
          <w:rFonts w:eastAsia="Calibri"/>
          <w:szCs w:val="24"/>
        </w:rPr>
      </w:pPr>
      <w:r>
        <w:rPr>
          <w:rFonts w:eastAsia="Calibri"/>
          <w:szCs w:val="24"/>
        </w:rPr>
        <w:t>4.3.</w:t>
      </w:r>
      <w:r>
        <w:rPr>
          <w:rFonts w:eastAsia="Calibri"/>
          <w:b/>
          <w:szCs w:val="24"/>
        </w:rPr>
        <w:t xml:space="preserve"> Smulkiojo ir vidutinio verslo subjektas </w:t>
      </w:r>
      <w:r>
        <w:rPr>
          <w:rFonts w:eastAsia="Calibri"/>
          <w:szCs w:val="24"/>
        </w:rPr>
        <w:t>(toliau – SVV subjektas) – kaip ši sąvoka apibrėžta Lietuvos Respublikos smulkiojo ir vidutinio verslo plėtros įstatyme.</w:t>
      </w:r>
    </w:p>
    <w:p w14:paraId="22205C36" w14:textId="5F989FAB" w:rsidR="00421F61" w:rsidRDefault="00460085" w:rsidP="00421F61">
      <w:pPr>
        <w:ind w:firstLine="851"/>
        <w:jc w:val="both"/>
        <w:rPr>
          <w:ins w:id="0" w:author="Bilotiene Zivile" w:date="2018-09-10T15:02:00Z"/>
          <w:szCs w:val="24"/>
        </w:rPr>
      </w:pPr>
      <w:ins w:id="1" w:author="Bilotiene Zivile" w:date="2018-09-07T11:39:00Z">
        <w:r w:rsidRPr="00460085">
          <w:rPr>
            <w:rFonts w:eastAsia="Calibri"/>
            <w:szCs w:val="24"/>
          </w:rPr>
          <w:t xml:space="preserve">4.4. </w:t>
        </w:r>
      </w:ins>
      <w:ins w:id="2" w:author="Bilotiene Zivile" w:date="2018-09-10T15:02:00Z">
        <w:r w:rsidR="00421F61">
          <w:rPr>
            <w:b/>
            <w:bCs/>
            <w:szCs w:val="24"/>
          </w:rPr>
          <w:t>SVV subjektas, veikiantis iki vienerių metų</w:t>
        </w:r>
        <w:r w:rsidR="00421F61">
          <w:rPr>
            <w:szCs w:val="24"/>
          </w:rPr>
          <w:t xml:space="preserve"> – įmonė, kuri Juridinių asmenų registre registruota ne ilgiau kaip vienerius metus, arba individualią veiklą vykdantis asmuo, veikiantis iki vienų metų nuo individualios veiklos pagal pažymą įregistravimo </w:t>
        </w:r>
      </w:ins>
      <w:ins w:id="3" w:author="Bilotiene Zivile" w:date="2018-09-10T15:03:00Z">
        <w:r w:rsidR="001406E0">
          <w:rPr>
            <w:szCs w:val="24"/>
          </w:rPr>
          <w:t xml:space="preserve">pirmą kartą </w:t>
        </w:r>
      </w:ins>
      <w:ins w:id="4" w:author="Bilotiene Zivile" w:date="2018-09-10T15:02:00Z">
        <w:r w:rsidR="00421F61">
          <w:rPr>
            <w:szCs w:val="24"/>
          </w:rPr>
          <w:t xml:space="preserve">Valstybinėje mokesčių inspekcijoje dienos arba </w:t>
        </w:r>
      </w:ins>
      <w:ins w:id="5" w:author="Bilotiene Zivile" w:date="2018-09-10T15:04:00Z">
        <w:r w:rsidR="001406E0">
          <w:rPr>
            <w:szCs w:val="24"/>
          </w:rPr>
          <w:t xml:space="preserve">pirmo </w:t>
        </w:r>
      </w:ins>
      <w:ins w:id="6" w:author="Bilotiene Zivile" w:date="2018-09-10T15:02:00Z">
        <w:r w:rsidR="00421F61">
          <w:rPr>
            <w:szCs w:val="24"/>
          </w:rPr>
          <w:t>verslo liudijimo įsigijimo dienos.</w:t>
        </w:r>
      </w:ins>
    </w:p>
    <w:p w14:paraId="0BD41520" w14:textId="77777777" w:rsidR="001D7E2B" w:rsidRDefault="00780B66">
      <w:pPr>
        <w:ind w:firstLine="851"/>
        <w:jc w:val="both"/>
        <w:rPr>
          <w:rFonts w:eastAsia="Calibri"/>
          <w:szCs w:val="24"/>
        </w:rPr>
      </w:pPr>
      <w:r>
        <w:rPr>
          <w:rFonts w:eastAsia="Calibri"/>
          <w:szCs w:val="24"/>
        </w:rPr>
        <w:t>5. Priemonės įgyvendinimą administruoja Lietuvos Respublikos ūkio ministerija (toliau – Ministerija) ir INVEGA, veikianti kaip įgyvendinančioji institucija.</w:t>
      </w:r>
    </w:p>
    <w:p w14:paraId="623B25CB" w14:textId="77777777" w:rsidR="001D7E2B" w:rsidRDefault="00780B66">
      <w:pPr>
        <w:ind w:firstLine="851"/>
        <w:jc w:val="both"/>
        <w:rPr>
          <w:rFonts w:eastAsia="Calibri"/>
          <w:szCs w:val="24"/>
        </w:rPr>
      </w:pPr>
      <w:r>
        <w:rPr>
          <w:rFonts w:eastAsia="Calibri"/>
          <w:szCs w:val="24"/>
        </w:rPr>
        <w:t>6. Pagal Priemonę teikiamo finansavimo forma – negrąžinamoji subsidija. Priemonė įgyvendinama visuotinės dotacijos būdu.</w:t>
      </w:r>
    </w:p>
    <w:p w14:paraId="1225CD4B" w14:textId="77777777" w:rsidR="001D7E2B" w:rsidRDefault="00780B66">
      <w:pPr>
        <w:ind w:firstLine="851"/>
        <w:jc w:val="both"/>
        <w:rPr>
          <w:rFonts w:eastAsia="Calibri"/>
          <w:szCs w:val="24"/>
        </w:rPr>
      </w:pPr>
      <w:r>
        <w:rPr>
          <w:rFonts w:eastAsia="Calibri"/>
          <w:szCs w:val="24"/>
        </w:rPr>
        <w:t>7. Projektų atranka pagal Priemonę bus atliekama tęstinės projektų atrankos būdu.</w:t>
      </w:r>
    </w:p>
    <w:p w14:paraId="4F4162FA" w14:textId="6FD7E463" w:rsidR="001D7E2B" w:rsidRDefault="00780B66">
      <w:pPr>
        <w:ind w:firstLine="851"/>
        <w:jc w:val="both"/>
        <w:rPr>
          <w:rFonts w:eastAsia="Calibri"/>
          <w:szCs w:val="24"/>
        </w:rPr>
      </w:pPr>
      <w:r>
        <w:rPr>
          <w:rFonts w:eastAsia="Calibri"/>
          <w:szCs w:val="24"/>
        </w:rPr>
        <w:t xml:space="preserve">8. Pagal Aprašą šiam kvietimui projektams įgyvendinti numatoma skirti iki </w:t>
      </w:r>
      <w:ins w:id="7" w:author="Bilotiene Zivile" w:date="2018-09-10T17:00:00Z">
        <w:r w:rsidR="00696542">
          <w:rPr>
            <w:rFonts w:eastAsia="Calibri"/>
            <w:szCs w:val="22"/>
          </w:rPr>
          <w:t>1 882 000</w:t>
        </w:r>
      </w:ins>
      <w:r>
        <w:rPr>
          <w:rFonts w:eastAsia="Calibri"/>
          <w:szCs w:val="22"/>
        </w:rPr>
        <w:t xml:space="preserve"> </w:t>
      </w:r>
      <w:r w:rsidR="00F0242D">
        <w:rPr>
          <w:rFonts w:eastAsia="Calibri"/>
          <w:szCs w:val="24"/>
        </w:rPr>
        <w:t>Eur (</w:t>
      </w:r>
      <w:ins w:id="8" w:author="Bilotiene Zivile" w:date="2018-09-12T10:22:00Z">
        <w:r w:rsidR="00F0242D">
          <w:rPr>
            <w:rFonts w:eastAsia="Calibri"/>
            <w:szCs w:val="24"/>
          </w:rPr>
          <w:t xml:space="preserve">vieno milijono aštuonių šimtų aštuoniasdešimt dviejų tūkstančių </w:t>
        </w:r>
      </w:ins>
      <w:r>
        <w:rPr>
          <w:rFonts w:eastAsia="Calibri"/>
          <w:szCs w:val="24"/>
        </w:rPr>
        <w:t xml:space="preserve">eurų) Europos regioninės plėtros fondo lėšų. </w:t>
      </w:r>
      <w:r>
        <w:rPr>
          <w:rFonts w:eastAsia="Calibri"/>
          <w:szCs w:val="22"/>
        </w:rPr>
        <w:t xml:space="preserve">Jeigu paskelbus kvietimą pagal teigiamai įvertintas paraiškas prašoma skirti finansavimo lėšų suma yra didesnė negu šiame Aprašo punkte nurodyta suma, INVEGA gali teikti pasiūlymą Ministerijai dėl šiame Aprašo punkte </w:t>
      </w:r>
      <w:r>
        <w:rPr>
          <w:rFonts w:eastAsia="Calibri"/>
          <w:szCs w:val="24"/>
        </w:rPr>
        <w:t xml:space="preserve">numatytos sumos padidinimo. Ministerijai pritarus šiame Aprašo punkte nurodyta suma gali būti padidinta, bet neviršijama Priemonių įgyvendinimo plane nurodyta Priemonei skirta lėšų suma ir nepažeidžiami teisėtų pareiškėjų lūkesčiai. </w:t>
      </w:r>
    </w:p>
    <w:p w14:paraId="1A7EFB85" w14:textId="77777777" w:rsidR="001D7E2B" w:rsidRDefault="00780B66">
      <w:pPr>
        <w:ind w:firstLine="851"/>
        <w:jc w:val="both"/>
        <w:rPr>
          <w:rFonts w:eastAsia="AngsanaUPC"/>
          <w:bCs/>
          <w:szCs w:val="24"/>
        </w:rPr>
      </w:pPr>
      <w:r>
        <w:rPr>
          <w:rFonts w:eastAsia="Calibri"/>
          <w:szCs w:val="24"/>
        </w:rPr>
        <w:t>9. Priemonės tikslas –</w:t>
      </w:r>
      <w:r>
        <w:rPr>
          <w:rFonts w:eastAsia="AngsanaUPC"/>
          <w:bCs/>
          <w:szCs w:val="24"/>
        </w:rPr>
        <w:t xml:space="preserve"> suteikti SVV subjektams reikiamą informacinę, konsultacinę metodinę ir kitą paramą verslo pradžios, finansavimo šaltinių, naujų technologijų diegimo ir kitais verslo organizavimo klausimais.</w:t>
      </w:r>
    </w:p>
    <w:p w14:paraId="1483E9F9" w14:textId="77777777" w:rsidR="001D7E2B" w:rsidRDefault="00780B66">
      <w:pPr>
        <w:ind w:firstLine="851"/>
        <w:jc w:val="both"/>
        <w:rPr>
          <w:rFonts w:eastAsia="Calibri"/>
          <w:szCs w:val="24"/>
        </w:rPr>
      </w:pPr>
      <w:r>
        <w:rPr>
          <w:rFonts w:eastAsia="Calibri"/>
          <w:szCs w:val="24"/>
        </w:rPr>
        <w:t xml:space="preserve">10. Pagal Aprašą remiamos šios veiklos: </w:t>
      </w:r>
    </w:p>
    <w:p w14:paraId="23B3A1F7" w14:textId="77777777" w:rsidR="001D7E2B" w:rsidRDefault="00780B66">
      <w:pPr>
        <w:ind w:firstLine="851"/>
        <w:jc w:val="both"/>
        <w:rPr>
          <w:rFonts w:eastAsia="Calibri"/>
          <w:color w:val="000000"/>
          <w:szCs w:val="24"/>
          <w:lang w:eastAsia="lt-LT"/>
        </w:rPr>
      </w:pPr>
      <w:r>
        <w:rPr>
          <w:rFonts w:eastAsia="Calibri"/>
          <w:szCs w:val="24"/>
        </w:rPr>
        <w:t xml:space="preserve">10.1. </w:t>
      </w:r>
      <w:r>
        <w:rPr>
          <w:rFonts w:eastAsia="Calibri"/>
          <w:color w:val="000000"/>
          <w:szCs w:val="24"/>
          <w:lang w:eastAsia="lt-LT"/>
        </w:rPr>
        <w:t>aukštos kokybės konsultacijos, skirtos iki vienerių metų veikiantiems SVV subjektams;</w:t>
      </w:r>
    </w:p>
    <w:p w14:paraId="3D595686" w14:textId="77777777" w:rsidR="001D7E2B" w:rsidRDefault="00780B66">
      <w:pPr>
        <w:ind w:firstLine="851"/>
        <w:jc w:val="both"/>
        <w:rPr>
          <w:rFonts w:eastAsia="Calibri"/>
          <w:color w:val="000000"/>
          <w:szCs w:val="24"/>
          <w:lang w:eastAsia="lt-LT"/>
        </w:rPr>
      </w:pPr>
      <w:r>
        <w:rPr>
          <w:rFonts w:eastAsia="Calibri"/>
          <w:color w:val="000000"/>
          <w:szCs w:val="24"/>
          <w:lang w:eastAsia="lt-LT"/>
        </w:rPr>
        <w:t>10.2. aukštos kokybės specializuotos verslo plėtros konsultacijos, skirtos nuo vienerių (imtinai) iki penkerių metų veikiantiems SVV subjektams.</w:t>
      </w:r>
    </w:p>
    <w:p w14:paraId="27592BB2" w14:textId="7211D106" w:rsidR="001D7E2B" w:rsidRDefault="00780B66">
      <w:pPr>
        <w:ind w:firstLine="851"/>
        <w:jc w:val="both"/>
        <w:rPr>
          <w:rFonts w:eastAsia="Calibri"/>
          <w:color w:val="000000"/>
          <w:szCs w:val="24"/>
        </w:rPr>
      </w:pPr>
      <w:r>
        <w:rPr>
          <w:rFonts w:eastAsia="Calibri"/>
          <w:color w:val="000000"/>
          <w:szCs w:val="24"/>
        </w:rPr>
        <w:t>11. Pagal Apraše nurodytas remiamas veiklas kvietimą teikti paraiškas numatoma paskelbti 201</w:t>
      </w:r>
      <w:r w:rsidR="0064471B">
        <w:rPr>
          <w:rFonts w:eastAsia="Calibri"/>
          <w:color w:val="000000"/>
          <w:szCs w:val="24"/>
        </w:rPr>
        <w:t>8</w:t>
      </w:r>
      <w:r>
        <w:rPr>
          <w:rFonts w:eastAsia="Calibri"/>
          <w:color w:val="000000"/>
          <w:szCs w:val="24"/>
        </w:rPr>
        <w:t xml:space="preserve"> m. III ketvirtį.</w:t>
      </w:r>
      <w:bookmarkStart w:id="9" w:name="_GoBack"/>
      <w:bookmarkEnd w:id="9"/>
    </w:p>
    <w:p w14:paraId="22EE1D6A" w14:textId="77777777" w:rsidR="001D7E2B" w:rsidRDefault="001D7E2B">
      <w:pPr>
        <w:ind w:firstLine="851"/>
        <w:jc w:val="both"/>
        <w:rPr>
          <w:rFonts w:eastAsia="Calibri"/>
          <w:szCs w:val="24"/>
        </w:rPr>
      </w:pPr>
    </w:p>
    <w:p w14:paraId="23EB2581" w14:textId="77777777" w:rsidR="001D7E2B" w:rsidRDefault="00780B66">
      <w:pPr>
        <w:jc w:val="center"/>
        <w:rPr>
          <w:rFonts w:eastAsia="Calibri"/>
          <w:b/>
          <w:szCs w:val="24"/>
        </w:rPr>
      </w:pPr>
      <w:r>
        <w:rPr>
          <w:rFonts w:eastAsia="Calibri"/>
          <w:b/>
          <w:szCs w:val="24"/>
        </w:rPr>
        <w:lastRenderedPageBreak/>
        <w:t>II SKYRIUS</w:t>
      </w:r>
    </w:p>
    <w:p w14:paraId="0F0A8FF8" w14:textId="77777777" w:rsidR="001D7E2B" w:rsidRDefault="00780B66">
      <w:pPr>
        <w:jc w:val="center"/>
        <w:rPr>
          <w:rFonts w:eastAsia="Calibri"/>
          <w:b/>
          <w:szCs w:val="24"/>
        </w:rPr>
      </w:pPr>
      <w:r>
        <w:rPr>
          <w:rFonts w:eastAsia="Calibri"/>
          <w:b/>
          <w:szCs w:val="24"/>
        </w:rPr>
        <w:t xml:space="preserve">REIKALAVIMAI PAREIŠKĖJAMS </w:t>
      </w:r>
      <w:r>
        <w:rPr>
          <w:b/>
          <w:szCs w:val="24"/>
        </w:rPr>
        <w:t>IR PARTNERIAMS</w:t>
      </w:r>
    </w:p>
    <w:p w14:paraId="2341E939" w14:textId="77777777" w:rsidR="001D7E2B" w:rsidRDefault="001D7E2B">
      <w:pPr>
        <w:ind w:firstLine="851"/>
        <w:jc w:val="center"/>
        <w:rPr>
          <w:rFonts w:eastAsia="Calibri"/>
          <w:b/>
          <w:szCs w:val="24"/>
        </w:rPr>
      </w:pPr>
    </w:p>
    <w:p w14:paraId="329CF82A" w14:textId="77777777" w:rsidR="001D7E2B" w:rsidRDefault="00780B66">
      <w:pPr>
        <w:ind w:firstLine="851"/>
        <w:jc w:val="both"/>
        <w:rPr>
          <w:rFonts w:eastAsia="Calibri"/>
          <w:szCs w:val="24"/>
        </w:rPr>
      </w:pPr>
      <w:r>
        <w:rPr>
          <w:rFonts w:eastAsia="Calibri"/>
          <w:szCs w:val="24"/>
        </w:rPr>
        <w:t xml:space="preserve">12. Pagal Aprašą galimi pareiškėjai </w:t>
      </w:r>
      <w:r>
        <w:rPr>
          <w:rFonts w:eastAsia="Calibri"/>
          <w:szCs w:val="24"/>
          <w:lang w:eastAsia="lt-LT"/>
        </w:rPr>
        <w:t xml:space="preserve">yra SVV subjektai, veikiantys </w:t>
      </w:r>
      <w:r>
        <w:rPr>
          <w:rFonts w:eastAsia="Calibri"/>
          <w:color w:val="000000"/>
          <w:szCs w:val="24"/>
        </w:rPr>
        <w:t xml:space="preserve">ne ilgiau kaip trejus metus, </w:t>
      </w:r>
      <w:r>
        <w:rPr>
          <w:szCs w:val="24"/>
          <w:lang w:eastAsia="lt-LT"/>
        </w:rPr>
        <w:t>kurie atitinka Aprašo 14.2 papunktyje nustatytus reikalavimus</w:t>
      </w:r>
      <w:r>
        <w:rPr>
          <w:rFonts w:eastAsia="Calibri"/>
          <w:color w:val="000000"/>
          <w:szCs w:val="24"/>
        </w:rPr>
        <w:t>.</w:t>
      </w:r>
      <w:r>
        <w:rPr>
          <w:rFonts w:eastAsia="Calibri"/>
          <w:szCs w:val="24"/>
        </w:rPr>
        <w:t xml:space="preserve"> Partneriai pagal Aprašą negalimi.</w:t>
      </w:r>
    </w:p>
    <w:p w14:paraId="4AE92F89" w14:textId="77777777" w:rsidR="001D7E2B" w:rsidRDefault="001D7E2B">
      <w:pPr>
        <w:ind w:firstLine="851"/>
        <w:rPr>
          <w:rFonts w:eastAsia="Calibri"/>
          <w:i/>
          <w:szCs w:val="24"/>
        </w:rPr>
      </w:pPr>
    </w:p>
    <w:p w14:paraId="6ED17129" w14:textId="77777777" w:rsidR="001D7E2B" w:rsidRDefault="00780B66">
      <w:pPr>
        <w:jc w:val="center"/>
        <w:rPr>
          <w:rFonts w:eastAsia="Calibri"/>
          <w:b/>
          <w:szCs w:val="24"/>
        </w:rPr>
      </w:pPr>
      <w:r>
        <w:rPr>
          <w:rFonts w:eastAsia="Calibri"/>
          <w:b/>
          <w:szCs w:val="24"/>
        </w:rPr>
        <w:t>III SKYRIUS</w:t>
      </w:r>
    </w:p>
    <w:p w14:paraId="73EF1C4A" w14:textId="77777777" w:rsidR="001D7E2B" w:rsidRDefault="00780B66">
      <w:pPr>
        <w:ind w:firstLine="60"/>
        <w:jc w:val="center"/>
        <w:rPr>
          <w:rFonts w:eastAsia="Calibri"/>
          <w:b/>
          <w:szCs w:val="24"/>
        </w:rPr>
      </w:pPr>
      <w:r>
        <w:rPr>
          <w:rFonts w:eastAsia="Calibri"/>
          <w:b/>
          <w:szCs w:val="24"/>
        </w:rPr>
        <w:t>PROJEKTAMS TAIKOMI REIKALAVIMAI</w:t>
      </w:r>
    </w:p>
    <w:p w14:paraId="371D4063" w14:textId="77777777" w:rsidR="001D7E2B" w:rsidRDefault="001D7E2B">
      <w:pPr>
        <w:ind w:firstLine="851"/>
        <w:jc w:val="center"/>
        <w:rPr>
          <w:rFonts w:eastAsia="Calibri"/>
          <w:szCs w:val="24"/>
        </w:rPr>
      </w:pPr>
    </w:p>
    <w:p w14:paraId="783BF964" w14:textId="77777777" w:rsidR="001D7E2B" w:rsidRDefault="00780B66">
      <w:pPr>
        <w:ind w:firstLine="851"/>
        <w:jc w:val="both"/>
        <w:rPr>
          <w:rFonts w:eastAsia="Calibri"/>
          <w:szCs w:val="24"/>
        </w:rPr>
      </w:pPr>
      <w:r>
        <w:rPr>
          <w:rFonts w:eastAsia="Calibri"/>
          <w:szCs w:val="24"/>
        </w:rPr>
        <w:t>13.</w:t>
      </w:r>
      <w:r>
        <w:rPr>
          <w:rFonts w:eastAsia="Calibri"/>
          <w:szCs w:val="24"/>
        </w:rPr>
        <w:tab/>
        <w:t>Projektas turi atitikti Projektų taisyklių III skyriaus dešimtajame skirsnyje nustatytus bendruosius reikalavimus. Kai pagal priemonę įgyvendinami projektai atitinka Aprašo 10 punkte (Aprašo 1 priedo 1.2 papunktyje nurodytas bendrasis reikalavimas), 12 punkte (Aprašo 1 priedo 5.2 papunktyje nurodytas bendrasis reikalavimas), 14.1 papunktyje (Aprašo 1 priedo 2.1 papunktyje nurodytas bendrasis reikalavimas), 14.2 papunktyje ir 15 punkte (Aprašo 1 priedo 1.3 papunktyje nurodytas bendrasis reikalavimas) nurodytus bendruosius reikalavimus, Aprašo 1 priedo 1.1, 3.1, 3.2, 3.3, 4.1.2, 4.1.3, 4.1.4, 4.3, ir 7.3 papunkčiuose nurodyti bendrieji reikalavimai atliekant paraiškų vertinimą atskirai nebevertinami. Atitiktis Aprašo 10, 12 punktuose 14.1, 14.2 papunkčiuose ir 15 punkte nustatytiems reikalavimams vertinama projektų tinkamumo finansuoti vertinimo metu.</w:t>
      </w:r>
    </w:p>
    <w:p w14:paraId="2FDB72F5" w14:textId="77777777" w:rsidR="001D7E2B" w:rsidRDefault="00780B66">
      <w:pPr>
        <w:ind w:firstLine="851"/>
        <w:jc w:val="both"/>
        <w:rPr>
          <w:rFonts w:eastAsia="Calibri"/>
          <w:szCs w:val="24"/>
        </w:rPr>
      </w:pPr>
      <w:r>
        <w:rPr>
          <w:rFonts w:eastAsia="Calibri"/>
          <w:szCs w:val="24"/>
        </w:rPr>
        <w:t xml:space="preserve">14. Projektas turi atitikti šiuos specialiuosius projektų atrankos kriterijus, </w:t>
      </w:r>
      <w:r>
        <w:rPr>
          <w:szCs w:val="24"/>
          <w:lang w:eastAsia="lt-LT"/>
        </w:rPr>
        <w:t xml:space="preserve">patvirtintus </w:t>
      </w:r>
      <w:r>
        <w:rPr>
          <w:color w:val="000000"/>
          <w:szCs w:val="24"/>
        </w:rPr>
        <w:t xml:space="preserve"> </w:t>
      </w:r>
      <w:r>
        <w:rPr>
          <w:color w:val="000000"/>
          <w:sz w:val="23"/>
          <w:szCs w:val="23"/>
        </w:rPr>
        <w:t>2014–2020 metų Europos Sąjungos fondų investicijų</w:t>
      </w:r>
      <w:r>
        <w:rPr>
          <w:szCs w:val="24"/>
          <w:lang w:eastAsia="lt-LT"/>
        </w:rPr>
        <w:t xml:space="preserve"> veiksmų programos stebėsenos komiteto 2015 m. liepos 9 d. posėdžio nutarimu Nr. 44P-6.1 (8)) ir 2016 m. gruodžio 8 d. posėdžio nutarimu Nr. 44P-20.1 (22)</w:t>
      </w:r>
      <w:r>
        <w:rPr>
          <w:rFonts w:eastAsia="Calibri"/>
          <w:szCs w:val="24"/>
        </w:rPr>
        <w:t>:</w:t>
      </w:r>
    </w:p>
    <w:p w14:paraId="10D5DDC6" w14:textId="77777777" w:rsidR="001D7E2B" w:rsidRDefault="00780B66">
      <w:pPr>
        <w:ind w:firstLine="851"/>
        <w:jc w:val="both"/>
        <w:rPr>
          <w:rFonts w:eastAsia="Calibri"/>
          <w:szCs w:val="24"/>
        </w:rPr>
      </w:pPr>
      <w:r>
        <w:rPr>
          <w:rFonts w:eastAsia="Calibri"/>
          <w:szCs w:val="24"/>
        </w:rPr>
        <w:t xml:space="preserve">14.1. </w:t>
      </w:r>
      <w:r>
        <w:rPr>
          <w:rFonts w:eastAsia="Calibri"/>
          <w:color w:val="000000"/>
          <w:szCs w:val="24"/>
          <w:lang w:eastAsia="lt-LT"/>
        </w:rPr>
        <w:t>projektas prisideda prie Lietuvos verslumo veiksmų 2014–2020 metų plano, patvirtinto Lietuvos Respublikos ūkio ministro 2014 m. lapkričio 26 d. įsakymu Nr. 4-850 „Dėl Lietuvos verslumo veiksmų 2014–2020 metų plano patvirtinim</w:t>
      </w:r>
      <w:r>
        <w:rPr>
          <w:rFonts w:eastAsia="Calibri"/>
          <w:szCs w:val="24"/>
          <w:lang w:eastAsia="lt-LT"/>
        </w:rPr>
        <w:t>o“</w:t>
      </w:r>
      <w:r>
        <w:rPr>
          <w:rFonts w:eastAsia="Calibri"/>
          <w:szCs w:val="24"/>
        </w:rPr>
        <w:t xml:space="preserve"> (toliau – Verslumo veiksmų planas)</w:t>
      </w:r>
      <w:r>
        <w:rPr>
          <w:rFonts w:eastAsia="Calibri"/>
          <w:szCs w:val="24"/>
          <w:lang w:eastAsia="lt-LT"/>
        </w:rPr>
        <w:t>, nuostatų įgyvendinimo</w:t>
      </w:r>
      <w:r>
        <w:rPr>
          <w:rFonts w:eastAsia="Calibri"/>
          <w:szCs w:val="24"/>
        </w:rPr>
        <w:t xml:space="preserve"> (Vertinama, ar</w:t>
      </w:r>
      <w:r>
        <w:rPr>
          <w:szCs w:val="24"/>
          <w:lang w:eastAsia="lt-LT"/>
        </w:rPr>
        <w:t xml:space="preserve"> p</w:t>
      </w:r>
      <w:r>
        <w:rPr>
          <w:rFonts w:eastAsia="Calibri"/>
          <w:szCs w:val="24"/>
        </w:rPr>
        <w:t>rojektas prisideda prie Verslumo veiksmų plano tikslo „Padidinti verslumo lygį“ ir 3 uždavinio „Skatinti verslumą užtikrinant viešųjų paslaugų verslui prieinamumą, išskiriant tikslinių grupių (jaunimo, moterų), pradedančiųjų įmonių ir socialinį verslumą, verslumą regionuose ir formuojant teigiamą verslininko įvaizdį visuomenėje“ 57 punkto „</w:t>
      </w:r>
      <w:r>
        <w:rPr>
          <w:rFonts w:eastAsia="Calibri"/>
          <w:bCs/>
          <w:iCs/>
          <w:szCs w:val="24"/>
        </w:rPr>
        <w:t>Vieš</w:t>
      </w:r>
      <w:r>
        <w:rPr>
          <w:rFonts w:eastAsia="Calibri"/>
          <w:szCs w:val="24"/>
        </w:rPr>
        <w:t>ų</w:t>
      </w:r>
      <w:r>
        <w:rPr>
          <w:rFonts w:eastAsia="Calibri"/>
          <w:bCs/>
          <w:iCs/>
          <w:szCs w:val="24"/>
        </w:rPr>
        <w:t>j</w:t>
      </w:r>
      <w:r>
        <w:rPr>
          <w:rFonts w:eastAsia="Calibri"/>
          <w:szCs w:val="24"/>
        </w:rPr>
        <w:t xml:space="preserve">ų </w:t>
      </w:r>
      <w:r>
        <w:rPr>
          <w:rFonts w:eastAsia="Calibri"/>
          <w:bCs/>
          <w:iCs/>
          <w:szCs w:val="24"/>
        </w:rPr>
        <w:t>paslaug</w:t>
      </w:r>
      <w:r>
        <w:rPr>
          <w:rFonts w:eastAsia="Calibri"/>
          <w:szCs w:val="24"/>
        </w:rPr>
        <w:t xml:space="preserve">ų </w:t>
      </w:r>
      <w:r>
        <w:rPr>
          <w:rFonts w:eastAsia="Calibri"/>
          <w:bCs/>
          <w:iCs/>
          <w:szCs w:val="24"/>
        </w:rPr>
        <w:t>verslui prieinamumo užtikrinimas“.</w:t>
      </w:r>
      <w:r>
        <w:rPr>
          <w:rFonts w:eastAsia="Calibri"/>
          <w:b/>
          <w:bCs/>
          <w:iCs/>
          <w:szCs w:val="24"/>
        </w:rPr>
        <w:t xml:space="preserve"> </w:t>
      </w:r>
      <w:r>
        <w:rPr>
          <w:rFonts w:eastAsia="Calibri"/>
          <w:szCs w:val="24"/>
        </w:rPr>
        <w:t>Viešųjų paslaugų verslui prieinamumas pasireiškia informacinių, konsultacinių ir kitų viešųjų paslaugų visuma, kuria pasinaudoję verslininkai turi galimybę sėkmingiau plėtoti savo verslą, o pradedantiesiems verslininkams sudaromos sąlygos pasinaudoti priemonėmis, būtinomis sėkmingai verslo pradžiai“ arba 3.1 priemonės „Teikti informacinę, konsultacinę, metodinę ir kitą paramą verslo pradžios, finansavimo šaltinių, potencialių rinkų paieškos, naujų technologijų diegimo ir kitais verslo organizavimo klausimais asmenims, ketinantiems pradėti savo verslą ir veikiantiems ne ilgiau kaip 5 metus“ nuostatų įgyvendinimo);</w:t>
      </w:r>
    </w:p>
    <w:p w14:paraId="77A9B451" w14:textId="77777777" w:rsidR="001D7E2B" w:rsidRDefault="00780B66">
      <w:pPr>
        <w:ind w:firstLine="851"/>
        <w:jc w:val="both"/>
        <w:rPr>
          <w:rFonts w:eastAsia="Calibri"/>
          <w:color w:val="000000"/>
          <w:szCs w:val="24"/>
          <w:lang w:eastAsia="lt-LT"/>
        </w:rPr>
      </w:pPr>
      <w:r>
        <w:rPr>
          <w:rFonts w:eastAsia="Calibri"/>
          <w:szCs w:val="24"/>
        </w:rPr>
        <w:t xml:space="preserve">14.2. </w:t>
      </w:r>
      <w:r>
        <w:rPr>
          <w:rFonts w:eastAsia="Calibri"/>
          <w:color w:val="000000"/>
          <w:szCs w:val="24"/>
          <w:lang w:eastAsia="lt-LT"/>
        </w:rPr>
        <w:t>pareiškėjas yra ne ilgiau kaip vienerius metus veikiantis SVV subjektas arba SVV subjektas, veikiantis nuo vienerių iki penkerių metų ir ne trumpiau kaip dvylika mėnesių iš eilės iki paraiškos pateikimo mėnesio kiekvieną mėnesį turėjęs apdraustųjų (Vertinant būtina įsitikinti, kad pareiškėjas atitinka Veiksmų programos 3 prioriteto „Smulkiojo ir vidutinio verslo konkurencingumo skatinimas“ 3.1.1 konkretaus uždavinio „Padidinti verslumo lygį“ nustatytas tikslines grupes ir VKT apraše nustatytas tikslines grupes, t. y. veikia (yra įregistravęs veiklą) iki vienerių metų, nuo vienerių iki penkerių metų. Pareiškėjo amžius nustatomas paraiškos pateikimo dieną. Jei pareiškėjas yra SVV subjektas, veikiantis ilgiau negu vienerius metus, būtina įsitikinti, kad pareiškėjas turi pakankamai veiklos patirties, t. y. savo veiklą yra įregistravęs ne vėliau kaip prieš vienerius metus (bet ne anksčiau kaip prieš penkerius metus) iki paraiškos pateikimo dienos ir ne trumpiau kaip dvylika mėnesių iš eilės iki paraiškos pateikimo mėnesio kiekvieną mėnesį turėjęs apdraustųjų).</w:t>
      </w:r>
    </w:p>
    <w:p w14:paraId="44777AE4" w14:textId="77777777" w:rsidR="001D7E2B" w:rsidRDefault="00780B66">
      <w:pPr>
        <w:ind w:firstLine="851"/>
        <w:jc w:val="both"/>
        <w:rPr>
          <w:rFonts w:eastAsia="Calibri"/>
          <w:szCs w:val="24"/>
        </w:rPr>
      </w:pPr>
      <w:r>
        <w:rPr>
          <w:rFonts w:eastAsia="Calibri"/>
          <w:szCs w:val="24"/>
        </w:rPr>
        <w:lastRenderedPageBreak/>
        <w:t xml:space="preserve">15. Pagal Aprašą nefinansuojami Europos Sąjungos (toliau – ES) struktūrinių fondų lėšomis bendrai finansuojami didelės apimties projektai. </w:t>
      </w:r>
    </w:p>
    <w:p w14:paraId="36B25339" w14:textId="77777777" w:rsidR="001D7E2B" w:rsidRDefault="00780B66">
      <w:pPr>
        <w:ind w:firstLine="851"/>
        <w:jc w:val="both"/>
        <w:rPr>
          <w:rFonts w:eastAsia="Calibri"/>
          <w:szCs w:val="24"/>
        </w:rPr>
      </w:pPr>
      <w:r>
        <w:rPr>
          <w:rFonts w:eastAsia="Calibri"/>
          <w:szCs w:val="24"/>
        </w:rPr>
        <w:t xml:space="preserve">16. Paraiškos pagal Aprašą gali būti teikiamos iki 2020 m. lapkričio 30 d., o </w:t>
      </w:r>
      <w:r>
        <w:rPr>
          <w:rFonts w:eastAsia="Calibri"/>
          <w:color w:val="000000"/>
          <w:szCs w:val="24"/>
        </w:rPr>
        <w:t xml:space="preserve">dotacijos sutartys turi būti pasirašomos iki 2020 m. gruodžio 31 dienos. INVEGA gali </w:t>
      </w:r>
      <w:r>
        <w:rPr>
          <w:rFonts w:eastAsia="Calibri"/>
          <w:szCs w:val="24"/>
        </w:rPr>
        <w:t xml:space="preserve">sustabdyti paraiškų priėmimą ir (arba) dotacijos sutarčių pasirašymą, kai dotacijos sutartyse, pagal kurias konsultacijų išlaidų dalies kompensavimas dar nėra pasibaigęs, nurodyta bendra didžiausia leistina finansavimo suma pasiekia </w:t>
      </w:r>
      <w:r>
        <w:rPr>
          <w:szCs w:val="24"/>
        </w:rPr>
        <w:t>sumą, nurodytą Aprašo 8 punkte</w:t>
      </w:r>
      <w:r>
        <w:rPr>
          <w:rFonts w:eastAsia="Calibri"/>
          <w:szCs w:val="24"/>
        </w:rPr>
        <w:t>. Informacija apie paraiškų priėmimo ir (arba) dotacijos sutarčių pasirašymo sustabdymą skelbiama interneto svetainėse www.invega.lt ir www.esinvesticijos.lt. Ministerijai nusprendus, kad ateityje bus galimybių Priemonei skirti papildomą lėšų sumą, INVEGA, suderinusi su Ministerija, gali sudaryti rezervinį projektų sąrašą, įvertinusi pagal paskutinį kvietimą teikti paraiškas skirtos lėšų sumos likutį ir prašomą skirti finansavimo lėšų sumą pagal teigiamai įvertintas paraiškas, kurioms finansuoti neužteko lėšų, atsižvelgiant į Priemonės finansavimui skirtų lėšų sumą. Į rezervinį projektų sąrašą projektai įrašomi ta pačia eile, kaip jie buvo išdėstyti atrinktų projektų ataskaitoje (pagal paraiškų registravimo INVEGOJE eilę). Rezervinis projektų sąrašas, jei toks sudaromas, skelbiamas interneto svetainėse www.invega.lt ir www.esinvesticijos.lt, nurodomi pareiškėjų pavadinimai ir didžiausią galimą projekto finansavimo lėšų suma.</w:t>
      </w:r>
    </w:p>
    <w:p w14:paraId="722F75BD" w14:textId="77777777" w:rsidR="001D7E2B" w:rsidRDefault="00780B66">
      <w:pPr>
        <w:ind w:firstLine="851"/>
        <w:jc w:val="both"/>
        <w:rPr>
          <w:rFonts w:eastAsia="Calibri"/>
          <w:i/>
          <w:szCs w:val="24"/>
        </w:rPr>
      </w:pPr>
      <w:r>
        <w:rPr>
          <w:rFonts w:eastAsia="Calibri"/>
          <w:szCs w:val="24"/>
        </w:rPr>
        <w:t>17</w:t>
      </w:r>
      <w:r>
        <w:rPr>
          <w:rFonts w:eastAsia="Calibri"/>
          <w:i/>
          <w:szCs w:val="24"/>
        </w:rPr>
        <w:t xml:space="preserve">. </w:t>
      </w:r>
      <w:r>
        <w:rPr>
          <w:rFonts w:eastAsia="Calibri"/>
          <w:szCs w:val="24"/>
        </w:rPr>
        <w:t>Projekto veiklos turi būti vykdomos Lietuvos Respublikoje.</w:t>
      </w:r>
    </w:p>
    <w:p w14:paraId="21C4D12B" w14:textId="77777777" w:rsidR="001D7E2B" w:rsidRDefault="00780B66">
      <w:pPr>
        <w:ind w:firstLine="851"/>
        <w:jc w:val="both"/>
        <w:rPr>
          <w:rFonts w:eastAsia="Calibri"/>
          <w:szCs w:val="24"/>
        </w:rPr>
      </w:pPr>
      <w:r>
        <w:rPr>
          <w:rFonts w:eastAsia="Calibri"/>
          <w:szCs w:val="24"/>
        </w:rPr>
        <w:t>18. Projektu turi būti siekiama toliau išvardytų stebėsenos rodiklių, iš kurių du, nurodyti Aprašo 18.2 ir 18.3 papunkčiuose, yra privalomi:</w:t>
      </w:r>
    </w:p>
    <w:p w14:paraId="16991BB1" w14:textId="77777777" w:rsidR="001D7E2B" w:rsidRDefault="00780B66">
      <w:pPr>
        <w:ind w:firstLine="851"/>
        <w:jc w:val="both"/>
        <w:rPr>
          <w:rFonts w:eastAsia="Calibri"/>
          <w:szCs w:val="24"/>
        </w:rPr>
      </w:pPr>
      <w:r>
        <w:rPr>
          <w:rFonts w:eastAsia="Calibri"/>
          <w:szCs w:val="24"/>
        </w:rPr>
        <w:t xml:space="preserve">18.1. kodas </w:t>
      </w:r>
      <w:r>
        <w:rPr>
          <w:iCs/>
          <w:color w:val="000000"/>
          <w:szCs w:val="24"/>
          <w:lang w:eastAsia="lt-LT"/>
        </w:rPr>
        <w:t>P.B.205 „Naujų įmonių, gavusių investicijas skaičius“;</w:t>
      </w:r>
    </w:p>
    <w:p w14:paraId="0AC80A34" w14:textId="77777777" w:rsidR="001D7E2B" w:rsidRDefault="00780B66">
      <w:pPr>
        <w:ind w:firstLine="851"/>
        <w:jc w:val="both"/>
        <w:rPr>
          <w:rFonts w:eastAsia="Calibri"/>
          <w:color w:val="000000"/>
          <w:szCs w:val="24"/>
        </w:rPr>
      </w:pPr>
      <w:r>
        <w:rPr>
          <w:rFonts w:eastAsia="Calibri"/>
          <w:color w:val="000000"/>
          <w:szCs w:val="24"/>
        </w:rPr>
        <w:t xml:space="preserve">18.2. kodas P.B.206 </w:t>
      </w:r>
      <w:r>
        <w:rPr>
          <w:rFonts w:eastAsia="AngsanaUPC"/>
          <w:bCs/>
          <w:iCs/>
          <w:color w:val="000000"/>
          <w:szCs w:val="24"/>
        </w:rPr>
        <w:t>„</w:t>
      </w:r>
      <w:r>
        <w:rPr>
          <w:rFonts w:eastAsia="AngsanaUPC"/>
          <w:bCs/>
          <w:iCs/>
          <w:szCs w:val="24"/>
        </w:rPr>
        <w:t>Privačios investicijos, atitinkančios viešąją paramą įmonėms (subsidijos)“;</w:t>
      </w:r>
    </w:p>
    <w:p w14:paraId="373C2982" w14:textId="77777777" w:rsidR="001D7E2B" w:rsidRDefault="00780B66">
      <w:pPr>
        <w:ind w:firstLine="851"/>
        <w:jc w:val="both"/>
        <w:rPr>
          <w:rFonts w:eastAsia="Calibri"/>
          <w:color w:val="000000"/>
          <w:szCs w:val="24"/>
        </w:rPr>
      </w:pPr>
      <w:r>
        <w:rPr>
          <w:rFonts w:eastAsia="Calibri"/>
          <w:color w:val="000000"/>
          <w:szCs w:val="24"/>
        </w:rPr>
        <w:t xml:space="preserve">18.3. kodas P.N.813 </w:t>
      </w:r>
      <w:r>
        <w:rPr>
          <w:rFonts w:eastAsia="AngsanaUPC"/>
          <w:bCs/>
          <w:iCs/>
          <w:color w:val="000000"/>
          <w:szCs w:val="24"/>
        </w:rPr>
        <w:t>„Gautos konsultacijos</w:t>
      </w:r>
      <w:r>
        <w:rPr>
          <w:rFonts w:eastAsia="Calibri"/>
          <w:color w:val="000000"/>
          <w:szCs w:val="24"/>
        </w:rPr>
        <w:t xml:space="preserve">“. </w:t>
      </w:r>
    </w:p>
    <w:p w14:paraId="1A11380C" w14:textId="77777777" w:rsidR="001D7E2B" w:rsidRDefault="00780B66">
      <w:pPr>
        <w:ind w:firstLine="851"/>
        <w:jc w:val="both"/>
        <w:rPr>
          <w:rFonts w:eastAsia="Calibri"/>
          <w:color w:val="000000"/>
          <w:szCs w:val="24"/>
          <w:lang w:eastAsia="lt-LT"/>
        </w:rPr>
      </w:pPr>
      <w:r>
        <w:rPr>
          <w:rFonts w:eastAsia="Calibri"/>
          <w:color w:val="000000"/>
          <w:szCs w:val="24"/>
        </w:rPr>
        <w:t xml:space="preserve">19. Aprašo 18.3 papunktyje nurodytam priemonės įgyvendinimo stebėsenos rodikliui skaičiuoti taikomas Nacionalinis stebėsenos rodiklių aprašas, </w:t>
      </w:r>
      <w:r>
        <w:t>patvirtintas Lietuvos Respublikos ūkio ministro 2014 m. gruodžio 19 d. įsakymu Nr. 4-933 „Dėl 2014–2020 m. Europos Sąjungos fondų investicijų veiksmų programos prioriteto įgyvendinimo priemonių įgyvendinimo plano ir Nacionalinių stebėsenos rodiklių skaičiavimo aprašo patvirtinimo“</w:t>
      </w:r>
      <w:r>
        <w:rPr>
          <w:rFonts w:eastAsia="Calibri"/>
          <w:color w:val="000000"/>
          <w:szCs w:val="24"/>
        </w:rPr>
        <w:t xml:space="preserve">. Aprašo 18.1 ir 18.2 papunkčiuose nurodytų priemonės įgyvendinimo stebėsenos rodiklių skaičiavimui taikomas Veiksmų programos stebėsenos rodiklių skaičiavimo aprašas. Visų priemonės įgyvendinimo stebėsenos rodiklių skaičiavimo aprašai skelbiami ES struktūrinių fondų interneto svetainėje </w:t>
      </w:r>
      <w:r>
        <w:rPr>
          <w:rFonts w:eastAsia="Calibri"/>
          <w:szCs w:val="24"/>
        </w:rPr>
        <w:t>www.esinvesticijos.lt</w:t>
      </w:r>
      <w:r>
        <w:rPr>
          <w:rFonts w:eastAsia="Calibri"/>
          <w:color w:val="000000"/>
          <w:szCs w:val="24"/>
        </w:rPr>
        <w:t>.</w:t>
      </w:r>
    </w:p>
    <w:p w14:paraId="219FD357" w14:textId="77777777" w:rsidR="001D7E2B" w:rsidRDefault="00780B66">
      <w:pPr>
        <w:ind w:firstLine="851"/>
        <w:jc w:val="both"/>
        <w:rPr>
          <w:rFonts w:eastAsia="Calibri"/>
          <w:szCs w:val="24"/>
        </w:rPr>
      </w:pPr>
      <w:r>
        <w:rPr>
          <w:rFonts w:eastAsia="Calibri"/>
          <w:szCs w:val="24"/>
        </w:rPr>
        <w:t>20. Projekto parengtumo reikalavimai nėra taikomi.</w:t>
      </w:r>
    </w:p>
    <w:p w14:paraId="0B7B862D" w14:textId="77777777" w:rsidR="001D7E2B" w:rsidRDefault="00780B66">
      <w:pPr>
        <w:ind w:firstLine="851"/>
        <w:jc w:val="both"/>
        <w:rPr>
          <w:rFonts w:eastAsia="Calibri"/>
          <w:szCs w:val="24"/>
        </w:rPr>
      </w:pPr>
      <w:r>
        <w:rPr>
          <w:rFonts w:eastAsia="Calibri"/>
          <w:szCs w:val="24"/>
        </w:rPr>
        <w:t>21.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p w14:paraId="1CD73076" w14:textId="77777777" w:rsidR="001D7E2B" w:rsidRDefault="00780B66">
      <w:pPr>
        <w:ind w:firstLine="851"/>
        <w:jc w:val="both"/>
        <w:rPr>
          <w:rFonts w:eastAsia="Calibri"/>
          <w:szCs w:val="24"/>
        </w:rPr>
      </w:pPr>
      <w:r>
        <w:rPr>
          <w:rFonts w:eastAsia="Calibri"/>
          <w:szCs w:val="24"/>
        </w:rPr>
        <w:t xml:space="preserve">22. Negali būti numatyti projekto veiksmai, kurie turėtų neigiamą poveikį darnaus vystymosi principo įgyvendinimui. </w:t>
      </w:r>
    </w:p>
    <w:p w14:paraId="066AD69E" w14:textId="77777777" w:rsidR="001D7E2B" w:rsidRDefault="00780B66">
      <w:pPr>
        <w:ind w:firstLine="851"/>
        <w:jc w:val="both"/>
        <w:rPr>
          <w:rFonts w:eastAsia="Calibri"/>
          <w:szCs w:val="24"/>
        </w:rPr>
      </w:pPr>
      <w:r>
        <w:rPr>
          <w:rFonts w:eastAsia="Calibri"/>
          <w:szCs w:val="24"/>
        </w:rPr>
        <w:t xml:space="preserve">23. Pareiškėjui pagalba bus teikiama vadovaujantis </w:t>
      </w:r>
      <w:r>
        <w:rPr>
          <w:rFonts w:eastAsia="Calibri"/>
          <w:i/>
          <w:szCs w:val="24"/>
        </w:rPr>
        <w:t>de minimis</w:t>
      </w:r>
      <w:r>
        <w:rPr>
          <w:rFonts w:eastAsia="Calibri"/>
          <w:szCs w:val="24"/>
        </w:rPr>
        <w:t xml:space="preserve"> reglamentu. Aprašas nustato pagalbos teikimo sąlygas, kurios atitinka </w:t>
      </w:r>
      <w:r>
        <w:rPr>
          <w:rFonts w:eastAsia="Calibri"/>
          <w:i/>
          <w:szCs w:val="24"/>
        </w:rPr>
        <w:t xml:space="preserve">de minimis </w:t>
      </w:r>
      <w:r>
        <w:rPr>
          <w:rFonts w:eastAsia="Calibri"/>
          <w:szCs w:val="24"/>
        </w:rPr>
        <w:t xml:space="preserve">reglamento nuostatas ir yra suderinamos su vidaus rinka. </w:t>
      </w:r>
    </w:p>
    <w:p w14:paraId="4BB82445" w14:textId="77777777" w:rsidR="001D7E2B" w:rsidRDefault="00780B66">
      <w:pPr>
        <w:ind w:firstLine="851"/>
        <w:jc w:val="both"/>
        <w:rPr>
          <w:szCs w:val="24"/>
        </w:rPr>
      </w:pPr>
      <w:r>
        <w:rPr>
          <w:rFonts w:eastAsia="Calibri"/>
          <w:szCs w:val="24"/>
        </w:rPr>
        <w:t>24.</w:t>
      </w:r>
      <w:r>
        <w:rPr>
          <w:rFonts w:eastAsia="Calibri"/>
          <w:i/>
          <w:szCs w:val="24"/>
        </w:rPr>
        <w:t xml:space="preserve"> </w:t>
      </w:r>
      <w:r>
        <w:rPr>
          <w:szCs w:val="24"/>
        </w:rPr>
        <w:t>Projektas negali būti pradėtas įgyvendinti anksčiau nei iki dotacijos sutarties įsigaliojimo ir sprendimo dėl projektui nustatyto finansavimo dydžio priėmimo datos. Jeigu projekto vykdytojas pradėjo konsultacijas iki dotacijos sutarties įsigaliojimo ir sprendimo dėl projektui nustatyto finansavimo dydžio priėmimo datos, tos konsultacijų valandos yra netinkamos ir už tas konsultacijų valandas projekto vykdytojui finansavimas neskiriamas.</w:t>
      </w:r>
    </w:p>
    <w:p w14:paraId="72543FBC" w14:textId="77777777" w:rsidR="001D7E2B" w:rsidRDefault="001D7E2B">
      <w:pPr>
        <w:ind w:firstLine="851"/>
        <w:jc w:val="both"/>
        <w:rPr>
          <w:szCs w:val="24"/>
        </w:rPr>
      </w:pPr>
    </w:p>
    <w:p w14:paraId="251DF2E1" w14:textId="77777777" w:rsidR="001D7E2B" w:rsidRDefault="001D7E2B">
      <w:pPr>
        <w:ind w:firstLine="851"/>
        <w:jc w:val="both"/>
        <w:rPr>
          <w:szCs w:val="24"/>
        </w:rPr>
      </w:pPr>
    </w:p>
    <w:p w14:paraId="08FB64A7" w14:textId="77777777" w:rsidR="001D7E2B" w:rsidRDefault="001D7E2B">
      <w:pPr>
        <w:ind w:firstLine="851"/>
        <w:jc w:val="both"/>
        <w:rPr>
          <w:rFonts w:eastAsia="Calibri"/>
          <w:i/>
          <w:szCs w:val="24"/>
        </w:rPr>
      </w:pPr>
    </w:p>
    <w:p w14:paraId="2F511603" w14:textId="77777777" w:rsidR="001D7E2B" w:rsidRDefault="001D7E2B">
      <w:pPr>
        <w:ind w:firstLine="851"/>
        <w:jc w:val="both"/>
        <w:rPr>
          <w:rFonts w:eastAsia="Calibri"/>
          <w:szCs w:val="24"/>
        </w:rPr>
      </w:pPr>
    </w:p>
    <w:p w14:paraId="54C64588" w14:textId="77777777" w:rsidR="001D7E2B" w:rsidRDefault="00780B66">
      <w:pPr>
        <w:jc w:val="center"/>
        <w:rPr>
          <w:b/>
          <w:szCs w:val="24"/>
          <w:lang w:eastAsia="lt-LT"/>
        </w:rPr>
      </w:pPr>
      <w:r>
        <w:rPr>
          <w:b/>
          <w:szCs w:val="24"/>
          <w:lang w:eastAsia="lt-LT"/>
        </w:rPr>
        <w:lastRenderedPageBreak/>
        <w:t>IV SKYRIUS</w:t>
      </w:r>
    </w:p>
    <w:p w14:paraId="55666771" w14:textId="77777777" w:rsidR="001D7E2B" w:rsidRDefault="00780B66">
      <w:pPr>
        <w:ind w:firstLine="60"/>
        <w:jc w:val="center"/>
        <w:rPr>
          <w:b/>
          <w:szCs w:val="24"/>
          <w:lang w:eastAsia="lt-LT"/>
        </w:rPr>
      </w:pPr>
      <w:r>
        <w:rPr>
          <w:b/>
          <w:szCs w:val="24"/>
          <w:lang w:eastAsia="lt-LT"/>
        </w:rPr>
        <w:t>TINKAMŲ FINANSUOTI PROJEKTO IŠLAIDŲ IR FINANSAVIMO REIKALAVIMAI</w:t>
      </w:r>
    </w:p>
    <w:p w14:paraId="549B4F9D" w14:textId="77777777" w:rsidR="001D7E2B" w:rsidRDefault="001D7E2B">
      <w:pPr>
        <w:ind w:firstLine="851"/>
        <w:jc w:val="center"/>
        <w:rPr>
          <w:szCs w:val="24"/>
          <w:lang w:eastAsia="lt-LT"/>
        </w:rPr>
      </w:pPr>
    </w:p>
    <w:p w14:paraId="654A13A6" w14:textId="77777777" w:rsidR="001D7E2B" w:rsidRDefault="00780B66">
      <w:pPr>
        <w:ind w:firstLine="851"/>
        <w:jc w:val="both"/>
        <w:rPr>
          <w:szCs w:val="24"/>
          <w:lang w:eastAsia="lt-LT"/>
        </w:rPr>
      </w:pPr>
      <w:r>
        <w:rPr>
          <w:szCs w:val="24"/>
          <w:lang w:eastAsia="lt-LT"/>
        </w:rPr>
        <w:t>25. Projekto išlaidos turi atitikti Projektų taisyklių VI skyriuje ir Rekomendacijose dėl projektų išlaidų atitikties Europos Sąjungos struktūrinių fondų reikalavimams išdėstytus projekto išlaidoms taikomus reikalavimus.</w:t>
      </w:r>
    </w:p>
    <w:p w14:paraId="65E0AA6F" w14:textId="77777777" w:rsidR="001D7E2B" w:rsidRDefault="00780B66">
      <w:pPr>
        <w:ind w:firstLine="851"/>
        <w:jc w:val="both"/>
        <w:rPr>
          <w:rFonts w:eastAsia="Calibri"/>
          <w:color w:val="000000"/>
          <w:szCs w:val="24"/>
        </w:rPr>
      </w:pPr>
      <w:r>
        <w:rPr>
          <w:rFonts w:eastAsia="Calibri"/>
          <w:color w:val="000000"/>
          <w:szCs w:val="24"/>
        </w:rPr>
        <w:t xml:space="preserve">26. Projekto vykdytojui konsultacijų išlaidų dalis kompensuojama, jei yra įgyvendintos visos šios sąlygos: </w:t>
      </w:r>
    </w:p>
    <w:p w14:paraId="76F74A13" w14:textId="77777777" w:rsidR="001D7E2B" w:rsidRDefault="00780B66">
      <w:pPr>
        <w:ind w:firstLine="851"/>
        <w:jc w:val="both"/>
        <w:rPr>
          <w:rFonts w:eastAsia="Calibri"/>
          <w:color w:val="000000"/>
          <w:szCs w:val="24"/>
        </w:rPr>
      </w:pPr>
      <w:r>
        <w:rPr>
          <w:rFonts w:eastAsia="Calibri"/>
          <w:color w:val="000000"/>
          <w:szCs w:val="24"/>
        </w:rPr>
        <w:t xml:space="preserve">26.1. Aprašo nustatyta tvarka su INVEGA yra pasirašyta dotacijos sutartis; </w:t>
      </w:r>
    </w:p>
    <w:p w14:paraId="07E1AE5F" w14:textId="77777777" w:rsidR="001D7E2B" w:rsidRDefault="00780B66">
      <w:pPr>
        <w:ind w:firstLine="851"/>
        <w:jc w:val="both"/>
        <w:rPr>
          <w:rFonts w:eastAsia="Calibri"/>
          <w:color w:val="000000"/>
          <w:szCs w:val="24"/>
        </w:rPr>
      </w:pPr>
      <w:r>
        <w:rPr>
          <w:rFonts w:eastAsia="Calibri"/>
          <w:color w:val="000000"/>
          <w:szCs w:val="24"/>
        </w:rPr>
        <w:t>26.2. projekto vykdytojas konsultavosi pas verslo konsultantą;</w:t>
      </w:r>
    </w:p>
    <w:p w14:paraId="77EB228A" w14:textId="77777777" w:rsidR="001D7E2B" w:rsidRDefault="00780B66">
      <w:pPr>
        <w:ind w:firstLine="851"/>
        <w:jc w:val="both"/>
        <w:rPr>
          <w:rFonts w:eastAsia="Calibri"/>
          <w:color w:val="000000"/>
          <w:szCs w:val="24"/>
        </w:rPr>
      </w:pPr>
      <w:r>
        <w:rPr>
          <w:rFonts w:eastAsia="Calibri"/>
          <w:color w:val="000000"/>
          <w:szCs w:val="24"/>
        </w:rPr>
        <w:t>26.3. projekto vykdytojas konsultavosi kompensacijos laikotarpiu;</w:t>
      </w:r>
    </w:p>
    <w:p w14:paraId="1298F289" w14:textId="77777777" w:rsidR="001D7E2B" w:rsidRDefault="00780B66">
      <w:pPr>
        <w:ind w:firstLine="851"/>
        <w:jc w:val="both"/>
        <w:rPr>
          <w:color w:val="000000"/>
          <w:szCs w:val="24"/>
          <w:lang w:eastAsia="lt-LT"/>
        </w:rPr>
      </w:pPr>
      <w:r>
        <w:rPr>
          <w:rFonts w:eastAsia="Calibri"/>
          <w:color w:val="000000"/>
          <w:szCs w:val="24"/>
        </w:rPr>
        <w:t>26.4. projekto vykdytojas konsultavosi tema, kuri atitinka Aprašo 30 punkto reikalavimus ir priklauso pasirašytoje dotacijos sutartyje pažymėtai finansuojamai projekto veiklai</w:t>
      </w:r>
      <w:r>
        <w:rPr>
          <w:color w:val="000000"/>
          <w:szCs w:val="24"/>
          <w:lang w:eastAsia="lt-LT"/>
        </w:rPr>
        <w:t>;</w:t>
      </w:r>
    </w:p>
    <w:p w14:paraId="109D228D" w14:textId="77777777" w:rsidR="001D7E2B" w:rsidRDefault="00780B66">
      <w:pPr>
        <w:ind w:firstLine="851"/>
        <w:jc w:val="both"/>
        <w:rPr>
          <w:rFonts w:eastAsia="Calibri"/>
          <w:color w:val="000000"/>
          <w:szCs w:val="24"/>
        </w:rPr>
      </w:pPr>
      <w:r>
        <w:rPr>
          <w:rFonts w:eastAsia="Calibri"/>
          <w:color w:val="000000"/>
          <w:szCs w:val="24"/>
        </w:rPr>
        <w:t>26.5. projekto vykdytojas už gautas konsultacijas yra sumokėjęs konsultantui;</w:t>
      </w:r>
    </w:p>
    <w:p w14:paraId="77433836" w14:textId="77777777" w:rsidR="001D7E2B" w:rsidRDefault="00780B66">
      <w:pPr>
        <w:tabs>
          <w:tab w:val="left" w:pos="1134"/>
          <w:tab w:val="left" w:pos="1276"/>
          <w:tab w:val="left" w:pos="1418"/>
        </w:tabs>
        <w:ind w:firstLine="851"/>
        <w:jc w:val="both"/>
        <w:rPr>
          <w:rFonts w:eastAsia="Calibri"/>
          <w:szCs w:val="24"/>
        </w:rPr>
      </w:pPr>
      <w:r>
        <w:rPr>
          <w:rFonts w:eastAsia="Calibri"/>
          <w:color w:val="000000"/>
          <w:szCs w:val="24"/>
        </w:rPr>
        <w:t xml:space="preserve">26.6. projekto vykdytojas kompensacijos išmokėjimo momentu nėra įgijęs bankrutuojančios, bankrutavusios, restruktūrizuojamos, likviduojamos įmonės statuso arba nėra </w:t>
      </w:r>
      <w:r>
        <w:rPr>
          <w:rFonts w:eastAsia="Calibri"/>
          <w:szCs w:val="24"/>
        </w:rPr>
        <w:t xml:space="preserve">pradėtas ikiteisminis tyrimas dėl ūkinės </w:t>
      </w:r>
      <w:r>
        <w:rPr>
          <w:szCs w:val="24"/>
          <w:lang w:eastAsia="lt-LT"/>
        </w:rPr>
        <w:t xml:space="preserve">ir (arba) ekonominės </w:t>
      </w:r>
      <w:r>
        <w:rPr>
          <w:rFonts w:eastAsia="Calibri"/>
          <w:szCs w:val="24"/>
        </w:rPr>
        <w:t>veiklos;</w:t>
      </w:r>
    </w:p>
    <w:p w14:paraId="68D06A46" w14:textId="77777777" w:rsidR="001D7E2B" w:rsidRDefault="00780B66">
      <w:pPr>
        <w:suppressAutoHyphens/>
        <w:ind w:firstLine="851"/>
        <w:jc w:val="both"/>
        <w:textAlignment w:val="center"/>
        <w:rPr>
          <w:rFonts w:eastAsia="Calibri"/>
          <w:szCs w:val="24"/>
        </w:rPr>
      </w:pPr>
      <w:r>
        <w:rPr>
          <w:color w:val="000000"/>
          <w:szCs w:val="24"/>
        </w:rPr>
        <w:t>26.7. projekto vykdytojas fizinis asmuo, kuris verčiasi ūkine ir (arba ekonomine)  veikla, turi galiojantį verslo liudijimą ar individualios veiklos pažymą</w:t>
      </w:r>
      <w:r>
        <w:rPr>
          <w:color w:val="000000"/>
        </w:rPr>
        <w:t>.</w:t>
      </w:r>
      <w:r>
        <w:t xml:space="preserve"> </w:t>
      </w:r>
    </w:p>
    <w:p w14:paraId="1E89E69C" w14:textId="77777777" w:rsidR="001D7E2B" w:rsidRDefault="00780B66">
      <w:pPr>
        <w:tabs>
          <w:tab w:val="left" w:pos="1134"/>
          <w:tab w:val="left" w:pos="1418"/>
        </w:tabs>
        <w:ind w:firstLine="851"/>
        <w:jc w:val="both"/>
        <w:rPr>
          <w:rFonts w:eastAsia="Calibri"/>
          <w:color w:val="000000"/>
          <w:szCs w:val="24"/>
        </w:rPr>
      </w:pPr>
      <w:r>
        <w:rPr>
          <w:szCs w:val="24"/>
          <w:lang w:eastAsia="lt-LT"/>
        </w:rPr>
        <w:t xml:space="preserve">27. Vienam projekto vykdytojui per dotacijos sutarties galiojimo laikotarpį didžiausia galima skirti finansavimo lėšų suma yra 2 000 Eur (du tūkstančiai eurų). </w:t>
      </w:r>
    </w:p>
    <w:p w14:paraId="2B60A6B8" w14:textId="77777777" w:rsidR="001D7E2B" w:rsidRDefault="00780B66">
      <w:pPr>
        <w:ind w:firstLine="851"/>
        <w:jc w:val="both"/>
        <w:rPr>
          <w:szCs w:val="24"/>
          <w:lang w:eastAsia="lt-LT"/>
        </w:rPr>
      </w:pPr>
      <w:r>
        <w:rPr>
          <w:szCs w:val="24"/>
          <w:lang w:eastAsia="lt-LT"/>
        </w:rPr>
        <w:t xml:space="preserve">28. Didžiausia galima projekto finansuojamoji dalis nustatoma atsižvelgiant į SVV subjekto veiklos trukmę, </w:t>
      </w:r>
      <w:r>
        <w:rPr>
          <w:color w:val="000000"/>
          <w:szCs w:val="24"/>
          <w:lang w:eastAsia="lt-LT"/>
        </w:rPr>
        <w:t xml:space="preserve">registracijos vietą </w:t>
      </w:r>
      <w:r>
        <w:rPr>
          <w:szCs w:val="24"/>
          <w:lang w:eastAsia="lt-LT"/>
        </w:rPr>
        <w:t>(</w:t>
      </w:r>
      <w:r>
        <w:rPr>
          <w:color w:val="000000"/>
          <w:szCs w:val="24"/>
          <w:lang w:eastAsia="lt-LT"/>
        </w:rPr>
        <w:t xml:space="preserve">veiklos trukmė ir registracijos vieta nustatomos paraiškos registravimo INVEGOJE dieną; kai projekto vykdytojas yra fizinis asmuo, vykdantis veiklą pagal individualios veiklos pažymą, laikoma, kad registracijos vietą atitinka paraiškoje nurodytas adresas; kai projekto vykdytojas yra fizinis asmuo, vykdantis veiklą pagal verslo liudijimą, laikoma, kad registracijos vieta yra paraiškos pateikimo dieną galiojančiame verslo liudijime nurodytoje savivaldybėje), ir </w:t>
      </w:r>
      <w:r>
        <w:rPr>
          <w:szCs w:val="24"/>
          <w:lang w:eastAsia="lt-LT"/>
        </w:rPr>
        <w:t>projekto vykdytojui sudaro:</w:t>
      </w:r>
    </w:p>
    <w:p w14:paraId="35E8B597" w14:textId="77777777" w:rsidR="001D7E2B" w:rsidRDefault="00780B66">
      <w:pPr>
        <w:ind w:firstLine="851"/>
        <w:jc w:val="both"/>
        <w:rPr>
          <w:szCs w:val="24"/>
          <w:lang w:eastAsia="lt-LT"/>
        </w:rPr>
      </w:pPr>
      <w:r>
        <w:rPr>
          <w:szCs w:val="24"/>
          <w:lang w:eastAsia="lt-LT"/>
        </w:rPr>
        <w:t>28.1. jei pareiškėjas yra SVV subjektas, veikiantis iki 1 metų, ir SVV subjekto registracijos vieta yra ne Vilniaus, Kauno ar Klaipėdos miestų savivaldybėse, – 85 procentai pagal Aprašo 2 priede nurodytą fiksuotąjį įkainį apskaičiuotų konsultacijų išlaidų. Pareiškėjas privalo prisidėti prie projekto finansavimo ne mažiau nei 15 proc. konsultacijų išlaidų;</w:t>
      </w:r>
    </w:p>
    <w:p w14:paraId="3B8B260A" w14:textId="77777777" w:rsidR="001D7E2B" w:rsidRDefault="00780B66">
      <w:pPr>
        <w:ind w:firstLine="851"/>
        <w:jc w:val="both"/>
        <w:rPr>
          <w:szCs w:val="24"/>
          <w:lang w:eastAsia="lt-LT"/>
        </w:rPr>
      </w:pPr>
      <w:r>
        <w:rPr>
          <w:szCs w:val="24"/>
          <w:lang w:eastAsia="lt-LT"/>
        </w:rPr>
        <w:t>28.2. jei pareiškėjas yra SVV subjektas, veikiantis iki 1 metų, ir SVV subjekto registracijos vieta yra Vilniaus, Kauno ar Klaipėdos miestų savivaldybėse, – 75 procentai pagal Aprašo 2 priede nurodytą fiksuotąjį įkainį apskaičiuotų konsultacijų išlaidų. Pareiškėjas privalo prisidėti prie projekto finansavimo ne mažiau nei 25 proc. konsultacijų išlaidų;</w:t>
      </w:r>
      <w:r>
        <w:rPr>
          <w:szCs w:val="24"/>
        </w:rPr>
        <w:t xml:space="preserve"> </w:t>
      </w:r>
    </w:p>
    <w:p w14:paraId="643F32B6" w14:textId="77777777" w:rsidR="001D7E2B" w:rsidRDefault="00780B66">
      <w:pPr>
        <w:ind w:firstLine="851"/>
        <w:jc w:val="both"/>
        <w:rPr>
          <w:szCs w:val="24"/>
        </w:rPr>
      </w:pPr>
      <w:r>
        <w:rPr>
          <w:szCs w:val="24"/>
          <w:lang w:eastAsia="lt-LT"/>
        </w:rPr>
        <w:t>28.3. jei pareiškėjas yra SVV subjektas, veikiantis nuo 1 (imtinai) iki 3 metų, ir SVV subjekto registracijos vieta yra ne Vilniaus, Kauno ar Klaipėdos miestų savivaldybėse, – 75 procentai pagal Aprašo 2 priede nurodytą fiksuotąjį įkainį apskaičiuotų konsultacijų išlaidų. Pareiškėjas privalo prisidėti prie projekto finansavimo ne mažiau nei 25 proc. konsultacijų išlaidų;</w:t>
      </w:r>
      <w:r>
        <w:rPr>
          <w:szCs w:val="24"/>
        </w:rPr>
        <w:t xml:space="preserve"> </w:t>
      </w:r>
    </w:p>
    <w:p w14:paraId="67894B3A" w14:textId="77777777" w:rsidR="001D7E2B" w:rsidRDefault="00780B66">
      <w:pPr>
        <w:ind w:firstLine="851"/>
        <w:jc w:val="both"/>
        <w:rPr>
          <w:szCs w:val="24"/>
          <w:lang w:eastAsia="lt-LT"/>
        </w:rPr>
      </w:pPr>
      <w:r>
        <w:rPr>
          <w:szCs w:val="24"/>
          <w:lang w:eastAsia="lt-LT"/>
        </w:rPr>
        <w:t>28.4. jei pareiškėjas yra SVV subjektas, veikiantis nuo 1 (imtinai) iki 3 metų, ir SVV subjekto registracijos vieta yra Vilniaus, Kauno ar Klaipėdos miestų savivaldybėse, – 65 procentai pagal Aprašo 2 priede nurodytą fiksuotąjį įkainį apskaičiuotų konsultacijų išlaidų. Pareiškėjas privalo prisidėti prie projekto finansavimo ne mažiau nei 35 proc. konsultacijų išlaidų.</w:t>
      </w:r>
      <w:r>
        <w:rPr>
          <w:szCs w:val="24"/>
        </w:rPr>
        <w:t xml:space="preserve"> </w:t>
      </w:r>
    </w:p>
    <w:p w14:paraId="1917EB7B" w14:textId="77777777" w:rsidR="001D7E2B" w:rsidRDefault="00780B66">
      <w:pPr>
        <w:ind w:firstLine="851"/>
        <w:jc w:val="both"/>
        <w:rPr>
          <w:szCs w:val="24"/>
          <w:lang w:eastAsia="lt-LT"/>
        </w:rPr>
      </w:pPr>
      <w:r>
        <w:rPr>
          <w:szCs w:val="24"/>
          <w:lang w:eastAsia="lt-LT"/>
        </w:rPr>
        <w:t xml:space="preserve">29. Projekto tinkamų finansuoti išlaidų dalis, kurios nepadengia projektui skiriamo finansavimo lėšos, turi būti finansuojama iš projekto vykdytojo lėšų. Projekto vykdytojas įsipareigoja verslo konsultantui apmokėti 100 procentų </w:t>
      </w:r>
      <w:r>
        <w:rPr>
          <w:bCs/>
          <w:szCs w:val="24"/>
          <w:lang w:eastAsia="lt-LT"/>
        </w:rPr>
        <w:t>konsultacijų išlaidų. Projekto vykdytojui laikantis visų įsipareigojimų pagal dotacijos sutartį, jam yra kompensuojama dalis projekto vykdytojo patirtų išlaidų, vadovaujantis Aprašo 28, 29, 36 ir 38 punktais.</w:t>
      </w:r>
    </w:p>
    <w:p w14:paraId="45B18761" w14:textId="77777777" w:rsidR="001D7E2B" w:rsidRDefault="00780B66">
      <w:pPr>
        <w:tabs>
          <w:tab w:val="left" w:pos="1418"/>
        </w:tabs>
        <w:ind w:firstLine="851"/>
        <w:jc w:val="both"/>
        <w:rPr>
          <w:szCs w:val="24"/>
          <w:lang w:eastAsia="lt-LT"/>
        </w:rPr>
      </w:pPr>
      <w:r>
        <w:rPr>
          <w:szCs w:val="24"/>
          <w:lang w:eastAsia="lt-LT"/>
        </w:rPr>
        <w:t>30. Tinkamomis finansuoti išlaidomis laikomos tik konsultacijų, kurių</w:t>
      </w:r>
      <w:r>
        <w:rPr>
          <w:rFonts w:eastAsia="Calibri"/>
          <w:szCs w:val="24"/>
        </w:rPr>
        <w:t xml:space="preserve"> temos nustatytos VKT aprašo 1 priede ir skelbiamos interneto svetainėje www.verslilietuva.lt,</w:t>
      </w:r>
      <w:r>
        <w:rPr>
          <w:szCs w:val="24"/>
          <w:lang w:eastAsia="lt-LT"/>
        </w:rPr>
        <w:t xml:space="preserve"> išlaidos. Konsultacijos teikiamos VKT apraše nustatytais būdais.</w:t>
      </w:r>
    </w:p>
    <w:p w14:paraId="46A368D5" w14:textId="77777777" w:rsidR="001D7E2B" w:rsidRDefault="00780B66">
      <w:pPr>
        <w:tabs>
          <w:tab w:val="left" w:pos="0"/>
        </w:tabs>
        <w:ind w:firstLine="851"/>
        <w:jc w:val="both"/>
        <w:rPr>
          <w:rFonts w:eastAsia="Calibri"/>
          <w:color w:val="000000"/>
          <w:spacing w:val="-1"/>
          <w:szCs w:val="24"/>
          <w:lang w:eastAsia="lt-LT"/>
        </w:rPr>
      </w:pPr>
      <w:r>
        <w:rPr>
          <w:rFonts w:cs="Arial"/>
          <w:szCs w:val="24"/>
          <w:lang w:eastAsia="lt-LT"/>
        </w:rPr>
        <w:lastRenderedPageBreak/>
        <w:t>31. Įgyvendinant projektų veiklas patirtos konsultacijų išlaidos kompensuojamos taikant fiksuotuosius įkainius, kurių dydžiai ir taikymo nuostatos nurodytos Aprašo 2 priede. K</w:t>
      </w:r>
      <w:r>
        <w:rPr>
          <w:rFonts w:cs="Arial"/>
          <w:color w:val="000000"/>
          <w:szCs w:val="24"/>
          <w:lang w:eastAsia="lt-LT"/>
        </w:rPr>
        <w:t>onsultacijų</w:t>
      </w:r>
      <w:r>
        <w:rPr>
          <w:rFonts w:cs="Arial"/>
          <w:szCs w:val="24"/>
          <w:lang w:eastAsia="lt-LT"/>
        </w:rPr>
        <w:t xml:space="preserve"> </w:t>
      </w:r>
      <w:r>
        <w:rPr>
          <w:rFonts w:cs="Arial"/>
          <w:color w:val="000000"/>
          <w:szCs w:val="24"/>
          <w:lang w:eastAsia="lt-LT"/>
        </w:rPr>
        <w:t>išlaidos</w:t>
      </w:r>
      <w:r>
        <w:rPr>
          <w:rFonts w:cs="Arial"/>
          <w:szCs w:val="24"/>
          <w:lang w:eastAsia="lt-LT"/>
        </w:rPr>
        <w:t xml:space="preserve"> projekte bus apmokamos tik pagal nustatytus fiksuotųjų įkainių dydžius </w:t>
      </w:r>
      <w:r>
        <w:rPr>
          <w:rFonts w:cs="Arial"/>
          <w:color w:val="000000"/>
          <w:spacing w:val="-1"/>
          <w:szCs w:val="24"/>
          <w:lang w:eastAsia="lt-LT"/>
        </w:rPr>
        <w:t xml:space="preserve">(projekto vykdytojas negalės už </w:t>
      </w:r>
      <w:r>
        <w:rPr>
          <w:rFonts w:cs="Arial"/>
          <w:color w:val="000000"/>
          <w:szCs w:val="24"/>
          <w:lang w:eastAsia="lt-LT"/>
        </w:rPr>
        <w:t xml:space="preserve">išlaidas, kurioms nustatyti fiksuotieji įkainiai, atsiskaityti pagal faktines išlaidas, pateikęs išlaidų pagrindimo </w:t>
      </w:r>
      <w:r>
        <w:rPr>
          <w:rFonts w:cs="Arial"/>
          <w:color w:val="000000"/>
          <w:spacing w:val="-1"/>
          <w:szCs w:val="24"/>
          <w:lang w:eastAsia="lt-LT"/>
        </w:rPr>
        <w:t xml:space="preserve">ir apmokėjimo įrodymo dokumentus). </w:t>
      </w:r>
      <w:r>
        <w:rPr>
          <w:rFonts w:cs="Arial"/>
          <w:bCs/>
          <w:szCs w:val="24"/>
          <w:lang w:eastAsia="lt-LT"/>
        </w:rPr>
        <w:t xml:space="preserve">Tuo atveju, kai, vadovaujantis Projektų taisyklių 421.2 papunkčiu, projekto vykdytojas pagal </w:t>
      </w:r>
      <w:r>
        <w:rPr>
          <w:rFonts w:cs="Arial"/>
          <w:color w:val="000000"/>
          <w:spacing w:val="-1"/>
          <w:szCs w:val="24"/>
          <w:lang w:eastAsia="lt-LT"/>
        </w:rPr>
        <w:t>pridėtinės vertės mokesčio (toliau – PVM)</w:t>
      </w:r>
      <w:r>
        <w:rPr>
          <w:rFonts w:cs="Arial"/>
          <w:bCs/>
          <w:szCs w:val="24"/>
          <w:lang w:eastAsia="lt-LT"/>
        </w:rPr>
        <w:t xml:space="preserve"> taikymą reglamentuojančius Lietuvos Respublikos teisės aktus negali </w:t>
      </w:r>
      <w:r>
        <w:rPr>
          <w:rFonts w:cs="Arial"/>
          <w:color w:val="000000"/>
          <w:spacing w:val="-1"/>
          <w:szCs w:val="24"/>
          <w:lang w:eastAsia="lt-LT"/>
        </w:rPr>
        <w:t>PVM</w:t>
      </w:r>
      <w:r>
        <w:rPr>
          <w:rFonts w:cs="Arial"/>
          <w:bCs/>
          <w:szCs w:val="24"/>
          <w:lang w:eastAsia="lt-LT"/>
        </w:rPr>
        <w:t xml:space="preserve"> įtraukti į PVM atskaitą, projekto PVM yra tinkamas finansuoti iš ES struktūrinių fondų lėšų ir projekto vykdytojui gali būti taikomas fiksuotasis įkainis su PVM.</w:t>
      </w:r>
      <w:r>
        <w:rPr>
          <w:rFonts w:cs="Arial"/>
          <w:szCs w:val="24"/>
          <w:lang w:eastAsia="lt-LT"/>
        </w:rPr>
        <w:t xml:space="preserve"> </w:t>
      </w:r>
      <w:r>
        <w:rPr>
          <w:rFonts w:cs="Arial"/>
          <w:bCs/>
          <w:szCs w:val="24"/>
          <w:lang w:eastAsia="lt-LT"/>
        </w:rPr>
        <w:t>Jeigu projektui gali būti taikomas fiksuotasis įkainis su PVM</w:t>
      </w:r>
      <w:r>
        <w:rPr>
          <w:rFonts w:cs="Arial"/>
          <w:szCs w:val="24"/>
          <w:lang w:eastAsia="lt-LT"/>
        </w:rPr>
        <w:t>,</w:t>
      </w:r>
      <w:r>
        <w:rPr>
          <w:rFonts w:cs="Arial"/>
          <w:bCs/>
          <w:szCs w:val="24"/>
          <w:lang w:eastAsia="lt-LT"/>
        </w:rPr>
        <w:t xml:space="preserve"> pareiškėjas turi pateikti Aprašo 4</w:t>
      </w:r>
      <w:ins w:id="10" w:author="Justina Prakapavičiūtė" w:date="2018-07-17T13:34:00Z">
        <w:r w:rsidR="004D53A9">
          <w:rPr>
            <w:rFonts w:cs="Arial"/>
            <w:bCs/>
            <w:szCs w:val="24"/>
            <w:lang w:eastAsia="lt-LT"/>
          </w:rPr>
          <w:t>4</w:t>
        </w:r>
      </w:ins>
      <w:del w:id="11" w:author="Justina Prakapavičiūtė" w:date="2018-07-17T13:34:00Z">
        <w:r w:rsidDel="004D53A9">
          <w:rPr>
            <w:rFonts w:cs="Arial"/>
            <w:bCs/>
            <w:szCs w:val="24"/>
            <w:lang w:eastAsia="lt-LT"/>
          </w:rPr>
          <w:delText>5</w:delText>
        </w:r>
      </w:del>
      <w:r>
        <w:rPr>
          <w:rFonts w:cs="Arial"/>
          <w:bCs/>
          <w:szCs w:val="24"/>
          <w:lang w:eastAsia="lt-LT"/>
        </w:rPr>
        <w:t>.8 papunktyje nurodytą klausimyną.</w:t>
      </w:r>
      <w:r>
        <w:rPr>
          <w:rFonts w:cs="Arial"/>
          <w:color w:val="000000"/>
          <w:spacing w:val="-1"/>
          <w:szCs w:val="24"/>
          <w:lang w:eastAsia="lt-LT"/>
        </w:rPr>
        <w:t xml:space="preserve"> </w:t>
      </w:r>
      <w:r>
        <w:rPr>
          <w:rFonts w:cs="Arial"/>
          <w:szCs w:val="24"/>
          <w:lang w:eastAsia="lt-LT"/>
        </w:rPr>
        <w:t>Atnaujinus tyrimą dėl pasikeitusių teisės aktų, kuriais vadovaujantis nustatytas fiksuotasis įkainis, atnaujintas fiksuotasis įkainis bus taikomas tik naujai pasirašomoms dotacijos sutartims.</w:t>
      </w:r>
    </w:p>
    <w:p w14:paraId="05F98FFF" w14:textId="77777777" w:rsidR="001D7E2B" w:rsidRDefault="00780B66">
      <w:pPr>
        <w:ind w:firstLine="851"/>
        <w:jc w:val="both"/>
        <w:rPr>
          <w:rFonts w:eastAsia="Calibri"/>
          <w:szCs w:val="24"/>
        </w:rPr>
      </w:pPr>
      <w:r>
        <w:rPr>
          <w:szCs w:val="24"/>
          <w:lang w:eastAsia="lt-LT"/>
        </w:rPr>
        <w:t xml:space="preserve">32. </w:t>
      </w:r>
      <w:r>
        <w:rPr>
          <w:rFonts w:eastAsia="Calibri"/>
          <w:szCs w:val="24"/>
        </w:rPr>
        <w:t xml:space="preserve">Pareiškėjui teikiama </w:t>
      </w:r>
      <w:r>
        <w:rPr>
          <w:rFonts w:eastAsia="Calibri"/>
          <w:i/>
          <w:szCs w:val="24"/>
        </w:rPr>
        <w:t>de minimis</w:t>
      </w:r>
      <w:r>
        <w:rPr>
          <w:rFonts w:eastAsia="Calibri"/>
          <w:szCs w:val="24"/>
        </w:rPr>
        <w:t xml:space="preserve"> pagalba:</w:t>
      </w:r>
    </w:p>
    <w:p w14:paraId="5215CA3B" w14:textId="77777777" w:rsidR="001D7E2B" w:rsidRDefault="00780B66">
      <w:pPr>
        <w:ind w:firstLine="851"/>
        <w:jc w:val="both"/>
        <w:rPr>
          <w:rFonts w:eastAsia="Calibri"/>
          <w:szCs w:val="24"/>
        </w:rPr>
      </w:pPr>
      <w:r>
        <w:rPr>
          <w:rFonts w:eastAsia="Calibri"/>
          <w:szCs w:val="24"/>
        </w:rPr>
        <w:t xml:space="preserve">32.1. vadovaujantis </w:t>
      </w:r>
      <w:r>
        <w:rPr>
          <w:rFonts w:eastAsia="Calibri"/>
          <w:i/>
          <w:szCs w:val="24"/>
        </w:rPr>
        <w:t>de minimis</w:t>
      </w:r>
      <w:r>
        <w:rPr>
          <w:rFonts w:eastAsia="Calibri"/>
          <w:szCs w:val="24"/>
        </w:rPr>
        <w:t xml:space="preserve"> reglamento 3 straipsnio nuostatomis, bendra </w:t>
      </w:r>
      <w:r>
        <w:rPr>
          <w:rFonts w:eastAsia="Calibri"/>
          <w:i/>
          <w:szCs w:val="24"/>
        </w:rPr>
        <w:t>de minimis</w:t>
      </w:r>
      <w:r>
        <w:rPr>
          <w:rFonts w:eastAsia="Calibri"/>
          <w:szCs w:val="24"/>
        </w:rPr>
        <w:t xml:space="preserve"> pagalbos, suteiktos vienai įmonei, suma neturi viršyti 200 000 Eur (dviejų šimtų tūkstančių eurų) per bet kurį trejų finansinių metų laikotarpį. Bendra </w:t>
      </w:r>
      <w:r>
        <w:rPr>
          <w:rFonts w:eastAsia="Calibri"/>
          <w:i/>
          <w:szCs w:val="24"/>
        </w:rPr>
        <w:t>de minimis</w:t>
      </w:r>
      <w:r>
        <w:rPr>
          <w:rFonts w:eastAsia="Calibri"/>
          <w:szCs w:val="24"/>
        </w:rPr>
        <w:t xml:space="preserve"> pagalbos, suteiktos vienai įmonei, vykdančiai krovinių vežimo keliais veiklą samdos pagrindais arba už atlygį, per bet kurį trejų finansinių metų laikotarpį, suma neturi viršyti 100 000 Eur  (šimto tūkstančių eurų). Šios ribos taikomos neatsižvelgiant į </w:t>
      </w:r>
      <w:r>
        <w:rPr>
          <w:rFonts w:eastAsia="Calibri"/>
          <w:i/>
          <w:szCs w:val="24"/>
        </w:rPr>
        <w:t>de minimis</w:t>
      </w:r>
      <w:r>
        <w:rPr>
          <w:rFonts w:eastAsia="Calibri"/>
          <w:szCs w:val="24"/>
        </w:rPr>
        <w:t xml:space="preserve"> pagalbos formą arba siekiamus tikslus ir neatsižvelgiant į tai, ar valstybės narės suteikta pagalba yra visa arba iš dalies finansuojama ES kilmės ištekliais. Viena įmonė apima visas įmones, kaip nurodyta </w:t>
      </w:r>
      <w:r>
        <w:rPr>
          <w:rFonts w:eastAsia="Calibri"/>
          <w:i/>
          <w:szCs w:val="24"/>
        </w:rPr>
        <w:t xml:space="preserve">de minimis </w:t>
      </w:r>
      <w:r>
        <w:rPr>
          <w:rFonts w:eastAsia="Calibri"/>
          <w:szCs w:val="24"/>
        </w:rPr>
        <w:t>reglamento 2 straipsnio 2 dalyje. Ar yra susijęs su kitais subjektais, pareiškėjas gali pasitikrinti pagal Lietuvos Respublikos konkurencijos tarybos parengtą klausimyną „Ar paramos gavėjas susijęs su kitais subjektais“, kuris paskelbtas Lietuvos Respublikos konkurencijos tarybos interneto svetainėje http://www.kt.gov.lt/;</w:t>
      </w:r>
    </w:p>
    <w:p w14:paraId="28FC13CD" w14:textId="77777777" w:rsidR="001D7E2B" w:rsidRDefault="00780B66">
      <w:pPr>
        <w:tabs>
          <w:tab w:val="left" w:pos="0"/>
          <w:tab w:val="left" w:pos="1276"/>
        </w:tabs>
        <w:ind w:firstLine="851"/>
        <w:jc w:val="both"/>
        <w:rPr>
          <w:rFonts w:eastAsia="Calibri"/>
          <w:szCs w:val="24"/>
        </w:rPr>
      </w:pPr>
      <w:r>
        <w:rPr>
          <w:rFonts w:cs="Arial"/>
          <w:szCs w:val="24"/>
          <w:lang w:eastAsia="lt-LT"/>
        </w:rPr>
        <w:t xml:space="preserve">32.2. INVEGA paraiškos vertinimo metu patikrina pareiškėjo teisę gauti bendrą vienai įmonei suteikiamą </w:t>
      </w:r>
      <w:r>
        <w:rPr>
          <w:rFonts w:cs="Arial"/>
          <w:i/>
          <w:szCs w:val="24"/>
          <w:lang w:eastAsia="lt-LT"/>
        </w:rPr>
        <w:t>de minimis</w:t>
      </w:r>
      <w:r>
        <w:rPr>
          <w:rFonts w:cs="Arial"/>
          <w:szCs w:val="24"/>
          <w:lang w:eastAsia="lt-LT"/>
        </w:rPr>
        <w:t xml:space="preserve"> pagalbą (pildomas Aprašo 3 priedas). INVEGA turi patikrinti visas su pareiškėju susijusias įmones, nurodytas pateiktoje „Vienos įmonės“ deklaracijoje pagal Ministerijos parengtą ir interneto svetainėse http://www.esinvesticijos.lt/lt/dokumentai/vienos-imones-deklaracijos-pagal-komisijos-reglamenta-es-nr-1407-2013 ir http://www.ukmin.lt/web/lt/es_parama/2014_2020/kvietimai</w:t>
      </w:r>
      <w:r>
        <w:rPr>
          <w:rFonts w:cs="Arial"/>
          <w:color w:val="0000FF"/>
          <w:szCs w:val="24"/>
          <w:lang w:eastAsia="lt-LT"/>
        </w:rPr>
        <w:t xml:space="preserve"> </w:t>
      </w:r>
      <w:r>
        <w:rPr>
          <w:rFonts w:cs="Arial"/>
          <w:szCs w:val="24"/>
          <w:lang w:eastAsia="lt-LT"/>
        </w:rPr>
        <w:t>paskelbtą rekomenduojamą formą (toliau – „Vienos įmonės“ deklaracija), taip pat Suteiktos valstybės pagalbos ir nereikšmingos (</w:t>
      </w:r>
      <w:r>
        <w:rPr>
          <w:rFonts w:cs="Arial"/>
          <w:i/>
          <w:iCs/>
          <w:szCs w:val="24"/>
          <w:lang w:eastAsia="lt-LT"/>
        </w:rPr>
        <w:t>de minimis</w:t>
      </w:r>
      <w:r>
        <w:rPr>
          <w:rFonts w:cs="Arial"/>
          <w:szCs w:val="24"/>
          <w:lang w:eastAsia="lt-LT"/>
        </w:rPr>
        <w:t>) pagalbos registre, kurio nuostatai patvirtinti Lietuvos Respublikos Vyriausybės 2005 m. sausio 19 d. nutarimu Nr. 35 „Dėl Suteiktos valstybės pagalbos ir nereikšmingos (</w:t>
      </w:r>
      <w:r>
        <w:rPr>
          <w:rFonts w:cs="Arial"/>
          <w:i/>
          <w:iCs/>
          <w:szCs w:val="24"/>
          <w:lang w:eastAsia="lt-LT"/>
        </w:rPr>
        <w:t>de minimis</w:t>
      </w:r>
      <w:r>
        <w:rPr>
          <w:rFonts w:cs="Arial"/>
          <w:szCs w:val="24"/>
          <w:lang w:eastAsia="lt-LT"/>
        </w:rPr>
        <w:t xml:space="preserve">) pagalbos registro nuostatų patvirtinimo“ (toliau – Registras), patikrinti, ar teikiama pagalba neviršys leidžiamo </w:t>
      </w:r>
      <w:r>
        <w:rPr>
          <w:rFonts w:cs="Arial"/>
          <w:i/>
          <w:szCs w:val="24"/>
          <w:lang w:eastAsia="lt-LT"/>
        </w:rPr>
        <w:t>de minimis</w:t>
      </w:r>
      <w:r>
        <w:rPr>
          <w:rFonts w:cs="Arial"/>
          <w:szCs w:val="24"/>
          <w:lang w:eastAsia="lt-LT"/>
        </w:rPr>
        <w:t xml:space="preserve"> pagalbos dydžio, kaip nustatyta </w:t>
      </w:r>
      <w:r>
        <w:rPr>
          <w:rFonts w:cs="Arial"/>
          <w:i/>
          <w:szCs w:val="24"/>
          <w:lang w:eastAsia="lt-LT"/>
        </w:rPr>
        <w:t>de minimis</w:t>
      </w:r>
      <w:r>
        <w:rPr>
          <w:rFonts w:cs="Arial"/>
          <w:szCs w:val="24"/>
          <w:lang w:eastAsia="lt-LT"/>
        </w:rPr>
        <w:t xml:space="preserve"> reglamento 3 straipsnyje. INVEGA ne vėliau kaip per 5 darbo dienas</w:t>
      </w:r>
      <w:r>
        <w:rPr>
          <w:rFonts w:cs="Arial"/>
          <w:iCs/>
          <w:szCs w:val="24"/>
          <w:lang w:eastAsia="lt-LT"/>
        </w:rPr>
        <w:t xml:space="preserve"> </w:t>
      </w:r>
      <w:r>
        <w:rPr>
          <w:rFonts w:cs="Arial"/>
          <w:szCs w:val="24"/>
          <w:lang w:eastAsia="lt-LT"/>
        </w:rPr>
        <w:t xml:space="preserve">nuo priimto sprendimo suteikti valstybės pagalbą </w:t>
      </w:r>
      <w:r>
        <w:rPr>
          <w:rFonts w:cs="Arial"/>
          <w:iCs/>
          <w:szCs w:val="24"/>
          <w:lang w:eastAsia="lt-LT"/>
        </w:rPr>
        <w:t xml:space="preserve">turi </w:t>
      </w:r>
      <w:r>
        <w:rPr>
          <w:rFonts w:cs="Arial"/>
          <w:szCs w:val="24"/>
          <w:lang w:eastAsia="lt-LT"/>
        </w:rPr>
        <w:t xml:space="preserve">informuoti pareiškėją, kad jam suteikiama </w:t>
      </w:r>
      <w:r>
        <w:rPr>
          <w:rFonts w:cs="Arial"/>
          <w:i/>
          <w:szCs w:val="24"/>
          <w:lang w:eastAsia="lt-LT"/>
        </w:rPr>
        <w:t>de minimis</w:t>
      </w:r>
      <w:r>
        <w:rPr>
          <w:rFonts w:cs="Arial"/>
          <w:szCs w:val="24"/>
          <w:lang w:eastAsia="lt-LT"/>
        </w:rPr>
        <w:t xml:space="preserve"> pagalba, ir </w:t>
      </w:r>
      <w:r>
        <w:rPr>
          <w:rFonts w:cs="Arial"/>
          <w:iCs/>
          <w:szCs w:val="24"/>
          <w:lang w:eastAsia="lt-LT"/>
        </w:rPr>
        <w:t>apie pareiškėjui suteiktą</w:t>
      </w:r>
      <w:r>
        <w:rPr>
          <w:rFonts w:cs="Arial"/>
          <w:i/>
          <w:iCs/>
          <w:szCs w:val="24"/>
          <w:lang w:eastAsia="lt-LT"/>
        </w:rPr>
        <w:t xml:space="preserve"> de minimis</w:t>
      </w:r>
      <w:r>
        <w:rPr>
          <w:rFonts w:cs="Arial"/>
          <w:iCs/>
          <w:szCs w:val="24"/>
          <w:lang w:eastAsia="lt-LT"/>
        </w:rPr>
        <w:t xml:space="preserve"> pagalbą </w:t>
      </w:r>
      <w:r>
        <w:rPr>
          <w:rFonts w:cs="Arial"/>
          <w:szCs w:val="24"/>
          <w:lang w:eastAsia="lt-LT"/>
        </w:rPr>
        <w:t>pranešti Registrui.</w:t>
      </w:r>
    </w:p>
    <w:p w14:paraId="69905532" w14:textId="77777777" w:rsidR="001D7E2B" w:rsidRDefault="00780B66">
      <w:pPr>
        <w:ind w:firstLine="851"/>
        <w:jc w:val="both"/>
        <w:rPr>
          <w:szCs w:val="24"/>
          <w:lang w:eastAsia="lt-LT"/>
        </w:rPr>
      </w:pPr>
      <w:r>
        <w:rPr>
          <w:szCs w:val="24"/>
          <w:lang w:eastAsia="lt-LT"/>
        </w:rPr>
        <w:t xml:space="preserve">33. </w:t>
      </w:r>
      <w:r>
        <w:rPr>
          <w:i/>
          <w:szCs w:val="24"/>
          <w:lang w:eastAsia="lt-LT"/>
        </w:rPr>
        <w:t>De minimis</w:t>
      </w:r>
      <w:r>
        <w:rPr>
          <w:szCs w:val="24"/>
          <w:lang w:eastAsia="lt-LT"/>
        </w:rPr>
        <w:t xml:space="preserve"> pagalba nesumuojama su valstybės pagalba, skiriama toms pačioms tinkamoms finansuoti išlaidoms, jeigu dėl tokio pagalbos sumavimo būtų viršytas 2014 m. birželio 17 d. Komisijos reglamente (ES) Nr. 651/2014, kuriuo tam tikrų kategorijų pagalba skelbiama suderinama su vidaus rinka taikant Sutarties 107 ir 108 straipsnius (OL 2014 L 187, p. 1), arba Europos Komisijos priimtame sprendime nustatytas didžiausias atitinkamas pagalbos intensyvumas arba kiekvienu atveju atskirai nustatyta pagalbos suma.</w:t>
      </w:r>
    </w:p>
    <w:p w14:paraId="61214211" w14:textId="77777777" w:rsidR="001D7E2B" w:rsidRDefault="00780B66">
      <w:pPr>
        <w:ind w:firstLine="851"/>
        <w:jc w:val="both"/>
        <w:rPr>
          <w:szCs w:val="24"/>
        </w:rPr>
      </w:pPr>
      <w:r>
        <w:rPr>
          <w:szCs w:val="24"/>
        </w:rPr>
        <w:t xml:space="preserve">34. Projekto vykdytojui suteikiamos </w:t>
      </w:r>
      <w:r>
        <w:rPr>
          <w:i/>
          <w:szCs w:val="24"/>
        </w:rPr>
        <w:t>de minimis</w:t>
      </w:r>
      <w:r>
        <w:rPr>
          <w:szCs w:val="24"/>
        </w:rPr>
        <w:t xml:space="preserve"> pagalbos dydis ir didžiausia galima finansavimo lėšų suma yra nurodoma INVEGOS sprendime dėl projektui nustatyto finansavimo dydžio. </w:t>
      </w:r>
      <w:r>
        <w:rPr>
          <w:i/>
          <w:szCs w:val="24"/>
        </w:rPr>
        <w:t>De minimis</w:t>
      </w:r>
      <w:r>
        <w:rPr>
          <w:szCs w:val="24"/>
        </w:rPr>
        <w:t xml:space="preserve"> pagalba laikoma suteikta INVEGAI priėmus sprendimą dėl projektui nustatyto finansavimo dydžio.</w:t>
      </w:r>
    </w:p>
    <w:p w14:paraId="4C07186E" w14:textId="77777777" w:rsidR="001D7E2B" w:rsidRDefault="00780B66">
      <w:pPr>
        <w:ind w:firstLine="851"/>
        <w:jc w:val="both"/>
        <w:rPr>
          <w:rFonts w:ascii="Calibri" w:eastAsia="Calibri" w:hAnsi="Calibri"/>
          <w:sz w:val="22"/>
          <w:szCs w:val="24"/>
        </w:rPr>
      </w:pPr>
      <w:r>
        <w:rPr>
          <w:rFonts w:eastAsia="Calibri"/>
          <w:szCs w:val="24"/>
        </w:rPr>
        <w:t xml:space="preserve">35. Jei projekto vykdytojui per dotacijos sutarties galiojimo laikotarpį faktiškai pervesta konsultacijų išlaidų kompensacijos suma yra mažesnė nei INVEGOS sprendime dėl projektui </w:t>
      </w:r>
      <w:r>
        <w:rPr>
          <w:rFonts w:eastAsia="Calibri"/>
          <w:szCs w:val="24"/>
        </w:rPr>
        <w:lastRenderedPageBreak/>
        <w:t xml:space="preserve">nustatyto finansavimo dydžio, projekto vykdytojui suteiktos </w:t>
      </w:r>
      <w:r>
        <w:rPr>
          <w:rFonts w:eastAsia="Calibri"/>
          <w:i/>
          <w:szCs w:val="24"/>
        </w:rPr>
        <w:t>de minimis</w:t>
      </w:r>
      <w:r>
        <w:rPr>
          <w:rFonts w:eastAsia="Calibri"/>
          <w:szCs w:val="24"/>
        </w:rPr>
        <w:t xml:space="preserve"> pagalbos dydis nėra tikslinamas.</w:t>
      </w:r>
    </w:p>
    <w:p w14:paraId="25090B2A" w14:textId="77777777" w:rsidR="001D7E2B" w:rsidRDefault="00780B66">
      <w:pPr>
        <w:ind w:firstLine="851"/>
        <w:jc w:val="both"/>
        <w:rPr>
          <w:rFonts w:eastAsia="Calibri"/>
          <w:szCs w:val="24"/>
          <w:lang w:eastAsia="lt-LT"/>
        </w:rPr>
      </w:pPr>
      <w:r>
        <w:rPr>
          <w:rFonts w:eastAsia="Calibri"/>
          <w:szCs w:val="24"/>
          <w:lang w:eastAsia="lt-LT"/>
        </w:rPr>
        <w:t xml:space="preserve">36. Projekto vykdytojai neteikia mokėjimo prašymų INVEGAI. Tinkamos finansuoti išlaidos yra nustatomos pagal VšĮ „Versli Lietuva“ (toliau – VL) siunčiamas mėnesines ataskaitas apie projekto vykdytojo gautas ir apmokėtas konsultacijų valandas. </w:t>
      </w:r>
    </w:p>
    <w:p w14:paraId="3CB63C08" w14:textId="77777777" w:rsidR="001D7E2B" w:rsidRDefault="00780B66">
      <w:pPr>
        <w:ind w:firstLine="851"/>
        <w:jc w:val="both"/>
        <w:rPr>
          <w:rFonts w:eastAsia="Calibri"/>
          <w:szCs w:val="24"/>
        </w:rPr>
      </w:pPr>
      <w:r>
        <w:rPr>
          <w:rFonts w:eastAsia="Calibri"/>
          <w:szCs w:val="24"/>
          <w:lang w:eastAsia="lt-LT"/>
        </w:rPr>
        <w:t xml:space="preserve">37. </w:t>
      </w:r>
      <w:r>
        <w:rPr>
          <w:rFonts w:eastAsia="Calibri"/>
          <w:szCs w:val="24"/>
        </w:rPr>
        <w:t xml:space="preserve">INVEGA, gavusi VL atsiųstą mėnesinę ataskaitą apie projekto vykdytojo gautas ir apmokėtas konsultacijų valandas, įsitikina, kad už tas pačias projekto vykdytojo konsultacijų išlaidas nebūtų sumokėta daugiau nei vieną kartą. </w:t>
      </w:r>
    </w:p>
    <w:p w14:paraId="004A1398" w14:textId="77777777" w:rsidR="001D7E2B" w:rsidRDefault="00780B66">
      <w:pPr>
        <w:ind w:firstLine="851"/>
        <w:jc w:val="both"/>
        <w:rPr>
          <w:rFonts w:ascii="Calibri" w:eastAsia="Calibri" w:hAnsi="Calibri"/>
          <w:sz w:val="22"/>
          <w:szCs w:val="24"/>
          <w:lang w:eastAsia="lt-LT"/>
        </w:rPr>
      </w:pPr>
      <w:r>
        <w:rPr>
          <w:rFonts w:eastAsia="Calibri"/>
          <w:szCs w:val="24"/>
        </w:rPr>
        <w:t xml:space="preserve">38. </w:t>
      </w:r>
      <w:r>
        <w:rPr>
          <w:rFonts w:eastAsia="Calibri"/>
          <w:szCs w:val="24"/>
          <w:lang w:eastAsia="lt-LT"/>
        </w:rPr>
        <w:t>Kompensacijos lėšas INVEGA perveda projekto vykdytojui, gavus ataskaitą iš VL apie gautas ir apmokėtas konsultacijas, ne vėliau kaip iki antro mėnesio, einančio po ataskaitinio kalendorinio mėnesio, pabaigos (pavyzdys: VL gegužės mėnesio ataskaitoje pateikus informaciją apie projekto vykdytojo gautas ir apmokėtas konsultacijas, kompensacijos lėšos projekto vykdytojui pervedamos ne vėliau kaip iki liepos mėnesio pabaigos).</w:t>
      </w:r>
    </w:p>
    <w:p w14:paraId="34DE67B1" w14:textId="77777777" w:rsidR="001D7E2B" w:rsidRDefault="001D7E2B">
      <w:pPr>
        <w:rPr>
          <w:sz w:val="18"/>
          <w:szCs w:val="18"/>
        </w:rPr>
      </w:pPr>
    </w:p>
    <w:p w14:paraId="533CB0FE" w14:textId="77777777" w:rsidR="001D7E2B" w:rsidRDefault="001D7E2B">
      <w:pPr>
        <w:ind w:firstLine="851"/>
        <w:jc w:val="both"/>
        <w:rPr>
          <w:rFonts w:eastAsia="Calibri"/>
          <w:szCs w:val="24"/>
        </w:rPr>
      </w:pPr>
    </w:p>
    <w:p w14:paraId="5A5ED145" w14:textId="77777777" w:rsidR="001D7E2B" w:rsidRDefault="00780B66">
      <w:pPr>
        <w:ind w:firstLine="851"/>
        <w:jc w:val="center"/>
        <w:rPr>
          <w:b/>
          <w:szCs w:val="24"/>
          <w:lang w:eastAsia="lt-LT"/>
        </w:rPr>
      </w:pPr>
      <w:r>
        <w:rPr>
          <w:b/>
          <w:szCs w:val="24"/>
          <w:lang w:eastAsia="lt-LT"/>
        </w:rPr>
        <w:t>V SKYRIUS</w:t>
      </w:r>
    </w:p>
    <w:p w14:paraId="028F2B79" w14:textId="77777777" w:rsidR="001D7E2B" w:rsidRDefault="00780B66">
      <w:pPr>
        <w:ind w:right="140" w:firstLine="60"/>
        <w:jc w:val="center"/>
        <w:rPr>
          <w:b/>
          <w:szCs w:val="24"/>
          <w:lang w:eastAsia="lt-LT"/>
        </w:rPr>
      </w:pPr>
      <w:r>
        <w:rPr>
          <w:b/>
          <w:szCs w:val="24"/>
          <w:lang w:eastAsia="lt-LT"/>
        </w:rPr>
        <w:t>PARAIŠKŲ RENGIMAS, PAREIŠKĖJŲ INFORMAVIMAS, KONSULTAVIMAS, PARAIŠKŲ TEIKIMAS IR VERTINIMAS</w:t>
      </w:r>
    </w:p>
    <w:p w14:paraId="4983678B" w14:textId="77777777" w:rsidR="001D7E2B" w:rsidRDefault="001D7E2B">
      <w:pPr>
        <w:ind w:left="284" w:right="140"/>
        <w:jc w:val="center"/>
        <w:rPr>
          <w:b/>
          <w:szCs w:val="24"/>
          <w:lang w:eastAsia="lt-LT"/>
        </w:rPr>
      </w:pPr>
    </w:p>
    <w:p w14:paraId="51282E3E" w14:textId="77777777" w:rsidR="001D7E2B" w:rsidRDefault="00780B66">
      <w:pPr>
        <w:ind w:firstLine="851"/>
        <w:jc w:val="both"/>
        <w:rPr>
          <w:szCs w:val="24"/>
          <w:lang w:eastAsia="lt-LT"/>
        </w:rPr>
      </w:pPr>
      <w:r>
        <w:rPr>
          <w:szCs w:val="24"/>
          <w:lang w:eastAsia="lt-LT"/>
        </w:rPr>
        <w:t>39. Siekdamas gauti finansavimą, pareiškėjas turi užpildyti paraišką (Aprašo 4 priedas), kuri PDF formatu skelbiama ES struktūrinių fondų svetainės www.esinvesticijos.lt skiltyje „Finansavimas“ prie paskelbto kvietimo teikti paraiškas „Susijusių dokumentų“ ir</w:t>
      </w:r>
      <w:r>
        <w:rPr>
          <w:color w:val="0000FF"/>
          <w:szCs w:val="24"/>
          <w:lang w:eastAsia="lt-LT"/>
        </w:rPr>
        <w:t xml:space="preserve"> </w:t>
      </w:r>
      <w:r>
        <w:rPr>
          <w:szCs w:val="24"/>
          <w:lang w:eastAsia="lt-LT"/>
        </w:rPr>
        <w:t>interneto svetainėje</w:t>
      </w:r>
      <w:r>
        <w:rPr>
          <w:color w:val="0000FF"/>
          <w:szCs w:val="24"/>
          <w:lang w:eastAsia="lt-LT"/>
        </w:rPr>
        <w:t xml:space="preserve"> </w:t>
      </w:r>
      <w:r>
        <w:rPr>
          <w:szCs w:val="24"/>
          <w:lang w:eastAsia="lt-LT"/>
        </w:rPr>
        <w:t xml:space="preserve">www.invega.lt. </w:t>
      </w:r>
    </w:p>
    <w:p w14:paraId="0D82DCD7" w14:textId="77777777" w:rsidR="001D7E2B" w:rsidRDefault="00780B66">
      <w:pPr>
        <w:ind w:firstLine="851"/>
        <w:jc w:val="both"/>
        <w:rPr>
          <w:color w:val="000000"/>
          <w:szCs w:val="24"/>
          <w:lang w:eastAsia="lt-LT"/>
        </w:rPr>
      </w:pPr>
      <w:r>
        <w:rPr>
          <w:color w:val="000000"/>
          <w:szCs w:val="24"/>
          <w:lang w:eastAsia="lt-LT"/>
        </w:rPr>
        <w:t>40. Pareiškėjas pildo paraiškos formą ir kartu su Aprašo 4</w:t>
      </w:r>
      <w:ins w:id="12" w:author="Justina Prakapavičiūtė" w:date="2018-07-17T13:35:00Z">
        <w:r w:rsidR="004D53A9">
          <w:rPr>
            <w:color w:val="000000"/>
            <w:szCs w:val="24"/>
            <w:lang w:eastAsia="lt-LT"/>
          </w:rPr>
          <w:t>4</w:t>
        </w:r>
      </w:ins>
      <w:del w:id="13" w:author="Justina Prakapavičiūtė" w:date="2018-07-17T13:35:00Z">
        <w:r w:rsidDel="004D53A9">
          <w:rPr>
            <w:color w:val="000000"/>
            <w:szCs w:val="24"/>
            <w:lang w:eastAsia="lt-LT"/>
          </w:rPr>
          <w:delText>5</w:delText>
        </w:r>
      </w:del>
      <w:r>
        <w:rPr>
          <w:color w:val="000000"/>
          <w:szCs w:val="24"/>
          <w:lang w:eastAsia="lt-LT"/>
        </w:rPr>
        <w:t xml:space="preserve"> punkte nurodytais priedais teikia INVEGAI. </w:t>
      </w:r>
    </w:p>
    <w:p w14:paraId="705ECF30" w14:textId="77777777" w:rsidR="001D7E2B" w:rsidRDefault="00780B66">
      <w:pPr>
        <w:ind w:firstLine="851"/>
        <w:jc w:val="both"/>
        <w:rPr>
          <w:rFonts w:eastAsia="Calibri"/>
          <w:color w:val="000000"/>
          <w:szCs w:val="24"/>
        </w:rPr>
      </w:pPr>
      <w:r>
        <w:rPr>
          <w:color w:val="000000"/>
          <w:szCs w:val="24"/>
          <w:lang w:eastAsia="lt-LT"/>
        </w:rPr>
        <w:t xml:space="preserve">41. </w:t>
      </w:r>
      <w:r>
        <w:rPr>
          <w:rFonts w:eastAsia="Calibri"/>
          <w:color w:val="000000"/>
          <w:szCs w:val="24"/>
        </w:rPr>
        <w:t xml:space="preserve">Paraiška ir jos priedai turi būti užpildyti lietuvių kalba. Ne lietuvių kalba užpildyta paraiška ir (ar) jos priedai nebus vertinami. </w:t>
      </w:r>
    </w:p>
    <w:p w14:paraId="003F4F4A" w14:textId="77777777" w:rsidR="001D7E2B" w:rsidRDefault="00780B66">
      <w:pPr>
        <w:ind w:firstLine="851"/>
        <w:jc w:val="both"/>
        <w:rPr>
          <w:rFonts w:eastAsia="Calibri"/>
          <w:color w:val="000000"/>
          <w:szCs w:val="24"/>
        </w:rPr>
      </w:pPr>
      <w:r>
        <w:rPr>
          <w:rFonts w:eastAsia="Calibri"/>
          <w:color w:val="000000"/>
          <w:szCs w:val="24"/>
        </w:rPr>
        <w:t xml:space="preserve">42. Paraiška ir Aprašo </w:t>
      </w:r>
      <w:r w:rsidRPr="004D53A9">
        <w:rPr>
          <w:rFonts w:eastAsia="Calibri"/>
          <w:color w:val="000000"/>
          <w:szCs w:val="24"/>
        </w:rPr>
        <w:t>4</w:t>
      </w:r>
      <w:del w:id="14" w:author="Justina Prakapavičiūtė" w:date="2018-07-17T13:32:00Z">
        <w:r w:rsidRPr="004D53A9" w:rsidDel="004D53A9">
          <w:rPr>
            <w:rFonts w:eastAsia="Calibri"/>
            <w:color w:val="000000"/>
            <w:szCs w:val="24"/>
          </w:rPr>
          <w:delText>5</w:delText>
        </w:r>
      </w:del>
      <w:ins w:id="15" w:author="Justina Prakapavičiūtė" w:date="2018-07-17T13:33:00Z">
        <w:r w:rsidR="004D53A9" w:rsidRPr="004D53A9">
          <w:rPr>
            <w:rFonts w:eastAsia="Calibri"/>
            <w:color w:val="000000"/>
            <w:szCs w:val="24"/>
          </w:rPr>
          <w:t>4</w:t>
        </w:r>
      </w:ins>
      <w:r w:rsidRPr="004D53A9">
        <w:rPr>
          <w:rFonts w:eastAsia="Calibri"/>
          <w:color w:val="000000"/>
          <w:szCs w:val="24"/>
        </w:rPr>
        <w:t xml:space="preserve"> punkte</w:t>
      </w:r>
      <w:r>
        <w:rPr>
          <w:rFonts w:eastAsia="Calibri"/>
          <w:color w:val="000000"/>
          <w:szCs w:val="24"/>
        </w:rPr>
        <w:t xml:space="preserve"> nurodyti dokumentai turi būti pateikti vienu iš šių būdų: </w:t>
      </w:r>
    </w:p>
    <w:p w14:paraId="17D17E43" w14:textId="77777777" w:rsidR="001D7E2B" w:rsidRDefault="00780B66">
      <w:pPr>
        <w:ind w:firstLine="851"/>
        <w:jc w:val="both"/>
        <w:rPr>
          <w:rFonts w:eastAsia="Calibri"/>
          <w:color w:val="000000"/>
          <w:szCs w:val="24"/>
        </w:rPr>
      </w:pPr>
      <w:r>
        <w:rPr>
          <w:rFonts w:eastAsia="Calibri"/>
          <w:color w:val="000000"/>
          <w:szCs w:val="24"/>
        </w:rPr>
        <w:t>42.1.</w:t>
      </w:r>
      <w:del w:id="16" w:author="Justina Prakapavičiūtė" w:date="2018-07-17T08:08:00Z">
        <w:r w:rsidDel="00446613">
          <w:rPr>
            <w:rFonts w:eastAsia="Calibri"/>
            <w:color w:val="000000"/>
            <w:szCs w:val="24"/>
          </w:rPr>
          <w:delText xml:space="preserve"> atsiųsti registruotu paštu</w:delText>
        </w:r>
      </w:del>
      <w:ins w:id="17" w:author="Justina Prakapavičiūtė" w:date="2018-07-17T08:09:00Z">
        <w:r w:rsidR="00446613">
          <w:rPr>
            <w:rFonts w:eastAsia="Calibri"/>
            <w:color w:val="000000"/>
            <w:szCs w:val="24"/>
          </w:rPr>
          <w:t xml:space="preserve"> </w:t>
        </w:r>
        <w:r w:rsidR="00446613" w:rsidRPr="0026316F">
          <w:rPr>
            <w:color w:val="000000"/>
            <w:szCs w:val="24"/>
          </w:rPr>
          <w:t xml:space="preserve">tiesiogiai adresu </w:t>
        </w:r>
        <w:r w:rsidR="00446613">
          <w:rPr>
            <w:rStyle w:val="Hyperlink"/>
            <w:szCs w:val="24"/>
          </w:rPr>
          <w:fldChar w:fldCharType="begin"/>
        </w:r>
        <w:r w:rsidR="00446613">
          <w:rPr>
            <w:rStyle w:val="Hyperlink"/>
            <w:szCs w:val="24"/>
          </w:rPr>
          <w:instrText xml:space="preserve"> HYPERLINK "https://paraiskos.invega.lt" </w:instrText>
        </w:r>
        <w:r w:rsidR="00446613">
          <w:rPr>
            <w:rStyle w:val="Hyperlink"/>
            <w:szCs w:val="24"/>
          </w:rPr>
          <w:fldChar w:fldCharType="separate"/>
        </w:r>
        <w:r w:rsidR="00446613" w:rsidRPr="00930B60">
          <w:rPr>
            <w:rStyle w:val="Hyperlink"/>
            <w:szCs w:val="24"/>
          </w:rPr>
          <w:t>https://paraiskos.invega.lt</w:t>
        </w:r>
        <w:r w:rsidR="00446613">
          <w:rPr>
            <w:rStyle w:val="Hyperlink"/>
            <w:szCs w:val="24"/>
          </w:rPr>
          <w:fldChar w:fldCharType="end"/>
        </w:r>
        <w:r w:rsidR="00446613" w:rsidRPr="00930B60">
          <w:rPr>
            <w:szCs w:val="24"/>
          </w:rPr>
          <w:t>.</w:t>
        </w:r>
        <w:r w:rsidR="00446613" w:rsidRPr="0026316F">
          <w:rPr>
            <w:color w:val="000000"/>
            <w:szCs w:val="24"/>
          </w:rPr>
          <w:t xml:space="preserve"> Jei pateikti paraišką ir jos priedus adresu </w:t>
        </w:r>
        <w:r w:rsidR="00446613">
          <w:rPr>
            <w:rStyle w:val="Hyperlink"/>
            <w:szCs w:val="24"/>
          </w:rPr>
          <w:fldChar w:fldCharType="begin"/>
        </w:r>
        <w:r w:rsidR="00446613">
          <w:rPr>
            <w:rStyle w:val="Hyperlink"/>
            <w:szCs w:val="24"/>
          </w:rPr>
          <w:instrText xml:space="preserve"> HYPERLINK "https://paraiskos.invega.lt" </w:instrText>
        </w:r>
        <w:r w:rsidR="00446613">
          <w:rPr>
            <w:rStyle w:val="Hyperlink"/>
            <w:szCs w:val="24"/>
          </w:rPr>
          <w:fldChar w:fldCharType="separate"/>
        </w:r>
        <w:r w:rsidR="00446613" w:rsidRPr="00015B41">
          <w:rPr>
            <w:rStyle w:val="Hyperlink"/>
            <w:szCs w:val="24"/>
          </w:rPr>
          <w:t>https://paraiskos.invega.lt</w:t>
        </w:r>
        <w:r w:rsidR="00446613">
          <w:rPr>
            <w:rStyle w:val="Hyperlink"/>
            <w:szCs w:val="24"/>
          </w:rPr>
          <w:fldChar w:fldCharType="end"/>
        </w:r>
        <w:r w:rsidR="00446613" w:rsidRPr="0026316F">
          <w:rPr>
            <w:szCs w:val="24"/>
          </w:rPr>
          <w:t xml:space="preserve"> </w:t>
        </w:r>
        <w:r w:rsidR="00446613" w:rsidRPr="0026316F">
          <w:rPr>
            <w:color w:val="000000"/>
            <w:szCs w:val="24"/>
          </w:rPr>
          <w:t xml:space="preserve">nėra funkcinių galimybių ar jos laikinai neužtikrinamos, paraiška ir jos priedai gali būti pateikti elektroniniu paštu </w:t>
        </w:r>
        <w:r w:rsidR="00446613">
          <w:rPr>
            <w:color w:val="000000"/>
            <w:szCs w:val="24"/>
          </w:rPr>
          <w:t>verslokonsultacijos</w:t>
        </w:r>
        <w:r w:rsidR="00446613" w:rsidRPr="0026316F">
          <w:rPr>
            <w:color w:val="000000"/>
            <w:szCs w:val="24"/>
          </w:rPr>
          <w:t>@invega.lt. Tokiu atveju siunčiami elektroniniai dokumentai turi būti pasirašyti kvalifikuotu elektroniniu parašu</w:t>
        </w:r>
      </w:ins>
      <w:r>
        <w:rPr>
          <w:rFonts w:eastAsia="Calibri"/>
          <w:color w:val="000000"/>
          <w:szCs w:val="24"/>
        </w:rPr>
        <w:t xml:space="preserve">; </w:t>
      </w:r>
    </w:p>
    <w:p w14:paraId="5AE5828B" w14:textId="77777777" w:rsidR="00446613" w:rsidRDefault="00780B66">
      <w:pPr>
        <w:ind w:firstLine="851"/>
        <w:jc w:val="both"/>
        <w:rPr>
          <w:ins w:id="18" w:author="Justina Prakapavičiūtė" w:date="2018-07-17T08:10:00Z"/>
          <w:color w:val="000000"/>
          <w:szCs w:val="24"/>
        </w:rPr>
      </w:pPr>
      <w:r>
        <w:rPr>
          <w:rFonts w:eastAsia="Calibri"/>
          <w:color w:val="000000"/>
          <w:szCs w:val="24"/>
        </w:rPr>
        <w:t xml:space="preserve">42.2. </w:t>
      </w:r>
      <w:del w:id="19" w:author="Justina Prakapavičiūtė" w:date="2018-07-17T08:09:00Z">
        <w:r w:rsidDel="00446613">
          <w:rPr>
            <w:rFonts w:eastAsia="Calibri"/>
            <w:color w:val="000000"/>
            <w:szCs w:val="24"/>
          </w:rPr>
          <w:delText>įteikti asmeniškai pareiškėjo ar jam atstovaujančio asmens;</w:delText>
        </w:r>
      </w:del>
      <w:ins w:id="20" w:author="Justina Prakapavičiūtė" w:date="2018-07-17T08:10:00Z">
        <w:r w:rsidR="00446613">
          <w:rPr>
            <w:rFonts w:eastAsia="Calibri"/>
            <w:color w:val="000000"/>
            <w:szCs w:val="24"/>
          </w:rPr>
          <w:t xml:space="preserve"> </w:t>
        </w:r>
        <w:r w:rsidR="00446613" w:rsidRPr="00795108">
          <w:rPr>
            <w:color w:val="000000"/>
            <w:szCs w:val="24"/>
          </w:rPr>
          <w:t xml:space="preserve">iki </w:t>
        </w:r>
        <w:r w:rsidR="00446613" w:rsidRPr="00AF2D41">
          <w:rPr>
            <w:color w:val="000000"/>
            <w:szCs w:val="24"/>
          </w:rPr>
          <w:t>2018 m.</w:t>
        </w:r>
        <w:r w:rsidR="00446613" w:rsidRPr="00795108">
          <w:rPr>
            <w:color w:val="000000"/>
            <w:szCs w:val="24"/>
          </w:rPr>
          <w:t xml:space="preserve"> rugsėjo</w:t>
        </w:r>
        <w:r w:rsidR="00446613" w:rsidRPr="00AF2D41">
          <w:rPr>
            <w:color w:val="000000"/>
            <w:szCs w:val="24"/>
          </w:rPr>
          <w:t xml:space="preserve"> 30 d.</w:t>
        </w:r>
        <w:r w:rsidR="00446613" w:rsidRPr="00795108">
          <w:rPr>
            <w:color w:val="000000"/>
            <w:szCs w:val="24"/>
          </w:rPr>
          <w:t xml:space="preserve"> paraiška ir jos priedai gali būti pateikti vienu iš šių būdų:</w:t>
        </w:r>
      </w:ins>
    </w:p>
    <w:p w14:paraId="31CDEB2A" w14:textId="77777777" w:rsidR="00446613" w:rsidRPr="00795108" w:rsidRDefault="00446613" w:rsidP="00780B66">
      <w:pPr>
        <w:spacing w:line="276" w:lineRule="auto"/>
        <w:ind w:firstLine="851"/>
        <w:jc w:val="both"/>
        <w:rPr>
          <w:ins w:id="21" w:author="Justina Prakapavičiūtė" w:date="2018-07-17T08:10:00Z"/>
          <w:szCs w:val="24"/>
        </w:rPr>
      </w:pPr>
      <w:ins w:id="22" w:author="Justina Prakapavičiūtė" w:date="2018-07-17T08:10:00Z">
        <w:r w:rsidRPr="00795108">
          <w:rPr>
            <w:color w:val="000000"/>
            <w:szCs w:val="24"/>
          </w:rPr>
          <w:t>4</w:t>
        </w:r>
        <w:r>
          <w:rPr>
            <w:color w:val="000000"/>
            <w:szCs w:val="24"/>
          </w:rPr>
          <w:t>2</w:t>
        </w:r>
        <w:r w:rsidRPr="00795108">
          <w:rPr>
            <w:color w:val="000000"/>
            <w:szCs w:val="24"/>
          </w:rPr>
          <w:t>.2.1. atsiųsti registruotu paštu;</w:t>
        </w:r>
      </w:ins>
    </w:p>
    <w:p w14:paraId="43C3800D" w14:textId="77777777" w:rsidR="00446613" w:rsidRPr="00795108" w:rsidRDefault="00446613" w:rsidP="00780B66">
      <w:pPr>
        <w:spacing w:line="276" w:lineRule="auto"/>
        <w:ind w:firstLine="851"/>
        <w:jc w:val="both"/>
        <w:rPr>
          <w:ins w:id="23" w:author="Justina Prakapavičiūtė" w:date="2018-07-17T08:10:00Z"/>
          <w:szCs w:val="24"/>
        </w:rPr>
      </w:pPr>
      <w:ins w:id="24" w:author="Justina Prakapavičiūtė" w:date="2018-07-17T08:10:00Z">
        <w:r w:rsidRPr="00795108">
          <w:rPr>
            <w:color w:val="000000"/>
            <w:szCs w:val="24"/>
          </w:rPr>
          <w:t>4</w:t>
        </w:r>
        <w:r>
          <w:rPr>
            <w:color w:val="000000"/>
            <w:szCs w:val="24"/>
          </w:rPr>
          <w:t>2</w:t>
        </w:r>
        <w:r w:rsidRPr="00795108">
          <w:rPr>
            <w:color w:val="000000"/>
            <w:szCs w:val="24"/>
          </w:rPr>
          <w:t xml:space="preserve">.2.2. įteikti asmeniškai pareiškėjo ar jam atstovaujančio asmens; </w:t>
        </w:r>
      </w:ins>
    </w:p>
    <w:p w14:paraId="3E144BBD" w14:textId="77777777" w:rsidR="001D7E2B" w:rsidRPr="00780B66" w:rsidRDefault="00446613" w:rsidP="00780B66">
      <w:pPr>
        <w:spacing w:line="276" w:lineRule="auto"/>
        <w:ind w:firstLine="851"/>
        <w:jc w:val="both"/>
        <w:rPr>
          <w:color w:val="000000"/>
          <w:szCs w:val="24"/>
        </w:rPr>
      </w:pPr>
      <w:ins w:id="25" w:author="Justina Prakapavičiūtė" w:date="2018-07-17T08:10:00Z">
        <w:r w:rsidRPr="00795108">
          <w:rPr>
            <w:color w:val="000000"/>
            <w:szCs w:val="24"/>
          </w:rPr>
          <w:t>4</w:t>
        </w:r>
        <w:r>
          <w:rPr>
            <w:color w:val="000000"/>
            <w:szCs w:val="24"/>
          </w:rPr>
          <w:t>2</w:t>
        </w:r>
        <w:r w:rsidRPr="00795108">
          <w:rPr>
            <w:color w:val="000000"/>
            <w:szCs w:val="24"/>
          </w:rPr>
          <w:t>.2.3. pristatyti pašto kurjerio</w:t>
        </w:r>
        <w:r>
          <w:rPr>
            <w:color w:val="000000"/>
            <w:szCs w:val="24"/>
          </w:rPr>
          <w:t>;</w:t>
        </w:r>
      </w:ins>
      <w:del w:id="26" w:author="Justina Prakapavičiūtė" w:date="2018-07-17T08:09:00Z">
        <w:r w:rsidR="00780B66" w:rsidDel="00446613">
          <w:rPr>
            <w:rFonts w:eastAsia="Calibri"/>
            <w:color w:val="000000"/>
            <w:szCs w:val="24"/>
          </w:rPr>
          <w:delText xml:space="preserve"> </w:delText>
        </w:r>
      </w:del>
    </w:p>
    <w:p w14:paraId="2BAA6369" w14:textId="77777777" w:rsidR="001D7E2B" w:rsidRDefault="00780B66">
      <w:pPr>
        <w:ind w:firstLine="851"/>
        <w:jc w:val="both"/>
        <w:rPr>
          <w:rFonts w:eastAsia="Calibri"/>
          <w:color w:val="000000"/>
          <w:szCs w:val="24"/>
        </w:rPr>
      </w:pPr>
      <w:r>
        <w:rPr>
          <w:rFonts w:eastAsia="Calibri"/>
          <w:color w:val="000000"/>
          <w:szCs w:val="24"/>
        </w:rPr>
        <w:t>42.3.</w:t>
      </w:r>
      <w:del w:id="27" w:author="Justina Prakapavičiūtė" w:date="2018-07-17T08:10:00Z">
        <w:r w:rsidDel="00446613">
          <w:rPr>
            <w:rFonts w:eastAsia="Calibri"/>
            <w:color w:val="000000"/>
            <w:szCs w:val="24"/>
          </w:rPr>
          <w:delText xml:space="preserve"> pristatyti pašto kurjerio</w:delText>
        </w:r>
      </w:del>
      <w:ins w:id="28" w:author="Justina Prakapavičiūtė" w:date="2018-07-17T08:10:00Z">
        <w:r w:rsidR="00446613">
          <w:rPr>
            <w:rFonts w:eastAsia="Calibri"/>
            <w:color w:val="000000"/>
            <w:szCs w:val="24"/>
          </w:rPr>
          <w:t xml:space="preserve"> </w:t>
        </w:r>
        <w:r w:rsidR="00446613">
          <w:rPr>
            <w:color w:val="000000"/>
            <w:szCs w:val="24"/>
          </w:rPr>
          <w:t>e</w:t>
        </w:r>
        <w:r w:rsidR="00446613" w:rsidRPr="0026316F">
          <w:rPr>
            <w:color w:val="000000"/>
            <w:szCs w:val="24"/>
          </w:rPr>
          <w:t>lektroniniu paštu (išskyrus Aprašo 4</w:t>
        </w:r>
        <w:r w:rsidR="00446613">
          <w:rPr>
            <w:color w:val="000000"/>
            <w:szCs w:val="24"/>
          </w:rPr>
          <w:t>2</w:t>
        </w:r>
        <w:r w:rsidR="00446613" w:rsidRPr="0026316F">
          <w:rPr>
            <w:color w:val="000000"/>
            <w:szCs w:val="24"/>
          </w:rPr>
          <w:t xml:space="preserve">.1 papunktyje nurodytą atvejį) atsiųsta, </w:t>
        </w:r>
        <w:r w:rsidR="00446613">
          <w:rPr>
            <w:color w:val="000000"/>
            <w:szCs w:val="24"/>
          </w:rPr>
          <w:t xml:space="preserve">vienu iš </w:t>
        </w:r>
        <w:r w:rsidR="00446613" w:rsidRPr="0026316F">
          <w:rPr>
            <w:color w:val="000000"/>
            <w:szCs w:val="24"/>
          </w:rPr>
          <w:t>Aprašo 4</w:t>
        </w:r>
        <w:r w:rsidR="00446613">
          <w:rPr>
            <w:color w:val="000000"/>
            <w:szCs w:val="24"/>
          </w:rPr>
          <w:t>2.2</w:t>
        </w:r>
        <w:del w:id="29" w:author="Armoniene Rita" w:date="2018-09-06T08:42:00Z">
          <w:r w:rsidR="00446613" w:rsidDel="00F93217">
            <w:rPr>
              <w:color w:val="000000"/>
              <w:szCs w:val="24"/>
            </w:rPr>
            <w:delText>.</w:delText>
          </w:r>
        </w:del>
        <w:r w:rsidR="00446613" w:rsidRPr="0026316F">
          <w:rPr>
            <w:color w:val="000000"/>
            <w:szCs w:val="24"/>
          </w:rPr>
          <w:t xml:space="preserve"> papunktyje nurodyt</w:t>
        </w:r>
        <w:r w:rsidR="00446613">
          <w:rPr>
            <w:color w:val="000000"/>
            <w:szCs w:val="24"/>
          </w:rPr>
          <w:t>ų</w:t>
        </w:r>
        <w:r w:rsidR="00446613" w:rsidRPr="0026316F">
          <w:rPr>
            <w:color w:val="000000"/>
            <w:szCs w:val="24"/>
          </w:rPr>
          <w:t xml:space="preserve"> būdų po 2018 m. rugsėjo 30 d. pateikta ar kitu nei Aprašo 4</w:t>
        </w:r>
        <w:r w:rsidR="00446613">
          <w:rPr>
            <w:color w:val="000000"/>
            <w:szCs w:val="24"/>
          </w:rPr>
          <w:t>3 </w:t>
        </w:r>
        <w:r w:rsidR="00446613" w:rsidRPr="0026316F">
          <w:rPr>
            <w:color w:val="000000"/>
            <w:szCs w:val="24"/>
          </w:rPr>
          <w:t>punkte nurodytu adresu iki 2018 m. rugsėjo 30 d. pristatyta paraiška ir jos priedai nepriimami</w:t>
        </w:r>
      </w:ins>
      <w:r>
        <w:rPr>
          <w:rFonts w:eastAsia="Calibri"/>
          <w:color w:val="000000"/>
          <w:szCs w:val="24"/>
        </w:rPr>
        <w:t>;</w:t>
      </w:r>
    </w:p>
    <w:p w14:paraId="42B46D24" w14:textId="77777777" w:rsidR="001D7E2B" w:rsidDel="00446613" w:rsidRDefault="00780B66">
      <w:pPr>
        <w:tabs>
          <w:tab w:val="left" w:pos="0"/>
        </w:tabs>
        <w:ind w:firstLine="851"/>
        <w:jc w:val="both"/>
        <w:rPr>
          <w:del w:id="30" w:author="Justina Prakapavičiūtė" w:date="2018-07-17T08:11:00Z"/>
          <w:szCs w:val="24"/>
          <w:lang w:eastAsia="lt-LT"/>
        </w:rPr>
      </w:pPr>
      <w:del w:id="31" w:author="Justina Prakapavičiūtė" w:date="2018-07-17T08:11:00Z">
        <w:r w:rsidDel="00446613">
          <w:rPr>
            <w:szCs w:val="24"/>
            <w:lang w:eastAsia="lt-LT"/>
          </w:rPr>
          <w:delText>42.4. elektroniniu paštu verslokonsultacijos@invega.lt tik tuo atveju, kai siunčiami elektroniniai dokumentai, pasirašyti elektroninio pasirašymo priemonėmis su kvalifikuoto elektroninio parašo sertifikatais. Šiuo atveju paraiška ir kartu su paraiška teikiami priedai, kuriuos pildo pareiškėjas, teikiami pasirašyti elektroniniu sertifikuotu parašu, o kiti priedai teikiami kaip skenuotos dokumentų kopijos, pasirašytos elektroniniu sertifikuotu parašu.</w:delText>
        </w:r>
      </w:del>
    </w:p>
    <w:p w14:paraId="1ECBC82F" w14:textId="77777777" w:rsidR="001D7E2B" w:rsidDel="00446613" w:rsidRDefault="00780B66">
      <w:pPr>
        <w:ind w:firstLine="851"/>
        <w:jc w:val="both"/>
        <w:rPr>
          <w:del w:id="32" w:author="Justina Prakapavičiūtė" w:date="2018-07-17T08:11:00Z"/>
          <w:rFonts w:eastAsia="Calibri"/>
          <w:color w:val="000000"/>
          <w:szCs w:val="24"/>
        </w:rPr>
      </w:pPr>
      <w:del w:id="33" w:author="Justina Prakapavičiūtė" w:date="2018-07-17T08:11:00Z">
        <w:r w:rsidDel="00446613">
          <w:rPr>
            <w:rFonts w:eastAsia="Calibri"/>
            <w:bCs/>
            <w:color w:val="000000"/>
            <w:szCs w:val="24"/>
          </w:rPr>
          <w:delText>42.5. esant techninių galimybių,</w:delText>
        </w:r>
        <w:r w:rsidDel="00446613">
          <w:rPr>
            <w:rFonts w:eastAsia="Calibri"/>
            <w:color w:val="000000"/>
            <w:szCs w:val="24"/>
          </w:rPr>
          <w:delText xml:space="preserve"> tiesiogiai </w:delText>
        </w:r>
        <w:r w:rsidDel="00446613">
          <w:rPr>
            <w:rFonts w:eastAsia="Calibri"/>
            <w:bCs/>
            <w:color w:val="000000"/>
            <w:szCs w:val="24"/>
          </w:rPr>
          <w:delText>interaktyviai („on-line“ režimu).</w:delText>
        </w:r>
      </w:del>
    </w:p>
    <w:p w14:paraId="0ACB7F34" w14:textId="77777777" w:rsidR="00446613" w:rsidRPr="00795108" w:rsidRDefault="00780B66" w:rsidP="00446613">
      <w:pPr>
        <w:spacing w:line="276" w:lineRule="auto"/>
        <w:ind w:firstLine="709"/>
        <w:jc w:val="both"/>
        <w:rPr>
          <w:ins w:id="34" w:author="Justina Prakapavičiūtė" w:date="2018-07-17T08:11:00Z"/>
          <w:color w:val="000000"/>
          <w:szCs w:val="24"/>
        </w:rPr>
      </w:pPr>
      <w:r>
        <w:rPr>
          <w:rFonts w:eastAsia="Calibri"/>
          <w:szCs w:val="24"/>
        </w:rPr>
        <w:t xml:space="preserve">43. </w:t>
      </w:r>
      <w:del w:id="35" w:author="Justina Prakapavičiūtė" w:date="2018-07-17T08:11:00Z">
        <w:r w:rsidDel="00446613">
          <w:rPr>
            <w:rFonts w:eastAsia="Calibri"/>
            <w:szCs w:val="24"/>
          </w:rPr>
          <w:delText xml:space="preserve">Aprašo 42.1–42.3 papunkčiuose nurodytais atvejais paraiškos turi būti pateiktos šiuo adresu: </w:delText>
        </w:r>
        <w:r w:rsidDel="00446613">
          <w:rPr>
            <w:szCs w:val="24"/>
          </w:rPr>
          <w:delText>uždaroji akcinė bendrovė „INVESTICIJŲ IR VERSLO GARANTIJOS,</w:delText>
        </w:r>
        <w:r w:rsidDel="00446613">
          <w:rPr>
            <w:rFonts w:eastAsia="Calibri"/>
            <w:iCs/>
            <w:szCs w:val="24"/>
          </w:rPr>
          <w:delText xml:space="preserve"> Konstitucijos pr. 7, 16 aukštas, 09308 Vilnius. Kai </w:delText>
        </w:r>
        <w:r w:rsidDel="00446613">
          <w:rPr>
            <w:rFonts w:eastAsia="Calibri"/>
            <w:szCs w:val="24"/>
          </w:rPr>
          <w:delText xml:space="preserve">Paraiška ir Aprašo 45 punkte nurodyti dokumentai teikiami 42.2 ir </w:delText>
        </w:r>
        <w:r w:rsidDel="00446613">
          <w:rPr>
            <w:rFonts w:eastAsia="Calibri"/>
            <w:szCs w:val="24"/>
          </w:rPr>
          <w:lastRenderedPageBreak/>
          <w:delText>42.3 papunkčiuose nurodytais būdais, jie gali būti pristatomi darbo dienomis INVEGOS darbo metu – I–IV nuo 8 iki 17 val., V nuo 8 iki 15.45 val. (švenčių dienų išvakarėse paraiškų priėmimo laikas trumpinamas 1 valanda).</w:delText>
        </w:r>
      </w:del>
      <w:ins w:id="36" w:author="Justina Prakapavičiūtė" w:date="2018-07-17T08:11:00Z">
        <w:r w:rsidR="00446613">
          <w:rPr>
            <w:rFonts w:eastAsia="Calibri"/>
            <w:szCs w:val="24"/>
          </w:rPr>
          <w:t xml:space="preserve"> </w:t>
        </w:r>
        <w:r w:rsidR="00446613">
          <w:rPr>
            <w:color w:val="000000"/>
            <w:szCs w:val="24"/>
          </w:rPr>
          <w:t>P</w:t>
        </w:r>
        <w:r w:rsidR="00446613" w:rsidRPr="0026316F">
          <w:rPr>
            <w:color w:val="000000"/>
            <w:szCs w:val="24"/>
          </w:rPr>
          <w:t>araiška ir jos priedai</w:t>
        </w:r>
        <w:r w:rsidR="00446613">
          <w:rPr>
            <w:color w:val="000000"/>
            <w:szCs w:val="24"/>
          </w:rPr>
          <w:t>,</w:t>
        </w:r>
        <w:r w:rsidR="00446613" w:rsidRPr="0026316F">
          <w:rPr>
            <w:color w:val="000000"/>
            <w:szCs w:val="24"/>
          </w:rPr>
          <w:t xml:space="preserve"> teikiant juos Aprašo 4</w:t>
        </w:r>
        <w:r w:rsidR="00446613">
          <w:rPr>
            <w:color w:val="000000"/>
            <w:szCs w:val="24"/>
          </w:rPr>
          <w:t>2</w:t>
        </w:r>
        <w:r w:rsidR="00446613" w:rsidRPr="0026316F">
          <w:rPr>
            <w:color w:val="000000"/>
            <w:szCs w:val="24"/>
          </w:rPr>
          <w:t xml:space="preserve">.2 papunktyje nurodytais būdais, </w:t>
        </w:r>
        <w:r w:rsidR="00446613" w:rsidRPr="003B0488">
          <w:rPr>
            <w:color w:val="000000"/>
            <w:szCs w:val="24"/>
          </w:rPr>
          <w:t>iki 2018</w:t>
        </w:r>
        <w:r w:rsidR="00446613">
          <w:rPr>
            <w:color w:val="000000"/>
            <w:szCs w:val="24"/>
          </w:rPr>
          <w:t> </w:t>
        </w:r>
        <w:r w:rsidR="00446613" w:rsidRPr="003B0488">
          <w:rPr>
            <w:color w:val="000000"/>
            <w:szCs w:val="24"/>
          </w:rPr>
          <w:t>m. rugsėjo 30 d.</w:t>
        </w:r>
        <w:r w:rsidR="00446613">
          <w:rPr>
            <w:color w:val="000000"/>
            <w:szCs w:val="24"/>
          </w:rPr>
          <w:t xml:space="preserve"> </w:t>
        </w:r>
        <w:r w:rsidR="00446613" w:rsidRPr="0026316F">
          <w:rPr>
            <w:color w:val="000000"/>
            <w:szCs w:val="24"/>
          </w:rPr>
          <w:t>turi būti pateikti šiuo adresu:</w:t>
        </w:r>
      </w:ins>
    </w:p>
    <w:p w14:paraId="3BDBB659" w14:textId="77777777" w:rsidR="00446613" w:rsidRPr="0026316F" w:rsidRDefault="00446613" w:rsidP="00446613">
      <w:pPr>
        <w:spacing w:line="276" w:lineRule="auto"/>
        <w:ind w:firstLine="851"/>
        <w:jc w:val="both"/>
        <w:rPr>
          <w:ins w:id="37" w:author="Justina Prakapavičiūtė" w:date="2018-07-17T08:11:00Z"/>
          <w:szCs w:val="24"/>
        </w:rPr>
      </w:pPr>
      <w:ins w:id="38" w:author="Justina Prakapavičiūtė" w:date="2018-07-17T08:11:00Z">
        <w:r w:rsidRPr="0026316F">
          <w:rPr>
            <w:color w:val="000000"/>
            <w:szCs w:val="24"/>
          </w:rPr>
          <w:t xml:space="preserve">UAB „INVESTICIJŲ IR VERSLO GARANTIJOS“ </w:t>
        </w:r>
      </w:ins>
    </w:p>
    <w:p w14:paraId="76EF409B" w14:textId="77777777" w:rsidR="00446613" w:rsidRDefault="00446613" w:rsidP="00446613">
      <w:pPr>
        <w:spacing w:line="276" w:lineRule="auto"/>
        <w:ind w:firstLine="851"/>
        <w:jc w:val="both"/>
        <w:rPr>
          <w:ins w:id="39" w:author="Justina Prakapavičiūtė" w:date="2018-07-17T08:11:00Z"/>
          <w:szCs w:val="24"/>
        </w:rPr>
      </w:pPr>
      <w:ins w:id="40" w:author="Justina Prakapavičiūtė" w:date="2018-07-17T08:11:00Z">
        <w:r w:rsidRPr="0026316F">
          <w:rPr>
            <w:color w:val="000000"/>
            <w:szCs w:val="24"/>
          </w:rPr>
          <w:t xml:space="preserve">Konstitucijos pr. 7, 16 aukštas </w:t>
        </w:r>
      </w:ins>
    </w:p>
    <w:p w14:paraId="538E7710" w14:textId="77777777" w:rsidR="001D7E2B" w:rsidRDefault="00446613" w:rsidP="00446613">
      <w:pPr>
        <w:ind w:firstLine="851"/>
        <w:jc w:val="both"/>
        <w:rPr>
          <w:rFonts w:eastAsia="Calibri"/>
          <w:szCs w:val="24"/>
        </w:rPr>
      </w:pPr>
      <w:ins w:id="41" w:author="Justina Prakapavičiūtė" w:date="2018-07-17T08:11:00Z">
        <w:r w:rsidRPr="00571097">
          <w:rPr>
            <w:szCs w:val="24"/>
          </w:rPr>
          <w:t>09308 Vilnius.</w:t>
        </w:r>
      </w:ins>
    </w:p>
    <w:p w14:paraId="1B7A8B4A" w14:textId="77777777" w:rsidR="001D7E2B" w:rsidDel="00446613" w:rsidRDefault="00780B66">
      <w:pPr>
        <w:ind w:firstLine="851"/>
        <w:jc w:val="both"/>
        <w:rPr>
          <w:del w:id="42" w:author="Justina Prakapavičiūtė" w:date="2018-07-17T08:11:00Z"/>
          <w:rFonts w:eastAsia="Calibri"/>
          <w:color w:val="000000"/>
          <w:szCs w:val="24"/>
        </w:rPr>
      </w:pPr>
      <w:del w:id="43" w:author="Justina Prakapavičiūtė" w:date="2018-07-17T08:11:00Z">
        <w:r w:rsidDel="00446613">
          <w:rPr>
            <w:rFonts w:eastAsia="Calibri"/>
            <w:color w:val="000000"/>
            <w:szCs w:val="24"/>
          </w:rPr>
          <w:delText xml:space="preserve">44. Kitais būdais negu nurodyta Aprašo 42 punkte ar kitu nei Aprašo 43 punkte nurodytu adresu pristatytos paraiškos atmetamos. </w:delText>
        </w:r>
      </w:del>
    </w:p>
    <w:p w14:paraId="473E4DA1" w14:textId="77777777" w:rsidR="001D7E2B" w:rsidRDefault="00780B66">
      <w:pPr>
        <w:ind w:firstLine="851"/>
        <w:jc w:val="both"/>
        <w:rPr>
          <w:szCs w:val="24"/>
          <w:lang w:eastAsia="lt-LT"/>
        </w:rPr>
      </w:pPr>
      <w:r w:rsidRPr="004D53A9">
        <w:rPr>
          <w:szCs w:val="24"/>
          <w:lang w:eastAsia="lt-LT"/>
        </w:rPr>
        <w:t>4</w:t>
      </w:r>
      <w:ins w:id="44" w:author="Justina Prakapavičiūtė" w:date="2018-07-17T13:33:00Z">
        <w:r w:rsidR="004D53A9" w:rsidRPr="004D53A9">
          <w:rPr>
            <w:szCs w:val="24"/>
            <w:lang w:eastAsia="lt-LT"/>
          </w:rPr>
          <w:t>4</w:t>
        </w:r>
      </w:ins>
      <w:del w:id="45" w:author="Justina Prakapavičiūtė" w:date="2018-07-17T13:33:00Z">
        <w:r w:rsidRPr="004D53A9" w:rsidDel="004D53A9">
          <w:rPr>
            <w:szCs w:val="24"/>
            <w:lang w:eastAsia="lt-LT"/>
          </w:rPr>
          <w:delText>5</w:delText>
        </w:r>
      </w:del>
      <w:r w:rsidRPr="004D53A9">
        <w:rPr>
          <w:szCs w:val="24"/>
          <w:lang w:eastAsia="lt-LT"/>
        </w:rPr>
        <w:t>. Su paraiška pareiškėjas turi pateikti šiuos priedus:</w:t>
      </w:r>
      <w:r>
        <w:rPr>
          <w:szCs w:val="24"/>
          <w:lang w:eastAsia="lt-LT"/>
        </w:rPr>
        <w:t xml:space="preserve"> </w:t>
      </w:r>
    </w:p>
    <w:p w14:paraId="3C34F8B9" w14:textId="77777777" w:rsidR="001D7E2B" w:rsidRDefault="00780B66">
      <w:pPr>
        <w:ind w:firstLine="851"/>
        <w:jc w:val="both"/>
        <w:rPr>
          <w:szCs w:val="24"/>
          <w:lang w:eastAsia="lt-LT"/>
        </w:rPr>
      </w:pPr>
      <w:r>
        <w:rPr>
          <w:szCs w:val="24"/>
          <w:lang w:eastAsia="lt-LT"/>
        </w:rPr>
        <w:t>4</w:t>
      </w:r>
      <w:ins w:id="46" w:author="Justina Prakapavičiūtė" w:date="2018-07-17T13:33:00Z">
        <w:r w:rsidR="004D53A9">
          <w:rPr>
            <w:szCs w:val="24"/>
            <w:lang w:eastAsia="lt-LT"/>
          </w:rPr>
          <w:t>4</w:t>
        </w:r>
      </w:ins>
      <w:del w:id="47" w:author="Justina Prakapavičiūtė" w:date="2018-07-17T13:33:00Z">
        <w:r w:rsidDel="004D53A9">
          <w:rPr>
            <w:szCs w:val="24"/>
            <w:lang w:eastAsia="lt-LT"/>
          </w:rPr>
          <w:delText>5</w:delText>
        </w:r>
      </w:del>
      <w:r>
        <w:rPr>
          <w:szCs w:val="24"/>
          <w:lang w:eastAsia="lt-LT"/>
        </w:rPr>
        <w:t>.1.</w:t>
      </w:r>
      <w:r>
        <w:rPr>
          <w:rFonts w:eastAsia="Calibri"/>
          <w:szCs w:val="24"/>
        </w:rPr>
        <w:t xml:space="preserve"> pažymą apie pareiškėjo atsiskaitomąją sąskaitą (</w:t>
      </w:r>
      <w:r>
        <w:rPr>
          <w:szCs w:val="24"/>
          <w:lang w:eastAsia="lt-LT"/>
        </w:rPr>
        <w:t>užpildytas Aprašo 5 priedas</w:t>
      </w:r>
      <w:r>
        <w:rPr>
          <w:rFonts w:eastAsia="Calibri"/>
          <w:szCs w:val="24"/>
        </w:rPr>
        <w:t xml:space="preserve"> arba galima pateikti ir kitokios formos tokio paties turinio</w:t>
      </w:r>
      <w:r>
        <w:rPr>
          <w:szCs w:val="24"/>
        </w:rPr>
        <w:t xml:space="preserve"> </w:t>
      </w:r>
      <w:r>
        <w:rPr>
          <w:rFonts w:eastAsia="Calibri"/>
          <w:szCs w:val="24"/>
        </w:rPr>
        <w:t xml:space="preserve">dokumentą, </w:t>
      </w:r>
      <w:r>
        <w:rPr>
          <w:szCs w:val="24"/>
        </w:rPr>
        <w:t>pvz., atsiskaitomosios sąskaitos sutarties kopiją</w:t>
      </w:r>
      <w:r>
        <w:rPr>
          <w:rFonts w:eastAsia="Calibri"/>
          <w:szCs w:val="24"/>
        </w:rPr>
        <w:t>);</w:t>
      </w:r>
    </w:p>
    <w:p w14:paraId="5736A5E0" w14:textId="77777777" w:rsidR="001D7E2B" w:rsidRDefault="00780B66">
      <w:pPr>
        <w:ind w:firstLine="851"/>
        <w:jc w:val="both"/>
        <w:rPr>
          <w:rFonts w:eastAsia="Calibri"/>
          <w:szCs w:val="24"/>
        </w:rPr>
      </w:pPr>
      <w:r>
        <w:rPr>
          <w:rFonts w:eastAsia="Calibri"/>
          <w:szCs w:val="24"/>
        </w:rPr>
        <w:t>4</w:t>
      </w:r>
      <w:ins w:id="48" w:author="Justina Prakapavičiūtė" w:date="2018-07-17T13:33:00Z">
        <w:r w:rsidR="004D53A9">
          <w:rPr>
            <w:rFonts w:eastAsia="Calibri"/>
            <w:szCs w:val="24"/>
          </w:rPr>
          <w:t>4</w:t>
        </w:r>
      </w:ins>
      <w:del w:id="49" w:author="Justina Prakapavičiūtė" w:date="2018-07-17T13:33:00Z">
        <w:r w:rsidDel="004D53A9">
          <w:rPr>
            <w:rFonts w:eastAsia="Calibri"/>
            <w:szCs w:val="24"/>
          </w:rPr>
          <w:delText>5</w:delText>
        </w:r>
      </w:del>
      <w:r>
        <w:rPr>
          <w:rFonts w:eastAsia="Calibri"/>
          <w:szCs w:val="24"/>
        </w:rPr>
        <w:t xml:space="preserve">.2. </w:t>
      </w:r>
      <w:r>
        <w:rPr>
          <w:szCs w:val="24"/>
          <w:lang w:eastAsia="lt-LT"/>
        </w:rPr>
        <w:t>užpildytą „Vienos įmonės“ deklaraciją</w:t>
      </w:r>
      <w:r>
        <w:rPr>
          <w:rFonts w:eastAsia="Calibri"/>
          <w:szCs w:val="24"/>
        </w:rPr>
        <w:t>;</w:t>
      </w:r>
    </w:p>
    <w:p w14:paraId="668665F4" w14:textId="77777777" w:rsidR="001D7E2B" w:rsidRDefault="00780B66">
      <w:pPr>
        <w:ind w:firstLine="851"/>
        <w:jc w:val="both"/>
        <w:rPr>
          <w:rFonts w:eastAsia="Calibri"/>
          <w:szCs w:val="24"/>
        </w:rPr>
      </w:pPr>
      <w:r>
        <w:rPr>
          <w:rFonts w:eastAsia="Calibri"/>
          <w:szCs w:val="24"/>
        </w:rPr>
        <w:t>4</w:t>
      </w:r>
      <w:ins w:id="50" w:author="Justina Prakapavičiūtė" w:date="2018-07-17T13:33:00Z">
        <w:r w:rsidR="004D53A9">
          <w:rPr>
            <w:rFonts w:eastAsia="Calibri"/>
            <w:szCs w:val="24"/>
          </w:rPr>
          <w:t>4</w:t>
        </w:r>
      </w:ins>
      <w:del w:id="51" w:author="Justina Prakapavičiūtė" w:date="2018-07-17T13:33:00Z">
        <w:r w:rsidDel="004D53A9">
          <w:rPr>
            <w:rFonts w:eastAsia="Calibri"/>
            <w:szCs w:val="24"/>
          </w:rPr>
          <w:delText>5</w:delText>
        </w:r>
      </w:del>
      <w:r>
        <w:rPr>
          <w:rFonts w:eastAsia="Calibri"/>
          <w:szCs w:val="24"/>
        </w:rPr>
        <w:t>.3. įgaliojimą, jeigu paraiškos dokumentus pasirašo ne SVV subjekto vadovas;</w:t>
      </w:r>
    </w:p>
    <w:p w14:paraId="4D022AD7" w14:textId="77777777" w:rsidR="001D7E2B" w:rsidRDefault="00780B66">
      <w:pPr>
        <w:ind w:firstLine="851"/>
        <w:jc w:val="both"/>
        <w:rPr>
          <w:rFonts w:eastAsia="Calibri"/>
          <w:szCs w:val="24"/>
        </w:rPr>
      </w:pPr>
      <w:r>
        <w:rPr>
          <w:rFonts w:eastAsia="Calibri"/>
          <w:szCs w:val="24"/>
        </w:rPr>
        <w:t>4</w:t>
      </w:r>
      <w:ins w:id="52" w:author="Justina Prakapavičiūtė" w:date="2018-07-17T13:33:00Z">
        <w:r w:rsidR="004D53A9">
          <w:rPr>
            <w:rFonts w:eastAsia="Calibri"/>
            <w:szCs w:val="24"/>
          </w:rPr>
          <w:t>4</w:t>
        </w:r>
      </w:ins>
      <w:del w:id="53" w:author="Justina Prakapavičiūtė" w:date="2018-07-17T13:33:00Z">
        <w:r w:rsidDel="004D53A9">
          <w:rPr>
            <w:rFonts w:eastAsia="Calibri"/>
            <w:szCs w:val="24"/>
          </w:rPr>
          <w:delText>5</w:delText>
        </w:r>
      </w:del>
      <w:r>
        <w:rPr>
          <w:rFonts w:eastAsia="Calibri"/>
          <w:szCs w:val="24"/>
        </w:rPr>
        <w:t xml:space="preserve">.4 užpildytą </w:t>
      </w:r>
      <w:r>
        <w:rPr>
          <w:szCs w:val="24"/>
          <w:lang w:eastAsia="lt-LT"/>
        </w:rPr>
        <w:t xml:space="preserve">smulkiojo ir vidutinio verslo subjekto statuso deklaraciją, </w:t>
      </w:r>
      <w:r>
        <w:rPr>
          <w:rFonts w:eastAsia="Calibri"/>
          <w:szCs w:val="24"/>
          <w:lang w:eastAsia="lt-LT"/>
        </w:rPr>
        <w:t xml:space="preserve">kurios forma patvirtinta Lietuvos Respublikos ūkio ministro 2008 m. kovo 26 d. įsakymu Nr. 4-119 „Dėl Smulkiojo ir vidutinio verslo subjekto statuso deklaravimo tvarkos aprašo ir Smulkiojo ir vidutinio verslo subjekto statuso deklaracijos formos patvirtinimo“ </w:t>
      </w:r>
      <w:r>
        <w:rPr>
          <w:szCs w:val="24"/>
          <w:lang w:eastAsia="lt-LT"/>
        </w:rPr>
        <w:t>ir paskelbta</w:t>
      </w:r>
      <w:r>
        <w:rPr>
          <w:rFonts w:eastAsia="Calibri"/>
          <w:szCs w:val="24"/>
        </w:rPr>
        <w:t xml:space="preserve"> interneto svetainėje www.invega.lt</w:t>
      </w:r>
      <w:r>
        <w:rPr>
          <w:rFonts w:eastAsia="Calibri"/>
          <w:szCs w:val="24"/>
          <w:lang w:eastAsia="lt-LT"/>
        </w:rPr>
        <w:t>,</w:t>
      </w:r>
      <w:r>
        <w:rPr>
          <w:szCs w:val="24"/>
          <w:lang w:eastAsia="lt-LT"/>
        </w:rPr>
        <w:t xml:space="preserve"> parengtą pagal paskutinių ataskaitinių finansinių metų duomenis</w:t>
      </w:r>
      <w:r>
        <w:rPr>
          <w:rFonts w:eastAsia="Calibri"/>
          <w:szCs w:val="24"/>
        </w:rPr>
        <w:t>;</w:t>
      </w:r>
    </w:p>
    <w:p w14:paraId="673254D7" w14:textId="77777777" w:rsidR="001D7E2B" w:rsidRDefault="00780B66">
      <w:pPr>
        <w:ind w:firstLine="851"/>
        <w:jc w:val="both"/>
        <w:rPr>
          <w:rFonts w:eastAsia="Calibri"/>
          <w:szCs w:val="24"/>
        </w:rPr>
      </w:pPr>
      <w:r>
        <w:rPr>
          <w:rFonts w:eastAsia="Calibri"/>
          <w:szCs w:val="24"/>
        </w:rPr>
        <w:t>4</w:t>
      </w:r>
      <w:ins w:id="54" w:author="Justina Prakapavičiūtė" w:date="2018-07-17T13:33:00Z">
        <w:r w:rsidR="004D53A9">
          <w:rPr>
            <w:rFonts w:eastAsia="Calibri"/>
            <w:szCs w:val="24"/>
          </w:rPr>
          <w:t>4</w:t>
        </w:r>
      </w:ins>
      <w:del w:id="55" w:author="Justina Prakapavičiūtė" w:date="2018-07-17T13:33:00Z">
        <w:r w:rsidDel="004D53A9">
          <w:rPr>
            <w:rFonts w:eastAsia="Calibri"/>
            <w:szCs w:val="24"/>
          </w:rPr>
          <w:delText>5</w:delText>
        </w:r>
      </w:del>
      <w:r>
        <w:rPr>
          <w:rFonts w:eastAsia="Calibri"/>
          <w:szCs w:val="24"/>
        </w:rPr>
        <w:t>.5. užpildytą ir pasirašytą dotacijos sutartį vienu egzemplioriumi (Aprašo 6 priedas);</w:t>
      </w:r>
    </w:p>
    <w:p w14:paraId="10EDBB0A" w14:textId="77777777" w:rsidR="001D7E2B" w:rsidRDefault="00780B66">
      <w:pPr>
        <w:ind w:firstLine="851"/>
        <w:jc w:val="both"/>
        <w:rPr>
          <w:rFonts w:eastAsia="Calibri"/>
          <w:color w:val="000000"/>
          <w:szCs w:val="24"/>
        </w:rPr>
      </w:pPr>
      <w:r>
        <w:rPr>
          <w:rFonts w:eastAsia="Calibri"/>
          <w:szCs w:val="24"/>
        </w:rPr>
        <w:t>4</w:t>
      </w:r>
      <w:ins w:id="56" w:author="Justina Prakapavičiūtė" w:date="2018-07-17T13:33:00Z">
        <w:r w:rsidR="004D53A9">
          <w:rPr>
            <w:rFonts w:eastAsia="Calibri"/>
            <w:szCs w:val="24"/>
          </w:rPr>
          <w:t>4</w:t>
        </w:r>
      </w:ins>
      <w:del w:id="57" w:author="Justina Prakapavičiūtė" w:date="2018-07-17T13:33:00Z">
        <w:r w:rsidDel="004D53A9">
          <w:rPr>
            <w:rFonts w:eastAsia="Calibri"/>
            <w:szCs w:val="24"/>
          </w:rPr>
          <w:delText>5</w:delText>
        </w:r>
      </w:del>
      <w:r>
        <w:rPr>
          <w:rFonts w:eastAsia="Calibri"/>
          <w:szCs w:val="24"/>
        </w:rPr>
        <w:t xml:space="preserve">.6. </w:t>
      </w:r>
      <w:r>
        <w:rPr>
          <w:rFonts w:eastAsia="Calibri"/>
          <w:color w:val="000000"/>
          <w:szCs w:val="24"/>
        </w:rPr>
        <w:t xml:space="preserve">Valstybinio socialinio draudimo fondo </w:t>
      </w:r>
      <w:r>
        <w:rPr>
          <w:szCs w:val="24"/>
        </w:rPr>
        <w:t>valdybos prie Socialinės apsaugos ir darbo ministerijos</w:t>
      </w:r>
      <w:r>
        <w:rPr>
          <w:rFonts w:eastAsia="Calibri"/>
          <w:color w:val="000000"/>
          <w:szCs w:val="24"/>
        </w:rPr>
        <w:t xml:space="preserve"> (toliau – SODRA) teritorinio skyriaus išduotą pažymą, kad paraiškos pateikimo momentu skola SODROS biudžetui nedidėja, einamosios ir atidėtos valstybinio socialinio draudimo įmokos yra mokamos laiku (toliau – SODROS pažyma). SODROS pažyma negali būti išduota anksčiau nei prieš 5 darbo dienas iki paraiškos pateikimo (pateikiama tik jei pareiškėjas yra sudaręs sutartį su SODROS teritoriniu skyriumi dėl valstybinio socialinio draudimo įmokų įsiskolinimo SODROS biudžetui mokėjimo atidėjimo);</w:t>
      </w:r>
    </w:p>
    <w:p w14:paraId="0B2D1693" w14:textId="77777777" w:rsidR="001D7E2B" w:rsidRDefault="00780B66">
      <w:pPr>
        <w:ind w:firstLine="851"/>
        <w:jc w:val="both"/>
        <w:rPr>
          <w:rFonts w:eastAsia="Calibri"/>
          <w:szCs w:val="24"/>
        </w:rPr>
      </w:pPr>
      <w:r>
        <w:rPr>
          <w:rFonts w:eastAsia="Calibri"/>
          <w:color w:val="000000"/>
          <w:szCs w:val="24"/>
        </w:rPr>
        <w:t>4</w:t>
      </w:r>
      <w:ins w:id="58" w:author="Justina Prakapavičiūtė" w:date="2018-07-17T13:33:00Z">
        <w:r w:rsidR="004D53A9">
          <w:rPr>
            <w:rFonts w:eastAsia="Calibri"/>
            <w:color w:val="000000"/>
            <w:szCs w:val="24"/>
          </w:rPr>
          <w:t>4</w:t>
        </w:r>
      </w:ins>
      <w:del w:id="59" w:author="Justina Prakapavičiūtė" w:date="2018-07-17T13:33:00Z">
        <w:r w:rsidDel="004D53A9">
          <w:rPr>
            <w:rFonts w:eastAsia="Calibri"/>
            <w:color w:val="000000"/>
            <w:szCs w:val="24"/>
          </w:rPr>
          <w:delText>5</w:delText>
        </w:r>
      </w:del>
      <w:r>
        <w:rPr>
          <w:rFonts w:eastAsia="Calibri"/>
          <w:color w:val="000000"/>
          <w:szCs w:val="24"/>
        </w:rPr>
        <w:t>.7.</w:t>
      </w:r>
      <w:r>
        <w:rPr>
          <w:rFonts w:eastAsia="Calibri"/>
          <w:szCs w:val="24"/>
        </w:rPr>
        <w:t xml:space="preserve"> Valstybinės mokesčių inspekcijos prie Lietuvos Respublikos finansų ministerijos (toliau – VMI) išduotą pažymą, iš kurios būtų aišku, kad paraiškos pateikimo momentu skola VMI </w:t>
      </w:r>
    </w:p>
    <w:p w14:paraId="5BC7B1C2" w14:textId="77777777" w:rsidR="001D7E2B" w:rsidRDefault="00780B66">
      <w:pPr>
        <w:jc w:val="both"/>
        <w:rPr>
          <w:rFonts w:eastAsia="Calibri"/>
          <w:szCs w:val="24"/>
        </w:rPr>
      </w:pPr>
      <w:r>
        <w:rPr>
          <w:rFonts w:eastAsia="Calibri"/>
          <w:szCs w:val="24"/>
        </w:rPr>
        <w:t>nedidėja, mokėjimai, tarp jų ir atidėti, VMI yra mokami laiku.</w:t>
      </w:r>
      <w:r>
        <w:rPr>
          <w:rFonts w:eastAsia="Calibri"/>
          <w:color w:val="000000"/>
          <w:szCs w:val="24"/>
        </w:rPr>
        <w:t xml:space="preserve"> </w:t>
      </w:r>
      <w:r>
        <w:rPr>
          <w:rFonts w:eastAsia="Calibri"/>
          <w:szCs w:val="24"/>
        </w:rPr>
        <w:t>Ši pažyma</w:t>
      </w:r>
      <w:r>
        <w:rPr>
          <w:rFonts w:eastAsia="Calibri"/>
          <w:color w:val="000000"/>
          <w:szCs w:val="24"/>
        </w:rPr>
        <w:t xml:space="preserve"> negali būti išduota anksčiau nei prieš 5 darbo dienas iki paraiškos pateikimo</w:t>
      </w:r>
      <w:r>
        <w:rPr>
          <w:rFonts w:eastAsia="Calibri"/>
          <w:szCs w:val="24"/>
        </w:rPr>
        <w:t xml:space="preserve"> (pateikiama tik jei </w:t>
      </w:r>
      <w:r>
        <w:rPr>
          <w:rFonts w:eastAsia="Calibri"/>
          <w:color w:val="000000"/>
          <w:szCs w:val="24"/>
        </w:rPr>
        <w:t>pareiškėjas yra sudaręs sutartį su</w:t>
      </w:r>
      <w:r>
        <w:rPr>
          <w:rFonts w:eastAsia="Calibri"/>
          <w:szCs w:val="24"/>
        </w:rPr>
        <w:t xml:space="preserve"> VMI dėl mokėjimų VMI atidėjimo);</w:t>
      </w:r>
    </w:p>
    <w:p w14:paraId="16FB4DB3" w14:textId="77777777" w:rsidR="001D7E2B" w:rsidRDefault="00780B66">
      <w:pPr>
        <w:ind w:firstLine="851"/>
        <w:jc w:val="both"/>
        <w:rPr>
          <w:rFonts w:eastAsia="Calibri"/>
          <w:color w:val="000000"/>
          <w:szCs w:val="24"/>
        </w:rPr>
      </w:pPr>
      <w:r>
        <w:rPr>
          <w:rFonts w:eastAsia="Calibri"/>
          <w:szCs w:val="24"/>
        </w:rPr>
        <w:t>4</w:t>
      </w:r>
      <w:del w:id="60" w:author="Justina Prakapavičiūtė" w:date="2018-07-17T13:33:00Z">
        <w:r w:rsidDel="004D53A9">
          <w:rPr>
            <w:rFonts w:eastAsia="Calibri"/>
            <w:szCs w:val="24"/>
          </w:rPr>
          <w:delText>5</w:delText>
        </w:r>
      </w:del>
      <w:ins w:id="61" w:author="Justina Prakapavičiūtė" w:date="2018-07-17T13:33:00Z">
        <w:r w:rsidR="004D53A9">
          <w:rPr>
            <w:rFonts w:eastAsia="Calibri"/>
            <w:szCs w:val="24"/>
          </w:rPr>
          <w:t>4</w:t>
        </w:r>
      </w:ins>
      <w:r>
        <w:rPr>
          <w:rFonts w:eastAsia="Calibri"/>
          <w:szCs w:val="24"/>
        </w:rPr>
        <w:t xml:space="preserve">.8. </w:t>
      </w:r>
      <w:r>
        <w:rPr>
          <w:szCs w:val="24"/>
          <w:lang w:eastAsia="lt-LT"/>
        </w:rPr>
        <w:t xml:space="preserve">užpildytą Klausimyną apie pirkimo ir (arba) importo pridėtinės vertės mokesčio tinkamumą finansuoti iš Europos Sąjungos struktūrinių fondų ir (arba) Lietuvos Respublikos biudžeto lėšų </w:t>
      </w:r>
      <w:r>
        <w:rPr>
          <w:rFonts w:eastAsia="Calibri"/>
          <w:szCs w:val="24"/>
        </w:rPr>
        <w:t xml:space="preserve">(taikoma tik jei pareiškėjas paraiškoje nurodo, kad, </w:t>
      </w:r>
      <w:r>
        <w:rPr>
          <w:rFonts w:eastAsia="Calibri"/>
          <w:bCs/>
          <w:szCs w:val="24"/>
        </w:rPr>
        <w:t xml:space="preserve">vadovaudamasis Projektų taisyklių 421.2 papunkčiu, pagal Lietuvos Respublikos teisės aktus, </w:t>
      </w:r>
      <w:r>
        <w:rPr>
          <w:szCs w:val="24"/>
        </w:rPr>
        <w:t xml:space="preserve">nustatančius apmokestinimą PVM, </w:t>
      </w:r>
      <w:r>
        <w:rPr>
          <w:rFonts w:eastAsia="Calibri"/>
          <w:bCs/>
          <w:szCs w:val="24"/>
        </w:rPr>
        <w:t>jis negali PVM įtraukti į PVM atskaitą).</w:t>
      </w:r>
      <w:r>
        <w:rPr>
          <w:rFonts w:eastAsia="Calibri"/>
          <w:szCs w:val="24"/>
          <w:lang w:eastAsia="lt-LT"/>
        </w:rPr>
        <w:t xml:space="preserve"> Šio klausimyno forma skelbiama ES struktūrinių fondų svetainės </w:t>
      </w:r>
      <w:r>
        <w:rPr>
          <w:szCs w:val="24"/>
          <w:lang w:eastAsia="lt-LT"/>
        </w:rPr>
        <w:t>www.esinvesticijos.lt skiltyje „Dokumentai“, nurodžius dokumento tipą „</w:t>
      </w:r>
      <w:r>
        <w:rPr>
          <w:rFonts w:eastAsia="Calibri"/>
          <w:szCs w:val="24"/>
        </w:rPr>
        <w:t>paraiškų priedų formos“.</w:t>
      </w:r>
    </w:p>
    <w:p w14:paraId="41E086EC" w14:textId="77777777" w:rsidR="001D7E2B" w:rsidRDefault="00780B66">
      <w:pPr>
        <w:ind w:firstLine="851"/>
        <w:jc w:val="both"/>
        <w:rPr>
          <w:szCs w:val="24"/>
          <w:lang w:eastAsia="lt-LT"/>
        </w:rPr>
      </w:pPr>
      <w:r>
        <w:rPr>
          <w:szCs w:val="24"/>
          <w:lang w:eastAsia="lt-LT"/>
        </w:rPr>
        <w:t>4</w:t>
      </w:r>
      <w:ins w:id="62" w:author="Justina Prakapavičiūtė" w:date="2018-07-17T13:49:00Z">
        <w:r w:rsidR="00631346">
          <w:rPr>
            <w:szCs w:val="24"/>
            <w:lang w:eastAsia="lt-LT"/>
          </w:rPr>
          <w:t>5</w:t>
        </w:r>
      </w:ins>
      <w:del w:id="63" w:author="Justina Prakapavičiūtė" w:date="2018-07-17T13:49:00Z">
        <w:r w:rsidDel="00631346">
          <w:rPr>
            <w:szCs w:val="24"/>
            <w:lang w:eastAsia="lt-LT"/>
          </w:rPr>
          <w:delText>6</w:delText>
        </w:r>
      </w:del>
      <w:r>
        <w:rPr>
          <w:szCs w:val="24"/>
          <w:lang w:eastAsia="lt-LT"/>
        </w:rPr>
        <w:t xml:space="preserve">. Jei priedai teikiami ne kartu su paraiška, jie turi būti pateikti iki paraiškoms teikti nustatyto termino paskutinės dienos. Paraiškos pateikimo (registravimo INVEGOJE) data nustatoma pagal paskutinio pateikto priedo registravimo INVEGOJE datą. </w:t>
      </w:r>
    </w:p>
    <w:p w14:paraId="5DA4DCBB" w14:textId="77777777" w:rsidR="001D7E2B" w:rsidRDefault="00780B66">
      <w:pPr>
        <w:ind w:firstLine="851"/>
        <w:jc w:val="both"/>
        <w:rPr>
          <w:szCs w:val="24"/>
          <w:lang w:eastAsia="lt-LT"/>
        </w:rPr>
      </w:pPr>
      <w:r>
        <w:rPr>
          <w:szCs w:val="24"/>
          <w:lang w:eastAsia="lt-LT"/>
        </w:rPr>
        <w:t>4</w:t>
      </w:r>
      <w:ins w:id="64" w:author="Justina Prakapavičiūtė" w:date="2018-07-17T13:49:00Z">
        <w:r w:rsidR="00631346">
          <w:rPr>
            <w:szCs w:val="24"/>
            <w:lang w:eastAsia="lt-LT"/>
          </w:rPr>
          <w:t>6</w:t>
        </w:r>
      </w:ins>
      <w:del w:id="65" w:author="Justina Prakapavičiūtė" w:date="2018-07-17T13:49:00Z">
        <w:r w:rsidDel="00631346">
          <w:rPr>
            <w:szCs w:val="24"/>
            <w:lang w:eastAsia="lt-LT"/>
          </w:rPr>
          <w:delText>7</w:delText>
        </w:r>
      </w:del>
      <w:r>
        <w:rPr>
          <w:szCs w:val="24"/>
          <w:lang w:eastAsia="lt-LT"/>
        </w:rPr>
        <w:t>. Pareiškėjai informuojami ir konsultuojami apie Priemonę:</w:t>
      </w:r>
    </w:p>
    <w:p w14:paraId="18B4D956" w14:textId="77777777" w:rsidR="001D7E2B" w:rsidRDefault="00780B66">
      <w:pPr>
        <w:ind w:firstLine="851"/>
        <w:jc w:val="both"/>
        <w:rPr>
          <w:szCs w:val="24"/>
          <w:lang w:eastAsia="lt-LT"/>
        </w:rPr>
      </w:pPr>
      <w:r>
        <w:rPr>
          <w:szCs w:val="24"/>
          <w:lang w:eastAsia="lt-LT"/>
        </w:rPr>
        <w:t>4</w:t>
      </w:r>
      <w:ins w:id="66" w:author="Justina Prakapavičiūtė" w:date="2018-07-17T13:49:00Z">
        <w:r w:rsidR="00631346">
          <w:rPr>
            <w:szCs w:val="24"/>
            <w:lang w:eastAsia="lt-LT"/>
          </w:rPr>
          <w:t>6</w:t>
        </w:r>
      </w:ins>
      <w:del w:id="67" w:author="Justina Prakapavičiūtė" w:date="2018-07-17T13:49:00Z">
        <w:r w:rsidDel="00631346">
          <w:rPr>
            <w:szCs w:val="24"/>
            <w:lang w:eastAsia="lt-LT"/>
          </w:rPr>
          <w:delText>7</w:delText>
        </w:r>
      </w:del>
      <w:r>
        <w:rPr>
          <w:szCs w:val="24"/>
          <w:lang w:eastAsia="lt-LT"/>
        </w:rPr>
        <w:t xml:space="preserve">.1. telefonu, kuris nurodomas kvietimo teikti paraiškas skelbime, paskelbtame pagal Aprašą interneto svetainėse www.esinvesticijos.lt ir www.invega.lt; </w:t>
      </w:r>
    </w:p>
    <w:p w14:paraId="6D028531" w14:textId="77777777" w:rsidR="001D7E2B" w:rsidRDefault="00780B66">
      <w:pPr>
        <w:ind w:firstLine="851"/>
        <w:jc w:val="both"/>
        <w:rPr>
          <w:szCs w:val="24"/>
          <w:lang w:eastAsia="lt-LT"/>
        </w:rPr>
      </w:pPr>
      <w:r>
        <w:rPr>
          <w:szCs w:val="24"/>
          <w:lang w:eastAsia="lt-LT"/>
        </w:rPr>
        <w:t>4</w:t>
      </w:r>
      <w:ins w:id="68" w:author="Justina Prakapavičiūtė" w:date="2018-07-17T13:49:00Z">
        <w:r w:rsidR="00631346">
          <w:rPr>
            <w:szCs w:val="24"/>
            <w:lang w:eastAsia="lt-LT"/>
          </w:rPr>
          <w:t>6</w:t>
        </w:r>
      </w:ins>
      <w:del w:id="69" w:author="Justina Prakapavičiūtė" w:date="2018-07-17T13:49:00Z">
        <w:r w:rsidDel="00631346">
          <w:rPr>
            <w:szCs w:val="24"/>
            <w:lang w:eastAsia="lt-LT"/>
          </w:rPr>
          <w:delText>7</w:delText>
        </w:r>
      </w:del>
      <w:r>
        <w:rPr>
          <w:szCs w:val="24"/>
          <w:lang w:eastAsia="lt-LT"/>
        </w:rPr>
        <w:t>.2. interneto svetainėse www.invega.lt ir www.esinvesticijos.lt, kuriose galima rasti atsakymus į dažniausiai užduodamus klausimus (DUK);</w:t>
      </w:r>
    </w:p>
    <w:p w14:paraId="14BC978C" w14:textId="77777777" w:rsidR="001D7E2B" w:rsidRDefault="00780B66">
      <w:pPr>
        <w:ind w:firstLine="851"/>
        <w:jc w:val="both"/>
        <w:rPr>
          <w:szCs w:val="24"/>
          <w:lang w:eastAsia="lt-LT"/>
        </w:rPr>
      </w:pPr>
      <w:r>
        <w:rPr>
          <w:szCs w:val="24"/>
          <w:lang w:eastAsia="lt-LT"/>
        </w:rPr>
        <w:t>4</w:t>
      </w:r>
      <w:ins w:id="70" w:author="Justina Prakapavičiūtė" w:date="2018-07-17T13:49:00Z">
        <w:r w:rsidR="00631346">
          <w:rPr>
            <w:szCs w:val="24"/>
            <w:lang w:eastAsia="lt-LT"/>
          </w:rPr>
          <w:t>6</w:t>
        </w:r>
      </w:ins>
      <w:del w:id="71" w:author="Justina Prakapavičiūtė" w:date="2018-07-17T13:49:00Z">
        <w:r w:rsidDel="00631346">
          <w:rPr>
            <w:szCs w:val="24"/>
            <w:lang w:eastAsia="lt-LT"/>
          </w:rPr>
          <w:delText>7</w:delText>
        </w:r>
      </w:del>
      <w:r>
        <w:rPr>
          <w:szCs w:val="24"/>
          <w:lang w:eastAsia="lt-LT"/>
        </w:rPr>
        <w:t>.3. elektroniniu paštu, kuris nurodomas kvietimo teikti paraiškas skelbime, paskelbtame pagal Aprašą interneto svetainėse www.esinvesticijos.lt ir www.invega.lt;</w:t>
      </w:r>
    </w:p>
    <w:p w14:paraId="220E9B52" w14:textId="77777777" w:rsidR="001D7E2B" w:rsidRDefault="00780B66">
      <w:pPr>
        <w:ind w:firstLine="851"/>
        <w:jc w:val="both"/>
        <w:rPr>
          <w:szCs w:val="24"/>
          <w:lang w:eastAsia="lt-LT"/>
        </w:rPr>
      </w:pPr>
      <w:r>
        <w:rPr>
          <w:szCs w:val="24"/>
          <w:lang w:eastAsia="lt-LT"/>
        </w:rPr>
        <w:t>4</w:t>
      </w:r>
      <w:ins w:id="72" w:author="Justina Prakapavičiūtė" w:date="2018-07-17T13:49:00Z">
        <w:r w:rsidR="00631346">
          <w:rPr>
            <w:szCs w:val="24"/>
            <w:lang w:eastAsia="lt-LT"/>
          </w:rPr>
          <w:t>6</w:t>
        </w:r>
      </w:ins>
      <w:del w:id="73" w:author="Justina Prakapavičiūtė" w:date="2018-07-17T13:49:00Z">
        <w:r w:rsidDel="00631346">
          <w:rPr>
            <w:szCs w:val="24"/>
            <w:lang w:eastAsia="lt-LT"/>
          </w:rPr>
          <w:delText>7</w:delText>
        </w:r>
      </w:del>
      <w:r>
        <w:rPr>
          <w:szCs w:val="24"/>
          <w:lang w:eastAsia="lt-LT"/>
        </w:rPr>
        <w:t xml:space="preserve">.4. raštu, kreipiantis Aprašo 43 punkte nurodytu adresu. </w:t>
      </w:r>
    </w:p>
    <w:p w14:paraId="25695AE1" w14:textId="77777777" w:rsidR="001D7E2B" w:rsidRDefault="00780B66">
      <w:pPr>
        <w:ind w:firstLine="851"/>
        <w:jc w:val="both"/>
        <w:rPr>
          <w:szCs w:val="24"/>
          <w:lang w:eastAsia="lt-LT"/>
        </w:rPr>
      </w:pPr>
      <w:r>
        <w:rPr>
          <w:szCs w:val="24"/>
          <w:lang w:eastAsia="lt-LT"/>
        </w:rPr>
        <w:lastRenderedPageBreak/>
        <w:t>4</w:t>
      </w:r>
      <w:ins w:id="74" w:author="Justina Prakapavičiūtė" w:date="2018-07-17T13:50:00Z">
        <w:r w:rsidR="00631346">
          <w:rPr>
            <w:szCs w:val="24"/>
            <w:lang w:eastAsia="lt-LT"/>
          </w:rPr>
          <w:t>7</w:t>
        </w:r>
      </w:ins>
      <w:del w:id="75" w:author="Justina Prakapavičiūtė" w:date="2018-07-17T13:50:00Z">
        <w:r w:rsidDel="00631346">
          <w:rPr>
            <w:szCs w:val="24"/>
            <w:lang w:eastAsia="lt-LT"/>
          </w:rPr>
          <w:delText>8</w:delText>
        </w:r>
      </w:del>
      <w:r>
        <w:rPr>
          <w:szCs w:val="24"/>
          <w:lang w:eastAsia="lt-LT"/>
        </w:rPr>
        <w:t>. INVEGA atlieka projekto tinkamumo finansuoti vertinimą Projektų taisyklių III skyriaus keturioliktajame ir penkioliktajame skirsniuose nustatyta tvarka pagal Aprašo 1 priede nustatytus reikalavimus.</w:t>
      </w:r>
    </w:p>
    <w:p w14:paraId="55D02528" w14:textId="77777777" w:rsidR="001D7E2B" w:rsidRDefault="00780B66">
      <w:pPr>
        <w:ind w:firstLine="851"/>
        <w:jc w:val="both"/>
        <w:rPr>
          <w:szCs w:val="24"/>
          <w:lang w:eastAsia="lt-LT"/>
        </w:rPr>
      </w:pPr>
      <w:r>
        <w:rPr>
          <w:szCs w:val="24"/>
          <w:lang w:eastAsia="lt-LT"/>
        </w:rPr>
        <w:t>4</w:t>
      </w:r>
      <w:ins w:id="76" w:author="Justina Prakapavičiūtė" w:date="2018-07-17T13:50:00Z">
        <w:r w:rsidR="00631346">
          <w:rPr>
            <w:szCs w:val="24"/>
            <w:lang w:eastAsia="lt-LT"/>
          </w:rPr>
          <w:t>8</w:t>
        </w:r>
      </w:ins>
      <w:del w:id="77" w:author="Justina Prakapavičiūtė" w:date="2018-07-17T13:50:00Z">
        <w:r w:rsidDel="00631346">
          <w:rPr>
            <w:szCs w:val="24"/>
            <w:lang w:eastAsia="lt-LT"/>
          </w:rPr>
          <w:delText>9</w:delText>
        </w:r>
      </w:del>
      <w:r>
        <w:rPr>
          <w:szCs w:val="24"/>
          <w:lang w:eastAsia="lt-LT"/>
        </w:rPr>
        <w:t>. Paraiškos vertinimo metu INVEGA gali paprašyti pareiškėjo pateikti trūkstamą informaciją ir (arba) dokumentus Projektų taisyklių 118 punkte nustatyta tvarka,</w:t>
      </w:r>
      <w:r>
        <w:rPr>
          <w:szCs w:val="24"/>
        </w:rPr>
        <w:t xml:space="preserve"> išskyrus atvejus, kai trūkstamą informaciją galima patikrinti Lietuvos Respublikos valstybės institucijų viešuose registruose ir informacinėse sistemose</w:t>
      </w:r>
      <w:r>
        <w:rPr>
          <w:szCs w:val="24"/>
          <w:lang w:eastAsia="lt-LT"/>
        </w:rPr>
        <w:t>. Pareiškėjas privalo pateikti šią informaciją ir (arba) dokumentus elektroniniu paštu arba raštu per INVEGOS nustatytą terminą,</w:t>
      </w:r>
      <w:r>
        <w:rPr>
          <w:szCs w:val="24"/>
        </w:rPr>
        <w:t xml:space="preserve"> kuris negali būti trumpesnis kaip 7 dienos</w:t>
      </w:r>
      <w:r>
        <w:rPr>
          <w:szCs w:val="24"/>
          <w:lang w:eastAsia="lt-LT"/>
        </w:rPr>
        <w:t xml:space="preserve">. </w:t>
      </w:r>
    </w:p>
    <w:p w14:paraId="2D2E4AF2" w14:textId="77777777" w:rsidR="001D7E2B" w:rsidRDefault="00631346">
      <w:pPr>
        <w:ind w:firstLine="851"/>
        <w:jc w:val="both"/>
        <w:rPr>
          <w:rFonts w:eastAsia="Calibri"/>
          <w:szCs w:val="24"/>
        </w:rPr>
      </w:pPr>
      <w:ins w:id="78" w:author="Justina Prakapavičiūtė" w:date="2018-07-17T13:50:00Z">
        <w:r>
          <w:rPr>
            <w:szCs w:val="24"/>
            <w:lang w:eastAsia="lt-LT"/>
          </w:rPr>
          <w:t>49</w:t>
        </w:r>
      </w:ins>
      <w:del w:id="79" w:author="Justina Prakapavičiūtė" w:date="2018-07-17T13:50:00Z">
        <w:r w:rsidR="00780B66" w:rsidDel="00631346">
          <w:rPr>
            <w:szCs w:val="24"/>
            <w:lang w:eastAsia="lt-LT"/>
          </w:rPr>
          <w:delText>50</w:delText>
        </w:r>
      </w:del>
      <w:r w:rsidR="00780B66">
        <w:rPr>
          <w:szCs w:val="24"/>
          <w:lang w:eastAsia="lt-LT"/>
        </w:rPr>
        <w:t xml:space="preserve">. </w:t>
      </w:r>
      <w:r w:rsidR="00780B66">
        <w:rPr>
          <w:rFonts w:eastAsia="Calibri"/>
          <w:szCs w:val="24"/>
          <w:lang w:eastAsia="lt-LT"/>
        </w:rPr>
        <w:t xml:space="preserve">Paraiškos yra vertinamos ne ilgiau kaip 30 dienų </w:t>
      </w:r>
      <w:r w:rsidR="00780B66">
        <w:rPr>
          <w:rFonts w:eastAsia="Calibri"/>
          <w:szCs w:val="24"/>
        </w:rPr>
        <w:t xml:space="preserve">po tinkamai užpildytos paraiškos ir visų joje nurodytų tinkamai užpildytų priedų </w:t>
      </w:r>
      <w:r w:rsidR="00780B66">
        <w:rPr>
          <w:rFonts w:eastAsia="Calibri"/>
          <w:szCs w:val="24"/>
          <w:lang w:eastAsia="lt-LT"/>
        </w:rPr>
        <w:t xml:space="preserve">gavimo (registravimo) INVEGOJE dienos. </w:t>
      </w:r>
      <w:r w:rsidR="00780B66">
        <w:rPr>
          <w:rFonts w:eastAsia="Calibri"/>
          <w:szCs w:val="24"/>
        </w:rPr>
        <w:t xml:space="preserve">Netinkamai ar ne iki pabaigos užpildyta paraiška ir (ar) jos priedai nėra vertinami.  Pareiškėjas per 15 dienų nuo paraiškos gavimo (registravimo) INVEGOJE dienos apie tai yra informuojamas </w:t>
      </w:r>
      <w:r w:rsidR="00780B66">
        <w:rPr>
          <w:rFonts w:eastAsia="Calibri"/>
          <w:szCs w:val="24"/>
          <w:lang w:eastAsia="lt-LT"/>
        </w:rPr>
        <w:t>paraiškoje nurodytu elektroniniu paštu –</w:t>
      </w:r>
      <w:r w:rsidR="00780B66">
        <w:rPr>
          <w:rFonts w:eastAsia="Calibri"/>
          <w:szCs w:val="24"/>
        </w:rPr>
        <w:t xml:space="preserve"> nurodomos koreguotinos paraiškos vietos ir (ar) jos priedai. Pakoreguotą ir tinkamai užpildytą paraišką ir (ar) jos priedus pareiškėjas teikia pakartotinai per INVEGOS pranešime nurodytą terminą</w:t>
      </w:r>
      <w:r w:rsidR="00780B66">
        <w:rPr>
          <w:szCs w:val="24"/>
        </w:rPr>
        <w:t xml:space="preserve"> arba pateikia trūkstamą informaciją </w:t>
      </w:r>
      <w:r w:rsidR="00780B66">
        <w:rPr>
          <w:szCs w:val="24"/>
          <w:lang w:eastAsia="lt-LT"/>
        </w:rPr>
        <w:t xml:space="preserve">Aprašo </w:t>
      </w:r>
      <w:ins w:id="80" w:author="Justina Prakapavičiūtė" w:date="2018-07-17T13:51:00Z">
        <w:r>
          <w:rPr>
            <w:szCs w:val="24"/>
            <w:lang w:eastAsia="lt-LT"/>
          </w:rPr>
          <w:t>49</w:t>
        </w:r>
      </w:ins>
      <w:del w:id="81" w:author="Justina Prakapavičiūtė" w:date="2018-07-17T13:51:00Z">
        <w:r w:rsidR="00780B66" w:rsidDel="00631346">
          <w:rPr>
            <w:szCs w:val="24"/>
            <w:lang w:eastAsia="lt-LT"/>
          </w:rPr>
          <w:delText>50</w:delText>
        </w:r>
      </w:del>
      <w:r w:rsidR="00780B66">
        <w:rPr>
          <w:szCs w:val="24"/>
          <w:lang w:eastAsia="lt-LT"/>
        </w:rPr>
        <w:t xml:space="preserve"> punkte nustatyta tvarka</w:t>
      </w:r>
      <w:r w:rsidR="00780B66">
        <w:rPr>
          <w:szCs w:val="24"/>
        </w:rPr>
        <w:t>.</w:t>
      </w:r>
    </w:p>
    <w:p w14:paraId="63FDF077" w14:textId="77777777" w:rsidR="001D7E2B" w:rsidRDefault="00780B66">
      <w:pPr>
        <w:ind w:firstLine="851"/>
        <w:jc w:val="both"/>
        <w:rPr>
          <w:szCs w:val="24"/>
          <w:lang w:eastAsia="lt-LT"/>
        </w:rPr>
      </w:pPr>
      <w:r>
        <w:rPr>
          <w:szCs w:val="24"/>
          <w:lang w:eastAsia="lt-LT"/>
        </w:rPr>
        <w:t>5</w:t>
      </w:r>
      <w:ins w:id="82" w:author="Justina Prakapavičiūtė" w:date="2018-07-17T13:50:00Z">
        <w:r w:rsidR="00631346">
          <w:rPr>
            <w:szCs w:val="24"/>
            <w:lang w:eastAsia="lt-LT"/>
          </w:rPr>
          <w:t>0</w:t>
        </w:r>
      </w:ins>
      <w:del w:id="83" w:author="Justina Prakapavičiūtė" w:date="2018-07-17T13:50:00Z">
        <w:r w:rsidDel="00631346">
          <w:rPr>
            <w:szCs w:val="24"/>
            <w:lang w:eastAsia="lt-LT"/>
          </w:rPr>
          <w:delText>1</w:delText>
        </w:r>
      </w:del>
      <w:r>
        <w:rPr>
          <w:szCs w:val="24"/>
          <w:lang w:eastAsia="lt-LT"/>
        </w:rPr>
        <w:t xml:space="preserve">. Nepavykus paraiškų įvertinti per Aprašo </w:t>
      </w:r>
      <w:ins w:id="84" w:author="Justina Prakapavičiūtė" w:date="2018-07-17T13:51:00Z">
        <w:r w:rsidR="00631346">
          <w:rPr>
            <w:szCs w:val="24"/>
            <w:lang w:eastAsia="lt-LT"/>
          </w:rPr>
          <w:t>49</w:t>
        </w:r>
      </w:ins>
      <w:del w:id="85" w:author="Justina Prakapavičiūtė" w:date="2018-07-17T13:51:00Z">
        <w:r w:rsidDel="00631346">
          <w:rPr>
            <w:szCs w:val="24"/>
            <w:lang w:eastAsia="lt-LT"/>
          </w:rPr>
          <w:delText>50</w:delText>
        </w:r>
      </w:del>
      <w:r>
        <w:rPr>
          <w:szCs w:val="24"/>
          <w:lang w:eastAsia="lt-LT"/>
        </w:rPr>
        <w:t xml:space="preserve"> punkte nustatytą terminą, kai paraiškų vertinimo metu kreipiamasi į kitas institucijas dėl informacijos pateikimo, atliekama patikra projekto įgyvendinimo ir (ar) administravimo vietoje, taip pat kai buvo gauta paraiškų, kurių suma didesnė nei kvietimui teikti paraiškas skirta lėšų suma, arba esant kitų svarbių priežasčių, vertinimo terminas gali būti pratęstas INVEGOS sprendimu. Apie naują paraiškų vertinimo terminą INVEGA informuoja pareiškėją paraiškoje nurodytu elektroniniu paštu</w:t>
      </w:r>
      <w:r>
        <w:rPr>
          <w:i/>
          <w:szCs w:val="24"/>
          <w:lang w:eastAsia="lt-LT"/>
        </w:rPr>
        <w:t>.</w:t>
      </w:r>
    </w:p>
    <w:p w14:paraId="1FFEFB2B" w14:textId="77777777" w:rsidR="001D7E2B" w:rsidRDefault="00780B66">
      <w:pPr>
        <w:ind w:firstLine="851"/>
        <w:jc w:val="both"/>
        <w:rPr>
          <w:szCs w:val="24"/>
          <w:lang w:eastAsia="lt-LT"/>
        </w:rPr>
      </w:pPr>
      <w:r>
        <w:rPr>
          <w:szCs w:val="24"/>
          <w:lang w:eastAsia="lt-LT"/>
        </w:rPr>
        <w:t>5</w:t>
      </w:r>
      <w:ins w:id="86" w:author="Justina Prakapavičiūtė" w:date="2018-07-17T13:53:00Z">
        <w:r w:rsidR="00631346">
          <w:rPr>
            <w:szCs w:val="24"/>
            <w:lang w:eastAsia="lt-LT"/>
          </w:rPr>
          <w:t>1</w:t>
        </w:r>
      </w:ins>
      <w:del w:id="87" w:author="Justina Prakapavičiūtė" w:date="2018-07-17T13:53:00Z">
        <w:r w:rsidDel="00631346">
          <w:rPr>
            <w:szCs w:val="24"/>
            <w:lang w:eastAsia="lt-LT"/>
          </w:rPr>
          <w:delText>2</w:delText>
        </w:r>
      </w:del>
      <w:r>
        <w:rPr>
          <w:szCs w:val="24"/>
          <w:lang w:eastAsia="lt-LT"/>
        </w:rPr>
        <w:t>. Paraiška atmetama dėl Apraše ir Projektų taisyklių 93 punkte,</w:t>
      </w:r>
      <w:r>
        <w:rPr>
          <w:szCs w:val="24"/>
          <w:lang w:eastAsia="lt-LT"/>
        </w:rPr>
        <w:br/>
        <w:t xml:space="preserve">III skyriaus keturioliktajame ir penkioliktajame skirsniuose nustatytų priežasčių juose nustatyta tvarka. Siekiant informuoti pareiškėją apie paraiškos atmetimą </w:t>
      </w:r>
      <w:r>
        <w:rPr>
          <w:color w:val="000000"/>
          <w:szCs w:val="24"/>
        </w:rPr>
        <w:t>išsiunčiamas sprendimas dėl paraiškos atmetimo, pasirašytas kvalifikuotu elektroniniu parašu</w:t>
      </w:r>
      <w:r>
        <w:rPr>
          <w:szCs w:val="24"/>
          <w:lang w:eastAsia="lt-LT"/>
        </w:rPr>
        <w:t xml:space="preserve"> paraiškoje nurodytu elektroniniu paštu per 3 darbo dienas nuo sprendimo dėl paraiškos atmetimo priėmimo dienos. Paraiškos, pateiktos pasibaigus Aprašo 17 punkte nustatytam paraiškų pateikimo terminui, registruojamos, tačiau atmetamos. </w:t>
      </w:r>
    </w:p>
    <w:p w14:paraId="13F676B7" w14:textId="77777777" w:rsidR="001D7E2B" w:rsidRDefault="00780B66">
      <w:pPr>
        <w:ind w:firstLine="851"/>
        <w:jc w:val="both"/>
        <w:rPr>
          <w:szCs w:val="24"/>
          <w:lang w:eastAsia="lt-LT"/>
        </w:rPr>
      </w:pPr>
      <w:r>
        <w:rPr>
          <w:szCs w:val="24"/>
          <w:lang w:eastAsia="lt-LT"/>
        </w:rPr>
        <w:t>5</w:t>
      </w:r>
      <w:ins w:id="88" w:author="Justina Prakapavičiūtė" w:date="2018-07-17T13:53:00Z">
        <w:r w:rsidR="00631346">
          <w:rPr>
            <w:szCs w:val="24"/>
            <w:lang w:eastAsia="lt-LT"/>
          </w:rPr>
          <w:t>2</w:t>
        </w:r>
      </w:ins>
      <w:del w:id="89" w:author="Justina Prakapavičiūtė" w:date="2018-07-17T13:53:00Z">
        <w:r w:rsidDel="00631346">
          <w:rPr>
            <w:szCs w:val="24"/>
            <w:lang w:eastAsia="lt-LT"/>
          </w:rPr>
          <w:delText>3</w:delText>
        </w:r>
      </w:del>
      <w:r>
        <w:rPr>
          <w:szCs w:val="24"/>
          <w:lang w:eastAsia="lt-LT"/>
        </w:rPr>
        <w:t xml:space="preserve">. Pareiškėjas sprendimą dėl paraiškos atmetimo gali apskųsti Projektų taisyklių VII skyriaus keturiasdešimt trečiajame skirsnyje nustatyta tvarka ne vėliau kaip per 14 dienų nuo tos dienos, kurią pareiškėjas sužinojo ar turėjo sužinoti apie skundžiamus INVEGOS veiksmus ar neveikimą. </w:t>
      </w:r>
    </w:p>
    <w:p w14:paraId="71351901" w14:textId="77777777" w:rsidR="001D7E2B" w:rsidRDefault="00780B66">
      <w:pPr>
        <w:ind w:firstLine="851"/>
        <w:jc w:val="both"/>
        <w:rPr>
          <w:szCs w:val="24"/>
          <w:lang w:eastAsia="lt-LT"/>
        </w:rPr>
      </w:pPr>
      <w:r>
        <w:rPr>
          <w:szCs w:val="24"/>
          <w:lang w:eastAsia="lt-LT"/>
        </w:rPr>
        <w:t>5</w:t>
      </w:r>
      <w:ins w:id="90" w:author="Justina Prakapavičiūtė" w:date="2018-07-17T13:53:00Z">
        <w:r w:rsidR="00631346">
          <w:rPr>
            <w:szCs w:val="24"/>
            <w:lang w:eastAsia="lt-LT"/>
          </w:rPr>
          <w:t>3.</w:t>
        </w:r>
      </w:ins>
      <w:del w:id="91" w:author="Justina Prakapavičiūtė" w:date="2018-07-17T13:53:00Z">
        <w:r w:rsidDel="00631346">
          <w:rPr>
            <w:szCs w:val="24"/>
            <w:lang w:eastAsia="lt-LT"/>
          </w:rPr>
          <w:delText>4.</w:delText>
        </w:r>
      </w:del>
      <w:r>
        <w:rPr>
          <w:szCs w:val="24"/>
          <w:lang w:eastAsia="lt-LT"/>
        </w:rPr>
        <w:t xml:space="preserve"> Per 14 dienų nuo paraiškos įvertinimo INVEGA interneto svetainėse www.esinvesticijos.lt ir www.invega.lt paskelbia pareiškėją, kurio projektas nebuvo atrinktas finansuoti.</w:t>
      </w:r>
    </w:p>
    <w:p w14:paraId="1D0D22FE" w14:textId="77777777" w:rsidR="001D7E2B" w:rsidRDefault="00780B66">
      <w:pPr>
        <w:ind w:firstLine="851"/>
        <w:jc w:val="both"/>
        <w:rPr>
          <w:szCs w:val="24"/>
          <w:lang w:eastAsia="lt-LT"/>
        </w:rPr>
      </w:pPr>
      <w:r>
        <w:rPr>
          <w:szCs w:val="24"/>
          <w:lang w:eastAsia="lt-LT"/>
        </w:rPr>
        <w:t>5</w:t>
      </w:r>
      <w:ins w:id="92" w:author="Justina Prakapavičiūtė" w:date="2018-07-17T13:54:00Z">
        <w:r w:rsidR="00631346">
          <w:rPr>
            <w:szCs w:val="24"/>
            <w:lang w:eastAsia="lt-LT"/>
          </w:rPr>
          <w:t>4</w:t>
        </w:r>
      </w:ins>
      <w:del w:id="93" w:author="Justina Prakapavičiūtė" w:date="2018-07-17T13:54:00Z">
        <w:r w:rsidDel="00631346">
          <w:rPr>
            <w:szCs w:val="24"/>
            <w:lang w:eastAsia="lt-LT"/>
          </w:rPr>
          <w:delText>5</w:delText>
        </w:r>
      </w:del>
      <w:r>
        <w:rPr>
          <w:szCs w:val="24"/>
          <w:lang w:eastAsia="lt-LT"/>
        </w:rPr>
        <w:t xml:space="preserve">. Kiekvieną kartą baigusi paraiškos vertinimą, INVEGA su atrinktu pareiškėju sudaro dotacijos sutartį </w:t>
      </w:r>
      <w:r>
        <w:rPr>
          <w:szCs w:val="24"/>
        </w:rPr>
        <w:t xml:space="preserve">(pagal Aprašo 6 priede pateiktą formą ir pateiktą kartu su paraiška) </w:t>
      </w:r>
      <w:r>
        <w:rPr>
          <w:szCs w:val="24"/>
          <w:lang w:eastAsia="lt-LT"/>
        </w:rPr>
        <w:t>per 5 dienas nuo teigiamo paraiškos įvertinimo pagal Aprašo 1 priedą ir išsiunčia projekto vykdytojui paraiškoje nurodytu elektroninio pašto adresu kvalifikuotu elektroniniu parašu INVEGOS pasirašytą dotacijos sutarties egzempliorių kartu su sprendimu</w:t>
      </w:r>
      <w:r>
        <w:rPr>
          <w:szCs w:val="24"/>
        </w:rPr>
        <w:t xml:space="preserve"> dėl projektui nustatyto finansavimo dydžio</w:t>
      </w:r>
      <w:r>
        <w:rPr>
          <w:szCs w:val="24"/>
          <w:lang w:eastAsia="lt-LT"/>
        </w:rPr>
        <w:t xml:space="preserve">: </w:t>
      </w:r>
    </w:p>
    <w:p w14:paraId="1C0425D8" w14:textId="77777777" w:rsidR="001D7E2B" w:rsidRDefault="00780B66">
      <w:pPr>
        <w:ind w:firstLine="851"/>
        <w:jc w:val="both"/>
        <w:rPr>
          <w:szCs w:val="24"/>
        </w:rPr>
      </w:pPr>
      <w:r>
        <w:rPr>
          <w:szCs w:val="24"/>
          <w:lang w:eastAsia="lt-LT"/>
        </w:rPr>
        <w:t>5</w:t>
      </w:r>
      <w:ins w:id="94" w:author="Justina Prakapavičiūtė" w:date="2018-07-17T13:54:00Z">
        <w:r w:rsidR="00631346">
          <w:rPr>
            <w:szCs w:val="24"/>
            <w:lang w:eastAsia="lt-LT"/>
          </w:rPr>
          <w:t>4</w:t>
        </w:r>
      </w:ins>
      <w:del w:id="95" w:author="Justina Prakapavičiūtė" w:date="2018-07-17T13:54:00Z">
        <w:r w:rsidDel="00631346">
          <w:rPr>
            <w:szCs w:val="24"/>
            <w:lang w:eastAsia="lt-LT"/>
          </w:rPr>
          <w:delText>5</w:delText>
        </w:r>
      </w:del>
      <w:r>
        <w:rPr>
          <w:szCs w:val="24"/>
          <w:lang w:eastAsia="lt-LT"/>
        </w:rPr>
        <w:t>.1.</w:t>
      </w:r>
      <w:r>
        <w:rPr>
          <w:szCs w:val="24"/>
        </w:rPr>
        <w:t xml:space="preserve"> kai yra gautas pareiškėjo pasirašytas popierinis dotacijos sutarties egzempliorius, sudarant dotacijos sutartį apsikeičiama sutarties egzemplioriais – projekto vykdytojo pasirašyta dotacijos sutartis lieka INVEGAI, o projekto vykdytojui išsiunčiamas INVEGOS kvalifikuotu elektroniniu parašu pasirašytas dotacijos sutarties egzempliorius; </w:t>
      </w:r>
    </w:p>
    <w:p w14:paraId="662C9274" w14:textId="77777777" w:rsidR="001D7E2B" w:rsidRDefault="00780B66">
      <w:pPr>
        <w:ind w:firstLine="851"/>
        <w:jc w:val="both"/>
        <w:rPr>
          <w:szCs w:val="24"/>
          <w:lang w:eastAsia="lt-LT"/>
        </w:rPr>
      </w:pPr>
      <w:r>
        <w:rPr>
          <w:szCs w:val="24"/>
        </w:rPr>
        <w:t>5</w:t>
      </w:r>
      <w:ins w:id="96" w:author="Justina Prakapavičiūtė" w:date="2018-07-17T13:54:00Z">
        <w:r w:rsidR="00631346">
          <w:rPr>
            <w:szCs w:val="24"/>
          </w:rPr>
          <w:t>4</w:t>
        </w:r>
      </w:ins>
      <w:del w:id="97" w:author="Justina Prakapavičiūtė" w:date="2018-07-17T13:54:00Z">
        <w:r w:rsidDel="00631346">
          <w:rPr>
            <w:szCs w:val="24"/>
          </w:rPr>
          <w:delText>5</w:delText>
        </w:r>
      </w:del>
      <w:r>
        <w:rPr>
          <w:szCs w:val="24"/>
        </w:rPr>
        <w:t xml:space="preserve">.2. kai yra gauta pareiškėjo kvalifikuotu elektroniniu parašu pasirašyta sutartis, dotacijos sutartis sudaroma vienu egzemplioriumi – INVEGA kvalifikuotu elektroniniu parašu pasirašo ir projekto vykdytojui išsiunčia abiejų šalių pasirašytą dotacijos sutartį. </w:t>
      </w:r>
    </w:p>
    <w:p w14:paraId="56FB54D0" w14:textId="77777777" w:rsidR="001D7E2B" w:rsidRDefault="00780B66">
      <w:pPr>
        <w:ind w:firstLine="851"/>
        <w:jc w:val="both"/>
        <w:rPr>
          <w:szCs w:val="24"/>
          <w:lang w:eastAsia="lt-LT"/>
        </w:rPr>
      </w:pPr>
      <w:r>
        <w:rPr>
          <w:szCs w:val="24"/>
          <w:lang w:eastAsia="lt-LT"/>
        </w:rPr>
        <w:t>5</w:t>
      </w:r>
      <w:del w:id="98" w:author="Justina Prakapavičiūtė" w:date="2018-07-17T13:54:00Z">
        <w:r w:rsidDel="00631346">
          <w:rPr>
            <w:szCs w:val="24"/>
            <w:lang w:eastAsia="lt-LT"/>
          </w:rPr>
          <w:delText>6</w:delText>
        </w:r>
      </w:del>
      <w:ins w:id="99" w:author="Justina Prakapavičiūtė" w:date="2018-07-17T13:54:00Z">
        <w:r w:rsidR="00631346">
          <w:rPr>
            <w:szCs w:val="24"/>
            <w:lang w:eastAsia="lt-LT"/>
          </w:rPr>
          <w:t>5</w:t>
        </w:r>
      </w:ins>
      <w:r>
        <w:rPr>
          <w:szCs w:val="24"/>
          <w:lang w:eastAsia="lt-LT"/>
        </w:rPr>
        <w:t xml:space="preserve">. Dotacijos sutarties originalas gali būti rengiamas ir teikiamas: </w:t>
      </w:r>
    </w:p>
    <w:p w14:paraId="02F1A641" w14:textId="77777777" w:rsidR="001D7E2B" w:rsidRDefault="00780B66">
      <w:pPr>
        <w:ind w:firstLine="851"/>
        <w:jc w:val="both"/>
        <w:rPr>
          <w:szCs w:val="24"/>
          <w:lang w:eastAsia="lt-LT"/>
        </w:rPr>
      </w:pPr>
      <w:r>
        <w:rPr>
          <w:szCs w:val="24"/>
          <w:lang w:eastAsia="lt-LT"/>
        </w:rPr>
        <w:t>5</w:t>
      </w:r>
      <w:ins w:id="100" w:author="Justina Prakapavičiūtė" w:date="2018-07-17T13:54:00Z">
        <w:r w:rsidR="00631346">
          <w:rPr>
            <w:szCs w:val="24"/>
            <w:lang w:eastAsia="lt-LT"/>
          </w:rPr>
          <w:t>5</w:t>
        </w:r>
      </w:ins>
      <w:del w:id="101" w:author="Justina Prakapavičiūtė" w:date="2018-07-17T13:54:00Z">
        <w:r w:rsidDel="00631346">
          <w:rPr>
            <w:szCs w:val="24"/>
            <w:lang w:eastAsia="lt-LT"/>
          </w:rPr>
          <w:delText>6</w:delText>
        </w:r>
      </w:del>
      <w:r>
        <w:rPr>
          <w:szCs w:val="24"/>
          <w:lang w:eastAsia="lt-LT"/>
        </w:rPr>
        <w:t xml:space="preserve">.1. pasirašytas raštu popierinėje laikmenoje arba </w:t>
      </w:r>
    </w:p>
    <w:p w14:paraId="0B83B44E" w14:textId="77777777" w:rsidR="001D7E2B" w:rsidRDefault="00780B66">
      <w:pPr>
        <w:ind w:firstLine="851"/>
        <w:jc w:val="both"/>
        <w:rPr>
          <w:szCs w:val="24"/>
          <w:lang w:eastAsia="lt-LT"/>
        </w:rPr>
      </w:pPr>
      <w:r>
        <w:rPr>
          <w:szCs w:val="24"/>
          <w:lang w:eastAsia="lt-LT"/>
        </w:rPr>
        <w:t>5</w:t>
      </w:r>
      <w:ins w:id="102" w:author="Justina Prakapavičiūtė" w:date="2018-07-17T13:54:00Z">
        <w:r w:rsidR="00631346">
          <w:rPr>
            <w:szCs w:val="24"/>
            <w:lang w:eastAsia="lt-LT"/>
          </w:rPr>
          <w:t>5</w:t>
        </w:r>
      </w:ins>
      <w:del w:id="103" w:author="Justina Prakapavičiūtė" w:date="2018-07-17T13:54:00Z">
        <w:r w:rsidDel="00631346">
          <w:rPr>
            <w:szCs w:val="24"/>
            <w:lang w:eastAsia="lt-LT"/>
          </w:rPr>
          <w:delText>6</w:delText>
        </w:r>
      </w:del>
      <w:r>
        <w:rPr>
          <w:szCs w:val="24"/>
          <w:lang w:eastAsia="lt-LT"/>
        </w:rPr>
        <w:t xml:space="preserve">.2. pasirašytas kvalifikuotu elektroniniu parašu (tik elektroninėje laikmenoje).  </w:t>
      </w:r>
    </w:p>
    <w:p w14:paraId="56A8B9A7" w14:textId="77777777" w:rsidR="001D7E2B" w:rsidRDefault="001D7E2B">
      <w:pPr>
        <w:rPr>
          <w:szCs w:val="24"/>
          <w:lang w:eastAsia="lt-LT"/>
        </w:rPr>
      </w:pPr>
    </w:p>
    <w:p w14:paraId="21E717AC" w14:textId="77777777" w:rsidR="001D7E2B" w:rsidRDefault="001D7E2B">
      <w:pPr>
        <w:rPr>
          <w:szCs w:val="24"/>
          <w:lang w:eastAsia="lt-LT"/>
        </w:rPr>
      </w:pPr>
    </w:p>
    <w:p w14:paraId="3983EE23" w14:textId="77777777" w:rsidR="001D7E2B" w:rsidRDefault="00780B66">
      <w:pPr>
        <w:jc w:val="center"/>
        <w:rPr>
          <w:b/>
          <w:szCs w:val="24"/>
          <w:lang w:eastAsia="lt-LT"/>
        </w:rPr>
      </w:pPr>
      <w:r>
        <w:rPr>
          <w:b/>
          <w:szCs w:val="24"/>
          <w:lang w:eastAsia="lt-LT"/>
        </w:rPr>
        <w:t>VI SKYRIUS</w:t>
      </w:r>
    </w:p>
    <w:p w14:paraId="15538797" w14:textId="77777777" w:rsidR="001D7E2B" w:rsidRDefault="00780B66">
      <w:pPr>
        <w:ind w:firstLine="60"/>
        <w:jc w:val="center"/>
        <w:rPr>
          <w:b/>
          <w:szCs w:val="24"/>
          <w:lang w:eastAsia="lt-LT"/>
        </w:rPr>
      </w:pPr>
      <w:r>
        <w:rPr>
          <w:b/>
          <w:szCs w:val="24"/>
          <w:lang w:eastAsia="lt-LT"/>
        </w:rPr>
        <w:t>PROJEKTŲ ĮGYVENDINIMO REIKALAVIMAI</w:t>
      </w:r>
    </w:p>
    <w:p w14:paraId="40855B49" w14:textId="77777777" w:rsidR="001D7E2B" w:rsidRDefault="001D7E2B">
      <w:pPr>
        <w:ind w:firstLine="851"/>
        <w:jc w:val="center"/>
        <w:rPr>
          <w:szCs w:val="24"/>
          <w:lang w:eastAsia="lt-LT"/>
        </w:rPr>
      </w:pPr>
    </w:p>
    <w:p w14:paraId="570BD889" w14:textId="77777777" w:rsidR="001D7E2B" w:rsidRDefault="00780B66">
      <w:pPr>
        <w:ind w:firstLine="851"/>
        <w:jc w:val="both"/>
        <w:rPr>
          <w:i/>
          <w:szCs w:val="24"/>
          <w:lang w:eastAsia="lt-LT"/>
        </w:rPr>
      </w:pPr>
      <w:r>
        <w:rPr>
          <w:szCs w:val="24"/>
          <w:lang w:eastAsia="lt-LT"/>
        </w:rPr>
        <w:t>5</w:t>
      </w:r>
      <w:ins w:id="104" w:author="Justina Prakapavičiūtė" w:date="2018-07-17T13:55:00Z">
        <w:r w:rsidR="00631346">
          <w:rPr>
            <w:szCs w:val="24"/>
            <w:lang w:eastAsia="lt-LT"/>
          </w:rPr>
          <w:t>6</w:t>
        </w:r>
      </w:ins>
      <w:del w:id="105" w:author="Justina Prakapavičiūtė" w:date="2018-07-17T13:55:00Z">
        <w:r w:rsidDel="00631346">
          <w:rPr>
            <w:szCs w:val="24"/>
            <w:lang w:eastAsia="lt-LT"/>
          </w:rPr>
          <w:delText>7</w:delText>
        </w:r>
      </w:del>
      <w:r>
        <w:rPr>
          <w:szCs w:val="24"/>
          <w:lang w:eastAsia="lt-LT"/>
        </w:rPr>
        <w:t xml:space="preserve">. Projektas įgyvendinamas pagal dotacijos sutartyje, Projektų taisyklėse ir Apraše nustatytus reikalavimus. </w:t>
      </w:r>
    </w:p>
    <w:p w14:paraId="7C7ED183" w14:textId="77777777" w:rsidR="001D7E2B" w:rsidRDefault="00780B66">
      <w:pPr>
        <w:ind w:firstLine="851"/>
        <w:jc w:val="both"/>
        <w:rPr>
          <w:sz w:val="20"/>
          <w:lang w:eastAsia="lt-LT"/>
        </w:rPr>
      </w:pPr>
      <w:r>
        <w:rPr>
          <w:szCs w:val="24"/>
          <w:lang w:eastAsia="lt-LT"/>
        </w:rPr>
        <w:t>5</w:t>
      </w:r>
      <w:ins w:id="106" w:author="Justina Prakapavičiūtė" w:date="2018-07-17T13:55:00Z">
        <w:r w:rsidR="00631346">
          <w:rPr>
            <w:szCs w:val="24"/>
            <w:lang w:eastAsia="lt-LT"/>
          </w:rPr>
          <w:t>7</w:t>
        </w:r>
      </w:ins>
      <w:del w:id="107" w:author="Justina Prakapavičiūtė" w:date="2018-07-17T13:55:00Z">
        <w:r w:rsidDel="00631346">
          <w:rPr>
            <w:szCs w:val="24"/>
            <w:lang w:eastAsia="lt-LT"/>
          </w:rPr>
          <w:delText>8</w:delText>
        </w:r>
      </w:del>
      <w:r>
        <w:rPr>
          <w:szCs w:val="24"/>
          <w:lang w:eastAsia="lt-LT"/>
        </w:rPr>
        <w:t>. 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 kai už jas sumokėti skyrus ES struktūrinių fondų lėšų jos būtų pripažintos tinkamomis finansuoti ir (arba) už jas būtų sumokėta daugiau nei vieną kartą.</w:t>
      </w:r>
    </w:p>
    <w:p w14:paraId="28389550" w14:textId="77777777" w:rsidR="001D7E2B" w:rsidRDefault="00780B66">
      <w:pPr>
        <w:tabs>
          <w:tab w:val="left" w:pos="142"/>
          <w:tab w:val="left" w:pos="1134"/>
          <w:tab w:val="left" w:pos="1418"/>
        </w:tabs>
        <w:ind w:firstLine="851"/>
        <w:jc w:val="both"/>
        <w:rPr>
          <w:rFonts w:eastAsia="Calibri"/>
          <w:color w:val="000000"/>
          <w:szCs w:val="24"/>
        </w:rPr>
      </w:pPr>
      <w:r>
        <w:rPr>
          <w:rFonts w:eastAsia="Calibri"/>
          <w:color w:val="000000"/>
          <w:szCs w:val="24"/>
        </w:rPr>
        <w:t>5</w:t>
      </w:r>
      <w:del w:id="108" w:author="Justina Prakapavičiūtė" w:date="2018-07-17T13:55:00Z">
        <w:r w:rsidDel="00631346">
          <w:rPr>
            <w:rFonts w:eastAsia="Calibri"/>
            <w:color w:val="000000"/>
            <w:szCs w:val="24"/>
          </w:rPr>
          <w:delText>9</w:delText>
        </w:r>
      </w:del>
      <w:ins w:id="109" w:author="Justina Prakapavičiūtė" w:date="2018-07-17T13:55:00Z">
        <w:r w:rsidR="00631346">
          <w:rPr>
            <w:rFonts w:eastAsia="Calibri"/>
            <w:color w:val="000000"/>
            <w:szCs w:val="24"/>
          </w:rPr>
          <w:t>8</w:t>
        </w:r>
      </w:ins>
      <w:r>
        <w:rPr>
          <w:rFonts w:eastAsia="Calibri"/>
          <w:color w:val="000000"/>
          <w:szCs w:val="24"/>
        </w:rPr>
        <w:t>. Projektui netaikomi investicijų tęstinumo ir ataskaitų po projekto finansavimo pabaigos teikimo reikalavimai.</w:t>
      </w:r>
      <w:r>
        <w:rPr>
          <w:rFonts w:eastAsia="Calibri"/>
          <w:szCs w:val="24"/>
        </w:rPr>
        <w:t xml:space="preserve"> </w:t>
      </w:r>
      <w:r>
        <w:rPr>
          <w:rFonts w:eastAsia="Calibri"/>
          <w:color w:val="000000"/>
          <w:szCs w:val="24"/>
        </w:rPr>
        <w:t>Projekto finansavimo pabaiga laikoma paskutinio atlikto kompensacijos mokėjimo data arba data, kai projekto vykdytojas apmoka visas konsultacijų išlaidas verslo konsultantui, atsižvelgiant į tai, kuris veiksmas atliekamas vėliau. Jeigu paskutinė kompensacijos mokėjimo projekto vykdytojui data ir data, kai projekto vykdytojas apmoka visas konsultacijų išlaidas verslo konsultantui, yra ankstesnės nei dotacijos sutartyje nustatyto kompensacijos laikotarpio pabaigos data, projekto finansavimo pabaiga laikoma dotacijos sutartyje nustatyta kompensacijos laikotarpio pabaigos data.</w:t>
      </w:r>
    </w:p>
    <w:p w14:paraId="1DC4E852" w14:textId="77777777" w:rsidR="001D7E2B" w:rsidRDefault="00631346">
      <w:pPr>
        <w:ind w:firstLine="851"/>
        <w:jc w:val="both"/>
        <w:rPr>
          <w:rFonts w:eastAsia="Calibri"/>
          <w:caps/>
          <w:color w:val="000000"/>
          <w:szCs w:val="24"/>
        </w:rPr>
      </w:pPr>
      <w:ins w:id="110" w:author="Justina Prakapavičiūtė" w:date="2018-07-17T13:56:00Z">
        <w:r>
          <w:rPr>
            <w:rFonts w:eastAsia="Calibri"/>
            <w:caps/>
            <w:color w:val="000000"/>
            <w:szCs w:val="24"/>
          </w:rPr>
          <w:t>59</w:t>
        </w:r>
      </w:ins>
      <w:del w:id="111" w:author="Justina Prakapavičiūtė" w:date="2018-07-17T13:56:00Z">
        <w:r w:rsidR="00780B66" w:rsidDel="00631346">
          <w:rPr>
            <w:rFonts w:eastAsia="Calibri"/>
            <w:caps/>
            <w:color w:val="000000"/>
            <w:szCs w:val="24"/>
          </w:rPr>
          <w:delText>60</w:delText>
        </w:r>
      </w:del>
      <w:r w:rsidR="00780B66">
        <w:rPr>
          <w:rFonts w:eastAsia="Calibri"/>
          <w:caps/>
          <w:color w:val="000000"/>
          <w:szCs w:val="24"/>
        </w:rPr>
        <w:t xml:space="preserve">. </w:t>
      </w:r>
      <w:r w:rsidR="00780B66">
        <w:rPr>
          <w:rFonts w:eastAsia="Calibri"/>
          <w:szCs w:val="24"/>
        </w:rPr>
        <w:t xml:space="preserve">Pasibaigus kompensacijos laikotarpiui, </w:t>
      </w:r>
      <w:r w:rsidR="00780B66">
        <w:rPr>
          <w:rFonts w:eastAsia="Calibri"/>
          <w:color w:val="000000"/>
          <w:szCs w:val="24"/>
        </w:rPr>
        <w:t xml:space="preserve">projekto vykdytojas gali kreiptis į INVEGĄ dėl naujo projekto </w:t>
      </w:r>
      <w:r w:rsidR="00780B66">
        <w:rPr>
          <w:rFonts w:eastAsia="Calibri"/>
          <w:szCs w:val="24"/>
        </w:rPr>
        <w:t>(naujo kompensacijos laikotarpio), kurio metu vykdys veiklas, nurodytas Aprašo 10 punkte. Tokiu atveju pasirašoma nauja dotacijos sutartis naujam kompensacijos laikotarpiui.</w:t>
      </w:r>
    </w:p>
    <w:p w14:paraId="2611457E" w14:textId="77777777" w:rsidR="001D7E2B" w:rsidRDefault="00780B66">
      <w:pPr>
        <w:ind w:firstLine="851"/>
        <w:jc w:val="both"/>
        <w:rPr>
          <w:rFonts w:eastAsia="Calibri"/>
          <w:color w:val="000000"/>
          <w:szCs w:val="24"/>
        </w:rPr>
      </w:pPr>
      <w:r>
        <w:rPr>
          <w:rFonts w:eastAsia="Calibri"/>
          <w:color w:val="000000"/>
          <w:szCs w:val="24"/>
        </w:rPr>
        <w:t>6</w:t>
      </w:r>
      <w:ins w:id="112" w:author="Justina Prakapavičiūtė" w:date="2018-07-17T13:56:00Z">
        <w:r w:rsidR="00631346">
          <w:rPr>
            <w:rFonts w:eastAsia="Calibri"/>
            <w:color w:val="000000"/>
            <w:szCs w:val="24"/>
          </w:rPr>
          <w:t>0</w:t>
        </w:r>
      </w:ins>
      <w:del w:id="113" w:author="Justina Prakapavičiūtė" w:date="2018-07-17T13:56:00Z">
        <w:r w:rsidDel="00631346">
          <w:rPr>
            <w:rFonts w:eastAsia="Calibri"/>
            <w:color w:val="000000"/>
            <w:szCs w:val="24"/>
          </w:rPr>
          <w:delText>1</w:delText>
        </w:r>
      </w:del>
      <w:r>
        <w:rPr>
          <w:rFonts w:eastAsia="Calibri"/>
          <w:color w:val="000000"/>
          <w:szCs w:val="24"/>
        </w:rPr>
        <w:t>. INVEGA vykdo projektų patikras vietose atrankos būdu.</w:t>
      </w:r>
      <w:r>
        <w:rPr>
          <w:color w:val="000000"/>
          <w:szCs w:val="24"/>
        </w:rPr>
        <w:t xml:space="preserve"> Projektų patikros taip pat gali būti atliekamos nuotoliniu būdu – INVEGOS darbuotojams, atliekantiems patikras, nuotoliniu būdu prisijungus prie vykstančių konsultacijų. Projekto vykdytojas sutinka, kad atliekant patikras konsultacijos gali būti įrašomos.</w:t>
      </w:r>
    </w:p>
    <w:p w14:paraId="7FA3B2FC" w14:textId="77777777" w:rsidR="001D7E2B" w:rsidRDefault="00780B66">
      <w:pPr>
        <w:ind w:firstLine="851"/>
        <w:jc w:val="both"/>
        <w:rPr>
          <w:rFonts w:eastAsia="Calibri"/>
          <w:szCs w:val="24"/>
        </w:rPr>
      </w:pPr>
      <w:r>
        <w:rPr>
          <w:rFonts w:eastAsia="Calibri"/>
          <w:color w:val="000000"/>
          <w:szCs w:val="24"/>
        </w:rPr>
        <w:t>6</w:t>
      </w:r>
      <w:ins w:id="114" w:author="Justina Prakapavičiūtė" w:date="2018-07-17T13:56:00Z">
        <w:r w:rsidR="00631346">
          <w:rPr>
            <w:rFonts w:eastAsia="Calibri"/>
            <w:color w:val="000000"/>
            <w:szCs w:val="24"/>
          </w:rPr>
          <w:t>1</w:t>
        </w:r>
      </w:ins>
      <w:del w:id="115" w:author="Justina Prakapavičiūtė" w:date="2018-07-17T13:56:00Z">
        <w:r w:rsidDel="00631346">
          <w:rPr>
            <w:rFonts w:eastAsia="Calibri"/>
            <w:color w:val="000000"/>
            <w:szCs w:val="24"/>
          </w:rPr>
          <w:delText>2</w:delText>
        </w:r>
      </w:del>
      <w:r>
        <w:rPr>
          <w:rFonts w:eastAsia="Calibri"/>
          <w:color w:val="000000"/>
          <w:szCs w:val="24"/>
        </w:rPr>
        <w:t xml:space="preserve">. </w:t>
      </w:r>
      <w:r>
        <w:rPr>
          <w:rFonts w:eastAsia="Calibri"/>
          <w:szCs w:val="24"/>
        </w:rPr>
        <w:t xml:space="preserve">Projektų taisyklių </w:t>
      </w:r>
      <w:r>
        <w:rPr>
          <w:szCs w:val="24"/>
        </w:rPr>
        <w:t xml:space="preserve">VII skyriaus </w:t>
      </w:r>
      <w:r>
        <w:rPr>
          <w:rFonts w:eastAsia="Calibri"/>
          <w:szCs w:val="24"/>
        </w:rPr>
        <w:t xml:space="preserve">trisdešimt septintojo skirsnio reikalavimai dėl informavimo apie projektą projekto vykdytojams netaikomi. Informavimą apie projektą vykdys INVEGA. </w:t>
      </w:r>
    </w:p>
    <w:p w14:paraId="461660F0" w14:textId="77777777" w:rsidR="001D7E2B" w:rsidRDefault="00780B66">
      <w:pPr>
        <w:ind w:firstLine="851"/>
        <w:jc w:val="both"/>
        <w:rPr>
          <w:rFonts w:eastAsia="Calibri"/>
          <w:szCs w:val="24"/>
        </w:rPr>
      </w:pPr>
      <w:r>
        <w:rPr>
          <w:rFonts w:eastAsia="Calibri"/>
          <w:szCs w:val="24"/>
        </w:rPr>
        <w:t>6</w:t>
      </w:r>
      <w:ins w:id="116" w:author="Justina Prakapavičiūtė" w:date="2018-07-17T13:57:00Z">
        <w:r w:rsidR="00631346">
          <w:rPr>
            <w:rFonts w:eastAsia="Calibri"/>
            <w:szCs w:val="24"/>
          </w:rPr>
          <w:t>2</w:t>
        </w:r>
      </w:ins>
      <w:del w:id="117" w:author="Justina Prakapavičiūtė" w:date="2018-07-17T13:57:00Z">
        <w:r w:rsidDel="00631346">
          <w:rPr>
            <w:rFonts w:eastAsia="Calibri"/>
            <w:szCs w:val="24"/>
          </w:rPr>
          <w:delText>3</w:delText>
        </w:r>
      </w:del>
      <w:r>
        <w:rPr>
          <w:rFonts w:eastAsia="Calibri"/>
          <w:szCs w:val="24"/>
        </w:rPr>
        <w:t>. Projekto vykdytojai neprivalo saugoti su projekto įgyvendinimu susijusių dokumentų ir jiems netaikomi Projektų taisyklių VII skyriaus keturiasdešimt antrojo skirsnio reikalavimai.</w:t>
      </w:r>
    </w:p>
    <w:p w14:paraId="6391A689" w14:textId="77777777" w:rsidR="001D7E2B" w:rsidRDefault="001D7E2B">
      <w:pPr>
        <w:ind w:firstLine="851"/>
        <w:jc w:val="both"/>
        <w:rPr>
          <w:i/>
          <w:szCs w:val="24"/>
          <w:lang w:eastAsia="lt-LT"/>
        </w:rPr>
      </w:pPr>
    </w:p>
    <w:p w14:paraId="65AEBD52" w14:textId="77777777" w:rsidR="001D7E2B" w:rsidRDefault="00780B66">
      <w:pPr>
        <w:ind w:firstLine="851"/>
        <w:jc w:val="center"/>
        <w:rPr>
          <w:b/>
          <w:szCs w:val="24"/>
          <w:lang w:eastAsia="lt-LT"/>
        </w:rPr>
      </w:pPr>
      <w:r>
        <w:rPr>
          <w:b/>
          <w:szCs w:val="24"/>
          <w:lang w:eastAsia="lt-LT"/>
        </w:rPr>
        <w:t>VII SKYRIUS</w:t>
      </w:r>
    </w:p>
    <w:p w14:paraId="7BA1CDAC" w14:textId="77777777" w:rsidR="001D7E2B" w:rsidRDefault="00780B66">
      <w:pPr>
        <w:ind w:firstLine="911"/>
        <w:jc w:val="center"/>
        <w:rPr>
          <w:b/>
          <w:szCs w:val="24"/>
          <w:lang w:eastAsia="lt-LT"/>
        </w:rPr>
      </w:pPr>
      <w:r>
        <w:rPr>
          <w:b/>
          <w:szCs w:val="24"/>
          <w:lang w:eastAsia="lt-LT"/>
        </w:rPr>
        <w:t>APRAŠO KEITIMO TVARKA</w:t>
      </w:r>
    </w:p>
    <w:p w14:paraId="095C4C5A" w14:textId="77777777" w:rsidR="001D7E2B" w:rsidRDefault="001D7E2B">
      <w:pPr>
        <w:ind w:firstLine="851"/>
        <w:jc w:val="center"/>
        <w:rPr>
          <w:szCs w:val="24"/>
          <w:lang w:eastAsia="lt-LT"/>
        </w:rPr>
      </w:pPr>
    </w:p>
    <w:p w14:paraId="34E9DEC1" w14:textId="77777777" w:rsidR="001D7E2B" w:rsidRDefault="00780B66">
      <w:pPr>
        <w:ind w:firstLine="851"/>
        <w:jc w:val="both"/>
        <w:rPr>
          <w:szCs w:val="24"/>
          <w:lang w:eastAsia="lt-LT"/>
        </w:rPr>
      </w:pPr>
      <w:r>
        <w:rPr>
          <w:szCs w:val="24"/>
          <w:lang w:eastAsia="lt-LT"/>
        </w:rPr>
        <w:t>6</w:t>
      </w:r>
      <w:ins w:id="118" w:author="Justina Prakapavičiūtė" w:date="2018-07-17T13:57:00Z">
        <w:r w:rsidR="00662DB6">
          <w:rPr>
            <w:szCs w:val="24"/>
            <w:lang w:eastAsia="lt-LT"/>
          </w:rPr>
          <w:t>3</w:t>
        </w:r>
      </w:ins>
      <w:del w:id="119" w:author="Justina Prakapavičiūtė" w:date="2018-07-17T13:57:00Z">
        <w:r w:rsidDel="00662DB6">
          <w:rPr>
            <w:szCs w:val="24"/>
            <w:lang w:eastAsia="lt-LT"/>
          </w:rPr>
          <w:delText>4</w:delText>
        </w:r>
      </w:del>
      <w:r>
        <w:rPr>
          <w:szCs w:val="24"/>
          <w:lang w:eastAsia="lt-LT"/>
        </w:rPr>
        <w:t xml:space="preserve">. Aprašo keitimo tvarka nustatyta Projektų taisyklių III skyriaus vienuoliktajame skirsnyje. </w:t>
      </w:r>
    </w:p>
    <w:p w14:paraId="0B136596" w14:textId="77777777" w:rsidR="001D7E2B" w:rsidRDefault="00780B66">
      <w:pPr>
        <w:ind w:firstLine="851"/>
        <w:jc w:val="both"/>
        <w:rPr>
          <w:szCs w:val="24"/>
          <w:lang w:eastAsia="lt-LT"/>
        </w:rPr>
      </w:pPr>
      <w:r>
        <w:rPr>
          <w:szCs w:val="24"/>
          <w:lang w:eastAsia="lt-LT"/>
        </w:rPr>
        <w:t>6</w:t>
      </w:r>
      <w:ins w:id="120" w:author="Justina Prakapavičiūtė" w:date="2018-07-17T13:57:00Z">
        <w:r w:rsidR="00662DB6">
          <w:rPr>
            <w:szCs w:val="24"/>
            <w:lang w:eastAsia="lt-LT"/>
          </w:rPr>
          <w:t>4</w:t>
        </w:r>
      </w:ins>
      <w:del w:id="121" w:author="Justina Prakapavičiūtė" w:date="2018-07-17T13:57:00Z">
        <w:r w:rsidDel="00662DB6">
          <w:rPr>
            <w:szCs w:val="24"/>
            <w:lang w:eastAsia="lt-LT"/>
          </w:rPr>
          <w:delText>5</w:delText>
        </w:r>
      </w:del>
      <w:r>
        <w:rPr>
          <w:szCs w:val="24"/>
          <w:lang w:eastAsia="lt-LT"/>
        </w:rPr>
        <w:t xml:space="preserve">. Jei Aprašas keičiamas jau atrinkus projektus, šie pakeitimai, nepažeidžiant lygiateisiškumo principo, taikomi ir įgyvendinamiems projektams Projektų taisyklių 91 punkte nustatytais atvejais. </w:t>
      </w:r>
    </w:p>
    <w:p w14:paraId="022CEC4F" w14:textId="77777777" w:rsidR="001D7E2B" w:rsidRDefault="00780B66">
      <w:pPr>
        <w:jc w:val="center"/>
        <w:rPr>
          <w:szCs w:val="24"/>
          <w:lang w:eastAsia="lt-LT"/>
        </w:rPr>
      </w:pPr>
      <w:r>
        <w:rPr>
          <w:szCs w:val="24"/>
          <w:lang w:eastAsia="lt-LT"/>
        </w:rPr>
        <w:t>_______________</w:t>
      </w:r>
    </w:p>
    <w:p w14:paraId="20B7318B" w14:textId="77777777" w:rsidR="001D7E2B" w:rsidRDefault="001D7E2B"/>
    <w:p w14:paraId="2EF45725" w14:textId="77777777" w:rsidR="001D7E2B" w:rsidRDefault="001D7E2B">
      <w:pPr>
        <w:jc w:val="center"/>
        <w:rPr>
          <w:szCs w:val="24"/>
          <w:lang w:eastAsia="lt-LT"/>
        </w:rPr>
        <w:sectPr w:rsidR="001D7E2B">
          <w:headerReference w:type="first" r:id="rId14"/>
          <w:pgSz w:w="11907" w:h="16839" w:code="9"/>
          <w:pgMar w:top="1135" w:right="709" w:bottom="1304" w:left="1559" w:header="567" w:footer="567" w:gutter="0"/>
          <w:pgNumType w:start="1"/>
          <w:cols w:space="1296"/>
          <w:titlePg/>
          <w:docGrid w:linePitch="360"/>
        </w:sectPr>
      </w:pPr>
    </w:p>
    <w:p w14:paraId="6EC00260" w14:textId="77777777" w:rsidR="001D7E2B" w:rsidRDefault="00780B66">
      <w:pPr>
        <w:ind w:left="7655"/>
        <w:rPr>
          <w:rFonts w:eastAsia="Calibri"/>
          <w:szCs w:val="24"/>
        </w:rPr>
      </w:pPr>
      <w:r>
        <w:rPr>
          <w:rFonts w:eastAsia="Calibri"/>
          <w:szCs w:val="24"/>
        </w:rPr>
        <w:lastRenderedPageBreak/>
        <w:t>2014–2020 metų Europos Sąjungos fondų investicijų veiksmų programos</w:t>
      </w:r>
    </w:p>
    <w:p w14:paraId="57281835" w14:textId="77777777" w:rsidR="001D7E2B" w:rsidRDefault="00780B66">
      <w:pPr>
        <w:ind w:left="7655"/>
        <w:rPr>
          <w:rFonts w:eastAsia="Calibri"/>
          <w:szCs w:val="24"/>
        </w:rPr>
      </w:pPr>
      <w:r>
        <w:rPr>
          <w:rFonts w:eastAsia="Calibri"/>
          <w:szCs w:val="24"/>
        </w:rPr>
        <w:t>3 prioriteto „Smulkiojo ir vidutinio verslo konkurencingumo skatinimas“</w:t>
      </w:r>
    </w:p>
    <w:p w14:paraId="3835827F" w14:textId="77777777" w:rsidR="001D7E2B" w:rsidRDefault="00780B66">
      <w:pPr>
        <w:ind w:left="7655"/>
        <w:rPr>
          <w:rFonts w:eastAsia="Calibri"/>
          <w:szCs w:val="24"/>
        </w:rPr>
      </w:pPr>
      <w:r>
        <w:rPr>
          <w:rFonts w:eastAsia="Calibri"/>
          <w:szCs w:val="24"/>
        </w:rPr>
        <w:t xml:space="preserve">priemonės Nr. </w:t>
      </w:r>
      <w:r>
        <w:rPr>
          <w:szCs w:val="24"/>
          <w:lang w:eastAsia="lt-LT"/>
        </w:rPr>
        <w:t>03.1.1-IVG-T-819</w:t>
      </w:r>
      <w:r>
        <w:rPr>
          <w:rFonts w:eastAsia="Calibri"/>
          <w:szCs w:val="24"/>
        </w:rPr>
        <w:t xml:space="preserve"> „Verslo konsultantas LT“ projektų</w:t>
      </w:r>
    </w:p>
    <w:p w14:paraId="77DC026C" w14:textId="77777777" w:rsidR="001D7E2B" w:rsidRDefault="00780B66">
      <w:pPr>
        <w:ind w:left="7655"/>
        <w:rPr>
          <w:rFonts w:eastAsia="Calibri"/>
          <w:szCs w:val="24"/>
        </w:rPr>
      </w:pPr>
      <w:r>
        <w:rPr>
          <w:rFonts w:eastAsia="Calibri"/>
          <w:szCs w:val="24"/>
        </w:rPr>
        <w:t xml:space="preserve">finansavimo sąlygų aprašo </w:t>
      </w:r>
    </w:p>
    <w:p w14:paraId="4E55E397" w14:textId="77777777" w:rsidR="001D7E2B" w:rsidRDefault="00780B66">
      <w:pPr>
        <w:ind w:left="7655"/>
        <w:jc w:val="both"/>
        <w:rPr>
          <w:rFonts w:eastAsia="Calibri"/>
          <w:szCs w:val="24"/>
          <w:lang w:eastAsia="lt-LT"/>
        </w:rPr>
      </w:pPr>
      <w:r>
        <w:rPr>
          <w:rFonts w:eastAsia="Calibri"/>
          <w:szCs w:val="24"/>
          <w:lang w:eastAsia="lt-LT"/>
        </w:rPr>
        <w:t>1 priedas</w:t>
      </w:r>
    </w:p>
    <w:p w14:paraId="50090985" w14:textId="77777777" w:rsidR="001D7E2B" w:rsidRDefault="001D7E2B">
      <w:pPr>
        <w:ind w:left="7655"/>
        <w:jc w:val="both"/>
        <w:rPr>
          <w:rFonts w:eastAsia="Calibri"/>
          <w:szCs w:val="24"/>
          <w:lang w:eastAsia="lt-LT"/>
        </w:rPr>
      </w:pPr>
    </w:p>
    <w:p w14:paraId="05BF2237" w14:textId="77777777" w:rsidR="001D7E2B" w:rsidRDefault="00780B66">
      <w:pPr>
        <w:jc w:val="center"/>
        <w:rPr>
          <w:b/>
          <w:szCs w:val="24"/>
          <w:lang w:eastAsia="lt-LT"/>
        </w:rPr>
      </w:pPr>
      <w:r>
        <w:rPr>
          <w:b/>
          <w:szCs w:val="24"/>
          <w:lang w:eastAsia="lt-LT"/>
        </w:rPr>
        <w:t xml:space="preserve">PROJEKTO TINKAMUMO FINANSUOTI VERTINIMO LENTELĖ </w:t>
      </w:r>
    </w:p>
    <w:p w14:paraId="109044DE" w14:textId="77777777" w:rsidR="001D7E2B" w:rsidRDefault="001D7E2B">
      <w:pPr>
        <w:jc w:val="center"/>
        <w:rPr>
          <w:rFonts w:eastAsia="Calibri"/>
          <w:szCs w:val="24"/>
          <w:lang w:eastAsia="lt-LT"/>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10276"/>
      </w:tblGrid>
      <w:tr w:rsidR="001D7E2B" w14:paraId="6F258B0A" w14:textId="77777777">
        <w:tc>
          <w:tcPr>
            <w:tcW w:w="4466" w:type="dxa"/>
            <w:shd w:val="clear" w:color="auto" w:fill="auto"/>
          </w:tcPr>
          <w:p w14:paraId="09AEA48F" w14:textId="77777777" w:rsidR="001D7E2B" w:rsidRDefault="00780B66">
            <w:pPr>
              <w:rPr>
                <w:b/>
                <w:bCs/>
                <w:szCs w:val="24"/>
                <w:lang w:eastAsia="lt-LT"/>
              </w:rPr>
            </w:pPr>
            <w:r>
              <w:rPr>
                <w:b/>
                <w:bCs/>
                <w:szCs w:val="24"/>
                <w:lang w:eastAsia="lt-LT"/>
              </w:rPr>
              <w:t>Paraiškos kodas</w:t>
            </w:r>
          </w:p>
        </w:tc>
        <w:tc>
          <w:tcPr>
            <w:tcW w:w="10276" w:type="dxa"/>
            <w:shd w:val="clear" w:color="auto" w:fill="auto"/>
          </w:tcPr>
          <w:p w14:paraId="0BEBC65D" w14:textId="77777777" w:rsidR="001D7E2B" w:rsidRDefault="001D7E2B">
            <w:pPr>
              <w:rPr>
                <w:bCs/>
                <w:i/>
                <w:szCs w:val="24"/>
                <w:lang w:eastAsia="lt-LT"/>
              </w:rPr>
            </w:pPr>
          </w:p>
        </w:tc>
      </w:tr>
      <w:tr w:rsidR="001D7E2B" w14:paraId="27E348F4" w14:textId="77777777">
        <w:tc>
          <w:tcPr>
            <w:tcW w:w="4466" w:type="dxa"/>
            <w:shd w:val="clear" w:color="auto" w:fill="auto"/>
          </w:tcPr>
          <w:p w14:paraId="0E53F3C0" w14:textId="77777777" w:rsidR="001D7E2B" w:rsidRDefault="00780B66">
            <w:pPr>
              <w:rPr>
                <w:b/>
                <w:bCs/>
                <w:szCs w:val="24"/>
                <w:lang w:eastAsia="lt-LT"/>
              </w:rPr>
            </w:pPr>
            <w:r>
              <w:rPr>
                <w:b/>
                <w:bCs/>
                <w:szCs w:val="24"/>
                <w:lang w:eastAsia="lt-LT"/>
              </w:rPr>
              <w:t>Pareiškėjo pavadinimas</w:t>
            </w:r>
          </w:p>
        </w:tc>
        <w:tc>
          <w:tcPr>
            <w:tcW w:w="10276" w:type="dxa"/>
            <w:shd w:val="clear" w:color="auto" w:fill="auto"/>
          </w:tcPr>
          <w:p w14:paraId="45BABCA1" w14:textId="77777777" w:rsidR="001D7E2B" w:rsidRDefault="001D7E2B">
            <w:pPr>
              <w:rPr>
                <w:bCs/>
                <w:i/>
                <w:szCs w:val="24"/>
                <w:lang w:eastAsia="lt-LT"/>
              </w:rPr>
            </w:pPr>
          </w:p>
        </w:tc>
      </w:tr>
      <w:tr w:rsidR="001D7E2B" w14:paraId="073A3257" w14:textId="77777777">
        <w:tc>
          <w:tcPr>
            <w:tcW w:w="4466" w:type="dxa"/>
            <w:shd w:val="clear" w:color="auto" w:fill="auto"/>
          </w:tcPr>
          <w:p w14:paraId="557271A9" w14:textId="77777777" w:rsidR="001D7E2B" w:rsidRDefault="00780B66">
            <w:pPr>
              <w:rPr>
                <w:b/>
                <w:bCs/>
                <w:szCs w:val="24"/>
                <w:lang w:eastAsia="lt-LT"/>
              </w:rPr>
            </w:pPr>
            <w:r>
              <w:rPr>
                <w:b/>
                <w:bCs/>
                <w:szCs w:val="24"/>
                <w:lang w:eastAsia="lt-LT"/>
              </w:rPr>
              <w:t>Projekto pavadinimas</w:t>
            </w:r>
          </w:p>
        </w:tc>
        <w:tc>
          <w:tcPr>
            <w:tcW w:w="10276" w:type="dxa"/>
            <w:shd w:val="clear" w:color="auto" w:fill="auto"/>
          </w:tcPr>
          <w:p w14:paraId="227F4301" w14:textId="77777777" w:rsidR="001D7E2B" w:rsidRDefault="001D7E2B">
            <w:pPr>
              <w:rPr>
                <w:bCs/>
                <w:i/>
                <w:szCs w:val="24"/>
                <w:lang w:eastAsia="lt-LT"/>
              </w:rPr>
            </w:pPr>
          </w:p>
        </w:tc>
      </w:tr>
      <w:tr w:rsidR="001D7E2B" w14:paraId="07A36BDC" w14:textId="77777777">
        <w:tc>
          <w:tcPr>
            <w:tcW w:w="14742" w:type="dxa"/>
            <w:gridSpan w:val="2"/>
            <w:shd w:val="clear" w:color="auto" w:fill="auto"/>
          </w:tcPr>
          <w:p w14:paraId="5EA9F730" w14:textId="77777777" w:rsidR="001D7E2B" w:rsidRDefault="00780B66">
            <w:pPr>
              <w:rPr>
                <w:b/>
                <w:bCs/>
                <w:szCs w:val="24"/>
                <w:lang w:eastAsia="lt-LT"/>
              </w:rPr>
            </w:pPr>
            <w:r>
              <w:rPr>
                <w:b/>
                <w:bCs/>
                <w:szCs w:val="24"/>
                <w:lang w:eastAsia="lt-LT"/>
              </w:rPr>
              <w:t>Projektą planuojama įgyvendinti:</w:t>
            </w:r>
          </w:p>
          <w:p w14:paraId="397CE67F" w14:textId="77777777" w:rsidR="001D7E2B" w:rsidRDefault="00780B66">
            <w:pPr>
              <w:rPr>
                <w:b/>
                <w:bCs/>
                <w:szCs w:val="24"/>
                <w:lang w:eastAsia="lt-LT"/>
              </w:rPr>
            </w:pPr>
            <w:r>
              <w:rPr>
                <w:sz w:val="28"/>
                <w:szCs w:val="28"/>
              </w:rPr>
              <w:t>□</w:t>
            </w:r>
            <w:r>
              <w:rPr>
                <w:b/>
                <w:bCs/>
                <w:szCs w:val="24"/>
                <w:lang w:eastAsia="lt-LT"/>
              </w:rPr>
              <w:t xml:space="preserve"> su partneriu (-iais)              </w:t>
            </w:r>
            <w:r>
              <w:rPr>
                <w:sz w:val="28"/>
                <w:szCs w:val="28"/>
              </w:rPr>
              <w:t>□</w:t>
            </w:r>
            <w:r>
              <w:rPr>
                <w:b/>
                <w:bCs/>
                <w:szCs w:val="24"/>
                <w:lang w:eastAsia="lt-LT"/>
              </w:rPr>
              <w:t xml:space="preserve"> be partnerio (-ių)</w:t>
            </w:r>
          </w:p>
        </w:tc>
      </w:tr>
      <w:tr w:rsidR="001D7E2B" w14:paraId="79828054" w14:textId="77777777">
        <w:tc>
          <w:tcPr>
            <w:tcW w:w="14742" w:type="dxa"/>
            <w:gridSpan w:val="2"/>
            <w:shd w:val="clear" w:color="auto" w:fill="auto"/>
          </w:tcPr>
          <w:p w14:paraId="236D829B" w14:textId="77777777" w:rsidR="001D7E2B" w:rsidRDefault="00780B66">
            <w:pPr>
              <w:rPr>
                <w:b/>
                <w:bCs/>
                <w:szCs w:val="24"/>
                <w:lang w:eastAsia="lt-LT"/>
              </w:rPr>
            </w:pPr>
            <w:r>
              <w:rPr>
                <w:sz w:val="28"/>
                <w:szCs w:val="28"/>
              </w:rPr>
              <w:t>□</w:t>
            </w:r>
            <w:r>
              <w:rPr>
                <w:b/>
                <w:bCs/>
                <w:szCs w:val="24"/>
                <w:lang w:eastAsia="lt-LT"/>
              </w:rPr>
              <w:t xml:space="preserve"> PIRMINĖ               </w:t>
            </w:r>
            <w:r>
              <w:rPr>
                <w:sz w:val="28"/>
                <w:szCs w:val="28"/>
              </w:rPr>
              <w:t xml:space="preserve">□ </w:t>
            </w:r>
            <w:r>
              <w:rPr>
                <w:b/>
                <w:bCs/>
                <w:szCs w:val="24"/>
                <w:lang w:eastAsia="lt-LT"/>
              </w:rPr>
              <w:t>PATIKSLINTA</w:t>
            </w:r>
          </w:p>
          <w:p w14:paraId="3B384A2D" w14:textId="77777777" w:rsidR="001D7E2B" w:rsidRDefault="00780B66">
            <w:pPr>
              <w:rPr>
                <w:bCs/>
                <w:i/>
                <w:szCs w:val="24"/>
                <w:lang w:eastAsia="lt-LT"/>
              </w:rPr>
            </w:pPr>
            <w:r>
              <w:rPr>
                <w:bCs/>
                <w:i/>
                <w:szCs w:val="24"/>
                <w:lang w:eastAsia="lt-LT"/>
              </w:rPr>
              <w:t>(Žymima „Patikslinta“ tais atvejais, kai ši lentelė tikslinama po to, kai paraiška grąžinama pakartotiniam vertinimui)</w:t>
            </w:r>
          </w:p>
        </w:tc>
      </w:tr>
    </w:tbl>
    <w:p w14:paraId="1E820A82" w14:textId="77777777" w:rsidR="001D7E2B" w:rsidRDefault="001D7E2B">
      <w:pPr>
        <w:ind w:left="7655"/>
        <w:jc w:val="both"/>
        <w:rPr>
          <w:rFonts w:eastAsia="Calibri"/>
          <w:szCs w:val="24"/>
          <w:lang w:eastAsia="lt-LT"/>
        </w:rPr>
      </w:pPr>
    </w:p>
    <w:p w14:paraId="7DD9D798" w14:textId="77777777" w:rsidR="001D7E2B" w:rsidRDefault="001D7E2B">
      <w:pPr>
        <w:ind w:firstLine="680"/>
        <w:jc w:val="center"/>
        <w:rPr>
          <w:b/>
          <w:szCs w:val="24"/>
          <w:lang w:eastAsia="lt-LT"/>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54"/>
        <w:gridCol w:w="4394"/>
        <w:gridCol w:w="1985"/>
        <w:gridCol w:w="2835"/>
      </w:tblGrid>
      <w:tr w:rsidR="001D7E2B" w14:paraId="15E566C6" w14:textId="77777777">
        <w:trPr>
          <w:cantSplit/>
          <w:trHeight w:val="20"/>
        </w:trPr>
        <w:tc>
          <w:tcPr>
            <w:tcW w:w="5954"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14:paraId="2930CF2B" w14:textId="77777777" w:rsidR="001D7E2B" w:rsidRDefault="00780B66">
            <w:pPr>
              <w:jc w:val="center"/>
              <w:rPr>
                <w:b/>
                <w:bCs/>
                <w:szCs w:val="24"/>
                <w:lang w:eastAsia="lt-LT"/>
              </w:rPr>
            </w:pPr>
            <w:r>
              <w:rPr>
                <w:b/>
                <w:bCs/>
                <w:szCs w:val="24"/>
                <w:lang w:eastAsia="lt-LT"/>
              </w:rPr>
              <w:t>Bendrasis reikalavimas/</w:t>
            </w:r>
          </w:p>
          <w:p w14:paraId="50885C4B" w14:textId="77777777" w:rsidR="001D7E2B" w:rsidRDefault="00780B66">
            <w:pPr>
              <w:jc w:val="center"/>
              <w:rPr>
                <w:b/>
                <w:bCs/>
                <w:szCs w:val="24"/>
                <w:lang w:eastAsia="lt-LT"/>
              </w:rPr>
            </w:pPr>
            <w:r>
              <w:rPr>
                <w:b/>
                <w:bCs/>
                <w:szCs w:val="24"/>
                <w:lang w:eastAsia="lt-LT"/>
              </w:rPr>
              <w:t>specialusis projektų atrankos kriterijus (toliau – specialusis kriterijus), jo vertinimo aspektai ir paaiškinimai</w:t>
            </w:r>
          </w:p>
          <w:p w14:paraId="1A498184" w14:textId="77777777" w:rsidR="001D7E2B" w:rsidRDefault="001D7E2B">
            <w:pPr>
              <w:jc w:val="center"/>
              <w:rPr>
                <w:szCs w:val="24"/>
                <w:lang w:eastAsia="lt-LT"/>
              </w:rPr>
            </w:pPr>
          </w:p>
        </w:tc>
        <w:tc>
          <w:tcPr>
            <w:tcW w:w="4394"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14:paraId="10FA5762" w14:textId="77777777" w:rsidR="001D7E2B" w:rsidRDefault="00780B66">
            <w:pPr>
              <w:jc w:val="center"/>
              <w:rPr>
                <w:szCs w:val="24"/>
                <w:lang w:eastAsia="lt-LT"/>
              </w:rPr>
            </w:pPr>
            <w:r>
              <w:rPr>
                <w:b/>
                <w:bCs/>
                <w:szCs w:val="24"/>
                <w:lang w:eastAsia="lt-LT"/>
              </w:rPr>
              <w:t>Bendrojo reikalavimo/ specialiojo kriterijaus detalizavimas</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EF70771" w14:textId="77777777" w:rsidR="001D7E2B" w:rsidRDefault="00780B66">
            <w:pPr>
              <w:jc w:val="center"/>
              <w:rPr>
                <w:szCs w:val="24"/>
                <w:lang w:eastAsia="lt-LT"/>
              </w:rPr>
            </w:pPr>
            <w:r>
              <w:rPr>
                <w:b/>
                <w:bCs/>
                <w:szCs w:val="24"/>
                <w:lang w:eastAsia="lt-LT"/>
              </w:rPr>
              <w:t>Bendrojo reikalavimo aspekto vertinimas</w:t>
            </w:r>
          </w:p>
        </w:tc>
      </w:tr>
      <w:tr w:rsidR="001D7E2B" w14:paraId="408BA2D2" w14:textId="77777777">
        <w:trPr>
          <w:cantSplit/>
          <w:trHeight w:val="20"/>
        </w:trPr>
        <w:tc>
          <w:tcPr>
            <w:tcW w:w="5954" w:type="dxa"/>
            <w:vMerge/>
            <w:tcBorders>
              <w:top w:val="single" w:sz="4" w:space="0" w:color="000000"/>
              <w:left w:val="single" w:sz="4" w:space="0" w:color="000000"/>
              <w:bottom w:val="single" w:sz="4" w:space="0" w:color="000000"/>
              <w:right w:val="single" w:sz="4" w:space="0" w:color="000000"/>
            </w:tcBorders>
            <w:vAlign w:val="center"/>
            <w:hideMark/>
          </w:tcPr>
          <w:p w14:paraId="1CA482FD" w14:textId="77777777" w:rsidR="001D7E2B" w:rsidRDefault="001D7E2B">
            <w:pPr>
              <w:rPr>
                <w:szCs w:val="24"/>
                <w:lang w:eastAsia="lt-LT"/>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14:paraId="6E41DB34" w14:textId="77777777" w:rsidR="001D7E2B" w:rsidRDefault="001D7E2B">
            <w:pPr>
              <w:rPr>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14:paraId="6F835C0A" w14:textId="77777777" w:rsidR="001D7E2B" w:rsidRDefault="00780B66">
            <w:pPr>
              <w:jc w:val="center"/>
              <w:rPr>
                <w:szCs w:val="24"/>
                <w:lang w:eastAsia="lt-LT"/>
              </w:rPr>
            </w:pPr>
            <w:r>
              <w:rPr>
                <w:b/>
                <w:bCs/>
                <w:szCs w:val="24"/>
                <w:lang w:eastAsia="lt-LT"/>
              </w:rPr>
              <w:t>Taip / Ne / Netaikoma / Taip su išlyga</w:t>
            </w:r>
          </w:p>
        </w:tc>
        <w:tc>
          <w:tcPr>
            <w:tcW w:w="2835" w:type="dxa"/>
            <w:tcBorders>
              <w:top w:val="single" w:sz="4" w:space="0" w:color="000000"/>
              <w:left w:val="single" w:sz="4" w:space="0" w:color="000000"/>
              <w:bottom w:val="single" w:sz="4" w:space="0" w:color="000000"/>
              <w:right w:val="single" w:sz="4" w:space="0" w:color="000000"/>
            </w:tcBorders>
            <w:shd w:val="clear" w:color="auto" w:fill="D9D9D9"/>
            <w:hideMark/>
          </w:tcPr>
          <w:p w14:paraId="1D6ED91B" w14:textId="77777777" w:rsidR="001D7E2B" w:rsidRDefault="00780B66">
            <w:pPr>
              <w:jc w:val="center"/>
              <w:rPr>
                <w:szCs w:val="24"/>
                <w:lang w:eastAsia="lt-LT"/>
              </w:rPr>
            </w:pPr>
            <w:r>
              <w:rPr>
                <w:rFonts w:eastAsia="Calibri"/>
                <w:b/>
                <w:bCs/>
                <w:szCs w:val="24"/>
              </w:rPr>
              <w:t>Komentarai</w:t>
            </w:r>
          </w:p>
        </w:tc>
      </w:tr>
      <w:tr w:rsidR="001D7E2B" w14:paraId="30B91DFB" w14:textId="77777777">
        <w:trPr>
          <w:trHeight w:val="20"/>
        </w:trPr>
        <w:tc>
          <w:tcPr>
            <w:tcW w:w="15168" w:type="dxa"/>
            <w:gridSpan w:val="4"/>
            <w:tcBorders>
              <w:top w:val="single" w:sz="4" w:space="0" w:color="000000"/>
              <w:left w:val="single" w:sz="4" w:space="0" w:color="000000"/>
              <w:right w:val="single" w:sz="4" w:space="0" w:color="000000"/>
            </w:tcBorders>
          </w:tcPr>
          <w:p w14:paraId="47F22D1A" w14:textId="77777777" w:rsidR="001D7E2B" w:rsidRDefault="00780B66">
            <w:pPr>
              <w:jc w:val="both"/>
              <w:rPr>
                <w:i/>
                <w:sz w:val="22"/>
                <w:szCs w:val="22"/>
                <w:lang w:eastAsia="lt-LT"/>
              </w:rPr>
            </w:pPr>
            <w:r>
              <w:rPr>
                <w:b/>
                <w:bCs/>
                <w:szCs w:val="24"/>
                <w:lang w:eastAsia="lt-LT"/>
              </w:rPr>
              <w:t>1. P</w:t>
            </w:r>
            <w:r>
              <w:rPr>
                <w:b/>
                <w:lang w:eastAsia="lt-LT"/>
              </w:rPr>
              <w:t>lanuojamu</w:t>
            </w:r>
            <w:r>
              <w:rPr>
                <w:b/>
                <w:bCs/>
                <w:szCs w:val="24"/>
                <w:lang w:eastAsia="lt-LT"/>
              </w:rPr>
              <w:t xml:space="preserve"> </w:t>
            </w:r>
            <w:r>
              <w:rPr>
                <w:b/>
                <w:lang w:eastAsia="lt-LT"/>
              </w:rPr>
              <w:t xml:space="preserve">finansuoti projektu </w:t>
            </w:r>
            <w:r>
              <w:rPr>
                <w:b/>
                <w:bCs/>
                <w:szCs w:val="24"/>
                <w:lang w:eastAsia="lt-LT"/>
              </w:rPr>
              <w:t>prisidedama prie bent vieno 2014–2020 metų Europos Sąjungos investicijų veiksmų programos (toliau – veiksmų programa)</w:t>
            </w:r>
            <w:r>
              <w:rPr>
                <w:b/>
                <w:szCs w:val="24"/>
                <w:lang w:eastAsia="lt-LT"/>
              </w:rPr>
              <w:t xml:space="preserve"> </w:t>
            </w:r>
            <w:r>
              <w:rPr>
                <w:b/>
                <w:bCs/>
                <w:szCs w:val="24"/>
                <w:lang w:eastAsia="lt-LT"/>
              </w:rPr>
              <w:t>prioriteto konkretaus uždavinio įgyvendinimo, rezultato pasiekimo ir įgyvendinama bent viena pagal projektų finansavimo sąlygų aprašą numatoma finansuoti veikla.</w:t>
            </w:r>
          </w:p>
        </w:tc>
      </w:tr>
      <w:tr w:rsidR="001D7E2B" w14:paraId="42E8BAD7" w14:textId="77777777">
        <w:trPr>
          <w:trHeight w:val="4140"/>
        </w:trPr>
        <w:tc>
          <w:tcPr>
            <w:tcW w:w="5954" w:type="dxa"/>
            <w:tcBorders>
              <w:top w:val="single" w:sz="4" w:space="0" w:color="000000"/>
              <w:left w:val="single" w:sz="4" w:space="0" w:color="000000"/>
              <w:right w:val="single" w:sz="4" w:space="0" w:color="000000"/>
            </w:tcBorders>
            <w:hideMark/>
          </w:tcPr>
          <w:p w14:paraId="48BFF05D" w14:textId="77777777" w:rsidR="001D7E2B" w:rsidRDefault="00780B66">
            <w:pPr>
              <w:jc w:val="both"/>
              <w:rPr>
                <w:szCs w:val="24"/>
                <w:lang w:eastAsia="lt-LT"/>
              </w:rPr>
            </w:pPr>
            <w:r>
              <w:rPr>
                <w:szCs w:val="24"/>
                <w:lang w:eastAsia="lt-LT"/>
              </w:rPr>
              <w:lastRenderedPageBreak/>
              <w:t>1.1. Projekto tikslai ir uždaviniai atitinka bent vieną veiksmų programos prioriteto konkretų uždavinį ir siekiamą rezultatą.</w:t>
            </w:r>
          </w:p>
          <w:p w14:paraId="0674F2E2" w14:textId="77777777" w:rsidR="001D7E2B" w:rsidRDefault="001D7E2B">
            <w:pPr>
              <w:jc w:val="both"/>
              <w:rPr>
                <w:i/>
                <w:szCs w:val="24"/>
                <w:lang w:eastAsia="lt-LT"/>
              </w:rPr>
            </w:pPr>
          </w:p>
          <w:p w14:paraId="4F968C6F" w14:textId="77777777" w:rsidR="001D7E2B" w:rsidRDefault="001D7E2B">
            <w:pPr>
              <w:jc w:val="both"/>
              <w:rPr>
                <w:i/>
                <w:szCs w:val="24"/>
                <w:lang w:eastAsia="lt-LT"/>
              </w:rPr>
            </w:pPr>
          </w:p>
          <w:p w14:paraId="5D967156" w14:textId="77777777" w:rsidR="001D7E2B" w:rsidRDefault="001D7E2B">
            <w:pPr>
              <w:jc w:val="both"/>
              <w:rPr>
                <w:i/>
                <w:szCs w:val="24"/>
                <w:lang w:eastAsia="lt-LT"/>
              </w:rPr>
            </w:pPr>
          </w:p>
        </w:tc>
        <w:tc>
          <w:tcPr>
            <w:tcW w:w="4394" w:type="dxa"/>
            <w:tcBorders>
              <w:top w:val="single" w:sz="4" w:space="0" w:color="000000"/>
              <w:left w:val="single" w:sz="4" w:space="0" w:color="000000"/>
              <w:right w:val="single" w:sz="4" w:space="0" w:color="000000"/>
            </w:tcBorders>
            <w:hideMark/>
          </w:tcPr>
          <w:p w14:paraId="6F86E979" w14:textId="77777777" w:rsidR="001D7E2B" w:rsidRDefault="00780B66">
            <w:pPr>
              <w:jc w:val="both"/>
              <w:rPr>
                <w:i/>
                <w:szCs w:val="24"/>
                <w:lang w:eastAsia="lt-LT"/>
              </w:rPr>
            </w:pPr>
            <w:r>
              <w:rPr>
                <w:rFonts w:eastAsia="Calibri"/>
                <w:szCs w:val="24"/>
              </w:rPr>
              <w:t xml:space="preserve">Laikoma, kad visi projektai atitinką šį bendrąjį reikalavimą, jei jie atitinka </w:t>
            </w:r>
            <w:r>
              <w:rPr>
                <w:szCs w:val="24"/>
              </w:rPr>
              <w:t xml:space="preserve">2014–2020 metų Europos Sąjungos fondų investicijų veiksmų programos 3 prioriteto „Smulkiojo ir vidutinio verslo konkurencingumo skatinimas“ priemonės </w:t>
            </w:r>
            <w:r>
              <w:rPr>
                <w:rFonts w:eastAsia="Calibri"/>
                <w:szCs w:val="24"/>
              </w:rPr>
              <w:t xml:space="preserve">Nr. </w:t>
            </w:r>
            <w:r>
              <w:rPr>
                <w:szCs w:val="24"/>
                <w:lang w:eastAsia="lt-LT"/>
              </w:rPr>
              <w:t>03.1.1-IVG-T-819</w:t>
            </w:r>
            <w:r>
              <w:rPr>
                <w:rFonts w:eastAsia="Calibri"/>
                <w:szCs w:val="24"/>
              </w:rPr>
              <w:t xml:space="preserve"> „Verslo konsultantas LT“ </w:t>
            </w:r>
            <w:r>
              <w:rPr>
                <w:szCs w:val="24"/>
              </w:rPr>
              <w:t>projektų finansavimo sąlygų aprašo (toliau – Aprašas)</w:t>
            </w:r>
            <w:r>
              <w:rPr>
                <w:rFonts w:eastAsia="Calibri"/>
                <w:szCs w:val="24"/>
              </w:rPr>
              <w:t xml:space="preserve">  1 priedo 1.2, 1.3, 2.1 ir 5.2 papunkčiuose nurodytus bendruosius reikalavimus.</w:t>
            </w:r>
            <w:r>
              <w:rPr>
                <w:szCs w:val="24"/>
                <w:lang w:eastAsia="lt-LT"/>
              </w:rPr>
              <w:t xml:space="preserve"> </w:t>
            </w:r>
          </w:p>
        </w:tc>
        <w:tc>
          <w:tcPr>
            <w:tcW w:w="1985" w:type="dxa"/>
            <w:tcBorders>
              <w:top w:val="single" w:sz="4" w:space="0" w:color="000000"/>
              <w:left w:val="single" w:sz="4" w:space="0" w:color="000000"/>
              <w:right w:val="single" w:sz="4" w:space="0" w:color="000000"/>
            </w:tcBorders>
          </w:tcPr>
          <w:p w14:paraId="25B7C31D" w14:textId="77777777" w:rsidR="001D7E2B" w:rsidRDefault="001D7E2B">
            <w:pPr>
              <w:jc w:val="center"/>
              <w:rPr>
                <w:szCs w:val="24"/>
                <w:lang w:eastAsia="lt-LT"/>
              </w:rPr>
            </w:pPr>
          </w:p>
        </w:tc>
        <w:tc>
          <w:tcPr>
            <w:tcW w:w="2835" w:type="dxa"/>
            <w:tcBorders>
              <w:top w:val="single" w:sz="4" w:space="0" w:color="000000"/>
              <w:left w:val="single" w:sz="4" w:space="0" w:color="000000"/>
              <w:right w:val="single" w:sz="4" w:space="0" w:color="000000"/>
            </w:tcBorders>
          </w:tcPr>
          <w:p w14:paraId="15C508A1" w14:textId="77777777" w:rsidR="001D7E2B" w:rsidRDefault="001D7E2B">
            <w:pPr>
              <w:jc w:val="both"/>
              <w:rPr>
                <w:sz w:val="22"/>
                <w:szCs w:val="22"/>
                <w:lang w:eastAsia="lt-LT"/>
              </w:rPr>
            </w:pPr>
          </w:p>
        </w:tc>
      </w:tr>
      <w:tr w:rsidR="001D7E2B" w14:paraId="18FA7175" w14:textId="77777777">
        <w:trPr>
          <w:trHeight w:val="20"/>
        </w:trPr>
        <w:tc>
          <w:tcPr>
            <w:tcW w:w="5954" w:type="dxa"/>
            <w:tcBorders>
              <w:top w:val="single" w:sz="4" w:space="0" w:color="000000"/>
              <w:left w:val="single" w:sz="4" w:space="0" w:color="000000"/>
              <w:bottom w:val="single" w:sz="4" w:space="0" w:color="auto"/>
              <w:right w:val="single" w:sz="4" w:space="0" w:color="000000"/>
            </w:tcBorders>
            <w:shd w:val="clear" w:color="auto" w:fill="auto"/>
          </w:tcPr>
          <w:p w14:paraId="7554A657" w14:textId="77777777" w:rsidR="001D7E2B" w:rsidRDefault="00780B66">
            <w:pPr>
              <w:jc w:val="both"/>
              <w:rPr>
                <w:szCs w:val="24"/>
                <w:lang w:eastAsia="lt-LT"/>
              </w:rPr>
            </w:pPr>
            <w:r>
              <w:rPr>
                <w:szCs w:val="24"/>
                <w:lang w:eastAsia="lt-LT"/>
              </w:rPr>
              <w:t>1.2. Projekto tikslai, uždaviniai ir veiklos atitinka bent vieną iš projektų finansavimo sąlygų apraše nurodytų veiklų.</w:t>
            </w:r>
          </w:p>
        </w:tc>
        <w:tc>
          <w:tcPr>
            <w:tcW w:w="4394" w:type="dxa"/>
            <w:tcBorders>
              <w:top w:val="single" w:sz="4" w:space="0" w:color="000000"/>
              <w:left w:val="single" w:sz="4" w:space="0" w:color="000000"/>
              <w:bottom w:val="single" w:sz="4" w:space="0" w:color="auto"/>
              <w:right w:val="single" w:sz="4" w:space="0" w:color="000000"/>
            </w:tcBorders>
            <w:shd w:val="clear" w:color="auto" w:fill="auto"/>
          </w:tcPr>
          <w:p w14:paraId="4B7E4872" w14:textId="77777777" w:rsidR="001D7E2B" w:rsidRDefault="00780B66">
            <w:pPr>
              <w:jc w:val="both"/>
              <w:rPr>
                <w:szCs w:val="24"/>
                <w:lang w:eastAsia="lt-LT"/>
              </w:rPr>
            </w:pPr>
            <w:r>
              <w:rPr>
                <w:szCs w:val="24"/>
                <w:lang w:eastAsia="lt-LT"/>
              </w:rPr>
              <w:t>Projekto tikslai, uždaviniai ir veiklos turi atitikti bent vieną iš veiklų, nurodytų Aprašo 10 punkte.</w:t>
            </w:r>
          </w:p>
          <w:p w14:paraId="46AE2C88" w14:textId="77777777" w:rsidR="001D7E2B" w:rsidRDefault="00780B66">
            <w:pPr>
              <w:jc w:val="both"/>
              <w:rPr>
                <w:szCs w:val="24"/>
                <w:lang w:eastAsia="lt-LT"/>
              </w:rPr>
            </w:pPr>
            <w:r>
              <w:rPr>
                <w:szCs w:val="24"/>
                <w:lang w:eastAsia="lt-LT"/>
              </w:rPr>
              <w:t xml:space="preserve">Informacijos šaltinis – </w:t>
            </w:r>
            <w:r>
              <w:rPr>
                <w:rFonts w:eastAsia="Calibri"/>
                <w:szCs w:val="24"/>
              </w:rPr>
              <w:t>paraiška finansuoti iš Europos Sąjungos struktūrinių fondų lėšų bendrai finansuojamą projektą (toliau – paraiška).</w:t>
            </w:r>
          </w:p>
        </w:tc>
        <w:tc>
          <w:tcPr>
            <w:tcW w:w="1985" w:type="dxa"/>
            <w:tcBorders>
              <w:top w:val="single" w:sz="4" w:space="0" w:color="000000"/>
              <w:left w:val="single" w:sz="4" w:space="0" w:color="000000"/>
              <w:bottom w:val="single" w:sz="4" w:space="0" w:color="auto"/>
              <w:right w:val="single" w:sz="4" w:space="0" w:color="000000"/>
            </w:tcBorders>
            <w:shd w:val="clear" w:color="auto" w:fill="auto"/>
          </w:tcPr>
          <w:p w14:paraId="22EF458F" w14:textId="77777777" w:rsidR="001D7E2B" w:rsidRDefault="001D7E2B">
            <w:pPr>
              <w:jc w:val="center"/>
              <w:rPr>
                <w:szCs w:val="24"/>
                <w:lang w:eastAsia="lt-LT"/>
              </w:rPr>
            </w:pP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14:paraId="504C44DB" w14:textId="77777777" w:rsidR="001D7E2B" w:rsidRDefault="001D7E2B">
            <w:pPr>
              <w:jc w:val="both"/>
              <w:rPr>
                <w:szCs w:val="24"/>
                <w:lang w:eastAsia="lt-LT"/>
              </w:rPr>
            </w:pPr>
          </w:p>
        </w:tc>
      </w:tr>
      <w:tr w:rsidR="001D7E2B" w14:paraId="57E928D9" w14:textId="77777777">
        <w:trPr>
          <w:trHeight w:val="20"/>
        </w:trPr>
        <w:tc>
          <w:tcPr>
            <w:tcW w:w="5954" w:type="dxa"/>
            <w:tcBorders>
              <w:top w:val="single" w:sz="4" w:space="0" w:color="000000"/>
              <w:left w:val="single" w:sz="4" w:space="0" w:color="000000"/>
              <w:bottom w:val="single" w:sz="4" w:space="0" w:color="auto"/>
              <w:right w:val="single" w:sz="4" w:space="0" w:color="000000"/>
            </w:tcBorders>
            <w:shd w:val="clear" w:color="auto" w:fill="auto"/>
          </w:tcPr>
          <w:p w14:paraId="5ADF5E8F" w14:textId="77777777" w:rsidR="001D7E2B" w:rsidRDefault="00780B66">
            <w:pPr>
              <w:jc w:val="both"/>
              <w:rPr>
                <w:szCs w:val="24"/>
                <w:lang w:eastAsia="lt-LT"/>
              </w:rPr>
            </w:pPr>
            <w:r>
              <w:rPr>
                <w:szCs w:val="24"/>
                <w:lang w:eastAsia="lt-LT"/>
              </w:rPr>
              <w:t>1.3. Projektas atitinka kitus su projekto veiklomis susijusius projektų finansavimo sąlygų apraše nustatytus reikalavimus.</w:t>
            </w:r>
          </w:p>
        </w:tc>
        <w:tc>
          <w:tcPr>
            <w:tcW w:w="4394" w:type="dxa"/>
            <w:tcBorders>
              <w:top w:val="single" w:sz="4" w:space="0" w:color="000000"/>
              <w:left w:val="single" w:sz="4" w:space="0" w:color="000000"/>
              <w:bottom w:val="single" w:sz="4" w:space="0" w:color="auto"/>
              <w:right w:val="single" w:sz="4" w:space="0" w:color="000000"/>
            </w:tcBorders>
            <w:shd w:val="clear" w:color="auto" w:fill="auto"/>
          </w:tcPr>
          <w:p w14:paraId="463B719C" w14:textId="77777777" w:rsidR="001D7E2B" w:rsidRDefault="00780B66">
            <w:pPr>
              <w:jc w:val="both"/>
              <w:rPr>
                <w:szCs w:val="24"/>
                <w:lang w:eastAsia="lt-LT"/>
              </w:rPr>
            </w:pPr>
            <w:r>
              <w:rPr>
                <w:szCs w:val="24"/>
                <w:lang w:eastAsia="lt-LT"/>
              </w:rPr>
              <w:t>Projektas turi atitikti kitus su projekto veiklomis susijusius Aprašo 14.2 papunktyje ir 15 punkte nustatytus reikalavimus.</w:t>
            </w:r>
          </w:p>
          <w:p w14:paraId="71824975" w14:textId="77777777" w:rsidR="001D7E2B" w:rsidRDefault="001D7E2B">
            <w:pPr>
              <w:jc w:val="both"/>
              <w:rPr>
                <w:szCs w:val="24"/>
                <w:lang w:eastAsia="lt-LT"/>
              </w:rPr>
            </w:pPr>
          </w:p>
          <w:p w14:paraId="2E48FAE7" w14:textId="77777777" w:rsidR="001D7E2B" w:rsidRDefault="00780B66">
            <w:pPr>
              <w:jc w:val="both"/>
              <w:rPr>
                <w:szCs w:val="24"/>
                <w:lang w:eastAsia="lt-LT"/>
              </w:rPr>
            </w:pPr>
            <w:r>
              <w:rPr>
                <w:szCs w:val="24"/>
                <w:lang w:eastAsia="lt-LT"/>
              </w:rPr>
              <w:t xml:space="preserve">Informacijos šaltinis – </w:t>
            </w:r>
            <w:r>
              <w:rPr>
                <w:bCs/>
                <w:szCs w:val="24"/>
              </w:rPr>
              <w:t>paraiška, Juridinių asmenų registro ir Valstybinio socialinio draudimo fondo valdybos prie Socialinės apsaugos ir darbo ministerijos duomenys.</w:t>
            </w:r>
          </w:p>
          <w:p w14:paraId="40CE2AE3" w14:textId="77777777" w:rsidR="001D7E2B" w:rsidRDefault="001D7E2B">
            <w:pPr>
              <w:jc w:val="both"/>
              <w:rPr>
                <w:szCs w:val="24"/>
                <w:lang w:eastAsia="lt-LT"/>
              </w:rPr>
            </w:pPr>
          </w:p>
        </w:tc>
        <w:tc>
          <w:tcPr>
            <w:tcW w:w="1985" w:type="dxa"/>
            <w:tcBorders>
              <w:top w:val="single" w:sz="4" w:space="0" w:color="000000"/>
              <w:left w:val="single" w:sz="4" w:space="0" w:color="000000"/>
              <w:bottom w:val="single" w:sz="4" w:space="0" w:color="auto"/>
              <w:right w:val="single" w:sz="4" w:space="0" w:color="000000"/>
            </w:tcBorders>
            <w:shd w:val="clear" w:color="auto" w:fill="auto"/>
          </w:tcPr>
          <w:p w14:paraId="40501E6E" w14:textId="77777777" w:rsidR="001D7E2B" w:rsidRDefault="001D7E2B">
            <w:pPr>
              <w:jc w:val="center"/>
              <w:rPr>
                <w:szCs w:val="24"/>
                <w:lang w:eastAsia="lt-LT"/>
              </w:rPr>
            </w:pP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14:paraId="5CAC453D" w14:textId="77777777" w:rsidR="001D7E2B" w:rsidRDefault="001D7E2B">
            <w:pPr>
              <w:jc w:val="both"/>
              <w:rPr>
                <w:rFonts w:eastAsia="Calibri"/>
                <w:szCs w:val="24"/>
              </w:rPr>
            </w:pPr>
          </w:p>
        </w:tc>
      </w:tr>
      <w:tr w:rsidR="001D7E2B" w14:paraId="39C90827" w14:textId="77777777">
        <w:trPr>
          <w:trHeight w:val="20"/>
        </w:trPr>
        <w:tc>
          <w:tcPr>
            <w:tcW w:w="15168" w:type="dxa"/>
            <w:gridSpan w:val="4"/>
            <w:tcBorders>
              <w:top w:val="single" w:sz="4" w:space="0" w:color="000000"/>
              <w:left w:val="single" w:sz="4" w:space="0" w:color="000000"/>
              <w:bottom w:val="single" w:sz="4" w:space="0" w:color="auto"/>
              <w:right w:val="single" w:sz="4" w:space="0" w:color="000000"/>
            </w:tcBorders>
            <w:shd w:val="clear" w:color="auto" w:fill="BFBFBF"/>
          </w:tcPr>
          <w:p w14:paraId="26D0F80E" w14:textId="77777777" w:rsidR="001D7E2B" w:rsidRDefault="00780B66">
            <w:pPr>
              <w:rPr>
                <w:szCs w:val="24"/>
                <w:lang w:eastAsia="lt-LT"/>
              </w:rPr>
            </w:pPr>
            <w:r>
              <w:rPr>
                <w:b/>
                <w:bCs/>
                <w:szCs w:val="24"/>
                <w:lang w:eastAsia="lt-LT"/>
              </w:rPr>
              <w:t>2. Projektas atitinka strateginio planavimo dokumentų nuostatas.</w:t>
            </w:r>
          </w:p>
        </w:tc>
      </w:tr>
      <w:tr w:rsidR="001D7E2B" w14:paraId="56BD4D91" w14:textId="77777777">
        <w:trPr>
          <w:trHeight w:val="699"/>
        </w:trPr>
        <w:tc>
          <w:tcPr>
            <w:tcW w:w="5954" w:type="dxa"/>
            <w:tcBorders>
              <w:top w:val="single" w:sz="4" w:space="0" w:color="000000"/>
              <w:left w:val="single" w:sz="4" w:space="0" w:color="000000"/>
              <w:right w:val="single" w:sz="4" w:space="0" w:color="000000"/>
            </w:tcBorders>
          </w:tcPr>
          <w:p w14:paraId="704A9C8D" w14:textId="77777777" w:rsidR="001D7E2B" w:rsidRDefault="00780B66">
            <w:pPr>
              <w:jc w:val="both"/>
              <w:rPr>
                <w:rFonts w:eastAsia="Calibri"/>
                <w:szCs w:val="24"/>
              </w:rPr>
            </w:pPr>
            <w:r>
              <w:rPr>
                <w:szCs w:val="24"/>
                <w:lang w:eastAsia="lt-LT"/>
              </w:rPr>
              <w:t>2.1. Projektas atitinka strateginio planavimo dokumentų nuostatas</w:t>
            </w:r>
            <w:r>
              <w:rPr>
                <w:rFonts w:eastAsia="Calibri"/>
                <w:szCs w:val="24"/>
              </w:rPr>
              <w:t xml:space="preserve">. </w:t>
            </w:r>
          </w:p>
          <w:p w14:paraId="7964CC00" w14:textId="77777777" w:rsidR="001D7E2B" w:rsidRDefault="001D7E2B">
            <w:pPr>
              <w:jc w:val="both"/>
              <w:rPr>
                <w:rFonts w:eastAsia="Calibri"/>
                <w:i/>
                <w:szCs w:val="24"/>
              </w:rPr>
            </w:pPr>
          </w:p>
        </w:tc>
        <w:tc>
          <w:tcPr>
            <w:tcW w:w="4394" w:type="dxa"/>
            <w:tcBorders>
              <w:top w:val="single" w:sz="4" w:space="0" w:color="000000"/>
              <w:left w:val="single" w:sz="4" w:space="0" w:color="000000"/>
              <w:right w:val="single" w:sz="4" w:space="0" w:color="000000"/>
            </w:tcBorders>
            <w:hideMark/>
          </w:tcPr>
          <w:p w14:paraId="2AF302BA" w14:textId="77777777" w:rsidR="001D7E2B" w:rsidRDefault="00780B66">
            <w:pPr>
              <w:jc w:val="both"/>
              <w:rPr>
                <w:rFonts w:eastAsia="Calibri"/>
                <w:szCs w:val="24"/>
              </w:rPr>
            </w:pPr>
            <w:r>
              <w:rPr>
                <w:szCs w:val="24"/>
                <w:lang w:eastAsia="lt-LT"/>
              </w:rPr>
              <w:t>Laikoma, kad projektas atitinka nacionalinio strateginio planavimo dokumento reikalavimus, nurodytus Aprašo 14.1 papunktyje, jei jis atitinka Aprašo 1 priedo 1.2, 1.3, 2.1 ir 5.2 papunkčiuose nurodytus bendruosius reikalavimus.</w:t>
            </w:r>
          </w:p>
        </w:tc>
        <w:tc>
          <w:tcPr>
            <w:tcW w:w="1985" w:type="dxa"/>
            <w:tcBorders>
              <w:top w:val="single" w:sz="4" w:space="0" w:color="000000"/>
              <w:left w:val="single" w:sz="4" w:space="0" w:color="000000"/>
              <w:right w:val="single" w:sz="4" w:space="0" w:color="000000"/>
            </w:tcBorders>
          </w:tcPr>
          <w:p w14:paraId="47BC749C" w14:textId="77777777" w:rsidR="001D7E2B" w:rsidRDefault="001D7E2B">
            <w:pPr>
              <w:rPr>
                <w:szCs w:val="24"/>
                <w:lang w:eastAsia="lt-LT"/>
              </w:rPr>
            </w:pPr>
          </w:p>
        </w:tc>
        <w:tc>
          <w:tcPr>
            <w:tcW w:w="2835" w:type="dxa"/>
            <w:tcBorders>
              <w:top w:val="single" w:sz="4" w:space="0" w:color="000000"/>
              <w:left w:val="single" w:sz="4" w:space="0" w:color="000000"/>
              <w:right w:val="single" w:sz="4" w:space="0" w:color="000000"/>
            </w:tcBorders>
          </w:tcPr>
          <w:p w14:paraId="23D252C0" w14:textId="77777777" w:rsidR="001D7E2B" w:rsidRDefault="001D7E2B">
            <w:pPr>
              <w:rPr>
                <w:szCs w:val="24"/>
                <w:lang w:eastAsia="lt-LT"/>
              </w:rPr>
            </w:pPr>
          </w:p>
        </w:tc>
      </w:tr>
      <w:tr w:rsidR="001D7E2B" w14:paraId="693F4E39" w14:textId="77777777">
        <w:trPr>
          <w:trHeight w:val="20"/>
        </w:trPr>
        <w:tc>
          <w:tcPr>
            <w:tcW w:w="5954" w:type="dxa"/>
            <w:tcBorders>
              <w:top w:val="single" w:sz="4" w:space="0" w:color="auto"/>
              <w:left w:val="single" w:sz="4" w:space="0" w:color="000000"/>
              <w:bottom w:val="single" w:sz="4" w:space="0" w:color="000000"/>
              <w:right w:val="single" w:sz="4" w:space="0" w:color="000000"/>
            </w:tcBorders>
            <w:shd w:val="clear" w:color="auto" w:fill="auto"/>
          </w:tcPr>
          <w:p w14:paraId="375587E5" w14:textId="77777777" w:rsidR="001D7E2B" w:rsidRDefault="00780B66">
            <w:pPr>
              <w:jc w:val="both"/>
              <w:rPr>
                <w:bCs/>
                <w:szCs w:val="24"/>
                <w:lang w:eastAsia="lt-LT"/>
              </w:rPr>
            </w:pPr>
            <w:r>
              <w:rPr>
                <w:szCs w:val="24"/>
                <w:lang w:eastAsia="lt-LT"/>
              </w:rPr>
              <w:t xml:space="preserve">2.2. Projektu prisidedama prie bent vieno 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patvirtintame Europos Komisijos 2015 m. rugsėjo 10 d. sprendimu Nr. SWD(2015)177, numatytą politinę sritį, horizontalųjį veiksmą ar įgyvendinimo pavyzdį. </w:t>
            </w:r>
            <w:r>
              <w:rPr>
                <w:bCs/>
                <w:szCs w:val="24"/>
                <w:lang w:eastAsia="lt-LT"/>
              </w:rPr>
              <w:t xml:space="preserve"> </w:t>
            </w:r>
          </w:p>
          <w:p w14:paraId="674B3C53" w14:textId="77777777" w:rsidR="001D7E2B" w:rsidRDefault="001D7E2B">
            <w:pPr>
              <w:jc w:val="both"/>
              <w:rPr>
                <w:i/>
                <w:szCs w:val="24"/>
                <w:lang w:eastAsia="lt-LT"/>
              </w:rPr>
            </w:pPr>
          </w:p>
        </w:tc>
        <w:tc>
          <w:tcPr>
            <w:tcW w:w="4394" w:type="dxa"/>
            <w:tcBorders>
              <w:top w:val="single" w:sz="4" w:space="0" w:color="auto"/>
              <w:left w:val="single" w:sz="4" w:space="0" w:color="000000"/>
              <w:bottom w:val="single" w:sz="4" w:space="0" w:color="000000"/>
              <w:right w:val="single" w:sz="4" w:space="0" w:color="000000"/>
            </w:tcBorders>
            <w:shd w:val="clear" w:color="auto" w:fill="auto"/>
          </w:tcPr>
          <w:p w14:paraId="4C5617B7" w14:textId="77777777" w:rsidR="001D7E2B" w:rsidRDefault="00780B66">
            <w:pPr>
              <w:rPr>
                <w:szCs w:val="24"/>
                <w:lang w:eastAsia="lt-LT"/>
              </w:rPr>
            </w:pPr>
            <w:r>
              <w:rPr>
                <w:bCs/>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shd w:val="clear" w:color="auto" w:fill="auto"/>
          </w:tcPr>
          <w:p w14:paraId="1DD89FF9" w14:textId="77777777" w:rsidR="001D7E2B" w:rsidRDefault="001D7E2B">
            <w:pPr>
              <w:jc w:val="center"/>
              <w:rPr>
                <w:szCs w:val="24"/>
                <w:lang w:eastAsia="lt-LT"/>
              </w:rPr>
            </w:pP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1A7DDACB" w14:textId="77777777" w:rsidR="001D7E2B" w:rsidRDefault="001D7E2B">
            <w:pPr>
              <w:rPr>
                <w:szCs w:val="24"/>
                <w:lang w:eastAsia="lt-LT"/>
              </w:rPr>
            </w:pPr>
          </w:p>
        </w:tc>
      </w:tr>
      <w:tr w:rsidR="001D7E2B" w14:paraId="3308DC01" w14:textId="77777777">
        <w:trPr>
          <w:trHeight w:val="20"/>
        </w:trPr>
        <w:tc>
          <w:tcPr>
            <w:tcW w:w="15168" w:type="dxa"/>
            <w:gridSpan w:val="4"/>
            <w:tcBorders>
              <w:top w:val="single" w:sz="4" w:space="0" w:color="auto"/>
              <w:left w:val="single" w:sz="4" w:space="0" w:color="000000"/>
              <w:bottom w:val="single" w:sz="4" w:space="0" w:color="000000"/>
              <w:right w:val="single" w:sz="4" w:space="0" w:color="000000"/>
            </w:tcBorders>
            <w:shd w:val="clear" w:color="auto" w:fill="D9D9D9"/>
          </w:tcPr>
          <w:p w14:paraId="3CA8CE8D" w14:textId="77777777" w:rsidR="001D7E2B" w:rsidRDefault="00780B66">
            <w:pPr>
              <w:rPr>
                <w:szCs w:val="24"/>
                <w:lang w:eastAsia="lt-LT"/>
              </w:rPr>
            </w:pPr>
            <w:r>
              <w:rPr>
                <w:b/>
                <w:bCs/>
                <w:szCs w:val="24"/>
                <w:lang w:eastAsia="lt-LT"/>
              </w:rPr>
              <w:t>3. Projektu siekiama aiškių ir realių kiekybinių uždavinių.</w:t>
            </w:r>
          </w:p>
        </w:tc>
      </w:tr>
      <w:tr w:rsidR="001D7E2B" w14:paraId="2FBEB9DD" w14:textId="77777777">
        <w:trPr>
          <w:trHeight w:val="20"/>
        </w:trPr>
        <w:tc>
          <w:tcPr>
            <w:tcW w:w="5954" w:type="dxa"/>
            <w:tcBorders>
              <w:top w:val="single" w:sz="4" w:space="0" w:color="000000"/>
              <w:left w:val="single" w:sz="4" w:space="0" w:color="000000"/>
              <w:bottom w:val="single" w:sz="4" w:space="0" w:color="000000"/>
              <w:right w:val="single" w:sz="4" w:space="0" w:color="000000"/>
            </w:tcBorders>
            <w:hideMark/>
          </w:tcPr>
          <w:p w14:paraId="75ECD19A" w14:textId="77777777" w:rsidR="001D7E2B" w:rsidRDefault="00780B66">
            <w:pPr>
              <w:jc w:val="both"/>
              <w:rPr>
                <w:szCs w:val="24"/>
                <w:lang w:eastAsia="lt-LT"/>
              </w:rPr>
            </w:pPr>
            <w:r>
              <w:rPr>
                <w:szCs w:val="24"/>
                <w:lang w:eastAsia="lt-LT"/>
              </w:rPr>
              <w:t xml:space="preserve">3.1. Projektu prisidedama prie </w:t>
            </w:r>
            <w:r>
              <w:rPr>
                <w:rFonts w:eastAsia="Calibri"/>
                <w:szCs w:val="24"/>
              </w:rPr>
              <w:t>bent vieno projektų finansavimo sąlygų apraše nustatyto veiksmų programos ir (arba) ministerijos priemonių įgyvendinimo plane nurodyto nacionalinio produkto ir (arba) rezultato rodiklio</w:t>
            </w:r>
            <w:r>
              <w:rPr>
                <w:szCs w:val="24"/>
                <w:lang w:eastAsia="lt-LT"/>
              </w:rPr>
              <w:t xml:space="preserve"> pasiekimo.</w:t>
            </w:r>
          </w:p>
          <w:p w14:paraId="1931E67A" w14:textId="77777777" w:rsidR="001D7E2B" w:rsidRDefault="001D7E2B">
            <w:pPr>
              <w:jc w:val="both"/>
              <w:rPr>
                <w:i/>
                <w:szCs w:val="24"/>
                <w:lang w:eastAsia="lt-LT"/>
              </w:rPr>
            </w:pPr>
          </w:p>
        </w:tc>
        <w:tc>
          <w:tcPr>
            <w:tcW w:w="4394" w:type="dxa"/>
            <w:tcBorders>
              <w:top w:val="single" w:sz="4" w:space="0" w:color="000000"/>
              <w:left w:val="single" w:sz="4" w:space="0" w:color="000000"/>
              <w:bottom w:val="single" w:sz="4" w:space="0" w:color="auto"/>
              <w:right w:val="single" w:sz="4" w:space="0" w:color="000000"/>
            </w:tcBorders>
            <w:hideMark/>
          </w:tcPr>
          <w:p w14:paraId="2A638E98" w14:textId="77777777" w:rsidR="001D7E2B" w:rsidRDefault="00780B66">
            <w:pPr>
              <w:jc w:val="both"/>
              <w:rPr>
                <w:szCs w:val="24"/>
                <w:lang w:eastAsia="lt-LT"/>
              </w:rPr>
            </w:pPr>
            <w:r>
              <w:rPr>
                <w:rFonts w:eastAsia="Calibri"/>
                <w:iCs/>
                <w:szCs w:val="24"/>
              </w:rPr>
              <w:t>Laikoma, kad projektas siekia stebėsenos rodiklių, nurodytų Aprašo 18.2 ir 18.3  papunkčiuose, jei projektas atitinka Aprašo 1 priedo 1.2, 1.3, 2.1 ir 5.2 papunkčiuose nurodytus bendruosius reikalavimus.</w:t>
            </w:r>
            <w:r>
              <w:rPr>
                <w:szCs w:val="24"/>
                <w:lang w:eastAsia="lt-LT"/>
              </w:rPr>
              <w:t xml:space="preserve"> </w:t>
            </w:r>
          </w:p>
          <w:p w14:paraId="48622081" w14:textId="77777777" w:rsidR="001D7E2B" w:rsidRDefault="001D7E2B">
            <w:pPr>
              <w:jc w:val="both"/>
              <w:rPr>
                <w:i/>
                <w:sz w:val="22"/>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7785D30C" w14:textId="77777777" w:rsidR="001D7E2B" w:rsidRDefault="001D7E2B">
            <w:pPr>
              <w:jc w:val="center"/>
              <w:rPr>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63FE598F" w14:textId="77777777" w:rsidR="001D7E2B" w:rsidRDefault="001D7E2B">
            <w:pPr>
              <w:rPr>
                <w:szCs w:val="24"/>
                <w:lang w:eastAsia="lt-LT"/>
              </w:rPr>
            </w:pPr>
          </w:p>
        </w:tc>
      </w:tr>
      <w:tr w:rsidR="001D7E2B" w14:paraId="2D39B3E7" w14:textId="77777777">
        <w:tc>
          <w:tcPr>
            <w:tcW w:w="5954" w:type="dxa"/>
            <w:tcBorders>
              <w:top w:val="single" w:sz="4" w:space="0" w:color="000000"/>
              <w:left w:val="single" w:sz="4" w:space="0" w:color="000000"/>
              <w:bottom w:val="single" w:sz="4" w:space="0" w:color="000000"/>
              <w:right w:val="single" w:sz="4" w:space="0" w:color="000000"/>
            </w:tcBorders>
            <w:hideMark/>
          </w:tcPr>
          <w:p w14:paraId="42ED10E0" w14:textId="77777777" w:rsidR="001D7E2B" w:rsidRDefault="00780B66">
            <w:pPr>
              <w:jc w:val="both"/>
              <w:rPr>
                <w:bCs/>
                <w:szCs w:val="24"/>
                <w:lang w:eastAsia="lt-LT"/>
              </w:rPr>
            </w:pPr>
            <w:r>
              <w:rPr>
                <w:bCs/>
                <w:szCs w:val="24"/>
                <w:lang w:eastAsia="lt-LT"/>
              </w:rPr>
              <w:t xml:space="preserve">3.2. Išlaikyta nuosekli vidinė projekto logika, t. y. projekto rezultatai yra projekto veiklų padarinys, projekto veiklos sudaro prielaidas įgyvendinti projekto uždavinius, o </w:t>
            </w:r>
            <w:r>
              <w:rPr>
                <w:bCs/>
                <w:szCs w:val="24"/>
                <w:lang w:eastAsia="lt-LT"/>
              </w:rPr>
              <w:lastRenderedPageBreak/>
              <w:t>pastarieji – pasiekti nustatytą projekto tikslą.</w:t>
            </w:r>
          </w:p>
          <w:p w14:paraId="1BAD470E" w14:textId="77777777" w:rsidR="001D7E2B" w:rsidRDefault="001D7E2B">
            <w:pPr>
              <w:jc w:val="both"/>
              <w:rPr>
                <w:bCs/>
                <w:szCs w:val="24"/>
                <w:lang w:eastAsia="lt-LT"/>
              </w:rPr>
            </w:pPr>
          </w:p>
        </w:tc>
        <w:tc>
          <w:tcPr>
            <w:tcW w:w="4394" w:type="dxa"/>
            <w:tcBorders>
              <w:top w:val="single" w:sz="4" w:space="0" w:color="auto"/>
              <w:left w:val="single" w:sz="4" w:space="0" w:color="000000"/>
              <w:bottom w:val="single" w:sz="4" w:space="0" w:color="000000"/>
              <w:right w:val="single" w:sz="4" w:space="0" w:color="000000"/>
            </w:tcBorders>
            <w:hideMark/>
          </w:tcPr>
          <w:p w14:paraId="618BAA38" w14:textId="77777777" w:rsidR="001D7E2B" w:rsidRDefault="00780B66">
            <w:pPr>
              <w:jc w:val="both"/>
              <w:rPr>
                <w:bCs/>
                <w:sz w:val="22"/>
                <w:szCs w:val="24"/>
                <w:lang w:eastAsia="lt-LT"/>
              </w:rPr>
            </w:pPr>
            <w:r>
              <w:rPr>
                <w:szCs w:val="24"/>
                <w:lang w:eastAsia="lt-LT"/>
              </w:rPr>
              <w:lastRenderedPageBreak/>
              <w:t>Laikoma, kad visi projektai atitinka šį bendrąjį reikalavimą,</w:t>
            </w:r>
            <w:r>
              <w:rPr>
                <w:rFonts w:eastAsia="Calibri"/>
                <w:szCs w:val="24"/>
              </w:rPr>
              <w:t xml:space="preserve"> jei jie atitinka Aprašo 1 priedo 1.2, 1.3, 2.1 ir 5.2 papunkčiuose </w:t>
            </w:r>
            <w:r>
              <w:rPr>
                <w:rFonts w:eastAsia="Calibri"/>
                <w:szCs w:val="24"/>
              </w:rPr>
              <w:lastRenderedPageBreak/>
              <w:t>nurodytus bendruosius reikalavimus</w:t>
            </w:r>
            <w:r>
              <w:rPr>
                <w:szCs w:val="24"/>
                <w:lang w:eastAsia="lt-LT"/>
              </w:rPr>
              <w:t>.</w:t>
            </w:r>
          </w:p>
        </w:tc>
        <w:tc>
          <w:tcPr>
            <w:tcW w:w="1985" w:type="dxa"/>
            <w:tcBorders>
              <w:top w:val="single" w:sz="4" w:space="0" w:color="auto"/>
              <w:left w:val="single" w:sz="4" w:space="0" w:color="000000"/>
              <w:bottom w:val="single" w:sz="4" w:space="0" w:color="000000"/>
              <w:right w:val="single" w:sz="4" w:space="0" w:color="000000"/>
            </w:tcBorders>
          </w:tcPr>
          <w:p w14:paraId="460E00C8" w14:textId="77777777" w:rsidR="001D7E2B" w:rsidRDefault="001D7E2B">
            <w:pPr>
              <w:jc w:val="center"/>
              <w:rPr>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2240DBB7" w14:textId="77777777" w:rsidR="001D7E2B" w:rsidRDefault="001D7E2B">
            <w:pPr>
              <w:jc w:val="both"/>
              <w:rPr>
                <w:szCs w:val="24"/>
                <w:lang w:eastAsia="lt-LT"/>
              </w:rPr>
            </w:pPr>
          </w:p>
        </w:tc>
      </w:tr>
      <w:tr w:rsidR="001D7E2B" w14:paraId="513EB85D" w14:textId="77777777">
        <w:trPr>
          <w:trHeight w:val="20"/>
        </w:trPr>
        <w:tc>
          <w:tcPr>
            <w:tcW w:w="5954" w:type="dxa"/>
            <w:tcBorders>
              <w:top w:val="single" w:sz="4" w:space="0" w:color="000000"/>
              <w:left w:val="single" w:sz="4" w:space="0" w:color="000000"/>
              <w:bottom w:val="single" w:sz="4" w:space="0" w:color="000000"/>
              <w:right w:val="single" w:sz="4" w:space="0" w:color="000000"/>
            </w:tcBorders>
            <w:hideMark/>
          </w:tcPr>
          <w:p w14:paraId="19B77625" w14:textId="77777777" w:rsidR="001D7E2B" w:rsidRDefault="00780B66">
            <w:pPr>
              <w:jc w:val="both"/>
              <w:rPr>
                <w:bCs/>
                <w:szCs w:val="24"/>
                <w:lang w:eastAsia="lt-LT"/>
              </w:rPr>
            </w:pPr>
            <w:r>
              <w:rPr>
                <w:bCs/>
                <w:szCs w:val="24"/>
                <w:lang w:eastAsia="lt-LT"/>
              </w:rPr>
              <w:t>3.3.</w:t>
            </w:r>
            <w:r>
              <w:rPr>
                <w:rFonts w:eastAsia="Calibri"/>
                <w:szCs w:val="22"/>
              </w:rPr>
              <w:t xml:space="preserve"> </w:t>
            </w:r>
            <w:r>
              <w:rPr>
                <w:bCs/>
                <w:szCs w:val="24"/>
                <w:lang w:eastAsia="lt-LT"/>
              </w:rPr>
              <w:t>Projekto uždaviniai yra specifiniai (parodo projekto esmę ir charakteristikas), išmatuojami (kiekybiškai išreikšti ir matuojami) ir įvykdomi, aiški veiklų pradžios ir pabaigos data.</w:t>
            </w:r>
          </w:p>
          <w:p w14:paraId="2E3C1906" w14:textId="77777777" w:rsidR="001D7E2B" w:rsidRDefault="001D7E2B">
            <w:pPr>
              <w:jc w:val="both"/>
              <w:rPr>
                <w:rFonts w:eastAsia="Calibri"/>
                <w:szCs w:val="22"/>
              </w:rPr>
            </w:pPr>
          </w:p>
        </w:tc>
        <w:tc>
          <w:tcPr>
            <w:tcW w:w="4394" w:type="dxa"/>
            <w:tcBorders>
              <w:top w:val="single" w:sz="4" w:space="0" w:color="000000"/>
              <w:left w:val="single" w:sz="4" w:space="0" w:color="000000"/>
              <w:bottom w:val="single" w:sz="4" w:space="0" w:color="000000"/>
              <w:right w:val="single" w:sz="4" w:space="0" w:color="000000"/>
            </w:tcBorders>
            <w:hideMark/>
          </w:tcPr>
          <w:p w14:paraId="5298BBC4" w14:textId="77777777" w:rsidR="001D7E2B" w:rsidRDefault="00780B66">
            <w:pPr>
              <w:jc w:val="both"/>
              <w:rPr>
                <w:rFonts w:eastAsia="Calibri"/>
                <w:sz w:val="22"/>
                <w:szCs w:val="22"/>
              </w:rPr>
            </w:pPr>
            <w:r>
              <w:rPr>
                <w:szCs w:val="24"/>
                <w:lang w:eastAsia="lt-LT"/>
              </w:rPr>
              <w:t>Laikoma, kad visi projektai atitinka šį bendrąjį reikalavimą,</w:t>
            </w:r>
            <w:r>
              <w:rPr>
                <w:rFonts w:eastAsia="Calibri"/>
                <w:szCs w:val="24"/>
              </w:rPr>
              <w:t xml:space="preserve"> jei jie atitinka Aprašo 1 priedo 1.2, 1.3, 2.1 ir 5.2 papunkčiuose nurodytus bendruosius reikalavimus</w:t>
            </w:r>
            <w:r>
              <w:rPr>
                <w:szCs w:val="24"/>
                <w:lang w:eastAsia="lt-LT"/>
              </w:rPr>
              <w:t>.</w:t>
            </w:r>
          </w:p>
        </w:tc>
        <w:tc>
          <w:tcPr>
            <w:tcW w:w="1985" w:type="dxa"/>
            <w:tcBorders>
              <w:top w:val="single" w:sz="4" w:space="0" w:color="000000"/>
              <w:left w:val="single" w:sz="4" w:space="0" w:color="000000"/>
              <w:bottom w:val="single" w:sz="4" w:space="0" w:color="000000"/>
              <w:right w:val="single" w:sz="4" w:space="0" w:color="000000"/>
            </w:tcBorders>
          </w:tcPr>
          <w:p w14:paraId="48683E12" w14:textId="77777777" w:rsidR="001D7E2B" w:rsidRDefault="001D7E2B">
            <w:pPr>
              <w:jc w:val="center"/>
              <w:rPr>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622219A5" w14:textId="77777777" w:rsidR="001D7E2B" w:rsidRDefault="001D7E2B">
            <w:pPr>
              <w:jc w:val="both"/>
              <w:rPr>
                <w:szCs w:val="24"/>
                <w:lang w:eastAsia="lt-LT"/>
              </w:rPr>
            </w:pPr>
          </w:p>
        </w:tc>
      </w:tr>
      <w:tr w:rsidR="001D7E2B" w14:paraId="5110C32A" w14:textId="77777777">
        <w:trPr>
          <w:trHeight w:val="20"/>
        </w:trPr>
        <w:tc>
          <w:tcPr>
            <w:tcW w:w="15168" w:type="dxa"/>
            <w:gridSpan w:val="4"/>
            <w:tcBorders>
              <w:top w:val="single" w:sz="4" w:space="0" w:color="auto"/>
              <w:left w:val="single" w:sz="4" w:space="0" w:color="000000"/>
              <w:bottom w:val="single" w:sz="4" w:space="0" w:color="000000"/>
              <w:right w:val="single" w:sz="4" w:space="0" w:color="000000"/>
            </w:tcBorders>
            <w:shd w:val="clear" w:color="auto" w:fill="D9D9D9"/>
          </w:tcPr>
          <w:p w14:paraId="6E33B76D" w14:textId="77777777" w:rsidR="001D7E2B" w:rsidRDefault="00780B66">
            <w:pPr>
              <w:rPr>
                <w:szCs w:val="24"/>
                <w:lang w:eastAsia="lt-LT"/>
              </w:rPr>
            </w:pPr>
            <w:r>
              <w:rPr>
                <w:b/>
                <w:bCs/>
                <w:szCs w:val="24"/>
                <w:lang w:eastAsia="lt-LT"/>
              </w:rPr>
              <w:t>4. Projektas atitinka horizontaliuosius (darnaus vystymosi bei lyčių lygybės ir nediskriminavimo) principus, projekto įgyvendinimas yra suderinamas su Europos Sąjungos (toliau – ES) konkurencijos politikos nuostatomis</w:t>
            </w:r>
          </w:p>
        </w:tc>
      </w:tr>
      <w:tr w:rsidR="001D7E2B" w14:paraId="7D145B11" w14:textId="77777777">
        <w:trPr>
          <w:trHeight w:val="657"/>
        </w:trPr>
        <w:tc>
          <w:tcPr>
            <w:tcW w:w="5954" w:type="dxa"/>
            <w:tcBorders>
              <w:top w:val="single" w:sz="4" w:space="0" w:color="000000"/>
              <w:left w:val="single" w:sz="4" w:space="0" w:color="000000"/>
              <w:right w:val="single" w:sz="4" w:space="0" w:color="000000"/>
            </w:tcBorders>
            <w:hideMark/>
          </w:tcPr>
          <w:p w14:paraId="0B1BF1C3" w14:textId="77777777" w:rsidR="001D7E2B" w:rsidRDefault="00780B66">
            <w:pPr>
              <w:rPr>
                <w:bCs/>
                <w:szCs w:val="24"/>
                <w:lang w:eastAsia="lt-LT"/>
              </w:rPr>
            </w:pPr>
            <w:r>
              <w:rPr>
                <w:bCs/>
                <w:szCs w:val="24"/>
                <w:lang w:eastAsia="lt-LT"/>
              </w:rPr>
              <w:t>4.1. Projekte nėra numatyta veiksmų, kurie turėtų neigiamą poveikį darnaus vystymosi principo įgyvendinimui:</w:t>
            </w:r>
          </w:p>
          <w:p w14:paraId="4A166E9A" w14:textId="77777777" w:rsidR="001D7E2B" w:rsidRDefault="001D7E2B">
            <w:pPr>
              <w:jc w:val="both"/>
              <w:rPr>
                <w:b/>
                <w:bCs/>
                <w:szCs w:val="24"/>
                <w:lang w:eastAsia="lt-LT"/>
              </w:rPr>
            </w:pPr>
          </w:p>
        </w:tc>
        <w:tc>
          <w:tcPr>
            <w:tcW w:w="4394" w:type="dxa"/>
            <w:tcBorders>
              <w:top w:val="single" w:sz="4" w:space="0" w:color="auto"/>
              <w:left w:val="single" w:sz="4" w:space="0" w:color="000000"/>
              <w:right w:val="single" w:sz="4" w:space="0" w:color="000000"/>
            </w:tcBorders>
            <w:hideMark/>
          </w:tcPr>
          <w:p w14:paraId="599DDC97" w14:textId="77777777" w:rsidR="001D7E2B" w:rsidRDefault="001D7E2B">
            <w:pPr>
              <w:jc w:val="both"/>
              <w:rPr>
                <w:bCs/>
                <w:i/>
                <w:szCs w:val="24"/>
                <w:lang w:eastAsia="lt-LT"/>
              </w:rPr>
            </w:pPr>
          </w:p>
          <w:p w14:paraId="1824741C" w14:textId="77777777" w:rsidR="001D7E2B" w:rsidRDefault="001D7E2B">
            <w:pPr>
              <w:jc w:val="both"/>
              <w:rPr>
                <w:bCs/>
                <w:i/>
                <w:szCs w:val="24"/>
                <w:lang w:eastAsia="lt-LT"/>
              </w:rPr>
            </w:pPr>
          </w:p>
          <w:p w14:paraId="49871530" w14:textId="77777777" w:rsidR="001D7E2B" w:rsidRDefault="001D7E2B">
            <w:pPr>
              <w:rPr>
                <w:bCs/>
                <w:i/>
                <w:szCs w:val="24"/>
                <w:lang w:eastAsia="lt-LT"/>
              </w:rPr>
            </w:pPr>
          </w:p>
        </w:tc>
        <w:tc>
          <w:tcPr>
            <w:tcW w:w="1985" w:type="dxa"/>
            <w:tcBorders>
              <w:top w:val="single" w:sz="4" w:space="0" w:color="auto"/>
              <w:left w:val="single" w:sz="4" w:space="0" w:color="000000"/>
              <w:right w:val="single" w:sz="4" w:space="0" w:color="000000"/>
            </w:tcBorders>
          </w:tcPr>
          <w:p w14:paraId="5E44A30F" w14:textId="77777777" w:rsidR="001D7E2B" w:rsidRDefault="001D7E2B">
            <w:pPr>
              <w:jc w:val="center"/>
              <w:rPr>
                <w:szCs w:val="24"/>
                <w:lang w:eastAsia="lt-LT"/>
              </w:rPr>
            </w:pPr>
          </w:p>
        </w:tc>
        <w:tc>
          <w:tcPr>
            <w:tcW w:w="2835" w:type="dxa"/>
            <w:tcBorders>
              <w:top w:val="single" w:sz="4" w:space="0" w:color="auto"/>
              <w:left w:val="single" w:sz="4" w:space="0" w:color="000000"/>
              <w:right w:val="single" w:sz="4" w:space="0" w:color="000000"/>
            </w:tcBorders>
          </w:tcPr>
          <w:p w14:paraId="0A306160" w14:textId="77777777" w:rsidR="001D7E2B" w:rsidRDefault="001D7E2B">
            <w:pPr>
              <w:rPr>
                <w:szCs w:val="24"/>
                <w:lang w:eastAsia="lt-LT"/>
              </w:rPr>
            </w:pPr>
          </w:p>
        </w:tc>
      </w:tr>
      <w:tr w:rsidR="001D7E2B" w14:paraId="75089FC6" w14:textId="77777777">
        <w:trPr>
          <w:trHeight w:val="654"/>
        </w:trPr>
        <w:tc>
          <w:tcPr>
            <w:tcW w:w="5954" w:type="dxa"/>
            <w:tcBorders>
              <w:top w:val="single" w:sz="4" w:space="0" w:color="000000"/>
              <w:left w:val="single" w:sz="4" w:space="0" w:color="000000"/>
              <w:right w:val="single" w:sz="4" w:space="0" w:color="000000"/>
            </w:tcBorders>
          </w:tcPr>
          <w:p w14:paraId="10F6880D" w14:textId="77777777" w:rsidR="001D7E2B" w:rsidRDefault="00780B66">
            <w:pPr>
              <w:jc w:val="both"/>
              <w:rPr>
                <w:bCs/>
                <w:szCs w:val="24"/>
                <w:lang w:eastAsia="lt-LT"/>
              </w:rPr>
            </w:pPr>
            <w:r>
              <w:rPr>
                <w:bCs/>
                <w:szCs w:val="24"/>
                <w:lang w:eastAsia="lt-LT"/>
              </w:rPr>
              <w:t xml:space="preserve">4.1.1. aplinkosaugos srityje (aplinkos kokybė ir gamtos ištekliai, kraštovaizdžio ir biologinės įvairovės apsauga, klimato kaita, aplinkos apsauga ir kt.); </w:t>
            </w:r>
          </w:p>
          <w:p w14:paraId="5CCE0B5A" w14:textId="77777777" w:rsidR="001D7E2B" w:rsidRDefault="001D7E2B">
            <w:pPr>
              <w:rPr>
                <w:bCs/>
                <w:szCs w:val="24"/>
                <w:lang w:eastAsia="lt-LT"/>
              </w:rPr>
            </w:pPr>
          </w:p>
        </w:tc>
        <w:tc>
          <w:tcPr>
            <w:tcW w:w="4394" w:type="dxa"/>
            <w:tcBorders>
              <w:left w:val="single" w:sz="4" w:space="0" w:color="000000"/>
              <w:right w:val="single" w:sz="4" w:space="0" w:color="000000"/>
            </w:tcBorders>
          </w:tcPr>
          <w:p w14:paraId="6796511D" w14:textId="77777777" w:rsidR="001D7E2B" w:rsidRDefault="00780B66">
            <w:pPr>
              <w:rPr>
                <w:bCs/>
                <w:szCs w:val="24"/>
                <w:lang w:eastAsia="lt-LT"/>
              </w:rPr>
            </w:pPr>
            <w:r>
              <w:rPr>
                <w:bCs/>
                <w:szCs w:val="24"/>
                <w:lang w:eastAsia="lt-LT"/>
              </w:rPr>
              <w:t>Netaikoma.</w:t>
            </w:r>
          </w:p>
          <w:p w14:paraId="0CB2A213" w14:textId="77777777" w:rsidR="001D7E2B" w:rsidRDefault="001D7E2B">
            <w:pPr>
              <w:jc w:val="both"/>
              <w:rPr>
                <w:bCs/>
                <w:szCs w:val="24"/>
                <w:lang w:eastAsia="lt-LT"/>
              </w:rPr>
            </w:pPr>
          </w:p>
        </w:tc>
        <w:tc>
          <w:tcPr>
            <w:tcW w:w="1985" w:type="dxa"/>
            <w:tcBorders>
              <w:left w:val="single" w:sz="4" w:space="0" w:color="000000"/>
              <w:right w:val="single" w:sz="4" w:space="0" w:color="000000"/>
            </w:tcBorders>
          </w:tcPr>
          <w:p w14:paraId="3C0072E4" w14:textId="77777777" w:rsidR="001D7E2B" w:rsidRDefault="001D7E2B">
            <w:pPr>
              <w:jc w:val="center"/>
              <w:rPr>
                <w:szCs w:val="24"/>
                <w:lang w:eastAsia="lt-LT"/>
              </w:rPr>
            </w:pPr>
          </w:p>
        </w:tc>
        <w:tc>
          <w:tcPr>
            <w:tcW w:w="2835" w:type="dxa"/>
            <w:tcBorders>
              <w:left w:val="single" w:sz="4" w:space="0" w:color="000000"/>
              <w:right w:val="single" w:sz="4" w:space="0" w:color="000000"/>
            </w:tcBorders>
          </w:tcPr>
          <w:p w14:paraId="7844734F" w14:textId="77777777" w:rsidR="001D7E2B" w:rsidRDefault="001D7E2B">
            <w:pPr>
              <w:rPr>
                <w:szCs w:val="24"/>
                <w:lang w:eastAsia="lt-LT"/>
              </w:rPr>
            </w:pPr>
          </w:p>
        </w:tc>
      </w:tr>
      <w:tr w:rsidR="001D7E2B" w14:paraId="42A0BF09" w14:textId="77777777">
        <w:trPr>
          <w:trHeight w:val="654"/>
        </w:trPr>
        <w:tc>
          <w:tcPr>
            <w:tcW w:w="5954" w:type="dxa"/>
            <w:tcBorders>
              <w:top w:val="single" w:sz="4" w:space="0" w:color="000000"/>
              <w:left w:val="single" w:sz="4" w:space="0" w:color="000000"/>
              <w:right w:val="single" w:sz="4" w:space="0" w:color="000000"/>
            </w:tcBorders>
          </w:tcPr>
          <w:p w14:paraId="66E6555B" w14:textId="77777777" w:rsidR="001D7E2B" w:rsidRDefault="00780B66">
            <w:pPr>
              <w:jc w:val="both"/>
              <w:rPr>
                <w:bCs/>
                <w:szCs w:val="24"/>
                <w:lang w:eastAsia="lt-LT"/>
              </w:rPr>
            </w:pPr>
            <w:r>
              <w:rPr>
                <w:bCs/>
                <w:szCs w:val="24"/>
                <w:lang w:eastAsia="lt-LT"/>
              </w:rPr>
              <w:t>4.1.2. socialinėje srityje (užimtumas, skurdas ir socialinė atskirtis, visuomenės sveikata, švietimas ir mokslas, kultūros savitumo išsaugojimas, tausojantis vartojimas);</w:t>
            </w:r>
          </w:p>
          <w:p w14:paraId="2D656996" w14:textId="77777777" w:rsidR="001D7E2B" w:rsidRDefault="001D7E2B">
            <w:pPr>
              <w:rPr>
                <w:bCs/>
                <w:szCs w:val="24"/>
                <w:lang w:eastAsia="lt-LT"/>
              </w:rPr>
            </w:pPr>
          </w:p>
        </w:tc>
        <w:tc>
          <w:tcPr>
            <w:tcW w:w="4394" w:type="dxa"/>
            <w:tcBorders>
              <w:left w:val="single" w:sz="4" w:space="0" w:color="000000"/>
              <w:right w:val="single" w:sz="4" w:space="0" w:color="000000"/>
            </w:tcBorders>
          </w:tcPr>
          <w:p w14:paraId="26907E0E" w14:textId="77777777" w:rsidR="001D7E2B" w:rsidRDefault="00780B66">
            <w:pPr>
              <w:jc w:val="both"/>
              <w:rPr>
                <w:bCs/>
                <w:szCs w:val="24"/>
                <w:lang w:eastAsia="lt-LT"/>
              </w:rPr>
            </w:pPr>
            <w:r>
              <w:rPr>
                <w:szCs w:val="24"/>
                <w:lang w:eastAsia="lt-LT"/>
              </w:rPr>
              <w:t>Laikoma, kad visi projektai atitinka šį bendrąjį reikalavimą,</w:t>
            </w:r>
            <w:r>
              <w:rPr>
                <w:rFonts w:eastAsia="Calibri"/>
                <w:szCs w:val="24"/>
              </w:rPr>
              <w:t xml:space="preserve"> jei jie atitinka Aprašo 1 priedo 1.2, 1.3, 2.1 ir 5.2 papunkčiuose nurodytus bendruosius reikalavimus</w:t>
            </w:r>
            <w:r>
              <w:rPr>
                <w:szCs w:val="24"/>
                <w:lang w:eastAsia="lt-LT"/>
              </w:rPr>
              <w:t>.</w:t>
            </w:r>
          </w:p>
        </w:tc>
        <w:tc>
          <w:tcPr>
            <w:tcW w:w="1985" w:type="dxa"/>
            <w:tcBorders>
              <w:left w:val="single" w:sz="4" w:space="0" w:color="000000"/>
              <w:right w:val="single" w:sz="4" w:space="0" w:color="000000"/>
            </w:tcBorders>
          </w:tcPr>
          <w:p w14:paraId="10409B68" w14:textId="77777777" w:rsidR="001D7E2B" w:rsidRDefault="001D7E2B">
            <w:pPr>
              <w:jc w:val="center"/>
              <w:rPr>
                <w:szCs w:val="24"/>
                <w:lang w:eastAsia="lt-LT"/>
              </w:rPr>
            </w:pPr>
          </w:p>
        </w:tc>
        <w:tc>
          <w:tcPr>
            <w:tcW w:w="2835" w:type="dxa"/>
            <w:tcBorders>
              <w:left w:val="single" w:sz="4" w:space="0" w:color="000000"/>
              <w:right w:val="single" w:sz="4" w:space="0" w:color="000000"/>
            </w:tcBorders>
          </w:tcPr>
          <w:p w14:paraId="1996A0BA" w14:textId="77777777" w:rsidR="001D7E2B" w:rsidRDefault="001D7E2B">
            <w:pPr>
              <w:jc w:val="both"/>
              <w:rPr>
                <w:szCs w:val="24"/>
                <w:lang w:eastAsia="lt-LT"/>
              </w:rPr>
            </w:pPr>
          </w:p>
        </w:tc>
      </w:tr>
      <w:tr w:rsidR="001D7E2B" w14:paraId="41325D21" w14:textId="77777777">
        <w:trPr>
          <w:trHeight w:val="654"/>
        </w:trPr>
        <w:tc>
          <w:tcPr>
            <w:tcW w:w="5954" w:type="dxa"/>
            <w:tcBorders>
              <w:top w:val="single" w:sz="4" w:space="0" w:color="000000"/>
              <w:left w:val="single" w:sz="4" w:space="0" w:color="000000"/>
              <w:right w:val="single" w:sz="4" w:space="0" w:color="000000"/>
            </w:tcBorders>
          </w:tcPr>
          <w:p w14:paraId="2BCD9057" w14:textId="77777777" w:rsidR="001D7E2B" w:rsidRDefault="00780B66">
            <w:pPr>
              <w:jc w:val="both"/>
              <w:rPr>
                <w:bCs/>
                <w:szCs w:val="24"/>
                <w:lang w:eastAsia="lt-LT"/>
              </w:rPr>
            </w:pPr>
            <w:r>
              <w:rPr>
                <w:bCs/>
                <w:szCs w:val="24"/>
                <w:lang w:eastAsia="lt-LT"/>
              </w:rPr>
              <w:t>4.1.3. ekonomikos srityje (darnus pagrindinių ūkio šakų ir regionų vystymas);</w:t>
            </w:r>
          </w:p>
          <w:p w14:paraId="08272BCE" w14:textId="77777777" w:rsidR="001D7E2B" w:rsidRDefault="001D7E2B">
            <w:pPr>
              <w:jc w:val="both"/>
              <w:rPr>
                <w:bCs/>
                <w:szCs w:val="24"/>
                <w:lang w:eastAsia="lt-LT"/>
              </w:rPr>
            </w:pPr>
          </w:p>
        </w:tc>
        <w:tc>
          <w:tcPr>
            <w:tcW w:w="4394" w:type="dxa"/>
            <w:tcBorders>
              <w:left w:val="single" w:sz="4" w:space="0" w:color="000000"/>
              <w:right w:val="single" w:sz="4" w:space="0" w:color="000000"/>
            </w:tcBorders>
          </w:tcPr>
          <w:p w14:paraId="61C83B47" w14:textId="77777777" w:rsidR="001D7E2B" w:rsidRDefault="00780B66">
            <w:pPr>
              <w:jc w:val="both"/>
              <w:rPr>
                <w:bCs/>
                <w:szCs w:val="24"/>
                <w:lang w:eastAsia="lt-LT"/>
              </w:rPr>
            </w:pPr>
            <w:r>
              <w:rPr>
                <w:szCs w:val="24"/>
                <w:lang w:eastAsia="lt-LT"/>
              </w:rPr>
              <w:t>Laikoma, kad visi projektai atitinka šį bendrąjį reikalavimą,</w:t>
            </w:r>
            <w:r>
              <w:rPr>
                <w:rFonts w:eastAsia="Calibri"/>
                <w:szCs w:val="24"/>
              </w:rPr>
              <w:t xml:space="preserve"> jei jie atitinka Aprašo 1 priedo 1.2, 1.3, 2.1 ir 5.2 papunkčiuose nurodytus bendruosius reikalavimus</w:t>
            </w:r>
            <w:r>
              <w:rPr>
                <w:szCs w:val="24"/>
                <w:lang w:eastAsia="lt-LT"/>
              </w:rPr>
              <w:t>.</w:t>
            </w:r>
          </w:p>
        </w:tc>
        <w:tc>
          <w:tcPr>
            <w:tcW w:w="1985" w:type="dxa"/>
            <w:tcBorders>
              <w:left w:val="single" w:sz="4" w:space="0" w:color="000000"/>
              <w:right w:val="single" w:sz="4" w:space="0" w:color="000000"/>
            </w:tcBorders>
          </w:tcPr>
          <w:p w14:paraId="5996EA88" w14:textId="77777777" w:rsidR="001D7E2B" w:rsidRDefault="001D7E2B">
            <w:pPr>
              <w:jc w:val="center"/>
              <w:rPr>
                <w:szCs w:val="24"/>
                <w:lang w:eastAsia="lt-LT"/>
              </w:rPr>
            </w:pPr>
          </w:p>
        </w:tc>
        <w:tc>
          <w:tcPr>
            <w:tcW w:w="2835" w:type="dxa"/>
            <w:tcBorders>
              <w:left w:val="single" w:sz="4" w:space="0" w:color="000000"/>
              <w:right w:val="single" w:sz="4" w:space="0" w:color="000000"/>
            </w:tcBorders>
          </w:tcPr>
          <w:p w14:paraId="0DB05826" w14:textId="77777777" w:rsidR="001D7E2B" w:rsidRDefault="001D7E2B">
            <w:pPr>
              <w:jc w:val="both"/>
              <w:rPr>
                <w:szCs w:val="24"/>
                <w:lang w:eastAsia="lt-LT"/>
              </w:rPr>
            </w:pPr>
          </w:p>
        </w:tc>
      </w:tr>
      <w:tr w:rsidR="001D7E2B" w14:paraId="55C723F8" w14:textId="77777777">
        <w:trPr>
          <w:trHeight w:val="654"/>
        </w:trPr>
        <w:tc>
          <w:tcPr>
            <w:tcW w:w="5954" w:type="dxa"/>
            <w:tcBorders>
              <w:top w:val="single" w:sz="4" w:space="0" w:color="000000"/>
              <w:left w:val="single" w:sz="4" w:space="0" w:color="000000"/>
              <w:right w:val="single" w:sz="4" w:space="0" w:color="000000"/>
            </w:tcBorders>
          </w:tcPr>
          <w:p w14:paraId="442BA516" w14:textId="77777777" w:rsidR="001D7E2B" w:rsidRDefault="00780B66">
            <w:pPr>
              <w:jc w:val="both"/>
              <w:rPr>
                <w:bCs/>
                <w:szCs w:val="24"/>
                <w:lang w:eastAsia="lt-LT"/>
              </w:rPr>
            </w:pPr>
            <w:r>
              <w:rPr>
                <w:bCs/>
                <w:szCs w:val="24"/>
                <w:lang w:eastAsia="lt-LT"/>
              </w:rPr>
              <w:t xml:space="preserve">4.1.4. teritorijų vystymo srityje (aplinkosauginių, socialinių ir ekonominių skirtumų mažinimas); </w:t>
            </w:r>
          </w:p>
          <w:p w14:paraId="59691E9F" w14:textId="77777777" w:rsidR="001D7E2B" w:rsidRDefault="001D7E2B">
            <w:pPr>
              <w:rPr>
                <w:bCs/>
                <w:szCs w:val="24"/>
                <w:lang w:eastAsia="lt-LT"/>
              </w:rPr>
            </w:pPr>
          </w:p>
        </w:tc>
        <w:tc>
          <w:tcPr>
            <w:tcW w:w="4394" w:type="dxa"/>
            <w:tcBorders>
              <w:left w:val="single" w:sz="4" w:space="0" w:color="000000"/>
              <w:bottom w:val="single" w:sz="4" w:space="0" w:color="000000"/>
              <w:right w:val="single" w:sz="4" w:space="0" w:color="000000"/>
            </w:tcBorders>
          </w:tcPr>
          <w:p w14:paraId="30C8AD9A" w14:textId="77777777" w:rsidR="001D7E2B" w:rsidRDefault="00780B66">
            <w:pPr>
              <w:jc w:val="both"/>
              <w:rPr>
                <w:bCs/>
                <w:szCs w:val="24"/>
                <w:lang w:eastAsia="lt-LT"/>
              </w:rPr>
            </w:pPr>
            <w:r>
              <w:rPr>
                <w:szCs w:val="24"/>
                <w:lang w:eastAsia="lt-LT"/>
              </w:rPr>
              <w:t>Laikoma, kad visi projektai atitinka šį bendrąjį reikalavimą,</w:t>
            </w:r>
            <w:r>
              <w:rPr>
                <w:rFonts w:eastAsia="Calibri"/>
                <w:szCs w:val="24"/>
              </w:rPr>
              <w:t xml:space="preserve"> jei jie atitinka Aprašo 1 priedo 1.2, 1.3, 2.1 ir 5.2 papunkčiuose nurodytus bendruosius reikalavimus</w:t>
            </w:r>
            <w:r>
              <w:rPr>
                <w:szCs w:val="24"/>
                <w:lang w:eastAsia="lt-LT"/>
              </w:rPr>
              <w:t>.</w:t>
            </w:r>
          </w:p>
        </w:tc>
        <w:tc>
          <w:tcPr>
            <w:tcW w:w="1985" w:type="dxa"/>
            <w:tcBorders>
              <w:left w:val="single" w:sz="4" w:space="0" w:color="000000"/>
              <w:bottom w:val="single" w:sz="4" w:space="0" w:color="000000"/>
              <w:right w:val="single" w:sz="4" w:space="0" w:color="000000"/>
            </w:tcBorders>
          </w:tcPr>
          <w:p w14:paraId="1DB8BFBE" w14:textId="77777777" w:rsidR="001D7E2B" w:rsidRDefault="001D7E2B">
            <w:pPr>
              <w:jc w:val="center"/>
              <w:rPr>
                <w:szCs w:val="24"/>
                <w:lang w:eastAsia="lt-LT"/>
              </w:rPr>
            </w:pPr>
          </w:p>
        </w:tc>
        <w:tc>
          <w:tcPr>
            <w:tcW w:w="2835" w:type="dxa"/>
            <w:tcBorders>
              <w:left w:val="single" w:sz="4" w:space="0" w:color="000000"/>
              <w:bottom w:val="single" w:sz="4" w:space="0" w:color="000000"/>
              <w:right w:val="single" w:sz="4" w:space="0" w:color="000000"/>
            </w:tcBorders>
          </w:tcPr>
          <w:p w14:paraId="53A0AAD9" w14:textId="77777777" w:rsidR="001D7E2B" w:rsidRDefault="001D7E2B">
            <w:pPr>
              <w:jc w:val="both"/>
              <w:rPr>
                <w:szCs w:val="24"/>
                <w:lang w:eastAsia="lt-LT"/>
              </w:rPr>
            </w:pPr>
          </w:p>
        </w:tc>
      </w:tr>
      <w:tr w:rsidR="001D7E2B" w14:paraId="07BDFFFE" w14:textId="77777777">
        <w:trPr>
          <w:trHeight w:val="654"/>
        </w:trPr>
        <w:tc>
          <w:tcPr>
            <w:tcW w:w="5954" w:type="dxa"/>
            <w:tcBorders>
              <w:top w:val="single" w:sz="4" w:space="0" w:color="000000"/>
              <w:left w:val="single" w:sz="4" w:space="0" w:color="000000"/>
              <w:right w:val="single" w:sz="4" w:space="0" w:color="000000"/>
            </w:tcBorders>
          </w:tcPr>
          <w:p w14:paraId="53BBB277" w14:textId="77777777" w:rsidR="001D7E2B" w:rsidRDefault="00780B66">
            <w:pPr>
              <w:jc w:val="both"/>
              <w:rPr>
                <w:bCs/>
                <w:szCs w:val="24"/>
                <w:lang w:eastAsia="lt-LT"/>
              </w:rPr>
            </w:pPr>
            <w:r>
              <w:rPr>
                <w:bCs/>
                <w:szCs w:val="24"/>
                <w:lang w:eastAsia="lt-LT"/>
              </w:rPr>
              <w:t>4.1.5. informacinės ir žinių visuomenės srityje.</w:t>
            </w:r>
          </w:p>
        </w:tc>
        <w:tc>
          <w:tcPr>
            <w:tcW w:w="4394" w:type="dxa"/>
            <w:tcBorders>
              <w:left w:val="single" w:sz="4" w:space="0" w:color="000000"/>
              <w:bottom w:val="single" w:sz="4" w:space="0" w:color="000000"/>
              <w:right w:val="single" w:sz="4" w:space="0" w:color="000000"/>
            </w:tcBorders>
          </w:tcPr>
          <w:p w14:paraId="62BA631C" w14:textId="77777777" w:rsidR="001D7E2B" w:rsidRDefault="00780B66">
            <w:pPr>
              <w:jc w:val="both"/>
              <w:rPr>
                <w:bCs/>
                <w:szCs w:val="24"/>
                <w:lang w:eastAsia="lt-LT"/>
              </w:rPr>
            </w:pPr>
            <w:r>
              <w:rPr>
                <w:szCs w:val="24"/>
                <w:lang w:eastAsia="lt-LT"/>
              </w:rPr>
              <w:t>Netaikoma.</w:t>
            </w:r>
          </w:p>
          <w:p w14:paraId="237907E2" w14:textId="77777777" w:rsidR="001D7E2B" w:rsidRDefault="001D7E2B">
            <w:pPr>
              <w:jc w:val="both"/>
              <w:rPr>
                <w:bCs/>
                <w:szCs w:val="24"/>
                <w:lang w:eastAsia="lt-LT"/>
              </w:rPr>
            </w:pPr>
          </w:p>
        </w:tc>
        <w:tc>
          <w:tcPr>
            <w:tcW w:w="1985" w:type="dxa"/>
            <w:tcBorders>
              <w:left w:val="single" w:sz="4" w:space="0" w:color="000000"/>
              <w:bottom w:val="single" w:sz="4" w:space="0" w:color="000000"/>
              <w:right w:val="single" w:sz="4" w:space="0" w:color="000000"/>
            </w:tcBorders>
          </w:tcPr>
          <w:p w14:paraId="7530335A" w14:textId="77777777" w:rsidR="001D7E2B" w:rsidRDefault="001D7E2B">
            <w:pPr>
              <w:jc w:val="center"/>
              <w:rPr>
                <w:szCs w:val="24"/>
                <w:lang w:eastAsia="lt-LT"/>
              </w:rPr>
            </w:pPr>
          </w:p>
        </w:tc>
        <w:tc>
          <w:tcPr>
            <w:tcW w:w="2835" w:type="dxa"/>
            <w:tcBorders>
              <w:left w:val="single" w:sz="4" w:space="0" w:color="000000"/>
              <w:bottom w:val="single" w:sz="4" w:space="0" w:color="000000"/>
              <w:right w:val="single" w:sz="4" w:space="0" w:color="000000"/>
            </w:tcBorders>
          </w:tcPr>
          <w:p w14:paraId="552F041F" w14:textId="77777777" w:rsidR="001D7E2B" w:rsidRDefault="001D7E2B">
            <w:pPr>
              <w:rPr>
                <w:szCs w:val="24"/>
                <w:lang w:eastAsia="lt-LT"/>
              </w:rPr>
            </w:pPr>
          </w:p>
        </w:tc>
      </w:tr>
      <w:tr w:rsidR="001D7E2B" w14:paraId="79580059" w14:textId="77777777">
        <w:trPr>
          <w:trHeight w:val="630"/>
        </w:trPr>
        <w:tc>
          <w:tcPr>
            <w:tcW w:w="5954" w:type="dxa"/>
            <w:tcBorders>
              <w:top w:val="single" w:sz="4" w:space="0" w:color="000000"/>
              <w:left w:val="single" w:sz="4" w:space="0" w:color="000000"/>
              <w:right w:val="single" w:sz="4" w:space="0" w:color="000000"/>
            </w:tcBorders>
          </w:tcPr>
          <w:p w14:paraId="1F1267E0" w14:textId="77777777" w:rsidR="001D7E2B" w:rsidRDefault="00780B66">
            <w:pPr>
              <w:jc w:val="both"/>
              <w:rPr>
                <w:bCs/>
                <w:i/>
                <w:szCs w:val="24"/>
                <w:lang w:eastAsia="lt-LT"/>
              </w:rPr>
            </w:pPr>
            <w:r>
              <w:rPr>
                <w:bCs/>
                <w:szCs w:val="24"/>
                <w:lang w:eastAsia="lt-LT"/>
              </w:rPr>
              <w:lastRenderedPageBreak/>
              <w:t xml:space="preserve">4.2. Pasiūlyti konkretūs veiksmai (pademonstruotas proaktyvus požiūris), kurie rodo, kad projektu skatinamas darnaus vystymosi principo įgyvendinimas. </w:t>
            </w:r>
          </w:p>
          <w:p w14:paraId="2027C37C" w14:textId="77777777" w:rsidR="001D7E2B" w:rsidRDefault="001D7E2B">
            <w:pPr>
              <w:rPr>
                <w:bCs/>
                <w:szCs w:val="24"/>
                <w:lang w:eastAsia="lt-LT"/>
              </w:rPr>
            </w:pPr>
          </w:p>
        </w:tc>
        <w:tc>
          <w:tcPr>
            <w:tcW w:w="4394" w:type="dxa"/>
            <w:tcBorders>
              <w:top w:val="single" w:sz="4" w:space="0" w:color="000000"/>
              <w:left w:val="single" w:sz="4" w:space="0" w:color="000000"/>
              <w:bottom w:val="single" w:sz="4" w:space="0" w:color="000000"/>
              <w:right w:val="single" w:sz="4" w:space="0" w:color="000000"/>
            </w:tcBorders>
          </w:tcPr>
          <w:p w14:paraId="30832DFC" w14:textId="77777777" w:rsidR="001D7E2B" w:rsidRDefault="00780B66">
            <w:pPr>
              <w:jc w:val="both"/>
              <w:rPr>
                <w:bCs/>
                <w:szCs w:val="24"/>
                <w:lang w:eastAsia="lt-LT"/>
              </w:rPr>
            </w:pPr>
            <w:r>
              <w:rPr>
                <w:bCs/>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14:paraId="3387F065" w14:textId="77777777" w:rsidR="001D7E2B" w:rsidRDefault="001D7E2B">
            <w:pPr>
              <w:jc w:val="center"/>
              <w:rPr>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011E0FFD" w14:textId="77777777" w:rsidR="001D7E2B" w:rsidRDefault="001D7E2B">
            <w:pPr>
              <w:rPr>
                <w:szCs w:val="24"/>
                <w:lang w:eastAsia="lt-LT"/>
              </w:rPr>
            </w:pPr>
          </w:p>
        </w:tc>
      </w:tr>
      <w:tr w:rsidR="001D7E2B" w14:paraId="1CA225E8" w14:textId="77777777">
        <w:trPr>
          <w:trHeight w:val="2117"/>
        </w:trPr>
        <w:tc>
          <w:tcPr>
            <w:tcW w:w="5954" w:type="dxa"/>
            <w:tcBorders>
              <w:top w:val="single" w:sz="4" w:space="0" w:color="000000"/>
              <w:left w:val="single" w:sz="4" w:space="0" w:color="000000"/>
              <w:right w:val="single" w:sz="4" w:space="0" w:color="000000"/>
            </w:tcBorders>
          </w:tcPr>
          <w:p w14:paraId="40125350" w14:textId="77777777" w:rsidR="001D7E2B" w:rsidRDefault="00780B66">
            <w:pPr>
              <w:jc w:val="both"/>
              <w:rPr>
                <w:bCs/>
                <w:i/>
                <w:szCs w:val="24"/>
                <w:lang w:eastAsia="lt-LT"/>
              </w:rPr>
            </w:pPr>
            <w:r>
              <w:rPr>
                <w:szCs w:val="24"/>
                <w:lang w:eastAsia="lt-LT"/>
              </w:rPr>
              <w:t>4.3. 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tc>
        <w:tc>
          <w:tcPr>
            <w:tcW w:w="4394" w:type="dxa"/>
            <w:tcBorders>
              <w:top w:val="single" w:sz="4" w:space="0" w:color="000000"/>
              <w:left w:val="single" w:sz="4" w:space="0" w:color="000000"/>
              <w:bottom w:val="single" w:sz="4" w:space="0" w:color="000000"/>
              <w:right w:val="single" w:sz="4" w:space="0" w:color="000000"/>
            </w:tcBorders>
          </w:tcPr>
          <w:p w14:paraId="1A13088B" w14:textId="77777777" w:rsidR="001D7E2B" w:rsidRDefault="00780B66">
            <w:pPr>
              <w:tabs>
                <w:tab w:val="left" w:pos="276"/>
                <w:tab w:val="left" w:pos="615"/>
              </w:tabs>
              <w:jc w:val="both"/>
              <w:rPr>
                <w:bCs/>
                <w:szCs w:val="24"/>
                <w:lang w:eastAsia="lt-LT"/>
              </w:rPr>
            </w:pPr>
            <w:r>
              <w:rPr>
                <w:bCs/>
                <w:szCs w:val="24"/>
                <w:lang w:eastAsia="lt-LT"/>
              </w:rPr>
              <w:t>Laikoma, kad visi projektai atitinka šį bendrąjį reikalavimą, jei jie atitinka Aprašo 1 priedo 1.2, 1.3, 2.1 ir 5.2 papunkčiuose nurodytus bendruosius reikalavimus.</w:t>
            </w:r>
          </w:p>
        </w:tc>
        <w:tc>
          <w:tcPr>
            <w:tcW w:w="1985" w:type="dxa"/>
            <w:tcBorders>
              <w:top w:val="single" w:sz="4" w:space="0" w:color="000000"/>
              <w:left w:val="single" w:sz="4" w:space="0" w:color="000000"/>
              <w:bottom w:val="single" w:sz="4" w:space="0" w:color="000000"/>
              <w:right w:val="single" w:sz="4" w:space="0" w:color="000000"/>
            </w:tcBorders>
          </w:tcPr>
          <w:p w14:paraId="673B8639" w14:textId="77777777" w:rsidR="001D7E2B" w:rsidRDefault="001D7E2B">
            <w:pPr>
              <w:jc w:val="center"/>
              <w:rPr>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71992EB7" w14:textId="77777777" w:rsidR="001D7E2B" w:rsidRDefault="001D7E2B">
            <w:pPr>
              <w:rPr>
                <w:szCs w:val="24"/>
                <w:lang w:eastAsia="lt-LT"/>
              </w:rPr>
            </w:pPr>
          </w:p>
        </w:tc>
      </w:tr>
      <w:tr w:rsidR="001D7E2B" w14:paraId="03F51659" w14:textId="77777777">
        <w:trPr>
          <w:trHeight w:val="931"/>
        </w:trPr>
        <w:tc>
          <w:tcPr>
            <w:tcW w:w="5954" w:type="dxa"/>
            <w:tcBorders>
              <w:top w:val="single" w:sz="4" w:space="0" w:color="000000"/>
              <w:left w:val="single" w:sz="4" w:space="0" w:color="000000"/>
              <w:right w:val="single" w:sz="4" w:space="0" w:color="000000"/>
            </w:tcBorders>
          </w:tcPr>
          <w:p w14:paraId="1394FFD7" w14:textId="77777777" w:rsidR="001D7E2B" w:rsidRDefault="00780B66">
            <w:pPr>
              <w:jc w:val="both"/>
              <w:rPr>
                <w:szCs w:val="24"/>
                <w:lang w:eastAsia="lt-LT"/>
              </w:rPr>
            </w:pPr>
            <w:r>
              <w:rPr>
                <w:szCs w:val="24"/>
                <w:lang w:eastAsia="lt-LT"/>
              </w:rPr>
              <w:t>4.4. Pasiūlyti konkretūs veiksmai, kurie rodo, kad projektu prisidedama prie lyčių lygybės principo įgyvendinimo ir (arba) skatinamas nediskriminavimo dėl lyties, rasės, tautybės, kalbos, kilmės, socialinės padėties, tikėjimo, įsitikinimų ar pažiūrų, amžiaus, negalios, lytinės orientacijos, etninės priklausomybės, religijos principo įgyvendinimas.</w:t>
            </w:r>
          </w:p>
          <w:p w14:paraId="56278451" w14:textId="77777777" w:rsidR="001D7E2B" w:rsidRDefault="001D7E2B">
            <w:pPr>
              <w:jc w:val="both"/>
              <w:rPr>
                <w:szCs w:val="24"/>
                <w:lang w:eastAsia="lt-LT"/>
              </w:rPr>
            </w:pPr>
          </w:p>
        </w:tc>
        <w:tc>
          <w:tcPr>
            <w:tcW w:w="4394" w:type="dxa"/>
            <w:tcBorders>
              <w:top w:val="single" w:sz="4" w:space="0" w:color="000000"/>
              <w:left w:val="single" w:sz="4" w:space="0" w:color="000000"/>
              <w:right w:val="single" w:sz="4" w:space="0" w:color="000000"/>
            </w:tcBorders>
          </w:tcPr>
          <w:p w14:paraId="450BED85" w14:textId="77777777" w:rsidR="001D7E2B" w:rsidRDefault="00780B66">
            <w:pPr>
              <w:jc w:val="both"/>
              <w:rPr>
                <w:bCs/>
                <w:szCs w:val="24"/>
                <w:lang w:eastAsia="lt-LT"/>
              </w:rPr>
            </w:pPr>
            <w:r>
              <w:rPr>
                <w:bCs/>
                <w:szCs w:val="24"/>
                <w:lang w:eastAsia="lt-LT"/>
              </w:rPr>
              <w:t>Netaikoma.</w:t>
            </w:r>
          </w:p>
          <w:p w14:paraId="75A3D5D7" w14:textId="77777777" w:rsidR="001D7E2B" w:rsidRDefault="001D7E2B">
            <w:pPr>
              <w:jc w:val="both"/>
              <w:rPr>
                <w:bCs/>
                <w:i/>
                <w:szCs w:val="24"/>
                <w:lang w:eastAsia="lt-LT"/>
              </w:rPr>
            </w:pPr>
          </w:p>
          <w:p w14:paraId="294F80BC" w14:textId="77777777" w:rsidR="001D7E2B" w:rsidRDefault="001D7E2B">
            <w:pPr>
              <w:jc w:val="both"/>
              <w:rPr>
                <w:bCs/>
                <w:i/>
                <w:szCs w:val="24"/>
                <w:lang w:eastAsia="lt-LT"/>
              </w:rPr>
            </w:pPr>
          </w:p>
          <w:p w14:paraId="6A0A67DD" w14:textId="77777777" w:rsidR="001D7E2B" w:rsidRDefault="001D7E2B">
            <w:pPr>
              <w:jc w:val="both"/>
              <w:rPr>
                <w:bCs/>
                <w:i/>
                <w:szCs w:val="24"/>
                <w:lang w:eastAsia="lt-LT"/>
              </w:rPr>
            </w:pPr>
          </w:p>
          <w:p w14:paraId="2C3F72A3" w14:textId="77777777" w:rsidR="001D7E2B" w:rsidRDefault="001D7E2B">
            <w:pPr>
              <w:jc w:val="both"/>
              <w:rPr>
                <w:bCs/>
                <w:i/>
                <w:szCs w:val="24"/>
                <w:lang w:eastAsia="lt-LT"/>
              </w:rPr>
            </w:pPr>
          </w:p>
          <w:p w14:paraId="191D9987" w14:textId="77777777" w:rsidR="001D7E2B" w:rsidRDefault="001D7E2B">
            <w:pPr>
              <w:jc w:val="both"/>
              <w:rPr>
                <w:bCs/>
                <w:i/>
                <w:szCs w:val="24"/>
                <w:lang w:eastAsia="lt-LT"/>
              </w:rPr>
            </w:pPr>
          </w:p>
          <w:p w14:paraId="1F97A05E" w14:textId="77777777" w:rsidR="001D7E2B" w:rsidRDefault="001D7E2B">
            <w:pPr>
              <w:jc w:val="both"/>
              <w:rPr>
                <w:bCs/>
                <w:i/>
                <w:szCs w:val="24"/>
                <w:lang w:eastAsia="lt-LT"/>
              </w:rPr>
            </w:pPr>
          </w:p>
          <w:p w14:paraId="16F00533" w14:textId="77777777" w:rsidR="001D7E2B" w:rsidRDefault="001D7E2B">
            <w:pPr>
              <w:jc w:val="both"/>
              <w:rPr>
                <w:bCs/>
                <w:i/>
                <w:szCs w:val="24"/>
                <w:lang w:eastAsia="lt-LT"/>
              </w:rPr>
            </w:pPr>
          </w:p>
        </w:tc>
        <w:tc>
          <w:tcPr>
            <w:tcW w:w="1985" w:type="dxa"/>
            <w:tcBorders>
              <w:top w:val="single" w:sz="4" w:space="0" w:color="000000"/>
              <w:left w:val="single" w:sz="4" w:space="0" w:color="000000"/>
              <w:right w:val="single" w:sz="4" w:space="0" w:color="000000"/>
            </w:tcBorders>
          </w:tcPr>
          <w:p w14:paraId="11044135" w14:textId="77777777" w:rsidR="001D7E2B" w:rsidRDefault="001D7E2B">
            <w:pPr>
              <w:jc w:val="center"/>
              <w:rPr>
                <w:szCs w:val="24"/>
                <w:lang w:eastAsia="lt-LT"/>
              </w:rPr>
            </w:pPr>
          </w:p>
        </w:tc>
        <w:tc>
          <w:tcPr>
            <w:tcW w:w="2835" w:type="dxa"/>
            <w:tcBorders>
              <w:top w:val="single" w:sz="4" w:space="0" w:color="000000"/>
              <w:left w:val="single" w:sz="4" w:space="0" w:color="000000"/>
              <w:right w:val="single" w:sz="4" w:space="0" w:color="000000"/>
            </w:tcBorders>
          </w:tcPr>
          <w:p w14:paraId="6B465343" w14:textId="77777777" w:rsidR="001D7E2B" w:rsidRDefault="001D7E2B">
            <w:pPr>
              <w:rPr>
                <w:szCs w:val="24"/>
                <w:lang w:eastAsia="lt-LT"/>
              </w:rPr>
            </w:pPr>
          </w:p>
        </w:tc>
      </w:tr>
      <w:tr w:rsidR="001D7E2B" w14:paraId="42C2DB6F" w14:textId="77777777">
        <w:trPr>
          <w:trHeight w:val="620"/>
        </w:trPr>
        <w:tc>
          <w:tcPr>
            <w:tcW w:w="5954" w:type="dxa"/>
            <w:tcBorders>
              <w:top w:val="single" w:sz="4" w:space="0" w:color="000000"/>
              <w:left w:val="single" w:sz="4" w:space="0" w:color="000000"/>
              <w:right w:val="single" w:sz="4" w:space="0" w:color="000000"/>
            </w:tcBorders>
          </w:tcPr>
          <w:p w14:paraId="6C67021C" w14:textId="77777777" w:rsidR="001D7E2B" w:rsidRDefault="00780B66">
            <w:pPr>
              <w:rPr>
                <w:i/>
                <w:szCs w:val="24"/>
                <w:lang w:eastAsia="lt-LT"/>
              </w:rPr>
            </w:pPr>
            <w:r>
              <w:rPr>
                <w:szCs w:val="24"/>
                <w:lang w:eastAsia="lt-LT"/>
              </w:rPr>
              <w:t xml:space="preserve">4.5. Projektas suderinamas su ES konkurencijos politikos nuostatomis: </w:t>
            </w:r>
          </w:p>
        </w:tc>
        <w:tc>
          <w:tcPr>
            <w:tcW w:w="4394" w:type="dxa"/>
            <w:tcBorders>
              <w:left w:val="single" w:sz="4" w:space="0" w:color="000000"/>
              <w:right w:val="single" w:sz="4" w:space="0" w:color="000000"/>
            </w:tcBorders>
          </w:tcPr>
          <w:p w14:paraId="46C8EBB3" w14:textId="77777777" w:rsidR="001D7E2B" w:rsidRDefault="001D7E2B">
            <w:pPr>
              <w:jc w:val="both"/>
              <w:rPr>
                <w:bCs/>
                <w:i/>
                <w:szCs w:val="24"/>
                <w:lang w:eastAsia="lt-LT"/>
              </w:rPr>
            </w:pPr>
          </w:p>
        </w:tc>
        <w:tc>
          <w:tcPr>
            <w:tcW w:w="1985" w:type="dxa"/>
            <w:tcBorders>
              <w:left w:val="single" w:sz="4" w:space="0" w:color="000000"/>
              <w:right w:val="single" w:sz="4" w:space="0" w:color="000000"/>
            </w:tcBorders>
          </w:tcPr>
          <w:p w14:paraId="250711DD" w14:textId="77777777" w:rsidR="001D7E2B" w:rsidRDefault="001D7E2B">
            <w:pPr>
              <w:jc w:val="center"/>
              <w:rPr>
                <w:szCs w:val="24"/>
                <w:lang w:eastAsia="lt-LT"/>
              </w:rPr>
            </w:pPr>
          </w:p>
        </w:tc>
        <w:tc>
          <w:tcPr>
            <w:tcW w:w="2835" w:type="dxa"/>
            <w:tcBorders>
              <w:left w:val="single" w:sz="4" w:space="0" w:color="000000"/>
              <w:right w:val="single" w:sz="4" w:space="0" w:color="000000"/>
            </w:tcBorders>
          </w:tcPr>
          <w:p w14:paraId="1B450AFA" w14:textId="77777777" w:rsidR="001D7E2B" w:rsidRDefault="001D7E2B">
            <w:pPr>
              <w:rPr>
                <w:szCs w:val="24"/>
                <w:lang w:eastAsia="lt-LT"/>
              </w:rPr>
            </w:pPr>
          </w:p>
        </w:tc>
      </w:tr>
      <w:tr w:rsidR="001D7E2B" w14:paraId="6AB3F1FD" w14:textId="77777777">
        <w:trPr>
          <w:trHeight w:val="929"/>
        </w:trPr>
        <w:tc>
          <w:tcPr>
            <w:tcW w:w="5954" w:type="dxa"/>
            <w:tcBorders>
              <w:top w:val="single" w:sz="4" w:space="0" w:color="000000"/>
              <w:left w:val="single" w:sz="4" w:space="0" w:color="000000"/>
              <w:right w:val="single" w:sz="4" w:space="0" w:color="000000"/>
            </w:tcBorders>
          </w:tcPr>
          <w:p w14:paraId="4868F728" w14:textId="77777777" w:rsidR="001D7E2B" w:rsidRDefault="00780B66">
            <w:pPr>
              <w:jc w:val="both"/>
              <w:rPr>
                <w:szCs w:val="24"/>
                <w:lang w:eastAsia="lt-LT"/>
              </w:rPr>
            </w:pPr>
            <w:r>
              <w:rPr>
                <w:szCs w:val="24"/>
                <w:lang w:eastAsia="lt-LT"/>
              </w:rPr>
              <w:t>4.5.1. teikiama parama neviršija nustatytų</w:t>
            </w:r>
            <w:r>
              <w:rPr>
                <w:i/>
                <w:szCs w:val="24"/>
                <w:lang w:eastAsia="lt-LT"/>
              </w:rPr>
              <w:t xml:space="preserve"> de minimis</w:t>
            </w:r>
            <w:r>
              <w:rPr>
                <w:szCs w:val="24"/>
                <w:lang w:eastAsia="lt-LT"/>
              </w:rPr>
              <w:t xml:space="preserve"> pagalbos ribų ir atitinka reikalavimus, taikomus </w:t>
            </w:r>
            <w:r>
              <w:rPr>
                <w:i/>
                <w:szCs w:val="24"/>
                <w:lang w:eastAsia="lt-LT"/>
              </w:rPr>
              <w:t>de minimis</w:t>
            </w:r>
            <w:r>
              <w:rPr>
                <w:szCs w:val="24"/>
                <w:lang w:eastAsia="lt-LT"/>
              </w:rPr>
              <w:t xml:space="preserve"> pagalbai; </w:t>
            </w:r>
          </w:p>
          <w:p w14:paraId="7DDE9E75" w14:textId="77777777" w:rsidR="001D7E2B" w:rsidRDefault="001D7E2B">
            <w:pPr>
              <w:rPr>
                <w:i/>
                <w:szCs w:val="24"/>
                <w:lang w:eastAsia="lt-LT"/>
              </w:rPr>
            </w:pPr>
          </w:p>
        </w:tc>
        <w:tc>
          <w:tcPr>
            <w:tcW w:w="4394" w:type="dxa"/>
            <w:tcBorders>
              <w:left w:val="single" w:sz="4" w:space="0" w:color="000000"/>
              <w:right w:val="single" w:sz="4" w:space="0" w:color="000000"/>
            </w:tcBorders>
          </w:tcPr>
          <w:p w14:paraId="6071E20B" w14:textId="77777777" w:rsidR="001D7E2B" w:rsidRDefault="00780B66">
            <w:pPr>
              <w:jc w:val="both"/>
              <w:rPr>
                <w:rFonts w:eastAsia="Calibri"/>
                <w:szCs w:val="24"/>
              </w:rPr>
            </w:pPr>
            <w:r>
              <w:rPr>
                <w:szCs w:val="24"/>
                <w:lang w:eastAsia="lt-LT"/>
              </w:rPr>
              <w:t xml:space="preserve">Projektui teikiamas finansavimas turi neviršyti nustatytų </w:t>
            </w:r>
            <w:r>
              <w:rPr>
                <w:i/>
                <w:szCs w:val="24"/>
                <w:lang w:eastAsia="lt-LT"/>
              </w:rPr>
              <w:t>de minimis</w:t>
            </w:r>
            <w:r>
              <w:rPr>
                <w:szCs w:val="24"/>
                <w:lang w:eastAsia="lt-LT"/>
              </w:rPr>
              <w:t xml:space="preserve"> pagalbos ribų ir atitinka </w:t>
            </w:r>
            <w:r>
              <w:rPr>
                <w:i/>
                <w:szCs w:val="24"/>
                <w:lang w:eastAsia="lt-LT"/>
              </w:rPr>
              <w:t>de minimis</w:t>
            </w:r>
            <w:r>
              <w:rPr>
                <w:szCs w:val="24"/>
                <w:lang w:eastAsia="lt-LT"/>
              </w:rPr>
              <w:t xml:space="preserve"> pagalbai taikomus reikalavimus, kurie yra nustatyti </w:t>
            </w:r>
            <w:r>
              <w:rPr>
                <w:rFonts w:eastAsia="Calibri"/>
                <w:szCs w:val="22"/>
                <w:lang w:eastAsia="lt-LT"/>
              </w:rPr>
              <w:t xml:space="preserve">2013 m. gruodžio 18 d. Komisijos reglamente (ES) Nr. 1407/2013 dėl Sutarties dėl Europos Sąjungos veikimo 107 ir 108 straipsnių taikymo </w:t>
            </w:r>
            <w:r>
              <w:rPr>
                <w:rFonts w:eastAsia="Calibri"/>
                <w:i/>
                <w:iCs/>
                <w:szCs w:val="22"/>
                <w:lang w:eastAsia="lt-LT"/>
              </w:rPr>
              <w:t xml:space="preserve">de minimis </w:t>
            </w:r>
            <w:r>
              <w:rPr>
                <w:rFonts w:eastAsia="Calibri"/>
                <w:szCs w:val="22"/>
                <w:lang w:eastAsia="lt-LT"/>
              </w:rPr>
              <w:t>pagalbai (OL 2013 L 352, p. 1)</w:t>
            </w:r>
            <w:r>
              <w:rPr>
                <w:szCs w:val="24"/>
                <w:lang w:eastAsia="lt-LT"/>
              </w:rPr>
              <w:t xml:space="preserve"> ir </w:t>
            </w:r>
            <w:r>
              <w:rPr>
                <w:rFonts w:eastAsia="Calibri"/>
                <w:szCs w:val="24"/>
              </w:rPr>
              <w:t xml:space="preserve">Aprašo </w:t>
            </w:r>
            <w:r>
              <w:rPr>
                <w:rFonts w:eastAsia="Calibri"/>
                <w:szCs w:val="24"/>
              </w:rPr>
              <w:lastRenderedPageBreak/>
              <w:t>32 ir 33 punktuose.</w:t>
            </w:r>
          </w:p>
          <w:p w14:paraId="0BF99D6F" w14:textId="77777777" w:rsidR="001D7E2B" w:rsidRDefault="00780B66">
            <w:pPr>
              <w:jc w:val="both"/>
              <w:rPr>
                <w:rFonts w:eastAsia="Calibri"/>
                <w:szCs w:val="24"/>
              </w:rPr>
            </w:pPr>
            <w:r>
              <w:rPr>
                <w:rFonts w:eastAsia="Calibri"/>
                <w:szCs w:val="22"/>
              </w:rPr>
              <w:t xml:space="preserve">Vertinant atitiktį šiam vertinimo aspektui, </w:t>
            </w:r>
            <w:r>
              <w:rPr>
                <w:rFonts w:eastAsia="Calibri"/>
                <w:szCs w:val="24"/>
              </w:rPr>
              <w:t>uždaroji akcinė bendrovė</w:t>
            </w:r>
            <w:r>
              <w:rPr>
                <w:szCs w:val="24"/>
              </w:rPr>
              <w:t xml:space="preserve"> „INVESTICIJŲ IR VERSLO GARANTIJOS“</w:t>
            </w:r>
            <w:r>
              <w:rPr>
                <w:rFonts w:eastAsia="Calibri"/>
                <w:szCs w:val="24"/>
              </w:rPr>
              <w:t xml:space="preserve"> pildo Aprašo 3 priedą.</w:t>
            </w:r>
          </w:p>
          <w:p w14:paraId="02197236" w14:textId="77777777" w:rsidR="001D7E2B" w:rsidRDefault="001D7E2B">
            <w:pPr>
              <w:jc w:val="both"/>
              <w:rPr>
                <w:rFonts w:eastAsia="Calibri"/>
                <w:szCs w:val="24"/>
              </w:rPr>
            </w:pPr>
          </w:p>
          <w:p w14:paraId="253F2EA7" w14:textId="77777777" w:rsidR="001D7E2B" w:rsidRDefault="00780B66">
            <w:pPr>
              <w:jc w:val="both"/>
              <w:rPr>
                <w:rFonts w:eastAsia="Calibri"/>
                <w:szCs w:val="24"/>
              </w:rPr>
            </w:pPr>
            <w:r>
              <w:rPr>
                <w:rFonts w:eastAsia="Calibri"/>
                <w:szCs w:val="24"/>
              </w:rPr>
              <w:t>Informacijos šaltiniai: paraiška, Aprašo 3 priedas,</w:t>
            </w:r>
            <w:r>
              <w:rPr>
                <w:rFonts w:eastAsia="Calibri"/>
                <w:i/>
                <w:szCs w:val="24"/>
              </w:rPr>
              <w:t xml:space="preserve"> </w:t>
            </w:r>
            <w:r>
              <w:rPr>
                <w:rFonts w:eastAsia="Calibri"/>
                <w:szCs w:val="22"/>
              </w:rPr>
              <w:t>dokumentai, nurodyti Aprašo 4</w:t>
            </w:r>
            <w:ins w:id="122" w:author="Justina Prakapavičiūtė" w:date="2018-07-17T13:34:00Z">
              <w:r w:rsidR="004D53A9">
                <w:rPr>
                  <w:rFonts w:eastAsia="Calibri"/>
                  <w:szCs w:val="22"/>
                </w:rPr>
                <w:t>4</w:t>
              </w:r>
            </w:ins>
            <w:del w:id="123" w:author="Justina Prakapavičiūtė" w:date="2018-07-17T13:34:00Z">
              <w:r w:rsidDel="004D53A9">
                <w:rPr>
                  <w:rFonts w:eastAsia="Calibri"/>
                  <w:szCs w:val="22"/>
                </w:rPr>
                <w:delText>5</w:delText>
              </w:r>
            </w:del>
            <w:r>
              <w:rPr>
                <w:rFonts w:eastAsia="Calibri"/>
                <w:szCs w:val="22"/>
              </w:rPr>
              <w:t>.2 papunktyje</w:t>
            </w:r>
            <w:r>
              <w:rPr>
                <w:rFonts w:eastAsia="Calibri"/>
                <w:szCs w:val="24"/>
              </w:rPr>
              <w:t>, Suteiktos valstybės pagalbos ir nereikšmingos (</w:t>
            </w:r>
            <w:r>
              <w:rPr>
                <w:rFonts w:eastAsia="Calibri"/>
                <w:i/>
                <w:szCs w:val="24"/>
              </w:rPr>
              <w:t>de minimis</w:t>
            </w:r>
            <w:r>
              <w:rPr>
                <w:rFonts w:eastAsia="Calibri"/>
                <w:szCs w:val="24"/>
              </w:rPr>
              <w:t>) pagalbos registras, kurio nuostatai patvirtinti Lietuvos Respublikos Vyriausybės 2005 m. sausio 19 d. nutarimu Nr. 35 „Dėl Suteiktos valstybės pagalbos ir nereikšmingos (</w:t>
            </w:r>
            <w:r>
              <w:rPr>
                <w:rFonts w:eastAsia="Calibri"/>
                <w:i/>
                <w:iCs/>
                <w:szCs w:val="24"/>
              </w:rPr>
              <w:t>de minimis</w:t>
            </w:r>
            <w:r>
              <w:rPr>
                <w:rFonts w:eastAsia="Calibri"/>
                <w:szCs w:val="24"/>
              </w:rPr>
              <w:t>) pagalbos registro nuostatų patvirtinimo“.</w:t>
            </w:r>
          </w:p>
          <w:p w14:paraId="03ED7685" w14:textId="77777777" w:rsidR="001D7E2B" w:rsidRDefault="001D7E2B">
            <w:pPr>
              <w:jc w:val="both"/>
              <w:rPr>
                <w:bCs/>
                <w:i/>
                <w:szCs w:val="24"/>
                <w:lang w:eastAsia="lt-LT"/>
              </w:rPr>
            </w:pPr>
          </w:p>
        </w:tc>
        <w:tc>
          <w:tcPr>
            <w:tcW w:w="1985" w:type="dxa"/>
            <w:tcBorders>
              <w:left w:val="single" w:sz="4" w:space="0" w:color="000000"/>
              <w:right w:val="single" w:sz="4" w:space="0" w:color="000000"/>
            </w:tcBorders>
          </w:tcPr>
          <w:p w14:paraId="47E87920" w14:textId="77777777" w:rsidR="001D7E2B" w:rsidRDefault="001D7E2B">
            <w:pPr>
              <w:jc w:val="center"/>
              <w:rPr>
                <w:szCs w:val="24"/>
                <w:lang w:eastAsia="lt-LT"/>
              </w:rPr>
            </w:pPr>
          </w:p>
        </w:tc>
        <w:tc>
          <w:tcPr>
            <w:tcW w:w="2835" w:type="dxa"/>
            <w:tcBorders>
              <w:left w:val="single" w:sz="4" w:space="0" w:color="000000"/>
              <w:right w:val="single" w:sz="4" w:space="0" w:color="000000"/>
            </w:tcBorders>
          </w:tcPr>
          <w:p w14:paraId="3C7B8BEE" w14:textId="77777777" w:rsidR="001D7E2B" w:rsidRDefault="001D7E2B">
            <w:pPr>
              <w:rPr>
                <w:szCs w:val="24"/>
                <w:lang w:eastAsia="lt-LT"/>
              </w:rPr>
            </w:pPr>
          </w:p>
        </w:tc>
      </w:tr>
      <w:tr w:rsidR="001D7E2B" w14:paraId="4BA3F0FA" w14:textId="77777777">
        <w:trPr>
          <w:trHeight w:val="929"/>
        </w:trPr>
        <w:tc>
          <w:tcPr>
            <w:tcW w:w="5954" w:type="dxa"/>
            <w:tcBorders>
              <w:top w:val="single" w:sz="4" w:space="0" w:color="000000"/>
              <w:left w:val="single" w:sz="4" w:space="0" w:color="000000"/>
              <w:right w:val="single" w:sz="4" w:space="0" w:color="000000"/>
            </w:tcBorders>
          </w:tcPr>
          <w:p w14:paraId="14577086" w14:textId="77777777" w:rsidR="001D7E2B" w:rsidRDefault="00780B66">
            <w:pPr>
              <w:rPr>
                <w:i/>
                <w:szCs w:val="24"/>
                <w:lang w:eastAsia="lt-LT"/>
              </w:rPr>
            </w:pPr>
            <w:r>
              <w:rPr>
                <w:szCs w:val="24"/>
                <w:lang w:eastAsia="lt-LT"/>
              </w:rPr>
              <w:t xml:space="preserve">4.5.2. projektas finansuojamas pagal </w:t>
            </w:r>
            <w:r>
              <w:rPr>
                <w:rFonts w:eastAsia="Calibri"/>
                <w:szCs w:val="24"/>
              </w:rPr>
              <w:t>2014 m. birželio 17 d. Komisijos reglamentą (ES) Nr. 651/2014, kuriuo tam tikrų kategorijų pagalba skelbiama suderinama su vidaus rinka taikant Sutarties 107 ir 108 straipsnius (OL 2014 L 187, p. 1)</w:t>
            </w:r>
            <w:r>
              <w:rPr>
                <w:szCs w:val="24"/>
                <w:lang w:eastAsia="lt-LT"/>
              </w:rPr>
              <w:t>, laikantis ten nustatytų reikalavimų;</w:t>
            </w:r>
          </w:p>
        </w:tc>
        <w:tc>
          <w:tcPr>
            <w:tcW w:w="4394" w:type="dxa"/>
            <w:tcBorders>
              <w:left w:val="single" w:sz="4" w:space="0" w:color="000000"/>
              <w:right w:val="single" w:sz="4" w:space="0" w:color="000000"/>
            </w:tcBorders>
          </w:tcPr>
          <w:p w14:paraId="79847096" w14:textId="77777777" w:rsidR="001D7E2B" w:rsidRDefault="00780B66">
            <w:pPr>
              <w:jc w:val="both"/>
              <w:rPr>
                <w:szCs w:val="24"/>
                <w:lang w:eastAsia="lt-LT"/>
              </w:rPr>
            </w:pPr>
            <w:r>
              <w:rPr>
                <w:szCs w:val="24"/>
                <w:lang w:eastAsia="lt-LT"/>
              </w:rPr>
              <w:t>Netaikoma</w:t>
            </w:r>
            <w:r>
              <w:rPr>
                <w:rFonts w:eastAsia="Calibri"/>
                <w:szCs w:val="22"/>
              </w:rPr>
              <w:t>.</w:t>
            </w:r>
          </w:p>
          <w:p w14:paraId="68E01543" w14:textId="77777777" w:rsidR="001D7E2B" w:rsidRDefault="001D7E2B">
            <w:pPr>
              <w:jc w:val="both"/>
              <w:rPr>
                <w:bCs/>
                <w:szCs w:val="24"/>
                <w:lang w:eastAsia="lt-LT"/>
              </w:rPr>
            </w:pPr>
          </w:p>
        </w:tc>
        <w:tc>
          <w:tcPr>
            <w:tcW w:w="1985" w:type="dxa"/>
            <w:tcBorders>
              <w:left w:val="single" w:sz="4" w:space="0" w:color="000000"/>
              <w:right w:val="single" w:sz="4" w:space="0" w:color="000000"/>
            </w:tcBorders>
          </w:tcPr>
          <w:p w14:paraId="779CA565" w14:textId="77777777" w:rsidR="001D7E2B" w:rsidRDefault="001D7E2B">
            <w:pPr>
              <w:jc w:val="center"/>
              <w:rPr>
                <w:szCs w:val="24"/>
                <w:lang w:eastAsia="lt-LT"/>
              </w:rPr>
            </w:pPr>
          </w:p>
        </w:tc>
        <w:tc>
          <w:tcPr>
            <w:tcW w:w="2835" w:type="dxa"/>
            <w:tcBorders>
              <w:left w:val="single" w:sz="4" w:space="0" w:color="000000"/>
              <w:right w:val="single" w:sz="4" w:space="0" w:color="000000"/>
            </w:tcBorders>
          </w:tcPr>
          <w:p w14:paraId="4F820FC6" w14:textId="77777777" w:rsidR="001D7E2B" w:rsidRDefault="001D7E2B">
            <w:pPr>
              <w:rPr>
                <w:szCs w:val="24"/>
                <w:lang w:eastAsia="lt-LT"/>
              </w:rPr>
            </w:pPr>
          </w:p>
        </w:tc>
      </w:tr>
      <w:tr w:rsidR="001D7E2B" w14:paraId="6E7E0ADF" w14:textId="77777777">
        <w:trPr>
          <w:trHeight w:val="929"/>
        </w:trPr>
        <w:tc>
          <w:tcPr>
            <w:tcW w:w="5954" w:type="dxa"/>
            <w:tcBorders>
              <w:top w:val="single" w:sz="4" w:space="0" w:color="000000"/>
              <w:left w:val="single" w:sz="4" w:space="0" w:color="000000"/>
              <w:right w:val="single" w:sz="4" w:space="0" w:color="000000"/>
            </w:tcBorders>
          </w:tcPr>
          <w:p w14:paraId="6B607CB0" w14:textId="77777777" w:rsidR="001D7E2B" w:rsidRDefault="00780B66">
            <w:pPr>
              <w:rPr>
                <w:i/>
                <w:szCs w:val="24"/>
                <w:lang w:eastAsia="lt-LT"/>
              </w:rPr>
            </w:pPr>
            <w:r>
              <w:rPr>
                <w:szCs w:val="24"/>
                <w:lang w:eastAsia="lt-LT"/>
              </w:rPr>
              <w:t xml:space="preserve">4.5.3. projekto finansavimas nereiškia neteisėtos valstybės pagalbos ar </w:t>
            </w:r>
            <w:r>
              <w:rPr>
                <w:i/>
                <w:szCs w:val="24"/>
                <w:lang w:eastAsia="lt-LT"/>
              </w:rPr>
              <w:t>de minimis</w:t>
            </w:r>
            <w:r>
              <w:rPr>
                <w:szCs w:val="24"/>
                <w:lang w:eastAsia="lt-LT"/>
              </w:rPr>
              <w:t xml:space="preserve"> pagalbos suteikimo.</w:t>
            </w:r>
          </w:p>
        </w:tc>
        <w:tc>
          <w:tcPr>
            <w:tcW w:w="4394" w:type="dxa"/>
            <w:tcBorders>
              <w:left w:val="single" w:sz="4" w:space="0" w:color="000000"/>
              <w:bottom w:val="single" w:sz="4" w:space="0" w:color="000000"/>
              <w:right w:val="single" w:sz="4" w:space="0" w:color="000000"/>
            </w:tcBorders>
          </w:tcPr>
          <w:p w14:paraId="6F9C4BEB" w14:textId="77777777" w:rsidR="001D7E2B" w:rsidRDefault="00780B66">
            <w:pPr>
              <w:jc w:val="both"/>
              <w:rPr>
                <w:bCs/>
                <w:szCs w:val="24"/>
                <w:lang w:eastAsia="lt-LT"/>
              </w:rPr>
            </w:pPr>
            <w:r>
              <w:rPr>
                <w:szCs w:val="24"/>
                <w:lang w:eastAsia="lt-LT"/>
              </w:rPr>
              <w:t>Netaikoma</w:t>
            </w:r>
            <w:r>
              <w:rPr>
                <w:rFonts w:eastAsia="Calibri"/>
                <w:szCs w:val="22"/>
              </w:rPr>
              <w:t>.</w:t>
            </w:r>
          </w:p>
        </w:tc>
        <w:tc>
          <w:tcPr>
            <w:tcW w:w="1985" w:type="dxa"/>
            <w:tcBorders>
              <w:left w:val="single" w:sz="4" w:space="0" w:color="000000"/>
              <w:bottom w:val="single" w:sz="4" w:space="0" w:color="000000"/>
              <w:right w:val="single" w:sz="4" w:space="0" w:color="000000"/>
            </w:tcBorders>
          </w:tcPr>
          <w:p w14:paraId="5A196A6F" w14:textId="77777777" w:rsidR="001D7E2B" w:rsidRDefault="001D7E2B">
            <w:pPr>
              <w:jc w:val="center"/>
              <w:rPr>
                <w:szCs w:val="24"/>
                <w:lang w:eastAsia="lt-LT"/>
              </w:rPr>
            </w:pPr>
          </w:p>
        </w:tc>
        <w:tc>
          <w:tcPr>
            <w:tcW w:w="2835" w:type="dxa"/>
            <w:tcBorders>
              <w:left w:val="single" w:sz="4" w:space="0" w:color="000000"/>
              <w:bottom w:val="single" w:sz="4" w:space="0" w:color="000000"/>
              <w:right w:val="single" w:sz="4" w:space="0" w:color="000000"/>
            </w:tcBorders>
          </w:tcPr>
          <w:p w14:paraId="1C150C1A" w14:textId="77777777" w:rsidR="001D7E2B" w:rsidRDefault="001D7E2B">
            <w:pPr>
              <w:rPr>
                <w:szCs w:val="24"/>
                <w:lang w:eastAsia="lt-LT"/>
              </w:rPr>
            </w:pPr>
          </w:p>
        </w:tc>
      </w:tr>
      <w:tr w:rsidR="001D7E2B" w14:paraId="23374836" w14:textId="77777777">
        <w:trPr>
          <w:trHeight w:val="20"/>
        </w:trPr>
        <w:tc>
          <w:tcPr>
            <w:tcW w:w="15168" w:type="dxa"/>
            <w:gridSpan w:val="4"/>
            <w:tcBorders>
              <w:top w:val="single" w:sz="4" w:space="0" w:color="auto"/>
              <w:left w:val="single" w:sz="4" w:space="0" w:color="000000"/>
              <w:bottom w:val="single" w:sz="4" w:space="0" w:color="000000"/>
              <w:right w:val="single" w:sz="4" w:space="0" w:color="000000"/>
            </w:tcBorders>
            <w:shd w:val="clear" w:color="auto" w:fill="D9D9D9"/>
          </w:tcPr>
          <w:p w14:paraId="74740D83" w14:textId="77777777" w:rsidR="001D7E2B" w:rsidRDefault="00780B66">
            <w:pPr>
              <w:rPr>
                <w:szCs w:val="24"/>
                <w:lang w:eastAsia="lt-LT"/>
              </w:rPr>
            </w:pPr>
            <w:r>
              <w:rPr>
                <w:b/>
                <w:bCs/>
                <w:szCs w:val="24"/>
                <w:lang w:eastAsia="lt-LT"/>
              </w:rPr>
              <w:t>5. Pareiškėjas ir partneris (-iai) organizaciniu požiūriu yra pajėgus tinkamai ir laiku įgyvendinti teikiamą projektą ir atitinka jam keliamus reikalavimus</w:t>
            </w:r>
          </w:p>
        </w:tc>
      </w:tr>
      <w:tr w:rsidR="001D7E2B" w14:paraId="42D21D83" w14:textId="77777777">
        <w:trPr>
          <w:trHeight w:val="20"/>
        </w:trPr>
        <w:tc>
          <w:tcPr>
            <w:tcW w:w="5954" w:type="dxa"/>
            <w:tcBorders>
              <w:top w:val="single" w:sz="4" w:space="0" w:color="000000"/>
              <w:left w:val="single" w:sz="4" w:space="0" w:color="000000"/>
              <w:bottom w:val="single" w:sz="4" w:space="0" w:color="000000"/>
              <w:right w:val="single" w:sz="4" w:space="0" w:color="000000"/>
            </w:tcBorders>
            <w:hideMark/>
          </w:tcPr>
          <w:p w14:paraId="1ADA0F91" w14:textId="77777777" w:rsidR="001D7E2B" w:rsidRDefault="00780B66">
            <w:pPr>
              <w:jc w:val="both"/>
              <w:rPr>
                <w:b/>
                <w:bCs/>
                <w:szCs w:val="24"/>
                <w:lang w:eastAsia="lt-LT"/>
              </w:rPr>
            </w:pPr>
            <w:r>
              <w:rPr>
                <w:szCs w:val="24"/>
                <w:lang w:eastAsia="lt-LT"/>
              </w:rPr>
              <w:t xml:space="preserve">5.1. </w:t>
            </w:r>
            <w:r>
              <w:rPr>
                <w:bCs/>
                <w:szCs w:val="24"/>
                <w:lang w:eastAsia="lt-LT"/>
              </w:rPr>
              <w:t xml:space="preserve">Pareiškėjas ir partneris (-iai) yra juridiniai asmenys, juridinio asmens filialai, atstovybės (toliau – juridinis asmuo) arba fiziniai asmenys, kurie verčiasi ūkine komercine veikla (toliau – fizinis asmuo), kaip nustatyta </w:t>
            </w:r>
            <w:r>
              <w:rPr>
                <w:szCs w:val="24"/>
                <w:lang w:eastAsia="lt-LT"/>
              </w:rPr>
              <w:lastRenderedPageBreak/>
              <w:t>projektų finansavimo sąlygų apraše</w:t>
            </w:r>
            <w:r>
              <w:rPr>
                <w:bCs/>
                <w:szCs w:val="24"/>
                <w:lang w:eastAsia="lt-LT"/>
              </w:rPr>
              <w:t>.</w:t>
            </w:r>
          </w:p>
        </w:tc>
        <w:tc>
          <w:tcPr>
            <w:tcW w:w="4394" w:type="dxa"/>
            <w:tcBorders>
              <w:top w:val="single" w:sz="4" w:space="0" w:color="000000"/>
              <w:left w:val="single" w:sz="4" w:space="0" w:color="000000"/>
              <w:bottom w:val="single" w:sz="4" w:space="0" w:color="000000"/>
              <w:right w:val="single" w:sz="4" w:space="0" w:color="000000"/>
            </w:tcBorders>
            <w:hideMark/>
          </w:tcPr>
          <w:p w14:paraId="3A94003F" w14:textId="77777777" w:rsidR="001D7E2B" w:rsidRDefault="00780B66">
            <w:pPr>
              <w:jc w:val="both"/>
              <w:rPr>
                <w:bCs/>
                <w:szCs w:val="24"/>
                <w:lang w:eastAsia="lt-LT"/>
              </w:rPr>
            </w:pPr>
            <w:r>
              <w:rPr>
                <w:szCs w:val="24"/>
                <w:lang w:eastAsia="lt-LT"/>
              </w:rPr>
              <w:lastRenderedPageBreak/>
              <w:t>Informacijos šaltini</w:t>
            </w:r>
            <w:r>
              <w:rPr>
                <w:rFonts w:eastAsia="Calibri"/>
                <w:szCs w:val="24"/>
              </w:rPr>
              <w:t>ai:</w:t>
            </w:r>
            <w:r>
              <w:rPr>
                <w:szCs w:val="24"/>
                <w:lang w:eastAsia="lt-LT"/>
              </w:rPr>
              <w:t xml:space="preserve"> paraiška, Juridinių asmenų registras.</w:t>
            </w:r>
          </w:p>
        </w:tc>
        <w:tc>
          <w:tcPr>
            <w:tcW w:w="1985" w:type="dxa"/>
            <w:tcBorders>
              <w:top w:val="single" w:sz="4" w:space="0" w:color="000000"/>
              <w:left w:val="single" w:sz="4" w:space="0" w:color="000000"/>
              <w:bottom w:val="single" w:sz="4" w:space="0" w:color="000000"/>
              <w:right w:val="single" w:sz="4" w:space="0" w:color="000000"/>
            </w:tcBorders>
          </w:tcPr>
          <w:p w14:paraId="5ADA512B" w14:textId="77777777" w:rsidR="001D7E2B" w:rsidRDefault="001D7E2B">
            <w:pPr>
              <w:jc w:val="center"/>
              <w:rPr>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0468C820" w14:textId="77777777" w:rsidR="001D7E2B" w:rsidRDefault="001D7E2B">
            <w:pPr>
              <w:rPr>
                <w:szCs w:val="24"/>
                <w:lang w:eastAsia="lt-LT"/>
              </w:rPr>
            </w:pPr>
          </w:p>
        </w:tc>
      </w:tr>
      <w:tr w:rsidR="001D7E2B" w14:paraId="73AA9F84" w14:textId="77777777">
        <w:trPr>
          <w:trHeight w:val="2118"/>
        </w:trPr>
        <w:tc>
          <w:tcPr>
            <w:tcW w:w="5954" w:type="dxa"/>
            <w:tcBorders>
              <w:top w:val="single" w:sz="4" w:space="0" w:color="000000"/>
              <w:left w:val="single" w:sz="4" w:space="0" w:color="000000"/>
              <w:right w:val="single" w:sz="4" w:space="0" w:color="000000"/>
            </w:tcBorders>
            <w:hideMark/>
          </w:tcPr>
          <w:p w14:paraId="11C2F2AD" w14:textId="77777777" w:rsidR="001D7E2B" w:rsidRDefault="00780B66">
            <w:pPr>
              <w:jc w:val="both"/>
              <w:rPr>
                <w:szCs w:val="24"/>
                <w:lang w:eastAsia="lt-LT"/>
              </w:rPr>
            </w:pPr>
            <w:r>
              <w:rPr>
                <w:szCs w:val="24"/>
                <w:lang w:eastAsia="lt-LT"/>
              </w:rPr>
              <w:t>5.2. Pareiškėjas (partneris) atitinka tinkamų pareiškėjų sąrašą, nustatytą projektų finansavimo sąlygų apraše.</w:t>
            </w:r>
          </w:p>
          <w:p w14:paraId="7EE48048" w14:textId="77777777" w:rsidR="001D7E2B" w:rsidRDefault="001D7E2B">
            <w:pPr>
              <w:rPr>
                <w:szCs w:val="24"/>
                <w:lang w:eastAsia="lt-LT"/>
              </w:rPr>
            </w:pPr>
          </w:p>
          <w:p w14:paraId="1F1A3528" w14:textId="77777777" w:rsidR="001D7E2B" w:rsidRDefault="001D7E2B">
            <w:pPr>
              <w:ind w:firstLine="60"/>
              <w:rPr>
                <w:b/>
                <w:bCs/>
                <w:szCs w:val="24"/>
                <w:lang w:eastAsia="lt-LT"/>
              </w:rPr>
            </w:pPr>
          </w:p>
        </w:tc>
        <w:tc>
          <w:tcPr>
            <w:tcW w:w="4394" w:type="dxa"/>
            <w:tcBorders>
              <w:top w:val="single" w:sz="4" w:space="0" w:color="000000"/>
              <w:left w:val="single" w:sz="4" w:space="0" w:color="000000"/>
              <w:right w:val="single" w:sz="4" w:space="0" w:color="000000"/>
            </w:tcBorders>
            <w:hideMark/>
          </w:tcPr>
          <w:p w14:paraId="4B7601B1" w14:textId="77777777" w:rsidR="001D7E2B" w:rsidRDefault="00780B66">
            <w:pPr>
              <w:jc w:val="both"/>
              <w:rPr>
                <w:szCs w:val="24"/>
                <w:lang w:eastAsia="lt-LT"/>
              </w:rPr>
            </w:pPr>
            <w:r>
              <w:rPr>
                <w:szCs w:val="24"/>
                <w:lang w:eastAsia="lt-LT"/>
              </w:rPr>
              <w:t>Tinkamų pareiškėjų sąrašas yra nurodytas Aprašo 12 punkte.</w:t>
            </w:r>
          </w:p>
          <w:p w14:paraId="092BCC0E" w14:textId="77777777" w:rsidR="001D7E2B" w:rsidRDefault="001D7E2B">
            <w:pPr>
              <w:jc w:val="both"/>
              <w:rPr>
                <w:szCs w:val="24"/>
                <w:lang w:eastAsia="lt-LT"/>
              </w:rPr>
            </w:pPr>
          </w:p>
          <w:p w14:paraId="703FE603" w14:textId="77777777" w:rsidR="001D7E2B" w:rsidRDefault="00780B66">
            <w:pPr>
              <w:jc w:val="both"/>
              <w:rPr>
                <w:szCs w:val="24"/>
                <w:lang w:eastAsia="lt-LT"/>
              </w:rPr>
            </w:pPr>
            <w:r>
              <w:rPr>
                <w:szCs w:val="24"/>
                <w:lang w:eastAsia="lt-LT"/>
              </w:rPr>
              <w:t>Informacijos šaltini</w:t>
            </w:r>
            <w:r>
              <w:rPr>
                <w:rFonts w:eastAsia="Calibri"/>
                <w:szCs w:val="24"/>
              </w:rPr>
              <w:t>ai:</w:t>
            </w:r>
            <w:r>
              <w:rPr>
                <w:szCs w:val="24"/>
                <w:lang w:eastAsia="lt-LT"/>
              </w:rPr>
              <w:t xml:space="preserve"> paraiška, Juridinių asmenų registras, </w:t>
            </w:r>
            <w:r>
              <w:rPr>
                <w:rFonts w:eastAsia="Calibri"/>
                <w:szCs w:val="24"/>
                <w:lang w:eastAsia="lt-LT"/>
              </w:rPr>
              <w:t xml:space="preserve">Valstybinio socialinio draudimo fondo valdybos </w:t>
            </w:r>
            <w:r>
              <w:rPr>
                <w:szCs w:val="24"/>
                <w:lang w:eastAsia="lt-LT"/>
              </w:rPr>
              <w:t>prie Socialinės apsaugos ir darbo ministerijos</w:t>
            </w:r>
            <w:r>
              <w:rPr>
                <w:rFonts w:eastAsia="Calibri"/>
                <w:szCs w:val="24"/>
                <w:lang w:eastAsia="lt-LT"/>
              </w:rPr>
              <w:t xml:space="preserve"> duomenys, </w:t>
            </w:r>
            <w:r>
              <w:rPr>
                <w:szCs w:val="24"/>
                <w:lang w:eastAsia="lt-LT"/>
              </w:rPr>
              <w:t xml:space="preserve">smulkiojo ir vidutinio verslo subjekto statuso deklaracija, </w:t>
            </w:r>
            <w:r>
              <w:rPr>
                <w:rFonts w:ascii="Times-Roman" w:eastAsia="Calibri" w:hAnsi="Times-Roman" w:cs="Times-Roman"/>
                <w:szCs w:val="24"/>
                <w:lang w:eastAsia="lt-LT"/>
              </w:rPr>
              <w:t xml:space="preserve">kurios forma patvirtinta Lietuvos Respublikos ūkio ministro 2008 m. kovo 26 d. </w:t>
            </w:r>
            <w:r>
              <w:rPr>
                <w:rFonts w:ascii="TTE2t00" w:eastAsia="Calibri" w:hAnsi="TTE2t00" w:cs="TTE2t00"/>
                <w:szCs w:val="24"/>
                <w:lang w:eastAsia="lt-LT"/>
              </w:rPr>
              <w:t>į</w:t>
            </w:r>
            <w:r>
              <w:rPr>
                <w:rFonts w:ascii="Times-Roman" w:eastAsia="Calibri" w:hAnsi="Times-Roman" w:cs="Times-Roman"/>
                <w:szCs w:val="24"/>
                <w:lang w:eastAsia="lt-LT"/>
              </w:rPr>
              <w:t>sakymu Nr. 4-119 „D</w:t>
            </w:r>
            <w:r>
              <w:rPr>
                <w:rFonts w:ascii="TTE2t00" w:eastAsia="Calibri" w:hAnsi="TTE2t00" w:cs="TTE2t00"/>
                <w:szCs w:val="24"/>
                <w:lang w:eastAsia="lt-LT"/>
              </w:rPr>
              <w:t>ė</w:t>
            </w:r>
            <w:r>
              <w:rPr>
                <w:rFonts w:ascii="Times-Roman" w:eastAsia="Calibri" w:hAnsi="Times-Roman" w:cs="Times-Roman"/>
                <w:szCs w:val="24"/>
                <w:lang w:eastAsia="lt-LT"/>
              </w:rPr>
              <w:t>l Smulkiojo ir vidutinio verslo subjekto statuso deklaravimo tvarkos aprašo ir Smulkiojo ir vidutinio verslo subjekto statuso deklaracijos formos patvirtinimo“</w:t>
            </w:r>
            <w:r>
              <w:rPr>
                <w:rFonts w:eastAsia="Calibri"/>
                <w:szCs w:val="24"/>
                <w:lang w:eastAsia="lt-LT"/>
              </w:rPr>
              <w:t>.</w:t>
            </w:r>
          </w:p>
        </w:tc>
        <w:tc>
          <w:tcPr>
            <w:tcW w:w="1985" w:type="dxa"/>
            <w:tcBorders>
              <w:top w:val="single" w:sz="4" w:space="0" w:color="000000"/>
              <w:left w:val="single" w:sz="4" w:space="0" w:color="000000"/>
              <w:right w:val="single" w:sz="4" w:space="0" w:color="000000"/>
            </w:tcBorders>
          </w:tcPr>
          <w:p w14:paraId="5E67F261" w14:textId="77777777" w:rsidR="001D7E2B" w:rsidRDefault="001D7E2B">
            <w:pPr>
              <w:jc w:val="center"/>
              <w:rPr>
                <w:szCs w:val="24"/>
                <w:lang w:eastAsia="lt-LT"/>
              </w:rPr>
            </w:pPr>
          </w:p>
        </w:tc>
        <w:tc>
          <w:tcPr>
            <w:tcW w:w="2835" w:type="dxa"/>
            <w:tcBorders>
              <w:top w:val="single" w:sz="4" w:space="0" w:color="000000"/>
              <w:left w:val="single" w:sz="4" w:space="0" w:color="000000"/>
              <w:right w:val="single" w:sz="4" w:space="0" w:color="000000"/>
            </w:tcBorders>
          </w:tcPr>
          <w:p w14:paraId="54CA65A7" w14:textId="77777777" w:rsidR="001D7E2B" w:rsidRDefault="001D7E2B">
            <w:pPr>
              <w:rPr>
                <w:szCs w:val="24"/>
                <w:lang w:eastAsia="lt-LT"/>
              </w:rPr>
            </w:pPr>
          </w:p>
        </w:tc>
      </w:tr>
      <w:tr w:rsidR="001D7E2B" w14:paraId="71C1BBF4" w14:textId="77777777">
        <w:trPr>
          <w:trHeight w:val="2118"/>
        </w:trPr>
        <w:tc>
          <w:tcPr>
            <w:tcW w:w="5954" w:type="dxa"/>
            <w:tcBorders>
              <w:top w:val="single" w:sz="4" w:space="0" w:color="000000"/>
              <w:left w:val="single" w:sz="4" w:space="0" w:color="000000"/>
              <w:right w:val="single" w:sz="4" w:space="0" w:color="000000"/>
            </w:tcBorders>
          </w:tcPr>
          <w:p w14:paraId="73B681B6" w14:textId="77777777" w:rsidR="001D7E2B" w:rsidRDefault="00780B66">
            <w:pPr>
              <w:jc w:val="both"/>
              <w:rPr>
                <w:szCs w:val="24"/>
                <w:lang w:eastAsia="lt-LT"/>
              </w:rPr>
            </w:pPr>
            <w:r>
              <w:rPr>
                <w:szCs w:val="24"/>
                <w:lang w:eastAsia="lt-LT"/>
              </w:rPr>
              <w:t>5.3. Pareiškėjas (partneris) turi teisinį pagrindą užsiimti ta veikla (atlikti funkcijas), kuriai pradėti ir (arba) vykdyti, ir (arba) plėtoti skirtas projektas.</w:t>
            </w:r>
          </w:p>
        </w:tc>
        <w:tc>
          <w:tcPr>
            <w:tcW w:w="4394" w:type="dxa"/>
            <w:tcBorders>
              <w:left w:val="single" w:sz="4" w:space="0" w:color="000000"/>
              <w:right w:val="single" w:sz="4" w:space="0" w:color="000000"/>
            </w:tcBorders>
          </w:tcPr>
          <w:p w14:paraId="3B9B1F93" w14:textId="77777777" w:rsidR="001D7E2B" w:rsidRDefault="00780B66">
            <w:pPr>
              <w:jc w:val="both"/>
              <w:rPr>
                <w:szCs w:val="24"/>
                <w:lang w:eastAsia="lt-LT"/>
              </w:rPr>
            </w:pPr>
            <w:r>
              <w:rPr>
                <w:szCs w:val="24"/>
                <w:lang w:eastAsia="lt-LT"/>
              </w:rPr>
              <w:t>Netaikoma.</w:t>
            </w:r>
          </w:p>
        </w:tc>
        <w:tc>
          <w:tcPr>
            <w:tcW w:w="1985" w:type="dxa"/>
            <w:tcBorders>
              <w:left w:val="single" w:sz="4" w:space="0" w:color="000000"/>
              <w:bottom w:val="single" w:sz="4" w:space="0" w:color="000000"/>
              <w:right w:val="single" w:sz="4" w:space="0" w:color="000000"/>
            </w:tcBorders>
          </w:tcPr>
          <w:p w14:paraId="49171900" w14:textId="77777777" w:rsidR="001D7E2B" w:rsidRDefault="001D7E2B">
            <w:pPr>
              <w:jc w:val="center"/>
              <w:rPr>
                <w:szCs w:val="24"/>
                <w:lang w:eastAsia="lt-LT"/>
              </w:rPr>
            </w:pPr>
          </w:p>
        </w:tc>
        <w:tc>
          <w:tcPr>
            <w:tcW w:w="2835" w:type="dxa"/>
            <w:tcBorders>
              <w:left w:val="single" w:sz="4" w:space="0" w:color="000000"/>
              <w:bottom w:val="single" w:sz="4" w:space="0" w:color="000000"/>
              <w:right w:val="single" w:sz="4" w:space="0" w:color="000000"/>
            </w:tcBorders>
          </w:tcPr>
          <w:p w14:paraId="16270399" w14:textId="77777777" w:rsidR="001D7E2B" w:rsidRDefault="001D7E2B">
            <w:pPr>
              <w:rPr>
                <w:szCs w:val="24"/>
                <w:lang w:eastAsia="lt-LT"/>
              </w:rPr>
            </w:pPr>
          </w:p>
        </w:tc>
      </w:tr>
      <w:tr w:rsidR="001D7E2B" w14:paraId="2FB84FDB" w14:textId="77777777">
        <w:trPr>
          <w:trHeight w:val="945"/>
        </w:trPr>
        <w:tc>
          <w:tcPr>
            <w:tcW w:w="5954" w:type="dxa"/>
            <w:tcBorders>
              <w:top w:val="single" w:sz="4" w:space="0" w:color="000000"/>
              <w:left w:val="single" w:sz="4" w:space="0" w:color="000000"/>
              <w:bottom w:val="single" w:sz="4" w:space="0" w:color="auto"/>
              <w:right w:val="single" w:sz="4" w:space="0" w:color="000000"/>
            </w:tcBorders>
            <w:vAlign w:val="center"/>
          </w:tcPr>
          <w:p w14:paraId="30546266" w14:textId="77777777" w:rsidR="001D7E2B" w:rsidRDefault="00780B66">
            <w:pPr>
              <w:jc w:val="both"/>
              <w:rPr>
                <w:szCs w:val="24"/>
                <w:lang w:eastAsia="lt-LT"/>
              </w:rPr>
            </w:pPr>
            <w:r>
              <w:rPr>
                <w:szCs w:val="24"/>
                <w:lang w:eastAsia="lt-LT"/>
              </w:rPr>
              <w:t>5.4. Pareiškėjui ir partneriui (-iams) nėra apribojimų gauti finansavimą:</w:t>
            </w:r>
          </w:p>
          <w:p w14:paraId="304FA61E" w14:textId="77777777" w:rsidR="001D7E2B" w:rsidRDefault="00780B66">
            <w:pPr>
              <w:jc w:val="both"/>
              <w:rPr>
                <w:szCs w:val="24"/>
                <w:lang w:eastAsia="lt-LT"/>
              </w:rPr>
            </w:pPr>
            <w:r>
              <w:rPr>
                <w:szCs w:val="24"/>
                <w:lang w:eastAsia="lt-LT"/>
              </w:rPr>
              <w:t>5.4.1. pareiškėjui</w:t>
            </w:r>
            <w:r>
              <w:rPr>
                <w:rFonts w:eastAsia="Calibri"/>
                <w:szCs w:val="24"/>
              </w:rPr>
              <w:t xml:space="preserve"> </w:t>
            </w:r>
            <w:r>
              <w:rPr>
                <w:szCs w:val="24"/>
                <w:lang w:eastAsia="lt-LT"/>
              </w:rPr>
              <w:t xml:space="preserve">ir partneriui (-iams), kurie yra juridiniai asmenys, nėra iškelta byla dėl bankroto arba restruktūrizavimo, nėra pradėtas ikiteisminis tyrimas dėl ūkinės komercinės veiklos arba jis (jie) nėra likviduojamas </w:t>
            </w:r>
            <w:r>
              <w:rPr>
                <w:szCs w:val="24"/>
                <w:lang w:eastAsia="lt-LT"/>
              </w:rPr>
              <w:lastRenderedPageBreak/>
              <w:t xml:space="preserve">(-i), nėra priimtas kreditorių susirinkimo nutarimas bankroto procedūras vykdyti ne teismo tvarka </w:t>
            </w:r>
            <w:r>
              <w:rPr>
                <w:i/>
                <w:szCs w:val="24"/>
                <w:lang w:eastAsia="lt-LT"/>
              </w:rPr>
              <w:t>(ši nuostata netaikoma biudžetinėms įstaigoms)</w:t>
            </w:r>
            <w:r>
              <w:rPr>
                <w:rFonts w:ascii="Calibri" w:eastAsia="Calibri" w:hAnsi="Calibri"/>
                <w:szCs w:val="24"/>
              </w:rPr>
              <w:t xml:space="preserve"> </w:t>
            </w:r>
            <w:r>
              <w:rPr>
                <w:i/>
                <w:szCs w:val="24"/>
                <w:lang w:eastAsia="lt-LT"/>
              </w:rPr>
              <w:t>/ pareiškėjui ir partneriui (-iams), kurie yra fiziniai asmenys, nėra iškelta byla dėl bankroto, nėra pradėtas ikiteisminis tyrimas dėl ūkinės komercinės veiklos</w:t>
            </w:r>
            <w:r>
              <w:rPr>
                <w:szCs w:val="24"/>
                <w:lang w:eastAsia="lt-LT"/>
              </w:rPr>
              <w:t>;</w:t>
            </w:r>
          </w:p>
          <w:p w14:paraId="7AA4962D" w14:textId="77777777" w:rsidR="001D7E2B" w:rsidRDefault="00780B66">
            <w:pPr>
              <w:jc w:val="both"/>
              <w:rPr>
                <w:szCs w:val="24"/>
                <w:lang w:eastAsia="lt-LT"/>
              </w:rPr>
            </w:pPr>
            <w:r>
              <w:rPr>
                <w:szCs w:val="24"/>
                <w:lang w:eastAsia="lt-LT"/>
              </w:rPr>
              <w:t xml:space="preserve">5.4.2. paraiškos pateikimo dieną pareiškėjas ir partneris (-iai) neturi su mokesčių ir socialinio draudimo įmokų mokėjimu susijusių skolų pagal Lietuvos Respublikos teisės aktus arba pagal kitos valstybės teisės aktus, jei pareiškėjas ir partneris (-iai) yra užsienyje registruotas juridinis asmuo (asmenys) ar fizinis (-iai) asmuo (asmenys) yra užsienio pilietis (-čiai), arba kiekvienu atveju skola neviršija 50 Eur (penkiasdešimt eurų) </w:t>
            </w:r>
            <w:r>
              <w:rPr>
                <w:i/>
                <w:szCs w:val="24"/>
                <w:lang w:eastAsia="lt-LT"/>
              </w:rPr>
              <w:t>(tikrinama ne vėliau kaip per 7 dienas nuo paraiškos gavimo dienos; jei nustatoma, kad skola viršija 50 Eur (penkiasdešimt eurų), pareiškėjui leidžiama dokumentais pagrįsti, kad paraiškos pateikimo dieną skola neviršijo 50 Eur (penkiasdešimt eurų))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p w14:paraId="17222EEA" w14:textId="77777777" w:rsidR="001D7E2B" w:rsidRDefault="00780B66">
            <w:pPr>
              <w:jc w:val="both"/>
              <w:rPr>
                <w:rFonts w:eastAsia="Calibri"/>
                <w:szCs w:val="22"/>
              </w:rPr>
            </w:pPr>
            <w:r>
              <w:rPr>
                <w:szCs w:val="24"/>
                <w:lang w:eastAsia="lt-LT"/>
              </w:rPr>
              <w:t>5.4.3.</w:t>
            </w:r>
            <w:r>
              <w:rPr>
                <w:rFonts w:eastAsia="Calibri"/>
                <w:szCs w:val="22"/>
              </w:rPr>
              <w:t xml:space="preserve"> paraiškos vertinimo metu pareiškėjas ir partneris (-iai), kurie yra fiziniai asmenys, arba</w:t>
            </w:r>
            <w:r>
              <w:rPr>
                <w:rFonts w:eastAsia="Calibri"/>
                <w:b/>
                <w:szCs w:val="22"/>
              </w:rPr>
              <w:t xml:space="preserve"> </w:t>
            </w:r>
            <w:r>
              <w:rPr>
                <w:rFonts w:eastAsia="Calibri"/>
                <w:szCs w:val="22"/>
              </w:rPr>
              <w:t xml:space="preserve">pareiškėjo ir partnerio (-ių), kurie yra juridiniai asmenys, vadovas, pagrindinis akcininkas (turintis daugiau nei 50 proc. akcijų) ar savininkas, ūkinės bendrijos tikrasis narys (-iai) ar mažosios bendrijos atstovas (-ai), turintis (-ys) teisę juridinio asmens vardu sudaryti sandorį, ar buhalteris (-iai), </w:t>
            </w:r>
            <w:r>
              <w:rPr>
                <w:rFonts w:eastAsia="Calibri"/>
                <w:szCs w:val="22"/>
              </w:rPr>
              <w:lastRenderedPageBreak/>
              <w:t xml:space="preserve">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w:t>
            </w:r>
            <w:r>
              <w:rPr>
                <w:rFonts w:eastAsia="Calibri"/>
                <w:szCs w:val="22"/>
              </w:rPr>
              <w:lastRenderedPageBreak/>
              <w:t>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Pr>
                <w:rFonts w:eastAsia="Calibri"/>
                <w:i/>
                <w:szCs w:val="22"/>
              </w:rPr>
              <w:t xml:space="preserve"> (šis apribojimas netaikomas, jei pareiškėjo arba partnerio (-ių) veikla yra finansuojama iš Lietuvos Respublikos valstybės ir (arba) savivaldybių biudžetų, ir (arba) valstybės pinigų fondų, taip pat Europos investicijų fondui ir Europos investicijų bankui)</w:t>
            </w:r>
            <w:r>
              <w:rPr>
                <w:rFonts w:eastAsia="Calibri"/>
                <w:szCs w:val="22"/>
              </w:rPr>
              <w:t>;</w:t>
            </w:r>
          </w:p>
          <w:p w14:paraId="156E9682" w14:textId="77777777" w:rsidR="001D7E2B" w:rsidRDefault="00780B66">
            <w:pPr>
              <w:jc w:val="both"/>
              <w:rPr>
                <w:szCs w:val="24"/>
                <w:lang w:eastAsia="lt-LT"/>
              </w:rPr>
            </w:pPr>
            <w:r>
              <w:rPr>
                <w:szCs w:val="24"/>
                <w:lang w:eastAsia="lt-LT"/>
              </w:rPr>
              <w:t xml:space="preserve">5.4.4. paraiškos vertinimo metu pareiškėjui ir partneriui (-iams), jei jie perkėlė gamybinę veiklą valstybėje narėje arba į kitą valstybę narę, nėra taikoma arba nebuvo taikoma išieškojimo procedūra </w:t>
            </w:r>
            <w:r>
              <w:rPr>
                <w:i/>
                <w:szCs w:val="24"/>
                <w:lang w:eastAsia="lt-LT"/>
              </w:rPr>
              <w:t>(ši nuostata nėra taikoma viešiesiems juridiniams asmenims)</w:t>
            </w:r>
            <w:r>
              <w:rPr>
                <w:szCs w:val="24"/>
                <w:lang w:eastAsia="lt-LT"/>
              </w:rPr>
              <w:t>;</w:t>
            </w:r>
          </w:p>
          <w:p w14:paraId="4E90C85A" w14:textId="77777777" w:rsidR="001D7E2B" w:rsidRDefault="00780B66">
            <w:pPr>
              <w:jc w:val="both"/>
              <w:rPr>
                <w:szCs w:val="24"/>
                <w:lang w:eastAsia="lt-LT"/>
              </w:rPr>
            </w:pPr>
            <w:r>
              <w:rPr>
                <w:szCs w:val="24"/>
                <w:lang w:eastAsia="lt-LT"/>
              </w:rPr>
              <w:t xml:space="preserve">5.4.5. paraiškos vertinimo metu pareiškėjui ir partneriui (-iams) nėra taikomas apribojimas (iki 5 metų) neskirti ES finansinės paramos dėl trečiųjų šalių piliečių nelegalaus įdarbinimo </w:t>
            </w:r>
            <w:r>
              <w:rPr>
                <w:i/>
                <w:szCs w:val="24"/>
                <w:lang w:eastAsia="lt-LT"/>
              </w:rPr>
              <w:t>(ši nuostata nėra taikoma viešiesiems juridiniams asmenims)</w:t>
            </w:r>
            <w:r>
              <w:rPr>
                <w:szCs w:val="24"/>
                <w:lang w:eastAsia="lt-LT"/>
              </w:rPr>
              <w:t>;</w:t>
            </w:r>
          </w:p>
          <w:p w14:paraId="2362F758" w14:textId="77777777" w:rsidR="001D7E2B" w:rsidRDefault="00780B66">
            <w:pPr>
              <w:jc w:val="both"/>
              <w:rPr>
                <w:szCs w:val="24"/>
                <w:lang w:eastAsia="lt-LT"/>
              </w:rPr>
            </w:pPr>
            <w:r>
              <w:rPr>
                <w:szCs w:val="24"/>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Pr>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w:t>
            </w:r>
            <w:r>
              <w:rPr>
                <w:szCs w:val="24"/>
                <w:lang w:eastAsia="lt-LT"/>
              </w:rPr>
              <w:t>;</w:t>
            </w:r>
          </w:p>
          <w:p w14:paraId="26B7ABDC" w14:textId="77777777" w:rsidR="001D7E2B" w:rsidRDefault="00780B66">
            <w:pPr>
              <w:jc w:val="both"/>
              <w:rPr>
                <w:i/>
                <w:szCs w:val="24"/>
                <w:lang w:eastAsia="lt-LT"/>
              </w:rPr>
            </w:pPr>
            <w:r>
              <w:rPr>
                <w:szCs w:val="24"/>
                <w:lang w:eastAsia="lt-LT"/>
              </w:rPr>
              <w:lastRenderedPageBreak/>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Pr>
                <w:color w:val="000000"/>
                <w:szCs w:val="24"/>
                <w:lang w:eastAsia="lt-LT"/>
              </w:rPr>
              <w:t>„</w:t>
            </w:r>
            <w:r>
              <w:rPr>
                <w:szCs w:val="24"/>
                <w:lang w:eastAsia="lt-LT"/>
              </w:rPr>
              <w:t xml:space="preserve">Dėl Juridinių asmenų registro įsteigimo ir Juridinių asmenų registro nuostatų patvirtinimo“ </w:t>
            </w:r>
            <w:r>
              <w:rPr>
                <w:i/>
                <w:szCs w:val="24"/>
                <w:lang w:eastAsia="lt-LT"/>
              </w:rPr>
              <w:t>(</w:t>
            </w:r>
            <w:r>
              <w:rPr>
                <w:rFonts w:eastAsia="Calibri"/>
                <w:i/>
                <w:szCs w:val="24"/>
              </w:rPr>
              <w:t>ši nuostata netaikoma, kai pareiškėjas yra fizinis asmuo;</w:t>
            </w:r>
            <w:r>
              <w:rPr>
                <w:rFonts w:eastAsia="Calibri"/>
                <w:i/>
                <w:sz w:val="20"/>
              </w:rPr>
              <w:t xml:space="preserve"> </w:t>
            </w:r>
            <w:r>
              <w:rPr>
                <w:i/>
                <w:szCs w:val="24"/>
                <w:lang w:eastAsia="lt-LT"/>
              </w:rPr>
              <w:t>ši nuostata taikoma tik tais atvejais, kai finansines ataskaitas būtina rengti pagal įstatymus, taikomus juridiniam asmeniui, užsienio juridiniam asmeniui ar kitai organizacijai arba jų filialui).</w:t>
            </w:r>
          </w:p>
        </w:tc>
        <w:tc>
          <w:tcPr>
            <w:tcW w:w="4394" w:type="dxa"/>
            <w:tcBorders>
              <w:top w:val="single" w:sz="4" w:space="0" w:color="000000"/>
              <w:left w:val="single" w:sz="4" w:space="0" w:color="000000"/>
              <w:bottom w:val="single" w:sz="4" w:space="0" w:color="auto"/>
              <w:right w:val="single" w:sz="4" w:space="0" w:color="000000"/>
            </w:tcBorders>
          </w:tcPr>
          <w:p w14:paraId="6F48D5EF" w14:textId="77777777" w:rsidR="001D7E2B" w:rsidRDefault="001D7E2B">
            <w:pPr>
              <w:jc w:val="both"/>
              <w:rPr>
                <w:rFonts w:eastAsia="Calibri"/>
                <w:szCs w:val="24"/>
                <w:lang w:eastAsia="lt-LT"/>
              </w:rPr>
            </w:pPr>
          </w:p>
          <w:p w14:paraId="584428CF" w14:textId="77777777" w:rsidR="001D7E2B" w:rsidRDefault="001D7E2B">
            <w:pPr>
              <w:jc w:val="both"/>
              <w:rPr>
                <w:rFonts w:eastAsia="Calibri"/>
                <w:szCs w:val="24"/>
                <w:lang w:eastAsia="lt-LT"/>
              </w:rPr>
            </w:pPr>
          </w:p>
          <w:p w14:paraId="49DE781F" w14:textId="77777777" w:rsidR="001D7E2B" w:rsidRDefault="00780B66">
            <w:pPr>
              <w:jc w:val="both"/>
              <w:rPr>
                <w:rFonts w:eastAsia="Calibri"/>
                <w:szCs w:val="24"/>
                <w:lang w:eastAsia="lt-LT"/>
              </w:rPr>
            </w:pPr>
            <w:r>
              <w:rPr>
                <w:rFonts w:eastAsia="Calibri"/>
                <w:szCs w:val="24"/>
                <w:lang w:eastAsia="lt-LT"/>
              </w:rPr>
              <w:t xml:space="preserve">Informacijos šaltiniai: paraiška, </w:t>
            </w:r>
            <w:r>
              <w:rPr>
                <w:rFonts w:eastAsia="Calibri"/>
                <w:szCs w:val="24"/>
              </w:rPr>
              <w:t xml:space="preserve">Audito, apskaitos, turto vertinimo ir nemokumo valdymo tarnybos prie Lietuvos Respublikos finansų ministerijos </w:t>
            </w:r>
            <w:r>
              <w:rPr>
                <w:rFonts w:eastAsia="Calibri"/>
                <w:szCs w:val="24"/>
              </w:rPr>
              <w:lastRenderedPageBreak/>
              <w:t>duomenys.</w:t>
            </w:r>
          </w:p>
          <w:p w14:paraId="76B31ED1" w14:textId="77777777" w:rsidR="001D7E2B" w:rsidRDefault="001D7E2B">
            <w:pPr>
              <w:jc w:val="both"/>
              <w:rPr>
                <w:rFonts w:eastAsia="Calibri"/>
                <w:szCs w:val="24"/>
                <w:lang w:eastAsia="lt-LT"/>
              </w:rPr>
            </w:pPr>
          </w:p>
          <w:p w14:paraId="50B224CC" w14:textId="77777777" w:rsidR="001D7E2B" w:rsidRDefault="001D7E2B">
            <w:pPr>
              <w:jc w:val="both"/>
              <w:rPr>
                <w:rFonts w:eastAsia="Calibri"/>
                <w:szCs w:val="24"/>
                <w:lang w:eastAsia="lt-LT"/>
              </w:rPr>
            </w:pPr>
          </w:p>
          <w:p w14:paraId="5D3A7D1A" w14:textId="77777777" w:rsidR="001D7E2B" w:rsidRDefault="001D7E2B">
            <w:pPr>
              <w:jc w:val="both"/>
              <w:rPr>
                <w:rFonts w:eastAsia="Calibri"/>
                <w:szCs w:val="24"/>
                <w:lang w:eastAsia="lt-LT"/>
              </w:rPr>
            </w:pPr>
          </w:p>
          <w:p w14:paraId="27DE23DE" w14:textId="77777777" w:rsidR="001D7E2B" w:rsidRDefault="001D7E2B">
            <w:pPr>
              <w:jc w:val="both"/>
              <w:rPr>
                <w:rFonts w:eastAsia="Calibri"/>
                <w:szCs w:val="24"/>
                <w:lang w:eastAsia="lt-LT"/>
              </w:rPr>
            </w:pPr>
          </w:p>
          <w:p w14:paraId="1012B1D3" w14:textId="77777777" w:rsidR="001D7E2B" w:rsidRDefault="001D7E2B">
            <w:pPr>
              <w:jc w:val="both"/>
              <w:rPr>
                <w:rFonts w:eastAsia="Calibri"/>
                <w:szCs w:val="24"/>
                <w:lang w:eastAsia="lt-LT"/>
              </w:rPr>
            </w:pPr>
          </w:p>
          <w:p w14:paraId="383CABA4" w14:textId="77777777" w:rsidR="001D7E2B" w:rsidRDefault="001D7E2B">
            <w:pPr>
              <w:jc w:val="both"/>
              <w:rPr>
                <w:rFonts w:eastAsia="Calibri"/>
                <w:szCs w:val="24"/>
                <w:lang w:eastAsia="lt-LT"/>
              </w:rPr>
            </w:pPr>
          </w:p>
          <w:p w14:paraId="0A919111" w14:textId="77777777" w:rsidR="001D7E2B" w:rsidRDefault="001D7E2B">
            <w:pPr>
              <w:jc w:val="both"/>
              <w:rPr>
                <w:rFonts w:eastAsia="Calibri"/>
                <w:szCs w:val="24"/>
                <w:lang w:eastAsia="lt-LT"/>
              </w:rPr>
            </w:pPr>
          </w:p>
          <w:p w14:paraId="0D76EE87" w14:textId="77777777" w:rsidR="001D7E2B" w:rsidRDefault="001D7E2B">
            <w:pPr>
              <w:jc w:val="both"/>
              <w:rPr>
                <w:rFonts w:eastAsia="Calibri"/>
                <w:szCs w:val="24"/>
                <w:lang w:eastAsia="lt-LT"/>
              </w:rPr>
            </w:pPr>
          </w:p>
          <w:p w14:paraId="26A9711C" w14:textId="77777777" w:rsidR="001D7E2B" w:rsidRDefault="00780B66">
            <w:pPr>
              <w:jc w:val="both"/>
              <w:rPr>
                <w:rFonts w:eastAsia="Calibri"/>
                <w:szCs w:val="24"/>
                <w:lang w:eastAsia="lt-LT"/>
              </w:rPr>
            </w:pPr>
            <w:r>
              <w:rPr>
                <w:rFonts w:eastAsia="Calibri"/>
                <w:szCs w:val="24"/>
                <w:lang w:eastAsia="lt-LT"/>
              </w:rPr>
              <w:t>Informacijos šaltiniai: paraiška, Juridinių asmenų registro viešai skelbiama informacija, Valstybinio socialinio draudimo fondo valdybos prie Socialinės apsaugos ir darbo ministerijos ir Valstybinės mokesčių inspekcijos prie Lietuvos Respublikos finansų ministerijos viešai skelbiama informacija.</w:t>
            </w:r>
          </w:p>
          <w:p w14:paraId="4D64FE43" w14:textId="77777777" w:rsidR="001D7E2B" w:rsidRDefault="001D7E2B">
            <w:pPr>
              <w:jc w:val="both"/>
              <w:rPr>
                <w:rFonts w:eastAsia="Calibri"/>
                <w:szCs w:val="24"/>
                <w:lang w:eastAsia="lt-LT"/>
              </w:rPr>
            </w:pPr>
          </w:p>
          <w:p w14:paraId="367B27EF" w14:textId="77777777" w:rsidR="001D7E2B" w:rsidRDefault="001D7E2B">
            <w:pPr>
              <w:jc w:val="both"/>
              <w:rPr>
                <w:rFonts w:eastAsia="Calibri"/>
                <w:szCs w:val="24"/>
                <w:lang w:eastAsia="lt-LT"/>
              </w:rPr>
            </w:pPr>
          </w:p>
          <w:p w14:paraId="2DB7BC44" w14:textId="77777777" w:rsidR="001D7E2B" w:rsidRDefault="001D7E2B">
            <w:pPr>
              <w:jc w:val="both"/>
              <w:rPr>
                <w:rFonts w:eastAsia="Calibri"/>
                <w:szCs w:val="24"/>
                <w:lang w:eastAsia="lt-LT"/>
              </w:rPr>
            </w:pPr>
          </w:p>
          <w:p w14:paraId="7CBE3845" w14:textId="77777777" w:rsidR="001D7E2B" w:rsidRDefault="001D7E2B">
            <w:pPr>
              <w:jc w:val="both"/>
              <w:rPr>
                <w:rFonts w:eastAsia="Calibri"/>
                <w:i/>
                <w:szCs w:val="24"/>
                <w:lang w:eastAsia="lt-LT"/>
              </w:rPr>
            </w:pPr>
          </w:p>
          <w:p w14:paraId="2881986B" w14:textId="77777777" w:rsidR="001D7E2B" w:rsidRDefault="001D7E2B">
            <w:pPr>
              <w:jc w:val="both"/>
              <w:rPr>
                <w:rFonts w:eastAsia="Calibri"/>
                <w:i/>
                <w:szCs w:val="24"/>
                <w:lang w:eastAsia="lt-LT"/>
              </w:rPr>
            </w:pPr>
          </w:p>
          <w:p w14:paraId="0EC10356" w14:textId="77777777" w:rsidR="001D7E2B" w:rsidRDefault="001D7E2B">
            <w:pPr>
              <w:jc w:val="both"/>
              <w:rPr>
                <w:rFonts w:eastAsia="Calibri"/>
                <w:i/>
                <w:szCs w:val="24"/>
                <w:lang w:eastAsia="lt-LT"/>
              </w:rPr>
            </w:pPr>
          </w:p>
          <w:p w14:paraId="1DA9B224" w14:textId="77777777" w:rsidR="001D7E2B" w:rsidRDefault="001D7E2B">
            <w:pPr>
              <w:jc w:val="both"/>
              <w:rPr>
                <w:rFonts w:eastAsia="Calibri"/>
                <w:szCs w:val="24"/>
                <w:lang w:eastAsia="lt-LT"/>
              </w:rPr>
            </w:pPr>
          </w:p>
          <w:p w14:paraId="1223D5E3" w14:textId="77777777" w:rsidR="001D7E2B" w:rsidRDefault="001D7E2B">
            <w:pPr>
              <w:jc w:val="both"/>
              <w:rPr>
                <w:rFonts w:eastAsia="Calibri"/>
                <w:szCs w:val="24"/>
                <w:lang w:eastAsia="lt-LT"/>
              </w:rPr>
            </w:pPr>
          </w:p>
          <w:p w14:paraId="03D131E5" w14:textId="77777777" w:rsidR="001D7E2B" w:rsidRDefault="001D7E2B">
            <w:pPr>
              <w:jc w:val="both"/>
              <w:rPr>
                <w:szCs w:val="24"/>
                <w:lang w:eastAsia="lt-LT"/>
              </w:rPr>
            </w:pPr>
          </w:p>
          <w:p w14:paraId="0B73DC29" w14:textId="77777777" w:rsidR="001D7E2B" w:rsidRDefault="001D7E2B">
            <w:pPr>
              <w:jc w:val="both"/>
              <w:rPr>
                <w:szCs w:val="24"/>
                <w:lang w:eastAsia="lt-LT"/>
              </w:rPr>
            </w:pPr>
          </w:p>
          <w:p w14:paraId="76D1CCAF" w14:textId="77777777" w:rsidR="001D7E2B" w:rsidRDefault="00780B66">
            <w:pPr>
              <w:jc w:val="both"/>
              <w:rPr>
                <w:szCs w:val="24"/>
                <w:lang w:eastAsia="lt-LT"/>
              </w:rPr>
            </w:pPr>
            <w:r>
              <w:rPr>
                <w:szCs w:val="24"/>
                <w:lang w:eastAsia="lt-LT"/>
              </w:rPr>
              <w:t>Informacijos šaltiniai: paraiška.</w:t>
            </w:r>
          </w:p>
          <w:p w14:paraId="69A653D4" w14:textId="77777777" w:rsidR="001D7E2B" w:rsidRDefault="001D7E2B">
            <w:pPr>
              <w:jc w:val="both"/>
              <w:rPr>
                <w:szCs w:val="24"/>
                <w:lang w:eastAsia="lt-LT"/>
              </w:rPr>
            </w:pPr>
          </w:p>
          <w:p w14:paraId="2CEAC867" w14:textId="77777777" w:rsidR="001D7E2B" w:rsidRDefault="001D7E2B">
            <w:pPr>
              <w:jc w:val="both"/>
              <w:rPr>
                <w:szCs w:val="24"/>
                <w:lang w:eastAsia="lt-LT"/>
              </w:rPr>
            </w:pPr>
          </w:p>
          <w:p w14:paraId="4616EFD5" w14:textId="77777777" w:rsidR="001D7E2B" w:rsidRDefault="001D7E2B">
            <w:pPr>
              <w:jc w:val="both"/>
              <w:rPr>
                <w:szCs w:val="24"/>
                <w:lang w:eastAsia="lt-LT"/>
              </w:rPr>
            </w:pPr>
          </w:p>
          <w:p w14:paraId="78FBA51A" w14:textId="77777777" w:rsidR="001D7E2B" w:rsidRDefault="001D7E2B">
            <w:pPr>
              <w:jc w:val="both"/>
              <w:rPr>
                <w:szCs w:val="24"/>
                <w:lang w:eastAsia="lt-LT"/>
              </w:rPr>
            </w:pPr>
          </w:p>
          <w:p w14:paraId="68F9D7C5" w14:textId="77777777" w:rsidR="001D7E2B" w:rsidRDefault="001D7E2B">
            <w:pPr>
              <w:jc w:val="both"/>
              <w:rPr>
                <w:szCs w:val="24"/>
                <w:lang w:eastAsia="lt-LT"/>
              </w:rPr>
            </w:pPr>
          </w:p>
          <w:p w14:paraId="53D78E30" w14:textId="77777777" w:rsidR="001D7E2B" w:rsidRDefault="001D7E2B">
            <w:pPr>
              <w:jc w:val="both"/>
              <w:rPr>
                <w:szCs w:val="24"/>
                <w:lang w:eastAsia="lt-LT"/>
              </w:rPr>
            </w:pPr>
          </w:p>
          <w:p w14:paraId="0F769750" w14:textId="77777777" w:rsidR="001D7E2B" w:rsidRDefault="001D7E2B">
            <w:pPr>
              <w:jc w:val="both"/>
              <w:rPr>
                <w:szCs w:val="24"/>
                <w:lang w:eastAsia="lt-LT"/>
              </w:rPr>
            </w:pPr>
          </w:p>
          <w:p w14:paraId="5397A3AA" w14:textId="77777777" w:rsidR="001D7E2B" w:rsidRDefault="001D7E2B">
            <w:pPr>
              <w:jc w:val="both"/>
              <w:rPr>
                <w:szCs w:val="24"/>
                <w:lang w:eastAsia="lt-LT"/>
              </w:rPr>
            </w:pPr>
          </w:p>
          <w:p w14:paraId="7B6E9529" w14:textId="77777777" w:rsidR="001D7E2B" w:rsidRDefault="001D7E2B">
            <w:pPr>
              <w:jc w:val="both"/>
              <w:rPr>
                <w:szCs w:val="24"/>
                <w:lang w:eastAsia="lt-LT"/>
              </w:rPr>
            </w:pPr>
          </w:p>
          <w:p w14:paraId="5C5D2F04" w14:textId="77777777" w:rsidR="001D7E2B" w:rsidRDefault="001D7E2B">
            <w:pPr>
              <w:jc w:val="both"/>
              <w:rPr>
                <w:szCs w:val="24"/>
                <w:lang w:eastAsia="lt-LT"/>
              </w:rPr>
            </w:pPr>
          </w:p>
          <w:p w14:paraId="7DE1A6A8" w14:textId="77777777" w:rsidR="001D7E2B" w:rsidRDefault="001D7E2B">
            <w:pPr>
              <w:jc w:val="both"/>
              <w:rPr>
                <w:szCs w:val="24"/>
                <w:lang w:eastAsia="lt-LT"/>
              </w:rPr>
            </w:pPr>
          </w:p>
          <w:p w14:paraId="54C3850C" w14:textId="77777777" w:rsidR="001D7E2B" w:rsidRDefault="001D7E2B">
            <w:pPr>
              <w:jc w:val="both"/>
              <w:rPr>
                <w:szCs w:val="24"/>
                <w:lang w:eastAsia="lt-LT"/>
              </w:rPr>
            </w:pPr>
          </w:p>
          <w:p w14:paraId="6BD40DAD" w14:textId="77777777" w:rsidR="001D7E2B" w:rsidRDefault="001D7E2B">
            <w:pPr>
              <w:jc w:val="both"/>
              <w:rPr>
                <w:szCs w:val="24"/>
                <w:lang w:eastAsia="lt-LT"/>
              </w:rPr>
            </w:pPr>
          </w:p>
          <w:p w14:paraId="411D8A67" w14:textId="77777777" w:rsidR="001D7E2B" w:rsidRDefault="001D7E2B">
            <w:pPr>
              <w:jc w:val="both"/>
              <w:rPr>
                <w:szCs w:val="24"/>
                <w:lang w:eastAsia="lt-LT"/>
              </w:rPr>
            </w:pPr>
          </w:p>
          <w:p w14:paraId="25536244" w14:textId="77777777" w:rsidR="001D7E2B" w:rsidRDefault="001D7E2B">
            <w:pPr>
              <w:jc w:val="both"/>
              <w:rPr>
                <w:szCs w:val="24"/>
                <w:lang w:eastAsia="lt-LT"/>
              </w:rPr>
            </w:pPr>
          </w:p>
          <w:p w14:paraId="0AEDA42C" w14:textId="77777777" w:rsidR="001D7E2B" w:rsidRDefault="001D7E2B">
            <w:pPr>
              <w:jc w:val="both"/>
              <w:rPr>
                <w:szCs w:val="24"/>
                <w:lang w:eastAsia="lt-LT"/>
              </w:rPr>
            </w:pPr>
          </w:p>
          <w:p w14:paraId="59BFDAD0" w14:textId="77777777" w:rsidR="001D7E2B" w:rsidRDefault="001D7E2B">
            <w:pPr>
              <w:jc w:val="both"/>
              <w:rPr>
                <w:szCs w:val="24"/>
                <w:lang w:eastAsia="lt-LT"/>
              </w:rPr>
            </w:pPr>
          </w:p>
          <w:p w14:paraId="303A4B8F" w14:textId="77777777" w:rsidR="001D7E2B" w:rsidRDefault="001D7E2B">
            <w:pPr>
              <w:jc w:val="both"/>
              <w:rPr>
                <w:szCs w:val="24"/>
                <w:lang w:eastAsia="lt-LT"/>
              </w:rPr>
            </w:pPr>
          </w:p>
          <w:p w14:paraId="4771794D" w14:textId="77777777" w:rsidR="001D7E2B" w:rsidRDefault="001D7E2B">
            <w:pPr>
              <w:jc w:val="both"/>
              <w:rPr>
                <w:szCs w:val="24"/>
                <w:lang w:eastAsia="lt-LT"/>
              </w:rPr>
            </w:pPr>
          </w:p>
          <w:p w14:paraId="67475C55" w14:textId="77777777" w:rsidR="001D7E2B" w:rsidRDefault="001D7E2B">
            <w:pPr>
              <w:jc w:val="both"/>
              <w:rPr>
                <w:szCs w:val="24"/>
                <w:lang w:eastAsia="lt-LT"/>
              </w:rPr>
            </w:pPr>
          </w:p>
          <w:p w14:paraId="37AE0F28" w14:textId="77777777" w:rsidR="001D7E2B" w:rsidRDefault="001D7E2B">
            <w:pPr>
              <w:jc w:val="both"/>
              <w:rPr>
                <w:rFonts w:eastAsia="Calibri"/>
                <w:szCs w:val="24"/>
                <w:lang w:eastAsia="lt-LT"/>
              </w:rPr>
            </w:pPr>
          </w:p>
          <w:p w14:paraId="2B88490D" w14:textId="77777777" w:rsidR="001D7E2B" w:rsidRDefault="001D7E2B">
            <w:pPr>
              <w:jc w:val="both"/>
              <w:rPr>
                <w:rFonts w:eastAsia="Calibri"/>
                <w:szCs w:val="24"/>
                <w:lang w:eastAsia="lt-LT"/>
              </w:rPr>
            </w:pPr>
          </w:p>
          <w:p w14:paraId="26673132" w14:textId="77777777" w:rsidR="001D7E2B" w:rsidRDefault="00780B66">
            <w:pPr>
              <w:jc w:val="both"/>
              <w:rPr>
                <w:rFonts w:eastAsia="Calibri"/>
                <w:szCs w:val="24"/>
                <w:lang w:eastAsia="lt-LT"/>
              </w:rPr>
            </w:pPr>
            <w:r>
              <w:rPr>
                <w:rFonts w:eastAsia="Calibri"/>
                <w:szCs w:val="24"/>
                <w:lang w:eastAsia="lt-LT"/>
              </w:rPr>
              <w:t>Informacijos šaltinis – paraiška.</w:t>
            </w:r>
          </w:p>
          <w:p w14:paraId="5FD70ADA" w14:textId="77777777" w:rsidR="001D7E2B" w:rsidRDefault="001D7E2B">
            <w:pPr>
              <w:jc w:val="both"/>
              <w:rPr>
                <w:szCs w:val="24"/>
                <w:lang w:eastAsia="lt-LT"/>
              </w:rPr>
            </w:pPr>
          </w:p>
          <w:p w14:paraId="57C8362B" w14:textId="77777777" w:rsidR="001D7E2B" w:rsidRDefault="001D7E2B">
            <w:pPr>
              <w:jc w:val="both"/>
              <w:rPr>
                <w:szCs w:val="24"/>
                <w:lang w:eastAsia="lt-LT"/>
              </w:rPr>
            </w:pPr>
          </w:p>
          <w:p w14:paraId="36D2FBD2" w14:textId="77777777" w:rsidR="001D7E2B" w:rsidRDefault="001D7E2B">
            <w:pPr>
              <w:jc w:val="both"/>
              <w:rPr>
                <w:szCs w:val="24"/>
                <w:lang w:eastAsia="lt-LT"/>
              </w:rPr>
            </w:pPr>
          </w:p>
          <w:p w14:paraId="571365DA" w14:textId="77777777" w:rsidR="001D7E2B" w:rsidRDefault="00780B66">
            <w:pPr>
              <w:jc w:val="both"/>
              <w:rPr>
                <w:rFonts w:eastAsia="Calibri"/>
                <w:szCs w:val="24"/>
                <w:lang w:eastAsia="lt-LT"/>
              </w:rPr>
            </w:pPr>
            <w:r>
              <w:rPr>
                <w:rFonts w:eastAsia="Calibri"/>
                <w:szCs w:val="24"/>
                <w:lang w:eastAsia="lt-LT"/>
              </w:rPr>
              <w:t>Informacijos šaltinis – paraiška.</w:t>
            </w:r>
          </w:p>
          <w:p w14:paraId="1E374FBD" w14:textId="77777777" w:rsidR="001D7E2B" w:rsidRDefault="001D7E2B">
            <w:pPr>
              <w:jc w:val="both"/>
              <w:rPr>
                <w:szCs w:val="24"/>
                <w:lang w:eastAsia="lt-LT"/>
              </w:rPr>
            </w:pPr>
          </w:p>
          <w:p w14:paraId="4AFABC95" w14:textId="77777777" w:rsidR="001D7E2B" w:rsidRDefault="001D7E2B">
            <w:pPr>
              <w:jc w:val="both"/>
              <w:rPr>
                <w:szCs w:val="24"/>
                <w:lang w:eastAsia="lt-LT"/>
              </w:rPr>
            </w:pPr>
          </w:p>
          <w:p w14:paraId="10217F71" w14:textId="77777777" w:rsidR="001D7E2B" w:rsidRDefault="001D7E2B">
            <w:pPr>
              <w:jc w:val="both"/>
              <w:rPr>
                <w:szCs w:val="24"/>
                <w:lang w:eastAsia="lt-LT"/>
              </w:rPr>
            </w:pPr>
          </w:p>
          <w:p w14:paraId="7022C752" w14:textId="77777777" w:rsidR="001D7E2B" w:rsidRDefault="001D7E2B">
            <w:pPr>
              <w:jc w:val="both"/>
              <w:rPr>
                <w:szCs w:val="24"/>
                <w:lang w:eastAsia="lt-LT"/>
              </w:rPr>
            </w:pPr>
          </w:p>
          <w:p w14:paraId="01459A9D" w14:textId="77777777" w:rsidR="001D7E2B" w:rsidRDefault="00780B66">
            <w:pPr>
              <w:jc w:val="both"/>
              <w:rPr>
                <w:rFonts w:eastAsia="Calibri"/>
                <w:szCs w:val="24"/>
                <w:lang w:eastAsia="lt-LT"/>
              </w:rPr>
            </w:pPr>
            <w:r>
              <w:rPr>
                <w:rFonts w:eastAsia="Calibri"/>
                <w:szCs w:val="24"/>
                <w:lang w:eastAsia="lt-LT"/>
              </w:rPr>
              <w:t>Informacijos šaltinis – paraiška.</w:t>
            </w:r>
          </w:p>
          <w:p w14:paraId="66493C65" w14:textId="77777777" w:rsidR="001D7E2B" w:rsidRDefault="001D7E2B">
            <w:pPr>
              <w:jc w:val="both"/>
              <w:rPr>
                <w:szCs w:val="24"/>
                <w:lang w:eastAsia="lt-LT"/>
              </w:rPr>
            </w:pPr>
          </w:p>
          <w:p w14:paraId="229ED3D9" w14:textId="77777777" w:rsidR="001D7E2B" w:rsidRDefault="001D7E2B">
            <w:pPr>
              <w:jc w:val="both"/>
              <w:rPr>
                <w:szCs w:val="24"/>
                <w:lang w:eastAsia="lt-LT"/>
              </w:rPr>
            </w:pPr>
          </w:p>
          <w:p w14:paraId="4231F304" w14:textId="77777777" w:rsidR="001D7E2B" w:rsidRDefault="001D7E2B">
            <w:pPr>
              <w:jc w:val="both"/>
              <w:rPr>
                <w:szCs w:val="24"/>
                <w:lang w:eastAsia="lt-LT"/>
              </w:rPr>
            </w:pPr>
          </w:p>
          <w:p w14:paraId="1144A95D" w14:textId="77777777" w:rsidR="001D7E2B" w:rsidRDefault="001D7E2B">
            <w:pPr>
              <w:jc w:val="both"/>
              <w:rPr>
                <w:szCs w:val="24"/>
                <w:lang w:eastAsia="lt-LT"/>
              </w:rPr>
            </w:pPr>
          </w:p>
          <w:p w14:paraId="1221FE26" w14:textId="77777777" w:rsidR="001D7E2B" w:rsidRDefault="001D7E2B">
            <w:pPr>
              <w:jc w:val="both"/>
              <w:rPr>
                <w:szCs w:val="24"/>
                <w:lang w:eastAsia="lt-LT"/>
              </w:rPr>
            </w:pPr>
          </w:p>
          <w:p w14:paraId="3D1FB579" w14:textId="77777777" w:rsidR="001D7E2B" w:rsidRDefault="001D7E2B">
            <w:pPr>
              <w:jc w:val="both"/>
              <w:rPr>
                <w:szCs w:val="24"/>
                <w:lang w:eastAsia="lt-LT"/>
              </w:rPr>
            </w:pPr>
          </w:p>
          <w:p w14:paraId="0481A93E" w14:textId="77777777" w:rsidR="001D7E2B" w:rsidRDefault="001D7E2B">
            <w:pPr>
              <w:jc w:val="both"/>
              <w:rPr>
                <w:szCs w:val="24"/>
                <w:lang w:eastAsia="lt-LT"/>
              </w:rPr>
            </w:pPr>
          </w:p>
          <w:p w14:paraId="7D467188" w14:textId="77777777" w:rsidR="001D7E2B" w:rsidRDefault="001D7E2B">
            <w:pPr>
              <w:jc w:val="both"/>
              <w:rPr>
                <w:szCs w:val="24"/>
                <w:lang w:eastAsia="lt-LT"/>
              </w:rPr>
            </w:pPr>
          </w:p>
          <w:p w14:paraId="127E6F96" w14:textId="77777777" w:rsidR="001D7E2B" w:rsidRDefault="001D7E2B">
            <w:pPr>
              <w:jc w:val="both"/>
              <w:rPr>
                <w:szCs w:val="24"/>
                <w:lang w:eastAsia="lt-LT"/>
              </w:rPr>
            </w:pPr>
          </w:p>
          <w:p w14:paraId="178B86AA" w14:textId="77777777" w:rsidR="001D7E2B" w:rsidRDefault="00780B66">
            <w:pPr>
              <w:jc w:val="both"/>
              <w:rPr>
                <w:szCs w:val="24"/>
                <w:lang w:eastAsia="lt-LT"/>
              </w:rPr>
            </w:pPr>
            <w:r>
              <w:rPr>
                <w:rFonts w:eastAsia="Calibri"/>
                <w:szCs w:val="24"/>
                <w:lang w:eastAsia="lt-LT"/>
              </w:rPr>
              <w:t>Informacijos šaltinis – paraiška, Juridinių asmenų registro duomenys.</w:t>
            </w:r>
          </w:p>
        </w:tc>
        <w:tc>
          <w:tcPr>
            <w:tcW w:w="1985" w:type="dxa"/>
            <w:tcBorders>
              <w:top w:val="single" w:sz="4" w:space="0" w:color="000000"/>
              <w:left w:val="single" w:sz="4" w:space="0" w:color="000000"/>
              <w:bottom w:val="single" w:sz="4" w:space="0" w:color="auto"/>
              <w:right w:val="single" w:sz="4" w:space="0" w:color="000000"/>
            </w:tcBorders>
          </w:tcPr>
          <w:p w14:paraId="5EB9F1EF" w14:textId="77777777" w:rsidR="001D7E2B" w:rsidRDefault="001D7E2B">
            <w:pPr>
              <w:jc w:val="center"/>
              <w:rPr>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1E835749" w14:textId="77777777" w:rsidR="001D7E2B" w:rsidRDefault="001D7E2B">
            <w:pPr>
              <w:rPr>
                <w:szCs w:val="24"/>
                <w:lang w:eastAsia="lt-LT"/>
              </w:rPr>
            </w:pPr>
          </w:p>
        </w:tc>
      </w:tr>
      <w:tr w:rsidR="001D7E2B" w14:paraId="23B841E7" w14:textId="77777777">
        <w:trPr>
          <w:trHeight w:val="833"/>
        </w:trPr>
        <w:tc>
          <w:tcPr>
            <w:tcW w:w="5954" w:type="dxa"/>
            <w:tcBorders>
              <w:top w:val="single" w:sz="4" w:space="0" w:color="auto"/>
              <w:left w:val="single" w:sz="4" w:space="0" w:color="000000"/>
              <w:bottom w:val="single" w:sz="4" w:space="0" w:color="auto"/>
              <w:right w:val="single" w:sz="4" w:space="0" w:color="000000"/>
            </w:tcBorders>
          </w:tcPr>
          <w:p w14:paraId="4CDC5136" w14:textId="77777777" w:rsidR="001D7E2B" w:rsidRDefault="00780B66">
            <w:pPr>
              <w:jc w:val="both"/>
              <w:rPr>
                <w:szCs w:val="24"/>
                <w:lang w:eastAsia="lt-LT"/>
              </w:rPr>
            </w:pPr>
            <w:r>
              <w:rPr>
                <w:szCs w:val="24"/>
                <w:lang w:eastAsia="lt-LT"/>
              </w:rPr>
              <w:lastRenderedPageBreak/>
              <w:t>5.5. Pareiškėjas ir partneris (-iai) turi (gali užtikrinti) pakankamus administravimo gebėjimus vykdyti projektą.</w:t>
            </w:r>
          </w:p>
          <w:p w14:paraId="3B24577D" w14:textId="77777777" w:rsidR="001D7E2B" w:rsidRDefault="001D7E2B">
            <w:pPr>
              <w:jc w:val="both"/>
              <w:rPr>
                <w:szCs w:val="24"/>
                <w:lang w:eastAsia="lt-LT"/>
              </w:rPr>
            </w:pPr>
          </w:p>
        </w:tc>
        <w:tc>
          <w:tcPr>
            <w:tcW w:w="4394" w:type="dxa"/>
            <w:tcBorders>
              <w:top w:val="single" w:sz="4" w:space="0" w:color="auto"/>
              <w:left w:val="single" w:sz="4" w:space="0" w:color="000000"/>
              <w:bottom w:val="single" w:sz="4" w:space="0" w:color="auto"/>
              <w:right w:val="single" w:sz="4" w:space="0" w:color="000000"/>
            </w:tcBorders>
          </w:tcPr>
          <w:p w14:paraId="7C3D2C33" w14:textId="77777777" w:rsidR="001D7E2B" w:rsidRDefault="00780B66">
            <w:pPr>
              <w:jc w:val="both"/>
              <w:rPr>
                <w:i/>
                <w:szCs w:val="24"/>
                <w:lang w:eastAsia="lt-LT"/>
              </w:rPr>
            </w:pPr>
            <w:r>
              <w:rPr>
                <w:szCs w:val="24"/>
                <w:lang w:eastAsia="lt-LT"/>
              </w:rPr>
              <w:t xml:space="preserve">Informacijos šaltinis – </w:t>
            </w:r>
            <w:r>
              <w:rPr>
                <w:rFonts w:eastAsia="Calibri"/>
                <w:szCs w:val="24"/>
                <w:lang w:eastAsia="lt-LT"/>
              </w:rPr>
              <w:t xml:space="preserve">Valstybinio socialinio draudimo fondo valdybos </w:t>
            </w:r>
            <w:r>
              <w:rPr>
                <w:szCs w:val="24"/>
                <w:lang w:eastAsia="lt-LT"/>
              </w:rPr>
              <w:t>prie Socialinės apsaugos ir darbo ministerijos</w:t>
            </w:r>
            <w:r>
              <w:rPr>
                <w:rFonts w:eastAsia="Calibri"/>
                <w:szCs w:val="24"/>
                <w:lang w:eastAsia="lt-LT"/>
              </w:rPr>
              <w:t xml:space="preserve"> duomenys.</w:t>
            </w:r>
          </w:p>
        </w:tc>
        <w:tc>
          <w:tcPr>
            <w:tcW w:w="1985" w:type="dxa"/>
            <w:tcBorders>
              <w:top w:val="single" w:sz="4" w:space="0" w:color="auto"/>
              <w:left w:val="single" w:sz="4" w:space="0" w:color="000000"/>
              <w:bottom w:val="single" w:sz="4" w:space="0" w:color="auto"/>
              <w:right w:val="single" w:sz="4" w:space="0" w:color="000000"/>
            </w:tcBorders>
          </w:tcPr>
          <w:p w14:paraId="51D59FE8" w14:textId="77777777" w:rsidR="001D7E2B" w:rsidRDefault="001D7E2B">
            <w:pPr>
              <w:jc w:val="center"/>
              <w:rPr>
                <w:szCs w:val="24"/>
                <w:lang w:eastAsia="lt-LT"/>
              </w:rPr>
            </w:pPr>
          </w:p>
        </w:tc>
        <w:tc>
          <w:tcPr>
            <w:tcW w:w="2835" w:type="dxa"/>
            <w:tcBorders>
              <w:top w:val="single" w:sz="4" w:space="0" w:color="auto"/>
              <w:left w:val="single" w:sz="4" w:space="0" w:color="000000"/>
              <w:bottom w:val="single" w:sz="4" w:space="0" w:color="auto"/>
              <w:right w:val="single" w:sz="4" w:space="0" w:color="000000"/>
            </w:tcBorders>
          </w:tcPr>
          <w:p w14:paraId="0B645908" w14:textId="77777777" w:rsidR="001D7E2B" w:rsidRDefault="001D7E2B">
            <w:pPr>
              <w:rPr>
                <w:szCs w:val="24"/>
                <w:lang w:eastAsia="lt-LT"/>
              </w:rPr>
            </w:pPr>
          </w:p>
        </w:tc>
      </w:tr>
      <w:tr w:rsidR="001D7E2B" w14:paraId="1F07C255" w14:textId="77777777">
        <w:trPr>
          <w:trHeight w:val="691"/>
        </w:trPr>
        <w:tc>
          <w:tcPr>
            <w:tcW w:w="5954" w:type="dxa"/>
            <w:tcBorders>
              <w:top w:val="single" w:sz="4" w:space="0" w:color="auto"/>
              <w:left w:val="single" w:sz="4" w:space="0" w:color="000000"/>
              <w:bottom w:val="single" w:sz="4" w:space="0" w:color="auto"/>
              <w:right w:val="single" w:sz="4" w:space="0" w:color="000000"/>
            </w:tcBorders>
          </w:tcPr>
          <w:p w14:paraId="6EC50505" w14:textId="77777777" w:rsidR="001D7E2B" w:rsidRDefault="00780B66">
            <w:pPr>
              <w:jc w:val="both"/>
              <w:rPr>
                <w:spacing w:val="-4"/>
                <w:szCs w:val="24"/>
                <w:lang w:eastAsia="lt-LT"/>
              </w:rPr>
            </w:pPr>
            <w:r>
              <w:rPr>
                <w:spacing w:val="-4"/>
                <w:szCs w:val="24"/>
                <w:lang w:eastAsia="lt-LT"/>
              </w:rPr>
              <w:t xml:space="preserve">5.6. Projekto parengtumas atitinka </w:t>
            </w:r>
            <w:r>
              <w:rPr>
                <w:szCs w:val="24"/>
                <w:lang w:eastAsia="lt-LT"/>
              </w:rPr>
              <w:t>projektų finansavimo sąlygų apraše</w:t>
            </w:r>
            <w:r>
              <w:rPr>
                <w:spacing w:val="-4"/>
                <w:szCs w:val="24"/>
                <w:lang w:eastAsia="lt-LT"/>
              </w:rPr>
              <w:t xml:space="preserve"> nustatytus reikalavimus. </w:t>
            </w:r>
          </w:p>
          <w:p w14:paraId="175E834F" w14:textId="77777777" w:rsidR="001D7E2B" w:rsidRDefault="001D7E2B">
            <w:pPr>
              <w:jc w:val="both"/>
              <w:rPr>
                <w:szCs w:val="24"/>
                <w:lang w:eastAsia="lt-LT"/>
              </w:rPr>
            </w:pPr>
          </w:p>
        </w:tc>
        <w:tc>
          <w:tcPr>
            <w:tcW w:w="4394" w:type="dxa"/>
            <w:tcBorders>
              <w:top w:val="single" w:sz="4" w:space="0" w:color="auto"/>
              <w:left w:val="single" w:sz="4" w:space="0" w:color="000000"/>
              <w:bottom w:val="single" w:sz="4" w:space="0" w:color="auto"/>
              <w:right w:val="single" w:sz="4" w:space="0" w:color="000000"/>
            </w:tcBorders>
          </w:tcPr>
          <w:p w14:paraId="1FE03628" w14:textId="77777777" w:rsidR="001D7E2B" w:rsidRDefault="00780B66">
            <w:pPr>
              <w:jc w:val="both"/>
              <w:rPr>
                <w:szCs w:val="24"/>
                <w:lang w:eastAsia="lt-LT"/>
              </w:rPr>
            </w:pPr>
            <w:r>
              <w:rPr>
                <w:spacing w:val="-4"/>
                <w:szCs w:val="24"/>
                <w:lang w:eastAsia="lt-LT"/>
              </w:rPr>
              <w:t>Netaikoma.</w:t>
            </w:r>
          </w:p>
        </w:tc>
        <w:tc>
          <w:tcPr>
            <w:tcW w:w="1985" w:type="dxa"/>
            <w:tcBorders>
              <w:top w:val="single" w:sz="4" w:space="0" w:color="auto"/>
              <w:left w:val="single" w:sz="4" w:space="0" w:color="000000"/>
              <w:bottom w:val="single" w:sz="4" w:space="0" w:color="auto"/>
              <w:right w:val="single" w:sz="4" w:space="0" w:color="000000"/>
            </w:tcBorders>
          </w:tcPr>
          <w:p w14:paraId="778A68CE" w14:textId="77777777" w:rsidR="001D7E2B" w:rsidRDefault="001D7E2B">
            <w:pPr>
              <w:jc w:val="center"/>
              <w:rPr>
                <w:szCs w:val="24"/>
                <w:lang w:eastAsia="lt-LT"/>
              </w:rPr>
            </w:pPr>
          </w:p>
        </w:tc>
        <w:tc>
          <w:tcPr>
            <w:tcW w:w="2835" w:type="dxa"/>
            <w:tcBorders>
              <w:top w:val="single" w:sz="4" w:space="0" w:color="auto"/>
              <w:left w:val="single" w:sz="4" w:space="0" w:color="000000"/>
              <w:bottom w:val="single" w:sz="4" w:space="0" w:color="auto"/>
              <w:right w:val="single" w:sz="4" w:space="0" w:color="000000"/>
            </w:tcBorders>
          </w:tcPr>
          <w:p w14:paraId="13E3A398" w14:textId="77777777" w:rsidR="001D7E2B" w:rsidRDefault="001D7E2B">
            <w:pPr>
              <w:rPr>
                <w:szCs w:val="24"/>
                <w:lang w:eastAsia="lt-LT"/>
              </w:rPr>
            </w:pPr>
          </w:p>
        </w:tc>
      </w:tr>
      <w:tr w:rsidR="001D7E2B" w14:paraId="37FFA403" w14:textId="77777777">
        <w:trPr>
          <w:trHeight w:val="859"/>
        </w:trPr>
        <w:tc>
          <w:tcPr>
            <w:tcW w:w="5954" w:type="dxa"/>
            <w:tcBorders>
              <w:top w:val="single" w:sz="4" w:space="0" w:color="auto"/>
              <w:left w:val="single" w:sz="4" w:space="0" w:color="000000"/>
              <w:bottom w:val="single" w:sz="4" w:space="0" w:color="000000"/>
              <w:right w:val="single" w:sz="4" w:space="0" w:color="000000"/>
            </w:tcBorders>
          </w:tcPr>
          <w:p w14:paraId="07B6EEA1" w14:textId="77777777" w:rsidR="001D7E2B" w:rsidRDefault="00780B66">
            <w:pPr>
              <w:jc w:val="both"/>
              <w:rPr>
                <w:szCs w:val="24"/>
              </w:rPr>
            </w:pPr>
            <w:r>
              <w:rPr>
                <w:rFonts w:eastAsia="Calibri"/>
                <w:szCs w:val="22"/>
              </w:rPr>
              <w:t>5.7. Partnerystė įgyvendinant projektą yra pagrįsta ir teikia naudą</w:t>
            </w:r>
            <w:r>
              <w:rPr>
                <w:szCs w:val="24"/>
              </w:rPr>
              <w:t xml:space="preserve">. </w:t>
            </w:r>
          </w:p>
          <w:p w14:paraId="0FED4F5D" w14:textId="77777777" w:rsidR="001D7E2B" w:rsidRDefault="001D7E2B">
            <w:pPr>
              <w:jc w:val="both"/>
              <w:rPr>
                <w:szCs w:val="24"/>
                <w:lang w:eastAsia="lt-LT"/>
              </w:rPr>
            </w:pPr>
          </w:p>
        </w:tc>
        <w:tc>
          <w:tcPr>
            <w:tcW w:w="4394" w:type="dxa"/>
            <w:tcBorders>
              <w:top w:val="single" w:sz="4" w:space="0" w:color="auto"/>
              <w:left w:val="single" w:sz="4" w:space="0" w:color="000000"/>
              <w:bottom w:val="single" w:sz="4" w:space="0" w:color="000000"/>
              <w:right w:val="single" w:sz="4" w:space="0" w:color="000000"/>
            </w:tcBorders>
          </w:tcPr>
          <w:p w14:paraId="1E0A5118" w14:textId="77777777" w:rsidR="001D7E2B" w:rsidRDefault="00780B66">
            <w:pPr>
              <w:rPr>
                <w:spacing w:val="-4"/>
                <w:szCs w:val="24"/>
                <w:lang w:eastAsia="lt-LT"/>
              </w:rPr>
            </w:pPr>
            <w:r>
              <w:rPr>
                <w:rFonts w:eastAsia="Calibri"/>
                <w:szCs w:val="22"/>
              </w:rPr>
              <w:t>Netaikoma.</w:t>
            </w:r>
          </w:p>
          <w:p w14:paraId="0CD5C2F0" w14:textId="77777777" w:rsidR="001D7E2B" w:rsidRDefault="001D7E2B">
            <w:pPr>
              <w:jc w:val="both"/>
              <w:rPr>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14:paraId="7FA43405" w14:textId="77777777" w:rsidR="001D7E2B" w:rsidRDefault="001D7E2B">
            <w:pPr>
              <w:jc w:val="center"/>
              <w:rPr>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596CA4EB" w14:textId="77777777" w:rsidR="001D7E2B" w:rsidRDefault="001D7E2B">
            <w:pPr>
              <w:rPr>
                <w:szCs w:val="24"/>
                <w:lang w:eastAsia="lt-LT"/>
              </w:rPr>
            </w:pPr>
          </w:p>
        </w:tc>
      </w:tr>
      <w:tr w:rsidR="001D7E2B" w14:paraId="77698405" w14:textId="77777777">
        <w:trPr>
          <w:trHeight w:val="20"/>
        </w:trPr>
        <w:tc>
          <w:tcPr>
            <w:tcW w:w="15168" w:type="dxa"/>
            <w:gridSpan w:val="4"/>
            <w:tcBorders>
              <w:top w:val="single" w:sz="4" w:space="0" w:color="000000"/>
              <w:left w:val="single" w:sz="4" w:space="0" w:color="000000"/>
              <w:bottom w:val="single" w:sz="4" w:space="0" w:color="auto"/>
              <w:right w:val="single" w:sz="4" w:space="0" w:color="000000"/>
            </w:tcBorders>
            <w:shd w:val="clear" w:color="auto" w:fill="D9D9D9"/>
          </w:tcPr>
          <w:p w14:paraId="6543DC5B" w14:textId="77777777" w:rsidR="001D7E2B" w:rsidRDefault="00780B66">
            <w:pPr>
              <w:rPr>
                <w:szCs w:val="24"/>
                <w:lang w:eastAsia="lt-LT"/>
              </w:rPr>
            </w:pPr>
            <w:r>
              <w:rPr>
                <w:b/>
                <w:bCs/>
                <w:szCs w:val="24"/>
                <w:lang w:eastAsia="lt-LT"/>
              </w:rPr>
              <w:t>6. Projekto išlaidų finansavimo šaltiniai aiškiai nustatyti ir užtikrinti.</w:t>
            </w:r>
          </w:p>
        </w:tc>
      </w:tr>
      <w:tr w:rsidR="001D7E2B" w14:paraId="40771017" w14:textId="77777777">
        <w:trPr>
          <w:trHeight w:val="688"/>
        </w:trPr>
        <w:tc>
          <w:tcPr>
            <w:tcW w:w="5954" w:type="dxa"/>
            <w:tcBorders>
              <w:top w:val="single" w:sz="4" w:space="0" w:color="000000"/>
              <w:left w:val="single" w:sz="4" w:space="0" w:color="000000"/>
              <w:bottom w:val="single" w:sz="4" w:space="0" w:color="auto"/>
              <w:right w:val="single" w:sz="4" w:space="0" w:color="000000"/>
            </w:tcBorders>
            <w:hideMark/>
          </w:tcPr>
          <w:p w14:paraId="25FAA26A" w14:textId="77777777" w:rsidR="001D7E2B" w:rsidRDefault="00780B66">
            <w:pPr>
              <w:jc w:val="both"/>
              <w:rPr>
                <w:szCs w:val="24"/>
                <w:lang w:eastAsia="lt-LT"/>
              </w:rPr>
            </w:pPr>
            <w:r>
              <w:rPr>
                <w:szCs w:val="24"/>
                <w:lang w:eastAsia="lt-LT"/>
              </w:rPr>
              <w:t xml:space="preserve">6.1. Pareiškėjo ir (ar) partnerio (-ių) įnašas atitinka projektų finansavimo sąlygų apraše nustatytus reikalavimus ir yra užtikrintas jo finansavimas. </w:t>
            </w:r>
          </w:p>
          <w:p w14:paraId="1B3573E2" w14:textId="77777777" w:rsidR="001D7E2B" w:rsidRDefault="001D7E2B">
            <w:pPr>
              <w:rPr>
                <w:b/>
                <w:bCs/>
                <w:szCs w:val="24"/>
                <w:lang w:eastAsia="lt-LT"/>
              </w:rPr>
            </w:pPr>
          </w:p>
        </w:tc>
        <w:tc>
          <w:tcPr>
            <w:tcW w:w="4394" w:type="dxa"/>
            <w:tcBorders>
              <w:top w:val="single" w:sz="4" w:space="0" w:color="000000"/>
              <w:left w:val="single" w:sz="4" w:space="0" w:color="000000"/>
              <w:right w:val="single" w:sz="4" w:space="0" w:color="000000"/>
            </w:tcBorders>
            <w:hideMark/>
          </w:tcPr>
          <w:p w14:paraId="6CAB617E" w14:textId="77777777" w:rsidR="001D7E2B" w:rsidRDefault="00780B66">
            <w:pPr>
              <w:jc w:val="both"/>
              <w:rPr>
                <w:rFonts w:eastAsia="Calibri"/>
                <w:szCs w:val="24"/>
                <w:lang w:eastAsia="lt-LT"/>
              </w:rPr>
            </w:pPr>
            <w:r>
              <w:rPr>
                <w:rFonts w:eastAsia="Calibri"/>
                <w:szCs w:val="24"/>
                <w:lang w:eastAsia="lt-LT"/>
              </w:rPr>
              <w:t xml:space="preserve">Pareiškėjas turi </w:t>
            </w:r>
            <w:r>
              <w:rPr>
                <w:rFonts w:eastAsia="Calibri"/>
                <w:szCs w:val="24"/>
              </w:rPr>
              <w:t>prisidėti prie projekto įgyvendinimo</w:t>
            </w:r>
            <w:r>
              <w:rPr>
                <w:rFonts w:eastAsia="Calibri"/>
                <w:szCs w:val="24"/>
                <w:lang w:eastAsia="lt-LT"/>
              </w:rPr>
              <w:t xml:space="preserve"> Aprašo 28 punkte </w:t>
            </w:r>
            <w:r>
              <w:rPr>
                <w:rFonts w:eastAsia="Calibri"/>
                <w:szCs w:val="24"/>
              </w:rPr>
              <w:t>nurodyta lėšų dalimi.</w:t>
            </w:r>
          </w:p>
          <w:p w14:paraId="05C8080D" w14:textId="77777777" w:rsidR="001D7E2B" w:rsidRDefault="001D7E2B">
            <w:pPr>
              <w:jc w:val="both"/>
              <w:rPr>
                <w:rFonts w:eastAsia="Calibri"/>
                <w:szCs w:val="24"/>
                <w:lang w:eastAsia="lt-LT"/>
              </w:rPr>
            </w:pPr>
          </w:p>
          <w:p w14:paraId="65E99624" w14:textId="77777777" w:rsidR="001D7E2B" w:rsidRDefault="00780B66">
            <w:pPr>
              <w:jc w:val="both"/>
              <w:rPr>
                <w:rFonts w:eastAsia="Calibri"/>
                <w:szCs w:val="24"/>
                <w:lang w:eastAsia="lt-LT"/>
              </w:rPr>
            </w:pPr>
            <w:r>
              <w:rPr>
                <w:rFonts w:eastAsia="Calibri"/>
                <w:szCs w:val="24"/>
                <w:lang w:eastAsia="lt-LT"/>
              </w:rPr>
              <w:t>Informacijos šaltinis – paraiška.</w:t>
            </w:r>
          </w:p>
        </w:tc>
        <w:tc>
          <w:tcPr>
            <w:tcW w:w="1985" w:type="dxa"/>
            <w:tcBorders>
              <w:top w:val="single" w:sz="4" w:space="0" w:color="000000"/>
              <w:left w:val="single" w:sz="4" w:space="0" w:color="000000"/>
              <w:right w:val="single" w:sz="4" w:space="0" w:color="000000"/>
            </w:tcBorders>
          </w:tcPr>
          <w:p w14:paraId="4D31BE7D" w14:textId="77777777" w:rsidR="001D7E2B" w:rsidRDefault="001D7E2B">
            <w:pPr>
              <w:jc w:val="center"/>
              <w:rPr>
                <w:szCs w:val="24"/>
                <w:lang w:eastAsia="lt-LT"/>
              </w:rPr>
            </w:pPr>
          </w:p>
        </w:tc>
        <w:tc>
          <w:tcPr>
            <w:tcW w:w="2835" w:type="dxa"/>
            <w:tcBorders>
              <w:top w:val="single" w:sz="4" w:space="0" w:color="000000"/>
              <w:left w:val="single" w:sz="4" w:space="0" w:color="000000"/>
              <w:right w:val="single" w:sz="4" w:space="0" w:color="000000"/>
            </w:tcBorders>
          </w:tcPr>
          <w:p w14:paraId="0865B255" w14:textId="77777777" w:rsidR="001D7E2B" w:rsidRDefault="001D7E2B">
            <w:pPr>
              <w:rPr>
                <w:szCs w:val="24"/>
                <w:lang w:eastAsia="lt-LT"/>
              </w:rPr>
            </w:pPr>
          </w:p>
        </w:tc>
      </w:tr>
      <w:tr w:rsidR="001D7E2B" w14:paraId="140AB5FA" w14:textId="77777777">
        <w:trPr>
          <w:trHeight w:val="687"/>
        </w:trPr>
        <w:tc>
          <w:tcPr>
            <w:tcW w:w="5954" w:type="dxa"/>
            <w:tcBorders>
              <w:top w:val="single" w:sz="4" w:space="0" w:color="000000"/>
              <w:left w:val="single" w:sz="4" w:space="0" w:color="000000"/>
              <w:bottom w:val="single" w:sz="4" w:space="0" w:color="auto"/>
              <w:right w:val="single" w:sz="4" w:space="0" w:color="000000"/>
            </w:tcBorders>
          </w:tcPr>
          <w:p w14:paraId="32B11873" w14:textId="77777777" w:rsidR="001D7E2B" w:rsidRDefault="00780B66">
            <w:pPr>
              <w:jc w:val="both"/>
              <w:rPr>
                <w:szCs w:val="24"/>
                <w:lang w:eastAsia="lt-LT"/>
              </w:rPr>
            </w:pPr>
            <w:r>
              <w:rPr>
                <w:szCs w:val="24"/>
                <w:lang w:eastAsia="lt-LT"/>
              </w:rPr>
              <w:lastRenderedPageBreak/>
              <w:t>6.2. Užtikrintas netinkamų finansuoti su projektu susijusių išlaidų padengimas.</w:t>
            </w:r>
          </w:p>
          <w:p w14:paraId="4F03C24D" w14:textId="77777777" w:rsidR="001D7E2B" w:rsidRDefault="001D7E2B">
            <w:pPr>
              <w:jc w:val="both"/>
              <w:rPr>
                <w:szCs w:val="24"/>
                <w:lang w:eastAsia="lt-LT"/>
              </w:rPr>
            </w:pPr>
          </w:p>
        </w:tc>
        <w:tc>
          <w:tcPr>
            <w:tcW w:w="4394" w:type="dxa"/>
            <w:tcBorders>
              <w:left w:val="single" w:sz="4" w:space="0" w:color="000000"/>
              <w:bottom w:val="single" w:sz="4" w:space="0" w:color="auto"/>
              <w:right w:val="single" w:sz="4" w:space="0" w:color="000000"/>
            </w:tcBorders>
          </w:tcPr>
          <w:p w14:paraId="5E41EB99" w14:textId="77777777" w:rsidR="001D7E2B" w:rsidRDefault="00780B66">
            <w:pPr>
              <w:jc w:val="both"/>
              <w:rPr>
                <w:rFonts w:eastAsia="Calibri"/>
                <w:szCs w:val="24"/>
                <w:lang w:eastAsia="lt-LT"/>
              </w:rPr>
            </w:pPr>
            <w:r>
              <w:rPr>
                <w:szCs w:val="24"/>
                <w:lang w:eastAsia="lt-LT"/>
              </w:rPr>
              <w:t>Netaikoma.</w:t>
            </w:r>
          </w:p>
        </w:tc>
        <w:tc>
          <w:tcPr>
            <w:tcW w:w="1985" w:type="dxa"/>
            <w:tcBorders>
              <w:left w:val="single" w:sz="4" w:space="0" w:color="000000"/>
              <w:bottom w:val="single" w:sz="4" w:space="0" w:color="auto"/>
              <w:right w:val="single" w:sz="4" w:space="0" w:color="000000"/>
            </w:tcBorders>
          </w:tcPr>
          <w:p w14:paraId="21F82E71" w14:textId="77777777" w:rsidR="001D7E2B" w:rsidRDefault="001D7E2B">
            <w:pPr>
              <w:jc w:val="center"/>
              <w:rPr>
                <w:szCs w:val="24"/>
                <w:lang w:eastAsia="lt-LT"/>
              </w:rPr>
            </w:pPr>
          </w:p>
        </w:tc>
        <w:tc>
          <w:tcPr>
            <w:tcW w:w="2835" w:type="dxa"/>
            <w:tcBorders>
              <w:left w:val="single" w:sz="4" w:space="0" w:color="000000"/>
              <w:bottom w:val="single" w:sz="4" w:space="0" w:color="auto"/>
              <w:right w:val="single" w:sz="4" w:space="0" w:color="000000"/>
            </w:tcBorders>
          </w:tcPr>
          <w:p w14:paraId="491A6111" w14:textId="77777777" w:rsidR="001D7E2B" w:rsidRDefault="001D7E2B">
            <w:pPr>
              <w:rPr>
                <w:szCs w:val="24"/>
                <w:lang w:eastAsia="lt-LT"/>
              </w:rPr>
            </w:pPr>
          </w:p>
        </w:tc>
      </w:tr>
      <w:tr w:rsidR="001D7E2B" w14:paraId="507EBB1E" w14:textId="77777777">
        <w:trPr>
          <w:trHeight w:val="909"/>
        </w:trPr>
        <w:tc>
          <w:tcPr>
            <w:tcW w:w="5954" w:type="dxa"/>
            <w:tcBorders>
              <w:top w:val="single" w:sz="4" w:space="0" w:color="auto"/>
              <w:left w:val="single" w:sz="4" w:space="0" w:color="000000"/>
              <w:right w:val="single" w:sz="4" w:space="0" w:color="000000"/>
            </w:tcBorders>
          </w:tcPr>
          <w:p w14:paraId="79F3E167" w14:textId="77777777" w:rsidR="001D7E2B" w:rsidRDefault="00780B66">
            <w:pPr>
              <w:jc w:val="both"/>
              <w:rPr>
                <w:szCs w:val="24"/>
                <w:lang w:eastAsia="lt-LT"/>
              </w:rPr>
            </w:pPr>
            <w:r>
              <w:rPr>
                <w:szCs w:val="24"/>
                <w:lang w:eastAsia="lt-LT"/>
              </w:rPr>
              <w:t>6.3. Užtikrintas finansinis projekto (veiklų) rezultatų tęstinumas.</w:t>
            </w:r>
          </w:p>
          <w:p w14:paraId="1C1B255B" w14:textId="77777777" w:rsidR="001D7E2B" w:rsidRDefault="001D7E2B">
            <w:pPr>
              <w:rPr>
                <w:szCs w:val="24"/>
                <w:lang w:eastAsia="lt-LT"/>
              </w:rPr>
            </w:pPr>
          </w:p>
        </w:tc>
        <w:tc>
          <w:tcPr>
            <w:tcW w:w="4394" w:type="dxa"/>
            <w:tcBorders>
              <w:top w:val="single" w:sz="4" w:space="0" w:color="auto"/>
              <w:left w:val="single" w:sz="4" w:space="0" w:color="000000"/>
              <w:right w:val="single" w:sz="4" w:space="0" w:color="000000"/>
            </w:tcBorders>
          </w:tcPr>
          <w:p w14:paraId="5874CE20" w14:textId="77777777" w:rsidR="001D7E2B" w:rsidRDefault="00780B66">
            <w:pPr>
              <w:jc w:val="both"/>
              <w:rPr>
                <w:rFonts w:eastAsia="Calibri"/>
                <w:szCs w:val="24"/>
                <w:lang w:eastAsia="lt-LT"/>
              </w:rPr>
            </w:pPr>
            <w:r>
              <w:rPr>
                <w:rFonts w:eastAsia="Calibri"/>
                <w:szCs w:val="22"/>
              </w:rPr>
              <w:t>Netaikoma.</w:t>
            </w:r>
          </w:p>
        </w:tc>
        <w:tc>
          <w:tcPr>
            <w:tcW w:w="1985" w:type="dxa"/>
            <w:tcBorders>
              <w:top w:val="single" w:sz="4" w:space="0" w:color="auto"/>
              <w:left w:val="single" w:sz="4" w:space="0" w:color="000000"/>
              <w:right w:val="single" w:sz="4" w:space="0" w:color="000000"/>
            </w:tcBorders>
          </w:tcPr>
          <w:p w14:paraId="14149910" w14:textId="77777777" w:rsidR="001D7E2B" w:rsidRDefault="001D7E2B">
            <w:pPr>
              <w:jc w:val="center"/>
              <w:rPr>
                <w:szCs w:val="24"/>
                <w:lang w:eastAsia="lt-LT"/>
              </w:rPr>
            </w:pPr>
          </w:p>
        </w:tc>
        <w:tc>
          <w:tcPr>
            <w:tcW w:w="2835" w:type="dxa"/>
            <w:tcBorders>
              <w:top w:val="single" w:sz="4" w:space="0" w:color="auto"/>
              <w:left w:val="single" w:sz="4" w:space="0" w:color="000000"/>
              <w:right w:val="single" w:sz="4" w:space="0" w:color="000000"/>
            </w:tcBorders>
          </w:tcPr>
          <w:p w14:paraId="7540C2D1" w14:textId="77777777" w:rsidR="001D7E2B" w:rsidRDefault="001D7E2B">
            <w:pPr>
              <w:rPr>
                <w:szCs w:val="24"/>
                <w:lang w:eastAsia="lt-LT"/>
              </w:rPr>
            </w:pPr>
          </w:p>
        </w:tc>
      </w:tr>
      <w:tr w:rsidR="001D7E2B" w14:paraId="4F464A9A" w14:textId="77777777">
        <w:trPr>
          <w:trHeight w:val="20"/>
        </w:trPr>
        <w:tc>
          <w:tcPr>
            <w:tcW w:w="15168" w:type="dxa"/>
            <w:gridSpan w:val="4"/>
            <w:tcBorders>
              <w:top w:val="single" w:sz="4" w:space="0" w:color="000000"/>
              <w:left w:val="single" w:sz="4" w:space="0" w:color="000000"/>
              <w:bottom w:val="single" w:sz="4" w:space="0" w:color="auto"/>
              <w:right w:val="single" w:sz="4" w:space="0" w:color="000000"/>
            </w:tcBorders>
            <w:shd w:val="clear" w:color="auto" w:fill="D9D9D9"/>
          </w:tcPr>
          <w:p w14:paraId="28DD5D05" w14:textId="77777777" w:rsidR="001D7E2B" w:rsidRDefault="00780B66">
            <w:pPr>
              <w:rPr>
                <w:szCs w:val="24"/>
                <w:lang w:eastAsia="lt-LT"/>
              </w:rPr>
            </w:pPr>
            <w:r>
              <w:rPr>
                <w:b/>
                <w:bCs/>
                <w:szCs w:val="24"/>
                <w:lang w:eastAsia="lt-LT"/>
              </w:rPr>
              <w:t>7. Užtikrintas efektyvus projektui įgyvendinti reikalingų lėšų panaudojimas.</w:t>
            </w:r>
          </w:p>
        </w:tc>
      </w:tr>
      <w:tr w:rsidR="001D7E2B" w14:paraId="3BF99EA0" w14:textId="77777777">
        <w:trPr>
          <w:trHeight w:val="5511"/>
        </w:trPr>
        <w:tc>
          <w:tcPr>
            <w:tcW w:w="5954" w:type="dxa"/>
            <w:tcBorders>
              <w:top w:val="single" w:sz="4" w:space="0" w:color="000000"/>
              <w:left w:val="single" w:sz="4" w:space="0" w:color="000000"/>
              <w:bottom w:val="single" w:sz="4" w:space="0" w:color="auto"/>
              <w:right w:val="single" w:sz="4" w:space="0" w:color="000000"/>
            </w:tcBorders>
            <w:shd w:val="clear" w:color="auto" w:fill="auto"/>
          </w:tcPr>
          <w:p w14:paraId="56A8E237" w14:textId="77777777" w:rsidR="001D7E2B" w:rsidRDefault="00780B66">
            <w:pPr>
              <w:jc w:val="both"/>
              <w:rPr>
                <w:szCs w:val="24"/>
                <w:lang w:eastAsia="lt-LT"/>
              </w:rPr>
            </w:pPr>
            <w:r>
              <w:rPr>
                <w:szCs w:val="24"/>
                <w:lang w:eastAsia="lt-LT"/>
              </w:rPr>
              <w:t xml:space="preserve">7.1. </w:t>
            </w:r>
            <w:r>
              <w:rPr>
                <w:color w:val="000000"/>
                <w:szCs w:val="24"/>
                <w:lang w:eastAsia="lt-LT"/>
              </w:rPr>
              <w:t>Projekto įgyvendinimo alternatyvos pasirinkimas pagrįstas sąnaudų ir naudos analizės rezultatais</w:t>
            </w:r>
            <w:r>
              <w:rPr>
                <w:szCs w:val="24"/>
                <w:lang w:eastAsia="lt-LT"/>
              </w:rPr>
              <w:t xml:space="preserve">: </w:t>
            </w:r>
          </w:p>
          <w:p w14:paraId="27FB43E1" w14:textId="77777777" w:rsidR="001D7E2B" w:rsidRDefault="001D7E2B">
            <w:pPr>
              <w:jc w:val="both"/>
              <w:rPr>
                <w:szCs w:val="24"/>
                <w:lang w:eastAsia="lt-LT"/>
              </w:rPr>
            </w:pPr>
          </w:p>
          <w:p w14:paraId="6D67D7CA" w14:textId="77777777" w:rsidR="001D7E2B" w:rsidRDefault="00780B66">
            <w:pPr>
              <w:jc w:val="both"/>
              <w:rPr>
                <w:szCs w:val="24"/>
                <w:lang w:eastAsia="lt-LT"/>
              </w:rPr>
            </w:pPr>
            <w:r>
              <w:rPr>
                <w:szCs w:val="24"/>
                <w:lang w:eastAsia="lt-LT"/>
              </w:rPr>
              <w:t>7.1.1. projekto įgyvendinimo alternatyvoms įvertinti naudojamos pajamų, sąnaudų, finansavimo šaltinių, sukuriamos naudos ir kitos prielaidos yra pagrįstos;</w:t>
            </w:r>
          </w:p>
          <w:p w14:paraId="43CE6468" w14:textId="77777777" w:rsidR="001D7E2B" w:rsidRDefault="00780B66">
            <w:pPr>
              <w:jc w:val="both"/>
              <w:rPr>
                <w:szCs w:val="24"/>
                <w:lang w:eastAsia="lt-LT"/>
              </w:rPr>
            </w:pPr>
            <w:r>
              <w:rPr>
                <w:szCs w:val="24"/>
                <w:lang w:eastAsia="lt-LT"/>
              </w:rPr>
              <w:t>7.1.2. projekto įgyvendinimo alternatyvoms įvertinti naudojamas vienodas pagrįstos trukmės analizės laikotarpis;</w:t>
            </w:r>
          </w:p>
          <w:p w14:paraId="5FEEC5B7" w14:textId="77777777" w:rsidR="001D7E2B" w:rsidRDefault="00780B66">
            <w:pPr>
              <w:jc w:val="both"/>
              <w:rPr>
                <w:szCs w:val="24"/>
                <w:lang w:eastAsia="lt-LT"/>
              </w:rPr>
            </w:pPr>
            <w:r>
              <w:rPr>
                <w:szCs w:val="24"/>
                <w:lang w:eastAsia="lt-LT"/>
              </w:rPr>
              <w:t>7.1.3. projekto įgyvendinimo alternatyvoms įvertinti naudojama vienoda pagrįsto dydžio diskonto norma;</w:t>
            </w:r>
          </w:p>
          <w:p w14:paraId="6623F8CF" w14:textId="77777777" w:rsidR="001D7E2B" w:rsidRDefault="00780B66">
            <w:pPr>
              <w:jc w:val="both"/>
              <w:rPr>
                <w:szCs w:val="24"/>
                <w:lang w:eastAsia="lt-LT"/>
              </w:rPr>
            </w:pPr>
            <w:r>
              <w:rPr>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p>
          <w:p w14:paraId="0D0D1CA8" w14:textId="77777777" w:rsidR="001D7E2B" w:rsidRDefault="00780B66">
            <w:pPr>
              <w:jc w:val="both"/>
              <w:rPr>
                <w:szCs w:val="24"/>
                <w:lang w:eastAsia="lt-LT"/>
              </w:rPr>
            </w:pPr>
            <w:r>
              <w:rPr>
                <w:szCs w:val="24"/>
                <w:lang w:eastAsia="lt-LT"/>
              </w:rPr>
              <w:t>7.1.5. pasirinktai projekto įgyvendinimo alternatyvai realizuoti nėra žinomų teisinių, techninių ir socialinių apribojimų.</w:t>
            </w:r>
          </w:p>
          <w:p w14:paraId="4B110B62" w14:textId="77777777" w:rsidR="001D7E2B" w:rsidRDefault="001D7E2B">
            <w:pPr>
              <w:rPr>
                <w:b/>
                <w:bCs/>
                <w:szCs w:val="24"/>
                <w:lang w:eastAsia="lt-LT"/>
              </w:rPr>
            </w:pPr>
          </w:p>
        </w:tc>
        <w:tc>
          <w:tcPr>
            <w:tcW w:w="4394" w:type="dxa"/>
            <w:tcBorders>
              <w:top w:val="single" w:sz="4" w:space="0" w:color="000000"/>
              <w:left w:val="single" w:sz="4" w:space="0" w:color="000000"/>
              <w:bottom w:val="single" w:sz="4" w:space="0" w:color="auto"/>
              <w:right w:val="single" w:sz="4" w:space="0" w:color="000000"/>
            </w:tcBorders>
            <w:shd w:val="clear" w:color="auto" w:fill="auto"/>
          </w:tcPr>
          <w:p w14:paraId="67EE8AD6" w14:textId="77777777" w:rsidR="001D7E2B" w:rsidRDefault="00780B66">
            <w:pPr>
              <w:rPr>
                <w:rFonts w:eastAsia="Calibri"/>
                <w:szCs w:val="24"/>
              </w:rPr>
            </w:pPr>
            <w:r>
              <w:rPr>
                <w:rFonts w:eastAsia="Calibri"/>
                <w:szCs w:val="24"/>
              </w:rPr>
              <w:t>Netaikoma.</w:t>
            </w:r>
          </w:p>
          <w:p w14:paraId="45512496" w14:textId="77777777" w:rsidR="001D7E2B" w:rsidRDefault="001D7E2B">
            <w:pPr>
              <w:jc w:val="both"/>
              <w:rPr>
                <w:szCs w:val="24"/>
                <w:lang w:eastAsia="lt-LT"/>
              </w:rPr>
            </w:pPr>
          </w:p>
          <w:p w14:paraId="54F55719" w14:textId="77777777" w:rsidR="001D7E2B" w:rsidRDefault="001D7E2B">
            <w:pPr>
              <w:jc w:val="both"/>
              <w:rPr>
                <w:szCs w:val="24"/>
                <w:lang w:eastAsia="lt-LT"/>
              </w:rPr>
            </w:pPr>
          </w:p>
        </w:tc>
        <w:tc>
          <w:tcPr>
            <w:tcW w:w="1985" w:type="dxa"/>
            <w:tcBorders>
              <w:top w:val="single" w:sz="4" w:space="0" w:color="000000"/>
              <w:left w:val="single" w:sz="4" w:space="0" w:color="000000"/>
              <w:bottom w:val="single" w:sz="4" w:space="0" w:color="auto"/>
              <w:right w:val="single" w:sz="4" w:space="0" w:color="000000"/>
            </w:tcBorders>
            <w:shd w:val="clear" w:color="auto" w:fill="auto"/>
          </w:tcPr>
          <w:p w14:paraId="631B344B" w14:textId="77777777" w:rsidR="001D7E2B" w:rsidRDefault="001D7E2B">
            <w:pPr>
              <w:jc w:val="center"/>
              <w:rPr>
                <w:szCs w:val="24"/>
                <w:lang w:eastAsia="lt-LT"/>
              </w:rPr>
            </w:pP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14:paraId="25B215C3" w14:textId="77777777" w:rsidR="001D7E2B" w:rsidRDefault="001D7E2B">
            <w:pPr>
              <w:rPr>
                <w:szCs w:val="24"/>
                <w:lang w:eastAsia="lt-LT"/>
              </w:rPr>
            </w:pPr>
          </w:p>
        </w:tc>
      </w:tr>
      <w:tr w:rsidR="001D7E2B" w14:paraId="50D208D6" w14:textId="77777777">
        <w:trPr>
          <w:trHeight w:val="688"/>
        </w:trPr>
        <w:tc>
          <w:tcPr>
            <w:tcW w:w="5954" w:type="dxa"/>
            <w:tcBorders>
              <w:top w:val="single" w:sz="4" w:space="0" w:color="auto"/>
              <w:left w:val="single" w:sz="4" w:space="0" w:color="000000"/>
              <w:bottom w:val="single" w:sz="4" w:space="0" w:color="auto"/>
              <w:right w:val="single" w:sz="4" w:space="0" w:color="000000"/>
            </w:tcBorders>
            <w:shd w:val="clear" w:color="auto" w:fill="auto"/>
          </w:tcPr>
          <w:p w14:paraId="72473038" w14:textId="77777777" w:rsidR="001D7E2B" w:rsidRDefault="00780B66">
            <w:pPr>
              <w:jc w:val="both"/>
              <w:rPr>
                <w:szCs w:val="24"/>
                <w:lang w:eastAsia="lt-LT"/>
              </w:rPr>
            </w:pPr>
            <w:r>
              <w:rPr>
                <w:szCs w:val="24"/>
                <w:lang w:eastAsia="lt-LT"/>
              </w:rPr>
              <w:t xml:space="preserve">7.2. Projekto įgyvendinimo alternatyvos pasirinkimas pagrįstas sąnaudų efektyvumo rodikliu. </w:t>
            </w:r>
          </w:p>
          <w:p w14:paraId="3011DB37" w14:textId="77777777" w:rsidR="001D7E2B" w:rsidRDefault="001D7E2B">
            <w:pPr>
              <w:rPr>
                <w:szCs w:val="24"/>
                <w:lang w:eastAsia="lt-LT"/>
              </w:rPr>
            </w:pPr>
          </w:p>
        </w:tc>
        <w:tc>
          <w:tcPr>
            <w:tcW w:w="4394" w:type="dxa"/>
            <w:tcBorders>
              <w:top w:val="single" w:sz="4" w:space="0" w:color="auto"/>
              <w:left w:val="single" w:sz="4" w:space="0" w:color="000000"/>
              <w:right w:val="single" w:sz="4" w:space="0" w:color="000000"/>
            </w:tcBorders>
            <w:shd w:val="clear" w:color="auto" w:fill="auto"/>
          </w:tcPr>
          <w:p w14:paraId="3813A506" w14:textId="77777777" w:rsidR="001D7E2B" w:rsidRDefault="00780B66">
            <w:pPr>
              <w:rPr>
                <w:szCs w:val="24"/>
                <w:lang w:eastAsia="lt-LT"/>
              </w:rPr>
            </w:pPr>
            <w:r>
              <w:rPr>
                <w:szCs w:val="24"/>
                <w:lang w:eastAsia="lt-LT"/>
              </w:rPr>
              <w:t>Netaikoma.</w:t>
            </w:r>
          </w:p>
        </w:tc>
        <w:tc>
          <w:tcPr>
            <w:tcW w:w="1985" w:type="dxa"/>
            <w:tcBorders>
              <w:top w:val="single" w:sz="4" w:space="0" w:color="auto"/>
              <w:left w:val="single" w:sz="4" w:space="0" w:color="000000"/>
              <w:right w:val="single" w:sz="4" w:space="0" w:color="000000"/>
            </w:tcBorders>
            <w:shd w:val="clear" w:color="auto" w:fill="auto"/>
          </w:tcPr>
          <w:p w14:paraId="64AE9B10" w14:textId="77777777" w:rsidR="001D7E2B" w:rsidRDefault="001D7E2B">
            <w:pPr>
              <w:jc w:val="center"/>
              <w:rPr>
                <w:szCs w:val="24"/>
                <w:lang w:eastAsia="lt-LT"/>
              </w:rPr>
            </w:pPr>
          </w:p>
        </w:tc>
        <w:tc>
          <w:tcPr>
            <w:tcW w:w="2835" w:type="dxa"/>
            <w:tcBorders>
              <w:top w:val="single" w:sz="4" w:space="0" w:color="auto"/>
              <w:left w:val="single" w:sz="4" w:space="0" w:color="000000"/>
              <w:right w:val="single" w:sz="4" w:space="0" w:color="000000"/>
            </w:tcBorders>
            <w:shd w:val="clear" w:color="auto" w:fill="auto"/>
          </w:tcPr>
          <w:p w14:paraId="197FA462" w14:textId="77777777" w:rsidR="001D7E2B" w:rsidRDefault="001D7E2B">
            <w:pPr>
              <w:rPr>
                <w:szCs w:val="24"/>
                <w:lang w:eastAsia="lt-LT"/>
              </w:rPr>
            </w:pPr>
          </w:p>
        </w:tc>
      </w:tr>
      <w:tr w:rsidR="001D7E2B" w14:paraId="01EBB4FA" w14:textId="77777777">
        <w:trPr>
          <w:trHeight w:val="687"/>
        </w:trPr>
        <w:tc>
          <w:tcPr>
            <w:tcW w:w="5954" w:type="dxa"/>
            <w:tcBorders>
              <w:top w:val="single" w:sz="4" w:space="0" w:color="auto"/>
              <w:left w:val="single" w:sz="4" w:space="0" w:color="000000"/>
              <w:bottom w:val="single" w:sz="4" w:space="0" w:color="auto"/>
              <w:right w:val="single" w:sz="4" w:space="0" w:color="000000"/>
            </w:tcBorders>
            <w:shd w:val="clear" w:color="auto" w:fill="auto"/>
          </w:tcPr>
          <w:p w14:paraId="24A9CD4A" w14:textId="77777777" w:rsidR="001D7E2B" w:rsidRDefault="00780B66">
            <w:pPr>
              <w:jc w:val="both"/>
              <w:rPr>
                <w:szCs w:val="24"/>
                <w:lang w:eastAsia="lt-LT"/>
              </w:rPr>
            </w:pPr>
            <w:r>
              <w:rPr>
                <w:szCs w:val="24"/>
                <w:lang w:eastAsia="lt-LT"/>
              </w:rPr>
              <w:lastRenderedPageBreak/>
              <w:t>7.3. Įvertintos pagrindinės projekto rizikos ir suplanuotos rizikų valdymo priemonės bei joms įgyvendinti reikalingi ištekliai.</w:t>
            </w:r>
          </w:p>
          <w:p w14:paraId="213557AB" w14:textId="77777777" w:rsidR="001D7E2B" w:rsidRDefault="001D7E2B">
            <w:pPr>
              <w:jc w:val="both"/>
              <w:rPr>
                <w:szCs w:val="24"/>
                <w:lang w:eastAsia="lt-LT"/>
              </w:rPr>
            </w:pPr>
          </w:p>
        </w:tc>
        <w:tc>
          <w:tcPr>
            <w:tcW w:w="4394" w:type="dxa"/>
            <w:tcBorders>
              <w:left w:val="single" w:sz="4" w:space="0" w:color="000000"/>
              <w:bottom w:val="single" w:sz="4" w:space="0" w:color="auto"/>
              <w:right w:val="single" w:sz="4" w:space="0" w:color="000000"/>
            </w:tcBorders>
            <w:shd w:val="clear" w:color="auto" w:fill="auto"/>
          </w:tcPr>
          <w:p w14:paraId="1670EF0D" w14:textId="77777777" w:rsidR="001D7E2B" w:rsidRDefault="00780B66">
            <w:pPr>
              <w:jc w:val="both"/>
              <w:rPr>
                <w:szCs w:val="24"/>
                <w:lang w:eastAsia="lt-LT"/>
              </w:rPr>
            </w:pPr>
            <w:r>
              <w:rPr>
                <w:szCs w:val="24"/>
                <w:lang w:eastAsia="lt-LT"/>
              </w:rPr>
              <w:t xml:space="preserve">Laikoma, kad visi projektai atitinka šį bendrąjį reikalavimą, </w:t>
            </w:r>
            <w:r>
              <w:rPr>
                <w:rFonts w:eastAsia="Calibri"/>
                <w:szCs w:val="24"/>
              </w:rPr>
              <w:t>jei jie atitinka Aprašo 1 priedo 1.2, 1.3, 2.1 ir 5.2 papunkčiuose nurodytus bendruosius reikalavimus</w:t>
            </w:r>
            <w:r>
              <w:rPr>
                <w:szCs w:val="24"/>
                <w:lang w:eastAsia="lt-LT"/>
              </w:rPr>
              <w:t>.</w:t>
            </w:r>
          </w:p>
          <w:p w14:paraId="058F747B" w14:textId="77777777" w:rsidR="001D7E2B" w:rsidRDefault="001D7E2B">
            <w:pPr>
              <w:rPr>
                <w:szCs w:val="24"/>
                <w:lang w:eastAsia="lt-LT"/>
              </w:rPr>
            </w:pPr>
          </w:p>
        </w:tc>
        <w:tc>
          <w:tcPr>
            <w:tcW w:w="1985" w:type="dxa"/>
            <w:tcBorders>
              <w:left w:val="single" w:sz="4" w:space="0" w:color="000000"/>
              <w:bottom w:val="single" w:sz="4" w:space="0" w:color="auto"/>
              <w:right w:val="single" w:sz="4" w:space="0" w:color="000000"/>
            </w:tcBorders>
            <w:shd w:val="clear" w:color="auto" w:fill="auto"/>
          </w:tcPr>
          <w:p w14:paraId="6B745358" w14:textId="77777777" w:rsidR="001D7E2B" w:rsidRDefault="001D7E2B">
            <w:pPr>
              <w:jc w:val="center"/>
              <w:rPr>
                <w:szCs w:val="24"/>
                <w:lang w:eastAsia="lt-LT"/>
              </w:rPr>
            </w:pPr>
          </w:p>
        </w:tc>
        <w:tc>
          <w:tcPr>
            <w:tcW w:w="2835" w:type="dxa"/>
            <w:tcBorders>
              <w:left w:val="single" w:sz="4" w:space="0" w:color="000000"/>
              <w:bottom w:val="single" w:sz="4" w:space="0" w:color="auto"/>
              <w:right w:val="single" w:sz="4" w:space="0" w:color="000000"/>
            </w:tcBorders>
            <w:shd w:val="clear" w:color="auto" w:fill="auto"/>
          </w:tcPr>
          <w:p w14:paraId="68AE4DCE" w14:textId="77777777" w:rsidR="001D7E2B" w:rsidRDefault="001D7E2B">
            <w:pPr>
              <w:jc w:val="both"/>
              <w:rPr>
                <w:szCs w:val="24"/>
                <w:lang w:eastAsia="lt-LT"/>
              </w:rPr>
            </w:pPr>
          </w:p>
        </w:tc>
      </w:tr>
      <w:tr w:rsidR="001D7E2B" w14:paraId="3FD7B2B0" w14:textId="77777777">
        <w:trPr>
          <w:trHeight w:val="1575"/>
        </w:trPr>
        <w:tc>
          <w:tcPr>
            <w:tcW w:w="5954" w:type="dxa"/>
            <w:tcBorders>
              <w:top w:val="single" w:sz="4" w:space="0" w:color="auto"/>
              <w:left w:val="single" w:sz="4" w:space="0" w:color="000000"/>
              <w:bottom w:val="single" w:sz="4" w:space="0" w:color="auto"/>
              <w:right w:val="single" w:sz="4" w:space="0" w:color="000000"/>
            </w:tcBorders>
            <w:shd w:val="clear" w:color="auto" w:fill="auto"/>
          </w:tcPr>
          <w:p w14:paraId="4A8A85D4" w14:textId="77777777" w:rsidR="001D7E2B" w:rsidRDefault="00780B66">
            <w:pPr>
              <w:jc w:val="both"/>
              <w:rPr>
                <w:szCs w:val="24"/>
                <w:lang w:eastAsia="lt-LT"/>
              </w:rPr>
            </w:pPr>
            <w:r>
              <w:rPr>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įgyvendintus ir (arba) įgyvendinamus projektus toms pačioms veikloms ir išlaidoms finansavimas nėra skiriamas pakartotinai.</w:t>
            </w:r>
          </w:p>
          <w:p w14:paraId="3F3CF9E6" w14:textId="77777777" w:rsidR="001D7E2B" w:rsidRDefault="001D7E2B">
            <w:pPr>
              <w:jc w:val="both"/>
              <w:rPr>
                <w:szCs w:val="24"/>
                <w:lang w:eastAsia="lt-LT"/>
              </w:rPr>
            </w:pPr>
          </w:p>
          <w:p w14:paraId="214BBBE8" w14:textId="77777777" w:rsidR="001D7E2B" w:rsidRDefault="001D7E2B">
            <w:pPr>
              <w:jc w:val="both"/>
              <w:rPr>
                <w:szCs w:val="24"/>
                <w:lang w:eastAsia="lt-LT"/>
              </w:rPr>
            </w:pPr>
          </w:p>
        </w:tc>
        <w:tc>
          <w:tcPr>
            <w:tcW w:w="4394" w:type="dxa"/>
            <w:tcBorders>
              <w:top w:val="single" w:sz="4" w:space="0" w:color="auto"/>
              <w:left w:val="single" w:sz="4" w:space="0" w:color="000000"/>
              <w:bottom w:val="single" w:sz="4" w:space="0" w:color="auto"/>
              <w:right w:val="single" w:sz="4" w:space="0" w:color="000000"/>
            </w:tcBorders>
            <w:shd w:val="clear" w:color="auto" w:fill="auto"/>
          </w:tcPr>
          <w:p w14:paraId="71747477" w14:textId="77777777" w:rsidR="001D7E2B" w:rsidRDefault="00780B66">
            <w:pPr>
              <w:jc w:val="both"/>
              <w:rPr>
                <w:rFonts w:eastAsia="Calibri"/>
                <w:szCs w:val="24"/>
              </w:rPr>
            </w:pPr>
            <w:r>
              <w:rPr>
                <w:rFonts w:eastAsia="Calibri"/>
                <w:szCs w:val="24"/>
              </w:rPr>
              <w:t>Projekte nurodytos išlaidos atitinka Aprašo 28 punkte nustatytus reikalavimus. Taip pat būtina įvertinti projekto riziką, susijusią su dvigubu finansavimu, tai yra vertinant pareiškėjo įgyvendintus ir (arba) įgyvendinamus projektus būtina įsitikinti, kad toms pačioms veikloms ir išlaidoms finansavimas nebus skiriamas pakartotinai, kaip nustatyta Aprašo 5</w:t>
            </w:r>
            <w:del w:id="124" w:author="Justina Prakapavičiūtė" w:date="2018-07-17T13:55:00Z">
              <w:r w:rsidDel="00631346">
                <w:rPr>
                  <w:rFonts w:eastAsia="Calibri"/>
                  <w:szCs w:val="24"/>
                </w:rPr>
                <w:delText>8</w:delText>
              </w:r>
            </w:del>
            <w:ins w:id="125" w:author="Justina Prakapavičiūtė" w:date="2018-07-17T13:55:00Z">
              <w:r w:rsidR="00631346">
                <w:rPr>
                  <w:rFonts w:eastAsia="Calibri"/>
                  <w:szCs w:val="24"/>
                </w:rPr>
                <w:t>7</w:t>
              </w:r>
            </w:ins>
            <w:r>
              <w:rPr>
                <w:rFonts w:eastAsia="Calibri"/>
                <w:szCs w:val="24"/>
              </w:rPr>
              <w:t xml:space="preserve"> punkte.</w:t>
            </w:r>
          </w:p>
          <w:p w14:paraId="1BA4FA7C" w14:textId="77777777" w:rsidR="001D7E2B" w:rsidRDefault="001D7E2B">
            <w:pPr>
              <w:jc w:val="both"/>
              <w:rPr>
                <w:szCs w:val="24"/>
                <w:lang w:eastAsia="lt-LT"/>
              </w:rPr>
            </w:pPr>
          </w:p>
          <w:p w14:paraId="232A2743" w14:textId="77777777" w:rsidR="001D7E2B" w:rsidRDefault="00780B66">
            <w:pPr>
              <w:jc w:val="both"/>
              <w:rPr>
                <w:szCs w:val="24"/>
                <w:lang w:eastAsia="lt-LT"/>
              </w:rPr>
            </w:pPr>
            <w:r>
              <w:rPr>
                <w:szCs w:val="24"/>
                <w:lang w:eastAsia="lt-LT"/>
              </w:rPr>
              <w:t>Informacijos šaltiniai – paraiška.</w:t>
            </w:r>
          </w:p>
        </w:tc>
        <w:tc>
          <w:tcPr>
            <w:tcW w:w="1985" w:type="dxa"/>
            <w:tcBorders>
              <w:top w:val="single" w:sz="4" w:space="0" w:color="auto"/>
              <w:left w:val="single" w:sz="4" w:space="0" w:color="000000"/>
              <w:bottom w:val="single" w:sz="4" w:space="0" w:color="auto"/>
              <w:right w:val="single" w:sz="4" w:space="0" w:color="000000"/>
            </w:tcBorders>
            <w:shd w:val="clear" w:color="auto" w:fill="auto"/>
          </w:tcPr>
          <w:p w14:paraId="2331025E" w14:textId="77777777" w:rsidR="001D7E2B" w:rsidRDefault="001D7E2B">
            <w:pPr>
              <w:jc w:val="center"/>
              <w:rPr>
                <w:szCs w:val="24"/>
                <w:lang w:eastAsia="lt-LT"/>
              </w:rPr>
            </w:pPr>
          </w:p>
        </w:tc>
        <w:tc>
          <w:tcPr>
            <w:tcW w:w="2835" w:type="dxa"/>
            <w:tcBorders>
              <w:top w:val="single" w:sz="4" w:space="0" w:color="auto"/>
              <w:left w:val="single" w:sz="4" w:space="0" w:color="000000"/>
              <w:bottom w:val="single" w:sz="4" w:space="0" w:color="auto"/>
              <w:right w:val="single" w:sz="4" w:space="0" w:color="000000"/>
            </w:tcBorders>
            <w:shd w:val="clear" w:color="auto" w:fill="auto"/>
          </w:tcPr>
          <w:p w14:paraId="2A349F80" w14:textId="77777777" w:rsidR="001D7E2B" w:rsidRDefault="001D7E2B">
            <w:pPr>
              <w:rPr>
                <w:szCs w:val="24"/>
                <w:lang w:eastAsia="lt-LT"/>
              </w:rPr>
            </w:pPr>
          </w:p>
        </w:tc>
      </w:tr>
      <w:tr w:rsidR="001D7E2B" w14:paraId="19CF9206" w14:textId="77777777">
        <w:trPr>
          <w:trHeight w:val="1500"/>
        </w:trPr>
        <w:tc>
          <w:tcPr>
            <w:tcW w:w="5954" w:type="dxa"/>
            <w:tcBorders>
              <w:top w:val="single" w:sz="4" w:space="0" w:color="auto"/>
              <w:left w:val="single" w:sz="4" w:space="0" w:color="000000"/>
              <w:right w:val="single" w:sz="4" w:space="0" w:color="000000"/>
            </w:tcBorders>
            <w:shd w:val="clear" w:color="auto" w:fill="auto"/>
          </w:tcPr>
          <w:p w14:paraId="50EEE4D3" w14:textId="77777777" w:rsidR="001D7E2B" w:rsidRDefault="00780B66">
            <w:pPr>
              <w:jc w:val="both"/>
              <w:rPr>
                <w:spacing w:val="-4"/>
                <w:szCs w:val="24"/>
                <w:lang w:eastAsia="lt-LT"/>
              </w:rPr>
            </w:pPr>
            <w:r>
              <w:rPr>
                <w:szCs w:val="24"/>
                <w:lang w:eastAsia="lt-LT"/>
              </w:rPr>
              <w:t xml:space="preserve">7.5. </w:t>
            </w:r>
            <w:r>
              <w:rPr>
                <w:spacing w:val="-4"/>
                <w:szCs w:val="24"/>
                <w:lang w:eastAsia="lt-LT"/>
              </w:rPr>
              <w:t>Pareiškėjas gali įgyvendinti projekto tikslus, veiklas, uždavinius ir pasiekti rezultatus per projekto įgyvendinimo laikotarpį; projekto įgyvendinimo trukmė, vieta atitinka projektų finansavimo sąlygų apraše nustatytus reikalavimus.</w:t>
            </w:r>
          </w:p>
          <w:p w14:paraId="77CD5927" w14:textId="77777777" w:rsidR="001D7E2B" w:rsidRDefault="001D7E2B">
            <w:pPr>
              <w:rPr>
                <w:rFonts w:eastAsia="Calibri"/>
                <w:i/>
                <w:szCs w:val="24"/>
              </w:rPr>
            </w:pPr>
          </w:p>
        </w:tc>
        <w:tc>
          <w:tcPr>
            <w:tcW w:w="4394" w:type="dxa"/>
            <w:tcBorders>
              <w:top w:val="single" w:sz="4" w:space="0" w:color="auto"/>
              <w:left w:val="single" w:sz="4" w:space="0" w:color="000000"/>
              <w:right w:val="single" w:sz="4" w:space="0" w:color="000000"/>
            </w:tcBorders>
            <w:shd w:val="clear" w:color="auto" w:fill="auto"/>
          </w:tcPr>
          <w:p w14:paraId="1BE21997" w14:textId="77777777" w:rsidR="001D7E2B" w:rsidRDefault="00780B66">
            <w:pPr>
              <w:jc w:val="both"/>
              <w:rPr>
                <w:rFonts w:eastAsia="Calibri"/>
                <w:szCs w:val="24"/>
              </w:rPr>
            </w:pPr>
            <w:r>
              <w:rPr>
                <w:rFonts w:eastAsia="Calibri"/>
                <w:szCs w:val="24"/>
              </w:rPr>
              <w:t>Projekto įgyvendinimo trukmė / terminas ir vieta turi atitikti Aprašo 4.3 papunktyje nustatytus reikalavimus.</w:t>
            </w:r>
          </w:p>
          <w:p w14:paraId="4BFC8966" w14:textId="77777777" w:rsidR="001D7E2B" w:rsidRDefault="001D7E2B">
            <w:pPr>
              <w:jc w:val="both"/>
              <w:rPr>
                <w:szCs w:val="24"/>
                <w:lang w:eastAsia="lt-LT"/>
              </w:rPr>
            </w:pPr>
          </w:p>
          <w:p w14:paraId="322FFC33" w14:textId="77777777" w:rsidR="001D7E2B" w:rsidRDefault="00780B66">
            <w:pPr>
              <w:jc w:val="both"/>
              <w:rPr>
                <w:rFonts w:eastAsia="Calibri"/>
                <w:szCs w:val="24"/>
              </w:rPr>
            </w:pPr>
            <w:r>
              <w:rPr>
                <w:rFonts w:eastAsia="Calibri"/>
                <w:szCs w:val="24"/>
              </w:rPr>
              <w:t>Informacijos šaltinis – paraiška.</w:t>
            </w:r>
          </w:p>
        </w:tc>
        <w:tc>
          <w:tcPr>
            <w:tcW w:w="1985" w:type="dxa"/>
            <w:tcBorders>
              <w:top w:val="single" w:sz="4" w:space="0" w:color="auto"/>
              <w:left w:val="single" w:sz="4" w:space="0" w:color="000000"/>
              <w:right w:val="single" w:sz="4" w:space="0" w:color="000000"/>
            </w:tcBorders>
            <w:shd w:val="clear" w:color="auto" w:fill="auto"/>
          </w:tcPr>
          <w:p w14:paraId="75EB0AD0" w14:textId="77777777" w:rsidR="001D7E2B" w:rsidRDefault="001D7E2B">
            <w:pPr>
              <w:jc w:val="center"/>
              <w:rPr>
                <w:szCs w:val="24"/>
                <w:lang w:eastAsia="lt-LT"/>
              </w:rPr>
            </w:pPr>
          </w:p>
        </w:tc>
        <w:tc>
          <w:tcPr>
            <w:tcW w:w="2835" w:type="dxa"/>
            <w:tcBorders>
              <w:top w:val="single" w:sz="4" w:space="0" w:color="auto"/>
              <w:left w:val="single" w:sz="4" w:space="0" w:color="000000"/>
              <w:right w:val="single" w:sz="4" w:space="0" w:color="000000"/>
            </w:tcBorders>
            <w:shd w:val="clear" w:color="auto" w:fill="auto"/>
          </w:tcPr>
          <w:p w14:paraId="550AC90B" w14:textId="77777777" w:rsidR="001D7E2B" w:rsidRDefault="001D7E2B">
            <w:pPr>
              <w:rPr>
                <w:szCs w:val="24"/>
                <w:lang w:eastAsia="lt-LT"/>
              </w:rPr>
            </w:pPr>
          </w:p>
        </w:tc>
      </w:tr>
      <w:tr w:rsidR="001D7E2B" w14:paraId="19E5DB6E" w14:textId="77777777">
        <w:trPr>
          <w:trHeight w:val="402"/>
        </w:trPr>
        <w:tc>
          <w:tcPr>
            <w:tcW w:w="5954" w:type="dxa"/>
            <w:tcBorders>
              <w:top w:val="single" w:sz="4" w:space="0" w:color="auto"/>
              <w:left w:val="single" w:sz="4" w:space="0" w:color="000000"/>
              <w:bottom w:val="single" w:sz="4" w:space="0" w:color="auto"/>
              <w:right w:val="single" w:sz="4" w:space="0" w:color="000000"/>
            </w:tcBorders>
            <w:shd w:val="clear" w:color="auto" w:fill="auto"/>
          </w:tcPr>
          <w:p w14:paraId="4B21C0A7" w14:textId="77777777" w:rsidR="001D7E2B" w:rsidRDefault="00780B66">
            <w:pPr>
              <w:jc w:val="both"/>
              <w:rPr>
                <w:szCs w:val="24"/>
                <w:lang w:eastAsia="lt-LT"/>
              </w:rPr>
            </w:pPr>
            <w:r>
              <w:rPr>
                <w:szCs w:val="24"/>
                <w:lang w:eastAsia="lt-LT"/>
              </w:rPr>
              <w:t>7.6. Projektas atitinka kryžminio finansavimo reikalavimus.</w:t>
            </w:r>
          </w:p>
          <w:p w14:paraId="68E8A3A7" w14:textId="77777777" w:rsidR="001D7E2B" w:rsidRDefault="001D7E2B">
            <w:pPr>
              <w:jc w:val="both"/>
              <w:rPr>
                <w:rFonts w:eastAsia="Calibri"/>
                <w:i/>
                <w:szCs w:val="24"/>
              </w:rPr>
            </w:pPr>
          </w:p>
        </w:tc>
        <w:tc>
          <w:tcPr>
            <w:tcW w:w="4394" w:type="dxa"/>
            <w:tcBorders>
              <w:top w:val="single" w:sz="4" w:space="0" w:color="auto"/>
              <w:left w:val="single" w:sz="4" w:space="0" w:color="000000"/>
              <w:right w:val="single" w:sz="4" w:space="0" w:color="000000"/>
            </w:tcBorders>
            <w:shd w:val="clear" w:color="auto" w:fill="auto"/>
          </w:tcPr>
          <w:p w14:paraId="3FDB2778" w14:textId="77777777" w:rsidR="001D7E2B" w:rsidRDefault="00780B66">
            <w:pPr>
              <w:rPr>
                <w:szCs w:val="24"/>
                <w:lang w:eastAsia="lt-LT"/>
              </w:rPr>
            </w:pPr>
            <w:r>
              <w:rPr>
                <w:szCs w:val="24"/>
                <w:lang w:eastAsia="lt-LT"/>
              </w:rPr>
              <w:t>Netaikoma.</w:t>
            </w:r>
          </w:p>
          <w:p w14:paraId="5585EC5A" w14:textId="77777777" w:rsidR="001D7E2B" w:rsidRDefault="001D7E2B">
            <w:pPr>
              <w:jc w:val="both"/>
              <w:rPr>
                <w:szCs w:val="24"/>
                <w:lang w:eastAsia="lt-LT"/>
              </w:rPr>
            </w:pPr>
          </w:p>
          <w:p w14:paraId="0DC916A9" w14:textId="77777777" w:rsidR="001D7E2B" w:rsidRDefault="001D7E2B">
            <w:pPr>
              <w:jc w:val="both"/>
              <w:rPr>
                <w:szCs w:val="24"/>
                <w:lang w:eastAsia="lt-LT"/>
              </w:rPr>
            </w:pPr>
          </w:p>
        </w:tc>
        <w:tc>
          <w:tcPr>
            <w:tcW w:w="1985" w:type="dxa"/>
            <w:tcBorders>
              <w:top w:val="single" w:sz="4" w:space="0" w:color="auto"/>
              <w:left w:val="single" w:sz="4" w:space="0" w:color="000000"/>
              <w:right w:val="single" w:sz="4" w:space="0" w:color="000000"/>
            </w:tcBorders>
            <w:shd w:val="clear" w:color="auto" w:fill="auto"/>
          </w:tcPr>
          <w:p w14:paraId="7676FC53" w14:textId="77777777" w:rsidR="001D7E2B" w:rsidRDefault="001D7E2B">
            <w:pPr>
              <w:jc w:val="center"/>
              <w:rPr>
                <w:szCs w:val="24"/>
                <w:lang w:eastAsia="lt-LT"/>
              </w:rPr>
            </w:pPr>
          </w:p>
        </w:tc>
        <w:tc>
          <w:tcPr>
            <w:tcW w:w="2835" w:type="dxa"/>
            <w:tcBorders>
              <w:top w:val="single" w:sz="4" w:space="0" w:color="auto"/>
              <w:left w:val="single" w:sz="4" w:space="0" w:color="000000"/>
              <w:right w:val="single" w:sz="4" w:space="0" w:color="000000"/>
            </w:tcBorders>
            <w:shd w:val="clear" w:color="auto" w:fill="auto"/>
          </w:tcPr>
          <w:p w14:paraId="4DBAFF6D" w14:textId="77777777" w:rsidR="001D7E2B" w:rsidRDefault="001D7E2B">
            <w:pPr>
              <w:rPr>
                <w:szCs w:val="24"/>
                <w:lang w:eastAsia="lt-LT"/>
              </w:rPr>
            </w:pPr>
          </w:p>
        </w:tc>
      </w:tr>
      <w:tr w:rsidR="001D7E2B" w14:paraId="459E549A" w14:textId="77777777">
        <w:trPr>
          <w:trHeight w:val="402"/>
        </w:trPr>
        <w:tc>
          <w:tcPr>
            <w:tcW w:w="5954" w:type="dxa"/>
            <w:tcBorders>
              <w:top w:val="single" w:sz="4" w:space="0" w:color="auto"/>
              <w:left w:val="single" w:sz="4" w:space="0" w:color="000000"/>
              <w:bottom w:val="single" w:sz="4" w:space="0" w:color="auto"/>
              <w:right w:val="single" w:sz="4" w:space="0" w:color="000000"/>
            </w:tcBorders>
            <w:shd w:val="clear" w:color="auto" w:fill="auto"/>
          </w:tcPr>
          <w:p w14:paraId="221FD4D8" w14:textId="77777777" w:rsidR="001D7E2B" w:rsidRDefault="00780B66">
            <w:pPr>
              <w:jc w:val="both"/>
              <w:rPr>
                <w:szCs w:val="24"/>
                <w:lang w:eastAsia="lt-LT"/>
              </w:rPr>
            </w:pPr>
            <w:r>
              <w:rPr>
                <w:szCs w:val="24"/>
                <w:lang w:eastAsia="lt-LT"/>
              </w:rPr>
              <w:t xml:space="preserve">7.7. Teisingai </w:t>
            </w:r>
            <w:r>
              <w:rPr>
                <w:rFonts w:eastAsia="Calibri"/>
                <w:szCs w:val="24"/>
              </w:rPr>
              <w:t>pritaikyta fiksuotoji projekto išlaidų norma, fiksuotieji</w:t>
            </w:r>
            <w:r>
              <w:rPr>
                <w:szCs w:val="24"/>
                <w:lang w:eastAsia="lt-LT"/>
              </w:rPr>
              <w:t xml:space="preserve"> projekto išlaidų </w:t>
            </w:r>
            <w:r>
              <w:rPr>
                <w:rFonts w:eastAsia="Calibri"/>
                <w:szCs w:val="24"/>
              </w:rPr>
              <w:t xml:space="preserve">vieneto įkainiai, fiksuotosios projekto išlaidų sumos </w:t>
            </w:r>
            <w:r>
              <w:rPr>
                <w:szCs w:val="24"/>
              </w:rPr>
              <w:t>ir (ar) apdovanojimai</w:t>
            </w:r>
            <w:r>
              <w:rPr>
                <w:rFonts w:eastAsia="Calibri"/>
                <w:szCs w:val="24"/>
              </w:rPr>
              <w:t>.</w:t>
            </w:r>
            <w:r>
              <w:rPr>
                <w:szCs w:val="24"/>
                <w:lang w:eastAsia="lt-LT"/>
              </w:rPr>
              <w:t xml:space="preserve"> </w:t>
            </w:r>
          </w:p>
          <w:p w14:paraId="3A3519B1" w14:textId="77777777" w:rsidR="001D7E2B" w:rsidRDefault="001D7E2B">
            <w:pPr>
              <w:jc w:val="both"/>
              <w:rPr>
                <w:szCs w:val="24"/>
                <w:lang w:eastAsia="lt-LT"/>
              </w:rPr>
            </w:pPr>
          </w:p>
        </w:tc>
        <w:tc>
          <w:tcPr>
            <w:tcW w:w="4394" w:type="dxa"/>
            <w:tcBorders>
              <w:left w:val="single" w:sz="4" w:space="0" w:color="000000"/>
              <w:right w:val="single" w:sz="4" w:space="0" w:color="000000"/>
            </w:tcBorders>
            <w:shd w:val="clear" w:color="auto" w:fill="auto"/>
          </w:tcPr>
          <w:p w14:paraId="2227701F" w14:textId="77777777" w:rsidR="001D7E2B" w:rsidRDefault="00780B66">
            <w:pPr>
              <w:jc w:val="both"/>
              <w:rPr>
                <w:szCs w:val="24"/>
                <w:lang w:eastAsia="lt-LT"/>
              </w:rPr>
            </w:pPr>
            <w:r>
              <w:rPr>
                <w:szCs w:val="24"/>
                <w:lang w:eastAsia="lt-LT"/>
              </w:rPr>
              <w:t>Fiksuoti įkainiai turi atitikti reikalavimus nustatytus Aprašo 31 punkte ir Aprašo 2 priede.</w:t>
            </w:r>
          </w:p>
          <w:p w14:paraId="5E05206A" w14:textId="77777777" w:rsidR="001D7E2B" w:rsidRDefault="001D7E2B">
            <w:pPr>
              <w:jc w:val="both"/>
              <w:rPr>
                <w:rFonts w:eastAsia="Calibri"/>
                <w:szCs w:val="24"/>
              </w:rPr>
            </w:pPr>
          </w:p>
          <w:p w14:paraId="05B96378" w14:textId="77777777" w:rsidR="001D7E2B" w:rsidRDefault="001D7E2B">
            <w:pPr>
              <w:jc w:val="both"/>
              <w:rPr>
                <w:szCs w:val="24"/>
                <w:lang w:eastAsia="lt-LT"/>
              </w:rPr>
            </w:pPr>
          </w:p>
        </w:tc>
        <w:tc>
          <w:tcPr>
            <w:tcW w:w="1985" w:type="dxa"/>
            <w:tcBorders>
              <w:left w:val="single" w:sz="4" w:space="0" w:color="000000"/>
              <w:right w:val="single" w:sz="4" w:space="0" w:color="000000"/>
            </w:tcBorders>
            <w:shd w:val="clear" w:color="auto" w:fill="auto"/>
          </w:tcPr>
          <w:p w14:paraId="3429A7B8" w14:textId="77777777" w:rsidR="001D7E2B" w:rsidRDefault="001D7E2B">
            <w:pPr>
              <w:jc w:val="center"/>
              <w:rPr>
                <w:szCs w:val="24"/>
                <w:lang w:eastAsia="lt-LT"/>
              </w:rPr>
            </w:pPr>
          </w:p>
        </w:tc>
        <w:tc>
          <w:tcPr>
            <w:tcW w:w="2835" w:type="dxa"/>
            <w:tcBorders>
              <w:left w:val="single" w:sz="4" w:space="0" w:color="000000"/>
              <w:right w:val="single" w:sz="4" w:space="0" w:color="000000"/>
            </w:tcBorders>
            <w:shd w:val="clear" w:color="auto" w:fill="auto"/>
          </w:tcPr>
          <w:p w14:paraId="3D140F5E" w14:textId="77777777" w:rsidR="001D7E2B" w:rsidRDefault="001D7E2B">
            <w:pPr>
              <w:rPr>
                <w:szCs w:val="24"/>
                <w:lang w:eastAsia="lt-LT"/>
              </w:rPr>
            </w:pPr>
          </w:p>
        </w:tc>
      </w:tr>
      <w:tr w:rsidR="001D7E2B" w14:paraId="260086EF" w14:textId="77777777">
        <w:trPr>
          <w:trHeight w:val="2553"/>
        </w:trPr>
        <w:tc>
          <w:tcPr>
            <w:tcW w:w="5954" w:type="dxa"/>
            <w:tcBorders>
              <w:top w:val="single" w:sz="4" w:space="0" w:color="auto"/>
              <w:left w:val="single" w:sz="4" w:space="0" w:color="000000"/>
              <w:right w:val="single" w:sz="4" w:space="0" w:color="000000"/>
            </w:tcBorders>
            <w:shd w:val="clear" w:color="auto" w:fill="auto"/>
          </w:tcPr>
          <w:p w14:paraId="66206E69" w14:textId="77777777" w:rsidR="001D7E2B" w:rsidRDefault="00780B66">
            <w:pPr>
              <w:jc w:val="both"/>
              <w:rPr>
                <w:i/>
                <w:szCs w:val="24"/>
                <w:lang w:eastAsia="lt-LT"/>
              </w:rPr>
            </w:pPr>
            <w:r>
              <w:rPr>
                <w:szCs w:val="24"/>
                <w:lang w:eastAsia="lt-LT"/>
              </w:rPr>
              <w:lastRenderedPageBreak/>
              <w:t>7.8. Paraiškoje teisingai nurodyta projekto kategorija, iš projekto planuojamos gauti pajamos (taip pat ir grynosios pajamos) teisingai apskaičiuotos ir teisingai nustatytas</w:t>
            </w:r>
          </w:p>
          <w:p w14:paraId="0538A384" w14:textId="77777777" w:rsidR="001D7E2B" w:rsidRDefault="00780B66">
            <w:pPr>
              <w:ind w:firstLine="60"/>
              <w:jc w:val="both"/>
              <w:rPr>
                <w:szCs w:val="24"/>
                <w:lang w:eastAsia="lt-LT"/>
              </w:rPr>
            </w:pPr>
            <w:r>
              <w:rPr>
                <w:szCs w:val="24"/>
                <w:lang w:eastAsia="lt-LT"/>
              </w:rPr>
              <w:t>projektui reikiamo finansavimo dydis, atsižvelgiant į tai, ar įgyvendinant projektą:</w:t>
            </w:r>
          </w:p>
          <w:p w14:paraId="68E5AB9C" w14:textId="77777777" w:rsidR="001D7E2B" w:rsidRDefault="00780B66">
            <w:pPr>
              <w:jc w:val="both"/>
              <w:rPr>
                <w:szCs w:val="24"/>
                <w:lang w:eastAsia="lt-LT"/>
              </w:rPr>
            </w:pPr>
            <w:r>
              <w:rPr>
                <w:szCs w:val="24"/>
                <w:lang w:eastAsia="lt-LT"/>
              </w:rPr>
              <w:t>– negaunama pajamų;</w:t>
            </w:r>
          </w:p>
          <w:p w14:paraId="4DF56367" w14:textId="77777777" w:rsidR="001D7E2B" w:rsidRDefault="00780B66">
            <w:pPr>
              <w:jc w:val="both"/>
              <w:rPr>
                <w:szCs w:val="24"/>
                <w:lang w:eastAsia="lt-LT"/>
              </w:rPr>
            </w:pPr>
            <w:r>
              <w:rPr>
                <w:szCs w:val="24"/>
                <w:lang w:eastAsia="lt-LT"/>
              </w:rPr>
              <w:t>– gaunama pajamų ir jos yra įvertintos iš anksto;</w:t>
            </w:r>
          </w:p>
          <w:p w14:paraId="59F33730" w14:textId="77777777" w:rsidR="001D7E2B" w:rsidRDefault="00780B66">
            <w:pPr>
              <w:jc w:val="both"/>
              <w:rPr>
                <w:i/>
                <w:szCs w:val="24"/>
                <w:lang w:eastAsia="lt-LT"/>
              </w:rPr>
            </w:pPr>
            <w:r>
              <w:rPr>
                <w:szCs w:val="24"/>
                <w:lang w:eastAsia="lt-LT"/>
              </w:rPr>
              <w:t xml:space="preserve">– gaunama pajamų, bet jų iš anksto neįmanoma apskaičiuoti. </w:t>
            </w:r>
          </w:p>
        </w:tc>
        <w:tc>
          <w:tcPr>
            <w:tcW w:w="4394" w:type="dxa"/>
            <w:tcBorders>
              <w:top w:val="single" w:sz="4" w:space="0" w:color="auto"/>
              <w:left w:val="single" w:sz="4" w:space="0" w:color="000000"/>
              <w:right w:val="single" w:sz="4" w:space="0" w:color="000000"/>
            </w:tcBorders>
            <w:shd w:val="clear" w:color="auto" w:fill="auto"/>
          </w:tcPr>
          <w:p w14:paraId="6299254C" w14:textId="77777777" w:rsidR="001D7E2B" w:rsidRDefault="00780B66">
            <w:pPr>
              <w:jc w:val="both"/>
              <w:rPr>
                <w:szCs w:val="24"/>
                <w:lang w:eastAsia="lt-LT"/>
              </w:rPr>
            </w:pPr>
            <w:r>
              <w:rPr>
                <w:szCs w:val="24"/>
                <w:lang w:eastAsia="lt-LT"/>
              </w:rPr>
              <w:t>Netaikoma.</w:t>
            </w:r>
          </w:p>
        </w:tc>
        <w:tc>
          <w:tcPr>
            <w:tcW w:w="1985" w:type="dxa"/>
            <w:tcBorders>
              <w:top w:val="single" w:sz="4" w:space="0" w:color="auto"/>
              <w:left w:val="single" w:sz="4" w:space="0" w:color="000000"/>
              <w:right w:val="single" w:sz="4" w:space="0" w:color="000000"/>
            </w:tcBorders>
            <w:shd w:val="clear" w:color="auto" w:fill="auto"/>
          </w:tcPr>
          <w:p w14:paraId="2838ADED" w14:textId="77777777" w:rsidR="001D7E2B" w:rsidRDefault="001D7E2B">
            <w:pPr>
              <w:jc w:val="center"/>
              <w:rPr>
                <w:szCs w:val="24"/>
                <w:lang w:eastAsia="lt-LT"/>
              </w:rPr>
            </w:pPr>
          </w:p>
        </w:tc>
        <w:tc>
          <w:tcPr>
            <w:tcW w:w="2835" w:type="dxa"/>
            <w:tcBorders>
              <w:top w:val="single" w:sz="4" w:space="0" w:color="auto"/>
              <w:left w:val="single" w:sz="4" w:space="0" w:color="000000"/>
              <w:right w:val="single" w:sz="4" w:space="0" w:color="000000"/>
            </w:tcBorders>
            <w:shd w:val="clear" w:color="auto" w:fill="auto"/>
          </w:tcPr>
          <w:p w14:paraId="2175245B" w14:textId="77777777" w:rsidR="001D7E2B" w:rsidRDefault="001D7E2B">
            <w:pPr>
              <w:rPr>
                <w:szCs w:val="24"/>
                <w:lang w:eastAsia="lt-LT"/>
              </w:rPr>
            </w:pPr>
          </w:p>
        </w:tc>
      </w:tr>
      <w:tr w:rsidR="001D7E2B" w14:paraId="04501521" w14:textId="77777777">
        <w:trPr>
          <w:trHeight w:val="20"/>
        </w:trPr>
        <w:tc>
          <w:tcPr>
            <w:tcW w:w="15168" w:type="dxa"/>
            <w:gridSpan w:val="4"/>
            <w:tcBorders>
              <w:top w:val="single" w:sz="4" w:space="0" w:color="000000"/>
              <w:left w:val="single" w:sz="4" w:space="0" w:color="000000"/>
              <w:bottom w:val="single" w:sz="4" w:space="0" w:color="auto"/>
              <w:right w:val="single" w:sz="4" w:space="0" w:color="000000"/>
            </w:tcBorders>
            <w:shd w:val="clear" w:color="auto" w:fill="D9D9D9"/>
          </w:tcPr>
          <w:p w14:paraId="7D454A6C" w14:textId="77777777" w:rsidR="001D7E2B" w:rsidRDefault="00780B66">
            <w:pPr>
              <w:rPr>
                <w:szCs w:val="24"/>
                <w:lang w:eastAsia="lt-LT"/>
              </w:rPr>
            </w:pPr>
            <w:r>
              <w:rPr>
                <w:b/>
                <w:bCs/>
                <w:szCs w:val="24"/>
                <w:lang w:eastAsia="lt-LT"/>
              </w:rPr>
              <w:t>8. Projekto veiklos vykdomos veiksmų programos įgyvendinimo teritorijoje.</w:t>
            </w:r>
          </w:p>
          <w:p w14:paraId="66451C00" w14:textId="77777777" w:rsidR="001D7E2B" w:rsidRDefault="001D7E2B">
            <w:pPr>
              <w:rPr>
                <w:szCs w:val="24"/>
                <w:lang w:eastAsia="lt-LT"/>
              </w:rPr>
            </w:pPr>
          </w:p>
        </w:tc>
      </w:tr>
      <w:tr w:rsidR="001D7E2B" w14:paraId="7420A3B7" w14:textId="77777777">
        <w:trPr>
          <w:trHeight w:val="20"/>
        </w:trPr>
        <w:tc>
          <w:tcPr>
            <w:tcW w:w="5954" w:type="dxa"/>
            <w:tcBorders>
              <w:top w:val="single" w:sz="4" w:space="0" w:color="000000"/>
              <w:left w:val="single" w:sz="4" w:space="0" w:color="000000"/>
              <w:bottom w:val="single" w:sz="4" w:space="0" w:color="auto"/>
              <w:right w:val="single" w:sz="4" w:space="0" w:color="000000"/>
            </w:tcBorders>
          </w:tcPr>
          <w:p w14:paraId="0F474066" w14:textId="77777777" w:rsidR="001D7E2B" w:rsidRDefault="00780B66">
            <w:pPr>
              <w:jc w:val="both"/>
              <w:rPr>
                <w:szCs w:val="24"/>
                <w:lang w:eastAsia="lt-LT"/>
              </w:rPr>
            </w:pPr>
            <w:r>
              <w:rPr>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3B7E3F61" w14:textId="77777777" w:rsidR="001D7E2B" w:rsidRDefault="00780B66">
            <w:pPr>
              <w:jc w:val="both"/>
              <w:rPr>
                <w:szCs w:val="24"/>
                <w:lang w:eastAsia="lt-LT"/>
              </w:rPr>
            </w:pPr>
            <w:r>
              <w:rPr>
                <w:szCs w:val="24"/>
                <w:lang w:eastAsia="lt-LT"/>
              </w:rPr>
              <w:t>8.1.1. iš Europos regioninės plėtros fondo ir Sanglaudos fondo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75523A29" w14:textId="77777777" w:rsidR="001D7E2B" w:rsidRDefault="00780B66">
            <w:pPr>
              <w:jc w:val="both"/>
              <w:rPr>
                <w:szCs w:val="24"/>
                <w:lang w:eastAsia="lt-LT"/>
              </w:rPr>
            </w:pPr>
            <w:r>
              <w:rPr>
                <w:szCs w:val="24"/>
                <w:lang w:eastAsia="lt-LT"/>
              </w:rPr>
              <w:t xml:space="preserve">8.1.2. iš Europos socialinio fondo bendrai finansuojamo projekto veiklos vykdomos: </w:t>
            </w:r>
          </w:p>
          <w:p w14:paraId="6E8E337F" w14:textId="77777777" w:rsidR="001D7E2B" w:rsidRDefault="00780B66">
            <w:pPr>
              <w:jc w:val="both"/>
              <w:rPr>
                <w:szCs w:val="24"/>
                <w:lang w:eastAsia="lt-LT"/>
              </w:rPr>
            </w:pPr>
            <w:r>
              <w:rPr>
                <w:szCs w:val="24"/>
                <w:lang w:eastAsia="lt-LT"/>
              </w:rPr>
              <w:t>- ES teritorijoje;</w:t>
            </w:r>
          </w:p>
          <w:p w14:paraId="605A9209" w14:textId="77777777" w:rsidR="001D7E2B" w:rsidRDefault="00780B66">
            <w:pPr>
              <w:jc w:val="both"/>
              <w:rPr>
                <w:szCs w:val="24"/>
                <w:lang w:eastAsia="lt-LT"/>
              </w:rPr>
            </w:pPr>
            <w:r>
              <w:rPr>
                <w:szCs w:val="24"/>
                <w:lang w:eastAsia="lt-LT"/>
              </w:rPr>
              <w:t>- ne ES teritorijoje, bet tokių veiklų išlaidos neviršija procento, nustatyto projektų finansavimo sąlygų apraše.</w:t>
            </w:r>
          </w:p>
          <w:p w14:paraId="0DA149B3" w14:textId="77777777" w:rsidR="001D7E2B" w:rsidRDefault="00780B66">
            <w:pPr>
              <w:jc w:val="both"/>
              <w:rPr>
                <w:szCs w:val="24"/>
                <w:lang w:eastAsia="lt-LT"/>
              </w:rPr>
            </w:pPr>
            <w:r>
              <w:rPr>
                <w:szCs w:val="24"/>
                <w:lang w:eastAsia="lt-LT"/>
              </w:rPr>
              <w:t>8.1.3. vykdomos techninės paramos projektų veiklos.</w:t>
            </w:r>
          </w:p>
          <w:p w14:paraId="7F95171D" w14:textId="77777777" w:rsidR="001D7E2B" w:rsidRDefault="001D7E2B">
            <w:pPr>
              <w:jc w:val="both"/>
              <w:rPr>
                <w:b/>
                <w:bCs/>
                <w:szCs w:val="24"/>
                <w:lang w:eastAsia="lt-LT"/>
              </w:rPr>
            </w:pPr>
          </w:p>
        </w:tc>
        <w:tc>
          <w:tcPr>
            <w:tcW w:w="4394" w:type="dxa"/>
            <w:tcBorders>
              <w:top w:val="single" w:sz="4" w:space="0" w:color="000000"/>
              <w:left w:val="single" w:sz="4" w:space="0" w:color="000000"/>
              <w:bottom w:val="single" w:sz="4" w:space="0" w:color="auto"/>
              <w:right w:val="single" w:sz="4" w:space="0" w:color="000000"/>
            </w:tcBorders>
          </w:tcPr>
          <w:p w14:paraId="15A4B17E" w14:textId="77777777" w:rsidR="001D7E2B" w:rsidRDefault="00780B66">
            <w:pPr>
              <w:tabs>
                <w:tab w:val="left" w:pos="402"/>
              </w:tabs>
              <w:jc w:val="both"/>
              <w:rPr>
                <w:szCs w:val="24"/>
                <w:lang w:eastAsia="lt-LT"/>
              </w:rPr>
            </w:pPr>
            <w:r>
              <w:rPr>
                <w:szCs w:val="24"/>
                <w:lang w:eastAsia="lt-LT"/>
              </w:rPr>
              <w:t>Projekto veiklų vykdymo teritorija turi atitikti Aprašo 17 punkte nustatytus reikalavimus.</w:t>
            </w:r>
          </w:p>
          <w:p w14:paraId="6A39EF49" w14:textId="77777777" w:rsidR="001D7E2B" w:rsidRDefault="001D7E2B">
            <w:pPr>
              <w:tabs>
                <w:tab w:val="left" w:pos="402"/>
              </w:tabs>
              <w:jc w:val="both"/>
              <w:rPr>
                <w:szCs w:val="24"/>
                <w:lang w:eastAsia="lt-LT"/>
              </w:rPr>
            </w:pPr>
          </w:p>
          <w:p w14:paraId="4B9DAC6B" w14:textId="77777777" w:rsidR="001D7E2B" w:rsidRDefault="00780B66">
            <w:pPr>
              <w:jc w:val="both"/>
              <w:rPr>
                <w:szCs w:val="24"/>
                <w:lang w:eastAsia="lt-LT"/>
              </w:rPr>
            </w:pPr>
            <w:r>
              <w:rPr>
                <w:szCs w:val="24"/>
                <w:lang w:eastAsia="lt-LT"/>
              </w:rPr>
              <w:t>Informacijos šaltinis – paraiška.</w:t>
            </w:r>
          </w:p>
          <w:p w14:paraId="7AEC6A19" w14:textId="77777777" w:rsidR="001D7E2B" w:rsidRDefault="001D7E2B">
            <w:pPr>
              <w:ind w:firstLine="60"/>
              <w:jc w:val="both"/>
              <w:rPr>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5AAF2A21" w14:textId="77777777" w:rsidR="001D7E2B" w:rsidRDefault="001D7E2B">
            <w:pPr>
              <w:jc w:val="center"/>
              <w:rPr>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0CF0274E" w14:textId="77777777" w:rsidR="001D7E2B" w:rsidRDefault="001D7E2B">
            <w:pPr>
              <w:rPr>
                <w:szCs w:val="24"/>
                <w:lang w:eastAsia="lt-LT"/>
              </w:rPr>
            </w:pPr>
          </w:p>
        </w:tc>
      </w:tr>
    </w:tbl>
    <w:p w14:paraId="23358F28" w14:textId="77777777" w:rsidR="001D7E2B" w:rsidRDefault="00780B66">
      <w:pPr>
        <w:ind w:firstLine="851"/>
        <w:rPr>
          <w:b/>
          <w:szCs w:val="24"/>
          <w:lang w:eastAsia="lt-LT"/>
        </w:rPr>
      </w:pPr>
      <w:r>
        <w:rPr>
          <w:b/>
          <w:szCs w:val="24"/>
          <w:lang w:eastAsia="lt-LT"/>
        </w:rPr>
        <w:t>GALUTINĖ PROJEKTO ATITIKTIES BENDRIESIEMS REIKALAVIMAMS VERTINIMO IŠVADA:</w:t>
      </w:r>
    </w:p>
    <w:p w14:paraId="58C1A5C1" w14:textId="77777777" w:rsidR="001D7E2B" w:rsidRDefault="001D7E2B">
      <w:pPr>
        <w:ind w:firstLine="851"/>
        <w:jc w:val="center"/>
        <w:rPr>
          <w:b/>
          <w:szCs w:val="24"/>
          <w:lang w:eastAsia="lt-LT"/>
        </w:rPr>
      </w:pPr>
    </w:p>
    <w:p w14:paraId="1800CE1C" w14:textId="77777777" w:rsidR="001D7E2B" w:rsidRDefault="00780B66">
      <w:pPr>
        <w:ind w:left="720" w:hanging="360"/>
        <w:rPr>
          <w:b/>
          <w:szCs w:val="24"/>
          <w:lang w:eastAsia="lt-LT"/>
        </w:rPr>
      </w:pPr>
      <w:r>
        <w:rPr>
          <w:b/>
          <w:szCs w:val="24"/>
          <w:lang w:eastAsia="lt-LT"/>
        </w:rPr>
        <w:lastRenderedPageBreak/>
        <w:t>1)</w:t>
      </w:r>
      <w:r>
        <w:rPr>
          <w:b/>
          <w:szCs w:val="24"/>
          <w:lang w:eastAsia="lt-LT"/>
        </w:rPr>
        <w:tab/>
        <w:t>Paraiška įvertinta teigiamai pagal visus bendruosius reikalavimus ir specialiuosius kriterijus:</w:t>
      </w:r>
    </w:p>
    <w:p w14:paraId="71EFB859" w14:textId="77777777" w:rsidR="001D7E2B" w:rsidRDefault="00780B66">
      <w:pPr>
        <w:ind w:left="720"/>
        <w:rPr>
          <w:szCs w:val="24"/>
          <w:lang w:eastAsia="lt-LT"/>
        </w:rPr>
      </w:pPr>
      <w:r>
        <w:rPr>
          <w:szCs w:val="24"/>
          <w:lang w:eastAsia="lt-LT"/>
        </w:rPr>
        <w:sym w:font="Symbol" w:char="F07F"/>
      </w:r>
      <w:r>
        <w:rPr>
          <w:szCs w:val="24"/>
          <w:lang w:eastAsia="lt-LT"/>
        </w:rPr>
        <w:t xml:space="preserve"> Taip                                                   </w:t>
      </w:r>
      <w:r>
        <w:rPr>
          <w:szCs w:val="24"/>
          <w:lang w:eastAsia="lt-LT"/>
        </w:rPr>
        <w:sym w:font="Symbol" w:char="F07F"/>
      </w:r>
      <w:r>
        <w:rPr>
          <w:szCs w:val="24"/>
          <w:lang w:eastAsia="lt-LT"/>
        </w:rPr>
        <w:t xml:space="preserve"> Ne                                                              </w:t>
      </w:r>
      <w:r>
        <w:rPr>
          <w:szCs w:val="24"/>
          <w:lang w:eastAsia="lt-LT"/>
        </w:rPr>
        <w:sym w:font="Symbol" w:char="F07F"/>
      </w:r>
      <w:r>
        <w:rPr>
          <w:szCs w:val="24"/>
          <w:lang w:eastAsia="lt-LT"/>
        </w:rPr>
        <w:t xml:space="preserve"> Taip su išlyga </w:t>
      </w:r>
    </w:p>
    <w:p w14:paraId="148026AB" w14:textId="77777777" w:rsidR="001D7E2B" w:rsidRDefault="00780B66">
      <w:pPr>
        <w:ind w:left="720"/>
        <w:rPr>
          <w:szCs w:val="24"/>
          <w:lang w:eastAsia="lt-LT"/>
        </w:rPr>
      </w:pPr>
      <w:r>
        <w:rPr>
          <w:szCs w:val="24"/>
          <w:lang w:eastAsia="lt-LT"/>
        </w:rPr>
        <w:t>Komentarai: ____________________________________________________________________</w:t>
      </w:r>
    </w:p>
    <w:p w14:paraId="13583D2C" w14:textId="77777777" w:rsidR="001D7E2B" w:rsidRDefault="001D7E2B">
      <w:pPr>
        <w:ind w:left="720"/>
        <w:rPr>
          <w:szCs w:val="24"/>
          <w:lang w:eastAsia="lt-LT"/>
        </w:rPr>
      </w:pPr>
    </w:p>
    <w:p w14:paraId="3B2F8CAA" w14:textId="77777777" w:rsidR="001D7E2B" w:rsidRDefault="00780B66">
      <w:pPr>
        <w:ind w:left="720" w:hanging="360"/>
        <w:rPr>
          <w:b/>
          <w:szCs w:val="24"/>
          <w:lang w:eastAsia="lt-LT"/>
        </w:rPr>
      </w:pPr>
      <w:r>
        <w:rPr>
          <w:b/>
          <w:szCs w:val="24"/>
          <w:lang w:eastAsia="lt-LT"/>
        </w:rPr>
        <w:t>2)</w:t>
      </w:r>
      <w:r>
        <w:rPr>
          <w:b/>
          <w:szCs w:val="24"/>
          <w:lang w:eastAsia="lt-LT"/>
        </w:rPr>
        <w:tab/>
        <w:t>Pareiškėjas nebandė gauti konfidencialios informacijos arba daryti poveikio vertinimą atliekančiai institucijai dabartinio paraiškų vertinimo arba atrankos proceso metu:</w:t>
      </w:r>
    </w:p>
    <w:p w14:paraId="2A341AC5" w14:textId="77777777" w:rsidR="001D7E2B" w:rsidRDefault="00780B66">
      <w:pPr>
        <w:ind w:left="720"/>
        <w:rPr>
          <w:szCs w:val="24"/>
          <w:lang w:eastAsia="lt-LT"/>
        </w:rPr>
      </w:pPr>
      <w:r>
        <w:rPr>
          <w:szCs w:val="24"/>
          <w:lang w:eastAsia="lt-LT"/>
        </w:rPr>
        <w:sym w:font="Symbol" w:char="F07F"/>
      </w:r>
      <w:r>
        <w:rPr>
          <w:szCs w:val="24"/>
          <w:lang w:eastAsia="lt-LT"/>
        </w:rPr>
        <w:t xml:space="preserve"> Taip, nebandė</w:t>
      </w:r>
    </w:p>
    <w:p w14:paraId="2BF3B635" w14:textId="77777777" w:rsidR="001D7E2B" w:rsidRDefault="00780B66">
      <w:pPr>
        <w:ind w:left="720"/>
        <w:rPr>
          <w:szCs w:val="24"/>
          <w:lang w:eastAsia="lt-LT"/>
        </w:rPr>
      </w:pPr>
      <w:r>
        <w:rPr>
          <w:szCs w:val="24"/>
          <w:lang w:eastAsia="lt-LT"/>
        </w:rPr>
        <w:sym w:font="Symbol" w:char="F07F"/>
      </w:r>
      <w:r>
        <w:rPr>
          <w:szCs w:val="24"/>
          <w:lang w:eastAsia="lt-LT"/>
        </w:rPr>
        <w:t xml:space="preserve"> Ne, bandė</w:t>
      </w:r>
    </w:p>
    <w:p w14:paraId="3FA1E366" w14:textId="77777777" w:rsidR="001D7E2B" w:rsidRDefault="00780B66">
      <w:pPr>
        <w:ind w:left="720"/>
        <w:rPr>
          <w:szCs w:val="24"/>
          <w:lang w:eastAsia="lt-LT"/>
        </w:rPr>
      </w:pPr>
      <w:r>
        <w:rPr>
          <w:szCs w:val="24"/>
          <w:lang w:eastAsia="lt-LT"/>
        </w:rPr>
        <w:t>Komentarai: ____________________________________________________________________</w:t>
      </w:r>
    </w:p>
    <w:p w14:paraId="409D9938" w14:textId="77777777" w:rsidR="001D7E2B" w:rsidRDefault="00780B66">
      <w:pPr>
        <w:spacing w:line="276" w:lineRule="auto"/>
        <w:ind w:left="720"/>
        <w:rPr>
          <w:rFonts w:eastAsia="Calibri"/>
          <w:i/>
          <w:szCs w:val="24"/>
        </w:rPr>
      </w:pPr>
      <w:r>
        <w:rPr>
          <w:rFonts w:eastAsia="Calibri"/>
          <w:i/>
          <w:szCs w:val="24"/>
        </w:rPr>
        <w:t xml:space="preserve">(Privaloma pildyti tik atsakius „Ne, bandė“, t. y. nurodomos faktinės aplinkybės.) </w:t>
      </w:r>
    </w:p>
    <w:p w14:paraId="790BD906" w14:textId="77777777" w:rsidR="001D7E2B" w:rsidRDefault="001D7E2B">
      <w:pPr>
        <w:rPr>
          <w:sz w:val="18"/>
          <w:szCs w:val="18"/>
        </w:rPr>
      </w:pPr>
    </w:p>
    <w:p w14:paraId="5691B9A8" w14:textId="77777777" w:rsidR="001D7E2B" w:rsidRDefault="00780B66">
      <w:pPr>
        <w:spacing w:line="276" w:lineRule="auto"/>
        <w:ind w:left="426"/>
        <w:rPr>
          <w:rFonts w:eastAsia="Calibri"/>
          <w:b/>
          <w:szCs w:val="24"/>
        </w:rPr>
      </w:pPr>
      <w:r>
        <w:rPr>
          <w:rFonts w:eastAsia="Calibri"/>
          <w:b/>
          <w:szCs w:val="24"/>
        </w:rPr>
        <w:t>Pastabos:</w:t>
      </w:r>
    </w:p>
    <w:p w14:paraId="2F8C5340" w14:textId="77777777" w:rsidR="001D7E2B" w:rsidRDefault="001D7E2B">
      <w:pPr>
        <w:rPr>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D7E2B" w14:paraId="1F553FDA" w14:textId="77777777">
        <w:tc>
          <w:tcPr>
            <w:tcW w:w="14175" w:type="dxa"/>
            <w:shd w:val="clear" w:color="auto" w:fill="auto"/>
          </w:tcPr>
          <w:p w14:paraId="35628356" w14:textId="77777777" w:rsidR="001D7E2B" w:rsidRDefault="00780B66">
            <w:pPr>
              <w:spacing w:line="276" w:lineRule="auto"/>
              <w:rPr>
                <w:rFonts w:eastAsia="Calibri"/>
                <w:i/>
                <w:sz w:val="22"/>
                <w:szCs w:val="22"/>
              </w:rPr>
            </w:pPr>
            <w:r>
              <w:rPr>
                <w:rFonts w:eastAsia="Calibri"/>
                <w:i/>
                <w:sz w:val="22"/>
                <w:szCs w:val="22"/>
              </w:rPr>
              <w:t xml:space="preserve">(Šiame laukelyje pagal poreikį gali būti įrašomos papildomos sąlygos, kurias ĮI, atsižvelgdama į projekto rizikingumą, siūlo įtraukti į dotacijos sutartį.) </w:t>
            </w:r>
          </w:p>
        </w:tc>
      </w:tr>
    </w:tbl>
    <w:p w14:paraId="247F5E39" w14:textId="77777777" w:rsidR="001D7E2B" w:rsidRDefault="001D7E2B">
      <w:pPr>
        <w:tabs>
          <w:tab w:val="left" w:pos="9639"/>
        </w:tabs>
        <w:ind w:left="425"/>
        <w:jc w:val="both"/>
        <w:rPr>
          <w:rFonts w:eastAsia="Calibri"/>
          <w:sz w:val="22"/>
          <w:szCs w:val="22"/>
        </w:rPr>
      </w:pPr>
    </w:p>
    <w:p w14:paraId="454E63E2" w14:textId="77777777" w:rsidR="001D7E2B" w:rsidRDefault="00780B66">
      <w:pPr>
        <w:tabs>
          <w:tab w:val="left" w:pos="5529"/>
          <w:tab w:val="left" w:pos="9356"/>
        </w:tabs>
        <w:ind w:left="425"/>
        <w:jc w:val="both"/>
        <w:rPr>
          <w:rFonts w:eastAsia="Calibri"/>
          <w:sz w:val="22"/>
          <w:szCs w:val="22"/>
        </w:rPr>
      </w:pPr>
      <w:r>
        <w:rPr>
          <w:rFonts w:eastAsia="Calibri"/>
          <w:sz w:val="22"/>
          <w:szCs w:val="22"/>
        </w:rPr>
        <w:t xml:space="preserve">_______________________________ </w:t>
      </w:r>
      <w:r>
        <w:rPr>
          <w:rFonts w:eastAsia="Calibri"/>
          <w:sz w:val="22"/>
          <w:szCs w:val="22"/>
        </w:rPr>
        <w:tab/>
        <w:t xml:space="preserve"> _________________</w:t>
      </w:r>
      <w:r>
        <w:rPr>
          <w:rFonts w:eastAsia="Calibri"/>
          <w:sz w:val="22"/>
          <w:szCs w:val="22"/>
        </w:rPr>
        <w:tab/>
        <w:t>______________________</w:t>
      </w:r>
    </w:p>
    <w:p w14:paraId="6B5AB143" w14:textId="77777777" w:rsidR="001D7E2B" w:rsidRDefault="00780B66">
      <w:pPr>
        <w:tabs>
          <w:tab w:val="left" w:pos="6096"/>
        </w:tabs>
        <w:rPr>
          <w:rFonts w:eastAsia="Calibri"/>
          <w:sz w:val="20"/>
          <w:szCs w:val="22"/>
        </w:rPr>
      </w:pPr>
      <w:r>
        <w:rPr>
          <w:rFonts w:eastAsia="Calibri"/>
          <w:sz w:val="22"/>
          <w:szCs w:val="22"/>
        </w:rPr>
        <w:t>(</w:t>
      </w:r>
      <w:r>
        <w:rPr>
          <w:rFonts w:eastAsia="Calibri"/>
          <w:sz w:val="20"/>
          <w:szCs w:val="22"/>
        </w:rPr>
        <w:t xml:space="preserve">paraiškos vertinimą atlikusios institucijos atsakingo </w:t>
      </w:r>
      <w:r>
        <w:rPr>
          <w:rFonts w:eastAsia="Calibri"/>
          <w:sz w:val="20"/>
          <w:szCs w:val="22"/>
        </w:rPr>
        <w:tab/>
        <w:t xml:space="preserve">  (data)</w:t>
      </w:r>
      <w:r>
        <w:rPr>
          <w:rFonts w:eastAsia="Calibri"/>
          <w:sz w:val="20"/>
          <w:szCs w:val="22"/>
        </w:rPr>
        <w:tab/>
      </w:r>
      <w:r>
        <w:rPr>
          <w:rFonts w:eastAsia="Calibri"/>
          <w:sz w:val="20"/>
          <w:szCs w:val="22"/>
        </w:rPr>
        <w:tab/>
        <w:t>(vardas ir pavardė, parašas (jei pildoma popierinė versija)</w:t>
      </w:r>
    </w:p>
    <w:p w14:paraId="114F4137" w14:textId="77777777" w:rsidR="001D7E2B" w:rsidRDefault="00780B66">
      <w:pPr>
        <w:ind w:firstLine="720"/>
        <w:rPr>
          <w:sz w:val="20"/>
          <w:szCs w:val="22"/>
          <w:lang w:eastAsia="lt-LT"/>
        </w:rPr>
      </w:pPr>
      <w:r>
        <w:rPr>
          <w:sz w:val="20"/>
          <w:szCs w:val="22"/>
          <w:lang w:eastAsia="lt-LT"/>
        </w:rPr>
        <w:t>asmens pareigų pavadinimas)</w:t>
      </w:r>
    </w:p>
    <w:p w14:paraId="2885A7C9" w14:textId="77777777" w:rsidR="001D7E2B" w:rsidRDefault="001D7E2B">
      <w:pPr>
        <w:ind w:firstLine="720"/>
        <w:rPr>
          <w:rFonts w:eastAsia="Calibri"/>
          <w:vanish/>
          <w:szCs w:val="22"/>
        </w:rPr>
      </w:pPr>
    </w:p>
    <w:p w14:paraId="2A828477" w14:textId="77777777" w:rsidR="001D7E2B" w:rsidRDefault="00780B66">
      <w:pPr>
        <w:jc w:val="center"/>
        <w:rPr>
          <w:rFonts w:eastAsia="Calibri"/>
          <w:spacing w:val="-4"/>
          <w:szCs w:val="24"/>
        </w:rPr>
      </w:pPr>
      <w:r>
        <w:rPr>
          <w:rFonts w:eastAsia="Calibri"/>
          <w:spacing w:val="-4"/>
          <w:szCs w:val="24"/>
        </w:rPr>
        <w:t>______________________________</w:t>
      </w:r>
    </w:p>
    <w:p w14:paraId="6C2096C7" w14:textId="77777777" w:rsidR="001D7E2B" w:rsidRDefault="001D7E2B"/>
    <w:p w14:paraId="03D22A6A" w14:textId="77777777" w:rsidR="001D7E2B" w:rsidRDefault="001D7E2B"/>
    <w:p w14:paraId="30B1DA62" w14:textId="77777777" w:rsidR="001D7E2B" w:rsidRDefault="001D7E2B">
      <w:pPr>
        <w:jc w:val="both"/>
        <w:rPr>
          <w:szCs w:val="24"/>
          <w:lang w:eastAsia="lt-LT"/>
        </w:rPr>
        <w:sectPr w:rsidR="001D7E2B">
          <w:headerReference w:type="default" r:id="rId15"/>
          <w:headerReference w:type="first" r:id="rId16"/>
          <w:pgSz w:w="16839" w:h="11907" w:orient="landscape" w:code="9"/>
          <w:pgMar w:top="1560" w:right="679" w:bottom="1559" w:left="1134" w:header="567" w:footer="567" w:gutter="0"/>
          <w:pgNumType w:start="1"/>
          <w:cols w:space="1296"/>
          <w:titlePg/>
          <w:docGrid w:linePitch="360"/>
        </w:sectPr>
      </w:pPr>
    </w:p>
    <w:p w14:paraId="3213AC15" w14:textId="77777777" w:rsidR="001D7E2B" w:rsidRDefault="00780B66">
      <w:pPr>
        <w:ind w:left="4820"/>
        <w:rPr>
          <w:rFonts w:eastAsia="Calibri"/>
          <w:szCs w:val="24"/>
        </w:rPr>
      </w:pPr>
      <w:r>
        <w:rPr>
          <w:rFonts w:eastAsia="Calibri"/>
          <w:szCs w:val="24"/>
        </w:rPr>
        <w:lastRenderedPageBreak/>
        <w:t>2014–2020 metų Europos Sąjungos</w:t>
      </w:r>
    </w:p>
    <w:p w14:paraId="37BD6A3C" w14:textId="77777777" w:rsidR="001D7E2B" w:rsidRDefault="00780B66">
      <w:pPr>
        <w:ind w:left="4820"/>
        <w:rPr>
          <w:rFonts w:eastAsia="Calibri"/>
          <w:szCs w:val="24"/>
        </w:rPr>
      </w:pPr>
      <w:r>
        <w:rPr>
          <w:rFonts w:eastAsia="Calibri"/>
          <w:szCs w:val="24"/>
        </w:rPr>
        <w:t>fondų investicijų veiksmų programos</w:t>
      </w:r>
    </w:p>
    <w:p w14:paraId="78A15A02" w14:textId="77777777" w:rsidR="001D7E2B" w:rsidRDefault="00780B66">
      <w:pPr>
        <w:ind w:left="4820"/>
        <w:rPr>
          <w:rFonts w:eastAsia="Calibri"/>
          <w:szCs w:val="24"/>
        </w:rPr>
      </w:pPr>
      <w:r>
        <w:rPr>
          <w:rFonts w:eastAsia="Calibri"/>
          <w:szCs w:val="24"/>
        </w:rPr>
        <w:t>3 prioriteto „Smulkiojo ir vidutinio</w:t>
      </w:r>
    </w:p>
    <w:p w14:paraId="6106F33D" w14:textId="77777777" w:rsidR="001D7E2B" w:rsidRDefault="00780B66">
      <w:pPr>
        <w:ind w:left="4820"/>
        <w:rPr>
          <w:rFonts w:eastAsia="Calibri"/>
          <w:szCs w:val="24"/>
        </w:rPr>
      </w:pPr>
      <w:r>
        <w:rPr>
          <w:rFonts w:eastAsia="Calibri"/>
          <w:szCs w:val="24"/>
        </w:rPr>
        <w:t>verslo konkurencingumo skatinimas“</w:t>
      </w:r>
    </w:p>
    <w:p w14:paraId="62AE5661" w14:textId="77777777" w:rsidR="001D7E2B" w:rsidRDefault="00780B66">
      <w:pPr>
        <w:ind w:left="4820"/>
        <w:rPr>
          <w:rFonts w:eastAsia="Calibri"/>
          <w:szCs w:val="24"/>
        </w:rPr>
      </w:pPr>
      <w:r>
        <w:rPr>
          <w:rFonts w:eastAsia="Calibri"/>
          <w:szCs w:val="24"/>
        </w:rPr>
        <w:t>priemonės Nr. </w:t>
      </w:r>
      <w:r>
        <w:rPr>
          <w:szCs w:val="24"/>
          <w:lang w:eastAsia="lt-LT"/>
        </w:rPr>
        <w:t>03.1.1-IVG-T-819</w:t>
      </w:r>
    </w:p>
    <w:p w14:paraId="5534C4AB" w14:textId="77777777" w:rsidR="001D7E2B" w:rsidRDefault="00780B66">
      <w:pPr>
        <w:ind w:left="4820"/>
        <w:rPr>
          <w:rFonts w:eastAsia="Calibri"/>
          <w:szCs w:val="24"/>
        </w:rPr>
      </w:pPr>
      <w:r>
        <w:rPr>
          <w:rFonts w:eastAsia="Calibri"/>
          <w:szCs w:val="24"/>
        </w:rPr>
        <w:t>„Verslo konsultantas LT“ projektų</w:t>
      </w:r>
    </w:p>
    <w:p w14:paraId="6469B081" w14:textId="77777777" w:rsidR="001D7E2B" w:rsidRDefault="00780B66">
      <w:pPr>
        <w:ind w:left="4820"/>
        <w:rPr>
          <w:rFonts w:eastAsia="Calibri"/>
          <w:szCs w:val="24"/>
        </w:rPr>
      </w:pPr>
      <w:r>
        <w:rPr>
          <w:rFonts w:eastAsia="Calibri"/>
          <w:szCs w:val="24"/>
        </w:rPr>
        <w:t xml:space="preserve">finansavimo sąlygų aprašo </w:t>
      </w:r>
    </w:p>
    <w:p w14:paraId="45A543A4" w14:textId="77777777" w:rsidR="001D7E2B" w:rsidRDefault="00780B66">
      <w:pPr>
        <w:ind w:left="4820"/>
        <w:rPr>
          <w:rFonts w:eastAsia="Calibri"/>
          <w:szCs w:val="24"/>
          <w:lang w:eastAsia="lt-LT"/>
        </w:rPr>
      </w:pPr>
      <w:r>
        <w:rPr>
          <w:rFonts w:eastAsia="Calibri"/>
          <w:szCs w:val="24"/>
          <w:lang w:eastAsia="lt-LT"/>
        </w:rPr>
        <w:t>2 priedas</w:t>
      </w:r>
    </w:p>
    <w:p w14:paraId="7020D14D" w14:textId="77777777" w:rsidR="001D7E2B" w:rsidRDefault="001D7E2B">
      <w:pPr>
        <w:ind w:firstLine="4962"/>
        <w:jc w:val="both"/>
        <w:rPr>
          <w:rFonts w:eastAsia="Calibri"/>
          <w:szCs w:val="24"/>
          <w:lang w:eastAsia="lt-LT"/>
        </w:rPr>
      </w:pPr>
    </w:p>
    <w:p w14:paraId="360A784D" w14:textId="77777777" w:rsidR="001D7E2B" w:rsidRDefault="00780B66">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 xml:space="preserve">METODINIAI NURODYMAI DĖL KONSULTACIJŲ FIKSUOTŲJŲ ĮKAINIŲ TAIKYMO </w:t>
      </w:r>
    </w:p>
    <w:p w14:paraId="4AB5E93B" w14:textId="77777777" w:rsidR="001D7E2B" w:rsidRDefault="001D7E2B">
      <w:pPr>
        <w:suppressAutoHyphens/>
        <w:jc w:val="center"/>
        <w:textAlignment w:val="center"/>
        <w:rPr>
          <w:rFonts w:eastAsia="Calibri"/>
          <w:color w:val="000000"/>
          <w:szCs w:val="24"/>
          <w:lang w:eastAsia="lt-LT"/>
        </w:rPr>
      </w:pPr>
    </w:p>
    <w:p w14:paraId="3FC14C4F" w14:textId="77777777" w:rsidR="001D7E2B" w:rsidRDefault="00780B66">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I SKYRIUS</w:t>
      </w:r>
    </w:p>
    <w:p w14:paraId="75993E4D" w14:textId="77777777" w:rsidR="001D7E2B" w:rsidRDefault="00780B66">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Bendrosios nuostatos</w:t>
      </w:r>
    </w:p>
    <w:p w14:paraId="12F7F461" w14:textId="77777777" w:rsidR="001D7E2B" w:rsidRDefault="001D7E2B">
      <w:pPr>
        <w:suppressAutoHyphens/>
        <w:jc w:val="center"/>
        <w:textAlignment w:val="center"/>
        <w:rPr>
          <w:rFonts w:eastAsia="Calibri"/>
          <w:color w:val="000000"/>
          <w:szCs w:val="24"/>
          <w:lang w:eastAsia="lt-LT"/>
        </w:rPr>
      </w:pPr>
    </w:p>
    <w:p w14:paraId="4D66F000" w14:textId="77777777" w:rsidR="001D7E2B" w:rsidRDefault="00780B66">
      <w:pPr>
        <w:tabs>
          <w:tab w:val="left" w:pos="567"/>
          <w:tab w:val="left" w:pos="1134"/>
        </w:tabs>
        <w:suppressAutoHyphens/>
        <w:ind w:firstLine="851"/>
        <w:jc w:val="both"/>
        <w:textAlignment w:val="center"/>
        <w:rPr>
          <w:rFonts w:eastAsia="Calibri"/>
          <w:color w:val="000000"/>
          <w:szCs w:val="24"/>
          <w:lang w:eastAsia="lt-LT"/>
        </w:rPr>
      </w:pPr>
      <w:r>
        <w:rPr>
          <w:rFonts w:eastAsia="Calibri"/>
          <w:color w:val="000000"/>
          <w:szCs w:val="24"/>
          <w:lang w:eastAsia="lt-LT"/>
        </w:rPr>
        <w:t>1.</w:t>
      </w:r>
      <w:r>
        <w:rPr>
          <w:rFonts w:eastAsia="Calibri"/>
          <w:color w:val="000000"/>
          <w:szCs w:val="24"/>
          <w:lang w:eastAsia="lt-LT"/>
        </w:rPr>
        <w:tab/>
        <w:t>Pagal 2014–2020 metų Europos Sąjungos fondų investicijų veiksmų programos 3 </w:t>
      </w:r>
      <w:r>
        <w:rPr>
          <w:rFonts w:eastAsia="Calibri"/>
          <w:szCs w:val="24"/>
        </w:rPr>
        <w:t>prioriteto „Smulkiojo ir vidutinio verslo konkurencingumo skatinimas“ priemonės Nr. </w:t>
      </w:r>
      <w:r>
        <w:rPr>
          <w:szCs w:val="24"/>
          <w:lang w:eastAsia="lt-LT"/>
        </w:rPr>
        <w:t xml:space="preserve">03.1.1-IVG-T-819 </w:t>
      </w:r>
      <w:r>
        <w:rPr>
          <w:rFonts w:eastAsia="Calibri"/>
          <w:szCs w:val="24"/>
        </w:rPr>
        <w:t>„Verslo konsultantas LT“</w:t>
      </w:r>
      <w:r>
        <w:rPr>
          <w:rFonts w:eastAsia="Calibri"/>
          <w:color w:val="000000"/>
          <w:szCs w:val="24"/>
          <w:lang w:eastAsia="lt-LT"/>
        </w:rPr>
        <w:t xml:space="preserve"> projektų finansavimo sąlygų aprašą (toliau – Aprašas) taikomi fiksuotieji įkainiai, kurių taikymo sąlygos nustatytos, atsižvelgiant į </w:t>
      </w:r>
      <w:r>
        <w:rPr>
          <w:rFonts w:eastAsia="Calibri"/>
          <w:szCs w:val="24"/>
        </w:rPr>
        <w:t>priemonės „Verslo konsultantas LT“ fiksuotųjų įkainių nustatymo tyrimo ataskaitą</w:t>
      </w:r>
      <w:r>
        <w:rPr>
          <w:rFonts w:eastAsia="Calibri"/>
          <w:color w:val="000000"/>
          <w:szCs w:val="24"/>
          <w:lang w:eastAsia="lt-LT"/>
        </w:rPr>
        <w:t xml:space="preserve"> (toliau – Tyrimo ataskaita). </w:t>
      </w:r>
      <w:r>
        <w:rPr>
          <w:rFonts w:eastAsia="Calibri"/>
          <w:szCs w:val="24"/>
        </w:rPr>
        <w:t>Tyrimą, remiantis 2015 m. rugsėjo 10 d. Rinkos tyrimo, siekiant nustatyti fiksuotus įkainius priemonei „Verslo konsultantas LT“, paslaugų viešojo pirkimo sutartimi, atliko viešosios politikos analizės ir konsultacijų įmonė UAB „</w:t>
      </w:r>
      <w:r>
        <w:rPr>
          <w:rFonts w:eastAsia="Calibri"/>
          <w:bCs/>
          <w:szCs w:val="24"/>
        </w:rPr>
        <w:t>BGI Consulting</w:t>
      </w:r>
      <w:r>
        <w:rPr>
          <w:rFonts w:eastAsia="Calibri"/>
          <w:szCs w:val="24"/>
        </w:rPr>
        <w:t>“.</w:t>
      </w:r>
    </w:p>
    <w:p w14:paraId="011203C6" w14:textId="77777777" w:rsidR="001D7E2B" w:rsidRDefault="00780B66">
      <w:pPr>
        <w:tabs>
          <w:tab w:val="left" w:pos="567"/>
          <w:tab w:val="left" w:pos="709"/>
          <w:tab w:val="left" w:pos="851"/>
          <w:tab w:val="left" w:pos="1134"/>
        </w:tabs>
        <w:suppressAutoHyphens/>
        <w:ind w:firstLine="851"/>
        <w:jc w:val="both"/>
        <w:textAlignment w:val="center"/>
        <w:rPr>
          <w:rFonts w:eastAsia="Calibri"/>
          <w:color w:val="000000"/>
          <w:szCs w:val="24"/>
          <w:lang w:eastAsia="lt-LT"/>
        </w:rPr>
      </w:pPr>
      <w:r>
        <w:rPr>
          <w:rFonts w:eastAsia="Calibri"/>
          <w:color w:val="000000"/>
          <w:szCs w:val="24"/>
          <w:lang w:eastAsia="lt-LT"/>
        </w:rPr>
        <w:t>2.</w:t>
      </w:r>
      <w:r>
        <w:rPr>
          <w:rFonts w:eastAsia="Calibri"/>
          <w:color w:val="000000"/>
          <w:szCs w:val="24"/>
          <w:lang w:eastAsia="lt-LT"/>
        </w:rPr>
        <w:tab/>
        <w:t xml:space="preserve">Tyrimo ataskaita skelbiama </w:t>
      </w:r>
      <w:r>
        <w:rPr>
          <w:szCs w:val="24"/>
          <w:lang w:eastAsia="lt-LT"/>
        </w:rPr>
        <w:t xml:space="preserve">interneto svetainėje adresu: </w:t>
      </w:r>
      <w:r>
        <w:rPr>
          <w:rFonts w:eastAsia="Calibri"/>
          <w:i/>
          <w:szCs w:val="24"/>
          <w:lang w:eastAsia="lt-LT"/>
        </w:rPr>
        <w:t>http://www.esinvesticijos.lt/lt/dokumentai/supaprastinto-islaidu-apmokejimo-tyrimai</w:t>
      </w:r>
      <w:r>
        <w:rPr>
          <w:rFonts w:eastAsia="Calibri"/>
          <w:color w:val="000000"/>
          <w:szCs w:val="24"/>
          <w:lang w:eastAsia="lt-LT"/>
        </w:rPr>
        <w:t>.</w:t>
      </w:r>
    </w:p>
    <w:p w14:paraId="2B277941" w14:textId="77777777" w:rsidR="001D7E2B" w:rsidRDefault="001D7E2B">
      <w:pPr>
        <w:suppressAutoHyphens/>
        <w:jc w:val="both"/>
        <w:textAlignment w:val="center"/>
        <w:rPr>
          <w:rFonts w:eastAsia="Calibri"/>
          <w:color w:val="000000"/>
          <w:szCs w:val="24"/>
          <w:lang w:eastAsia="lt-LT"/>
        </w:rPr>
      </w:pPr>
    </w:p>
    <w:p w14:paraId="2463808B" w14:textId="77777777" w:rsidR="001D7E2B" w:rsidRDefault="00780B66">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II SKYRIUS</w:t>
      </w:r>
    </w:p>
    <w:p w14:paraId="18470FE1" w14:textId="77777777" w:rsidR="001D7E2B" w:rsidRDefault="00780B66">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TINKAMOS FINANSUOTI projekto IŠLAIDOS</w:t>
      </w:r>
    </w:p>
    <w:p w14:paraId="7938EF7B" w14:textId="77777777" w:rsidR="001D7E2B" w:rsidRDefault="001D7E2B">
      <w:pPr>
        <w:suppressAutoHyphens/>
        <w:jc w:val="both"/>
        <w:textAlignment w:val="center"/>
        <w:rPr>
          <w:rFonts w:eastAsia="Calibri"/>
          <w:color w:val="000000"/>
          <w:szCs w:val="24"/>
          <w:lang w:eastAsia="lt-LT"/>
        </w:rPr>
      </w:pPr>
    </w:p>
    <w:p w14:paraId="184847D8" w14:textId="77777777" w:rsidR="001D7E2B" w:rsidRDefault="00780B66">
      <w:pPr>
        <w:suppressAutoHyphens/>
        <w:ind w:firstLine="851"/>
        <w:jc w:val="both"/>
        <w:textAlignment w:val="center"/>
        <w:rPr>
          <w:rFonts w:eastAsia="Calibri"/>
          <w:color w:val="000000"/>
          <w:szCs w:val="24"/>
          <w:lang w:eastAsia="lt-LT"/>
        </w:rPr>
      </w:pPr>
      <w:r>
        <w:rPr>
          <w:rFonts w:eastAsia="Calibri"/>
          <w:color w:val="000000"/>
          <w:szCs w:val="24"/>
          <w:lang w:eastAsia="lt-LT"/>
        </w:rPr>
        <w:t xml:space="preserve">3. Tinkamomis finansuoti projekto išlaidomis laikomos </w:t>
      </w:r>
      <w:r>
        <w:rPr>
          <w:szCs w:val="24"/>
          <w:lang w:eastAsia="lt-LT"/>
        </w:rPr>
        <w:t>išlaidos nurodytos Aprašo 30 punkte</w:t>
      </w:r>
      <w:r>
        <w:rPr>
          <w:rFonts w:eastAsia="Calibri"/>
          <w:color w:val="000000"/>
          <w:szCs w:val="24"/>
          <w:lang w:eastAsia="lt-LT"/>
        </w:rPr>
        <w:t>.</w:t>
      </w:r>
    </w:p>
    <w:p w14:paraId="27F8F8F8" w14:textId="77777777" w:rsidR="001D7E2B" w:rsidRDefault="00780B66">
      <w:pPr>
        <w:tabs>
          <w:tab w:val="left" w:pos="1276"/>
          <w:tab w:val="left" w:pos="1701"/>
        </w:tabs>
        <w:ind w:right="42" w:firstLine="851"/>
        <w:jc w:val="both"/>
        <w:rPr>
          <w:rFonts w:eastAsia="Calibri"/>
          <w:szCs w:val="24"/>
          <w:lang w:eastAsia="lt-LT"/>
        </w:rPr>
      </w:pPr>
      <w:r>
        <w:rPr>
          <w:rFonts w:eastAsia="Calibri"/>
          <w:color w:val="000000"/>
          <w:szCs w:val="24"/>
          <w:lang w:eastAsia="lt-LT"/>
        </w:rPr>
        <w:t xml:space="preserve">4. </w:t>
      </w:r>
      <w:r>
        <w:rPr>
          <w:rFonts w:eastAsia="Calibri"/>
          <w:szCs w:val="24"/>
          <w:lang w:eastAsia="lt-LT"/>
        </w:rPr>
        <w:t xml:space="preserve">Tinkamos finansuoti projekto išlaidos </w:t>
      </w:r>
      <w:r>
        <w:rPr>
          <w:szCs w:val="24"/>
          <w:lang w:eastAsia="lt-LT"/>
        </w:rPr>
        <w:t>vykdant Aprašo 10 punkte nurodytas veiklas</w:t>
      </w:r>
      <w:r>
        <w:rPr>
          <w:rFonts w:eastAsia="Calibri"/>
          <w:szCs w:val="24"/>
          <w:lang w:eastAsia="lt-LT"/>
        </w:rPr>
        <w:t xml:space="preserve"> apskaičiuojamos ir apmokamos taikant:</w:t>
      </w:r>
    </w:p>
    <w:p w14:paraId="15741139" w14:textId="77777777" w:rsidR="001D7E2B" w:rsidRDefault="00780B66">
      <w:pPr>
        <w:tabs>
          <w:tab w:val="left" w:pos="1276"/>
          <w:tab w:val="left" w:pos="1701"/>
        </w:tabs>
        <w:ind w:right="42" w:firstLine="851"/>
        <w:jc w:val="both"/>
        <w:rPr>
          <w:rFonts w:eastAsia="Calibri"/>
          <w:szCs w:val="24"/>
          <w:lang w:eastAsia="lt-LT"/>
        </w:rPr>
      </w:pPr>
      <w:r>
        <w:rPr>
          <w:rFonts w:eastAsia="Calibri"/>
          <w:szCs w:val="24"/>
          <w:lang w:eastAsia="lt-LT"/>
        </w:rPr>
        <w:t xml:space="preserve">4.1. </w:t>
      </w:r>
      <w:r>
        <w:rPr>
          <w:szCs w:val="24"/>
          <w:lang w:eastAsia="lt-LT"/>
        </w:rPr>
        <w:t xml:space="preserve">Tyrimo ataskaitos III dalyje nurodytą </w:t>
      </w:r>
      <w:r>
        <w:rPr>
          <w:rFonts w:eastAsia="Calibri"/>
          <w:szCs w:val="24"/>
          <w:lang w:eastAsia="lt-LT"/>
        </w:rPr>
        <w:t xml:space="preserve">fiksuotąjį valandinį verslo pradžios konsultacijų įkainį </w:t>
      </w:r>
      <w:r>
        <w:rPr>
          <w:szCs w:val="24"/>
          <w:lang w:eastAsia="lt-LT"/>
        </w:rPr>
        <w:t xml:space="preserve">(su pridėtinės vertės mokesčiu ir be pridėtinės vertės mokesčio) </w:t>
      </w:r>
      <w:r>
        <w:rPr>
          <w:rFonts w:eastAsia="Calibri"/>
          <w:szCs w:val="24"/>
          <w:lang w:eastAsia="lt-LT"/>
        </w:rPr>
        <w:t xml:space="preserve">vienam projekto vykdytojui, veikiančiam ne ilgiau nei vienerius metus; </w:t>
      </w:r>
    </w:p>
    <w:p w14:paraId="20C563FE" w14:textId="77777777" w:rsidR="001D7E2B" w:rsidRDefault="00780B66">
      <w:pPr>
        <w:tabs>
          <w:tab w:val="left" w:pos="1276"/>
          <w:tab w:val="left" w:pos="1701"/>
        </w:tabs>
        <w:ind w:right="42" w:firstLine="851"/>
        <w:jc w:val="both"/>
        <w:rPr>
          <w:rFonts w:eastAsia="Calibri"/>
          <w:szCs w:val="24"/>
          <w:lang w:eastAsia="lt-LT"/>
        </w:rPr>
      </w:pPr>
      <w:r>
        <w:rPr>
          <w:rFonts w:eastAsia="Calibri"/>
          <w:szCs w:val="24"/>
          <w:lang w:eastAsia="lt-LT"/>
        </w:rPr>
        <w:t xml:space="preserve">4.2. </w:t>
      </w:r>
      <w:r>
        <w:rPr>
          <w:szCs w:val="24"/>
          <w:lang w:eastAsia="lt-LT"/>
        </w:rPr>
        <w:t xml:space="preserve">Tyrimo ataskaitos III dalyje nurodytą </w:t>
      </w:r>
      <w:r>
        <w:rPr>
          <w:rFonts w:eastAsia="Calibri"/>
          <w:szCs w:val="24"/>
          <w:lang w:eastAsia="lt-LT"/>
        </w:rPr>
        <w:t xml:space="preserve">fiksuotąjį valandinį verslo plėtros konsultacijų įkainį </w:t>
      </w:r>
      <w:r>
        <w:rPr>
          <w:szCs w:val="24"/>
          <w:lang w:eastAsia="lt-LT"/>
        </w:rPr>
        <w:t xml:space="preserve">(su pridėtinės vertės mokesčiu ir be pridėtinės vertės mokesčio) </w:t>
      </w:r>
      <w:r>
        <w:rPr>
          <w:rFonts w:eastAsia="Calibri"/>
          <w:szCs w:val="24"/>
          <w:lang w:eastAsia="lt-LT"/>
        </w:rPr>
        <w:t>vienam projekto vykdytojui, veikiančiam nuo 1 iki 5 metų.</w:t>
      </w:r>
    </w:p>
    <w:p w14:paraId="4F99C829" w14:textId="77777777" w:rsidR="001D7E2B" w:rsidRDefault="00780B66">
      <w:pPr>
        <w:tabs>
          <w:tab w:val="left" w:pos="1276"/>
          <w:tab w:val="left" w:pos="1701"/>
        </w:tabs>
        <w:ind w:right="42" w:firstLine="851"/>
        <w:jc w:val="both"/>
        <w:rPr>
          <w:rFonts w:eastAsia="Calibri"/>
          <w:spacing w:val="2"/>
          <w:szCs w:val="24"/>
          <w:lang w:eastAsia="lt-LT"/>
        </w:rPr>
      </w:pPr>
      <w:r>
        <w:rPr>
          <w:rFonts w:eastAsia="Calibri"/>
          <w:color w:val="000000"/>
          <w:szCs w:val="24"/>
          <w:lang w:eastAsia="lt-LT"/>
        </w:rPr>
        <w:t xml:space="preserve">5. </w:t>
      </w:r>
      <w:r>
        <w:rPr>
          <w:rFonts w:eastAsia="Calibri"/>
          <w:spacing w:val="2"/>
          <w:szCs w:val="24"/>
          <w:lang w:eastAsia="lt-LT"/>
        </w:rPr>
        <w:t xml:space="preserve">Nustatyti valandiniai </w:t>
      </w:r>
      <w:r>
        <w:rPr>
          <w:rFonts w:eastAsia="Calibri"/>
          <w:szCs w:val="24"/>
          <w:lang w:eastAsia="lt-LT"/>
        </w:rPr>
        <w:t xml:space="preserve">verslo konsultacijų </w:t>
      </w:r>
      <w:r>
        <w:rPr>
          <w:rFonts w:eastAsia="Calibri"/>
          <w:spacing w:val="2"/>
          <w:szCs w:val="24"/>
          <w:lang w:eastAsia="lt-LT"/>
        </w:rPr>
        <w:t>fiksuotųjų įkainių dydžiai (toliau – fiksuotieji dydžiai) yra maksimalūs fiksuotųjų įkainių dydžiai.</w:t>
      </w:r>
    </w:p>
    <w:p w14:paraId="59A0B245" w14:textId="77777777" w:rsidR="001D7E2B" w:rsidRDefault="00780B66">
      <w:pPr>
        <w:tabs>
          <w:tab w:val="left" w:pos="1276"/>
          <w:tab w:val="left" w:pos="1701"/>
        </w:tabs>
        <w:ind w:right="42" w:firstLine="851"/>
        <w:jc w:val="both"/>
        <w:rPr>
          <w:spacing w:val="-2"/>
          <w:szCs w:val="24"/>
        </w:rPr>
      </w:pPr>
      <w:r>
        <w:rPr>
          <w:rFonts w:eastAsia="Calibri"/>
          <w:spacing w:val="2"/>
          <w:szCs w:val="24"/>
          <w:lang w:eastAsia="lt-LT"/>
        </w:rPr>
        <w:t xml:space="preserve">6. </w:t>
      </w:r>
      <w:r>
        <w:rPr>
          <w:rFonts w:eastAsia="Calibri"/>
          <w:szCs w:val="24"/>
          <w:lang w:eastAsia="lt-LT"/>
        </w:rPr>
        <w:t xml:space="preserve">Konsultacijų </w:t>
      </w:r>
      <w:r>
        <w:rPr>
          <w:rFonts w:eastAsia="Calibri"/>
          <w:spacing w:val="-2"/>
          <w:szCs w:val="24"/>
          <w:lang w:eastAsia="lt-LT"/>
        </w:rPr>
        <w:t xml:space="preserve">išlaidoms apmokėti reikalingos preliminarios sumos </w:t>
      </w:r>
      <w:r>
        <w:rPr>
          <w:rFonts w:eastAsia="Calibri"/>
          <w:szCs w:val="24"/>
        </w:rPr>
        <w:t>nustatomos atitinkamus fiksuotuosius dydžius padauginus iš konsultacijų valandų skaičiaus</w:t>
      </w:r>
      <w:r>
        <w:rPr>
          <w:rFonts w:eastAsia="Calibri"/>
          <w:spacing w:val="-2"/>
          <w:szCs w:val="24"/>
          <w:lang w:eastAsia="lt-LT"/>
        </w:rPr>
        <w:t>.</w:t>
      </w:r>
      <w:r>
        <w:rPr>
          <w:spacing w:val="-2"/>
          <w:szCs w:val="24"/>
        </w:rPr>
        <w:t xml:space="preserve"> Konsultacijų valandų skaičius nurodomas minučių tikslumu.</w:t>
      </w:r>
    </w:p>
    <w:p w14:paraId="04E3F80E" w14:textId="77777777" w:rsidR="001D7E2B" w:rsidRDefault="001D7E2B">
      <w:pPr>
        <w:tabs>
          <w:tab w:val="left" w:pos="1276"/>
          <w:tab w:val="left" w:pos="1701"/>
        </w:tabs>
        <w:ind w:right="42" w:firstLine="851"/>
        <w:jc w:val="both"/>
        <w:rPr>
          <w:spacing w:val="-2"/>
          <w:szCs w:val="24"/>
        </w:rPr>
      </w:pPr>
    </w:p>
    <w:p w14:paraId="38AFF5A5" w14:textId="77777777" w:rsidR="001D7E2B" w:rsidRDefault="001D7E2B"/>
    <w:p w14:paraId="516F9C7F" w14:textId="77777777" w:rsidR="001D7E2B" w:rsidRDefault="00780B66">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III SKYRIUS</w:t>
      </w:r>
    </w:p>
    <w:p w14:paraId="41D3A102" w14:textId="77777777" w:rsidR="001D7E2B" w:rsidRDefault="00780B66">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BAIGIAMOSIOS NUOSTATOS</w:t>
      </w:r>
    </w:p>
    <w:p w14:paraId="6ED4A0A4" w14:textId="77777777" w:rsidR="001D7E2B" w:rsidRDefault="001D7E2B">
      <w:pPr>
        <w:suppressAutoHyphens/>
        <w:jc w:val="both"/>
        <w:textAlignment w:val="center"/>
        <w:rPr>
          <w:rFonts w:eastAsia="Calibri"/>
          <w:color w:val="000000"/>
          <w:szCs w:val="24"/>
          <w:lang w:eastAsia="lt-LT"/>
        </w:rPr>
      </w:pPr>
    </w:p>
    <w:p w14:paraId="6E23A864" w14:textId="77777777" w:rsidR="001D7E2B" w:rsidRDefault="00780B66">
      <w:pPr>
        <w:ind w:firstLine="851"/>
        <w:jc w:val="both"/>
        <w:rPr>
          <w:rFonts w:eastAsia="Calibri"/>
          <w:szCs w:val="24"/>
        </w:rPr>
      </w:pPr>
      <w:r>
        <w:rPr>
          <w:rFonts w:eastAsia="Calibri"/>
          <w:szCs w:val="24"/>
        </w:rPr>
        <w:t>7. K</w:t>
      </w:r>
      <w:r>
        <w:rPr>
          <w:rFonts w:eastAsia="Calibri"/>
          <w:color w:val="000000"/>
          <w:szCs w:val="24"/>
          <w:lang w:eastAsia="lt-LT"/>
        </w:rPr>
        <w:t>onsultacijų</w:t>
      </w:r>
      <w:r>
        <w:rPr>
          <w:rFonts w:eastAsia="Calibri"/>
          <w:szCs w:val="24"/>
        </w:rPr>
        <w:t xml:space="preserve"> </w:t>
      </w:r>
      <w:r>
        <w:rPr>
          <w:rFonts w:eastAsia="Calibri"/>
          <w:color w:val="000000"/>
          <w:szCs w:val="24"/>
          <w:lang w:eastAsia="lt-LT"/>
        </w:rPr>
        <w:t>išlaidos</w:t>
      </w:r>
      <w:r>
        <w:rPr>
          <w:rFonts w:eastAsia="Calibri"/>
          <w:szCs w:val="24"/>
        </w:rPr>
        <w:t xml:space="preserve"> įgyvendinant projektą bus apmokamos tik pagal uždarosios akcinės bendrovės </w:t>
      </w:r>
      <w:r>
        <w:rPr>
          <w:szCs w:val="24"/>
        </w:rPr>
        <w:t>„INVESTICIJŲ IR VERSLO GARANTIJOS“</w:t>
      </w:r>
      <w:r>
        <w:rPr>
          <w:szCs w:val="24"/>
          <w:lang w:eastAsia="lt-LT"/>
        </w:rPr>
        <w:t xml:space="preserve"> sprendime</w:t>
      </w:r>
      <w:r>
        <w:rPr>
          <w:rFonts w:eastAsia="Calibri"/>
          <w:szCs w:val="24"/>
        </w:rPr>
        <w:t xml:space="preserve"> dėl projektui nustatyto finansavimo dydžio nustatytą fiksuotojo įkainio dydį </w:t>
      </w:r>
      <w:r>
        <w:rPr>
          <w:rFonts w:eastAsia="Calibri"/>
          <w:color w:val="000000"/>
          <w:spacing w:val="-1"/>
          <w:szCs w:val="24"/>
          <w:lang w:eastAsia="lt-LT"/>
        </w:rPr>
        <w:t xml:space="preserve">(projekto vykdytojas negalės už </w:t>
      </w:r>
      <w:r>
        <w:rPr>
          <w:rFonts w:eastAsia="Calibri"/>
          <w:color w:val="000000"/>
          <w:szCs w:val="24"/>
          <w:lang w:eastAsia="lt-LT"/>
        </w:rPr>
        <w:t xml:space="preserve">išlaidas, kurioms nustatytas fiksuotasis įkainis, atsiskaityti pagal faktines išlaidas, pateikęs išlaidų pagrindimo </w:t>
      </w:r>
      <w:r>
        <w:rPr>
          <w:rFonts w:eastAsia="Calibri"/>
          <w:color w:val="000000"/>
          <w:spacing w:val="-1"/>
          <w:szCs w:val="24"/>
          <w:lang w:eastAsia="lt-LT"/>
        </w:rPr>
        <w:t>ir apmokėjimo įrodymo dokumentus)</w:t>
      </w:r>
      <w:r>
        <w:rPr>
          <w:rFonts w:eastAsia="Calibri"/>
          <w:szCs w:val="24"/>
        </w:rPr>
        <w:t>.</w:t>
      </w:r>
    </w:p>
    <w:p w14:paraId="68FFE50F" w14:textId="77777777" w:rsidR="001D7E2B" w:rsidRDefault="00780B66">
      <w:pPr>
        <w:suppressAutoHyphens/>
        <w:ind w:firstLine="851"/>
        <w:jc w:val="both"/>
        <w:textAlignment w:val="center"/>
        <w:rPr>
          <w:rFonts w:eastAsia="Calibri"/>
          <w:szCs w:val="24"/>
        </w:rPr>
      </w:pPr>
      <w:r>
        <w:rPr>
          <w:rFonts w:eastAsia="Calibri"/>
          <w:szCs w:val="24"/>
        </w:rPr>
        <w:t>8. Atsiskaitymas pagal fiksuotuosius įkainius administruojamas vadovaujantis Projektų administravimo ir finansavimo taisyklių, patvirtintų Lietuvos Respublikos finansų ministro 2014 m. spalio 8 d. įsakymu Nr. 1K-316 „Dėl Projektų administravimo ir finansavimo taisyklių patvirtinimo“, VI skyriaus trisdešimt penktuoju skirsniu.</w:t>
      </w:r>
    </w:p>
    <w:p w14:paraId="3C035D78" w14:textId="77777777" w:rsidR="001D7E2B" w:rsidRDefault="00780B66">
      <w:pPr>
        <w:tabs>
          <w:tab w:val="left" w:pos="1134"/>
          <w:tab w:val="left" w:pos="1276"/>
        </w:tabs>
        <w:ind w:firstLine="851"/>
        <w:jc w:val="both"/>
        <w:rPr>
          <w:rFonts w:eastAsia="Calibri"/>
          <w:szCs w:val="24"/>
        </w:rPr>
      </w:pPr>
      <w:r>
        <w:rPr>
          <w:rFonts w:eastAsia="Calibri"/>
          <w:szCs w:val="24"/>
        </w:rPr>
        <w:t>9. P</w:t>
      </w:r>
      <w:r>
        <w:rPr>
          <w:rFonts w:eastAsia="Calibri"/>
          <w:color w:val="000000"/>
          <w:szCs w:val="24"/>
          <w:lang w:eastAsia="lt-LT"/>
        </w:rPr>
        <w:t xml:space="preserve">rojekto išlaidoms, kurios apmokamos pagal konsultacijų fiksuotuosius įkainius, pagrįsti </w:t>
      </w:r>
      <w:r>
        <w:rPr>
          <w:rFonts w:eastAsia="Calibri"/>
          <w:szCs w:val="24"/>
        </w:rPr>
        <w:t xml:space="preserve">uždaroji akcinė bendrovė </w:t>
      </w:r>
      <w:r>
        <w:rPr>
          <w:szCs w:val="24"/>
        </w:rPr>
        <w:t xml:space="preserve">„INVESTICIJŲ IR VERSLO GARANTIJOS“ </w:t>
      </w:r>
      <w:r>
        <w:rPr>
          <w:rFonts w:eastAsia="Calibri"/>
          <w:color w:val="000000"/>
          <w:szCs w:val="24"/>
          <w:lang w:eastAsia="lt-LT"/>
        </w:rPr>
        <w:t xml:space="preserve"> gauna </w:t>
      </w:r>
      <w:r>
        <w:rPr>
          <w:szCs w:val="24"/>
          <w:lang w:eastAsia="lt-LT"/>
        </w:rPr>
        <w:t>informaciją iš VšĮ „Versli Lietuva“ (pagal siunčiamas mėnesines ataskaitas apie projekto vykdytojo gautas ir apmokėtas konsultacijų valandas).</w:t>
      </w:r>
    </w:p>
    <w:p w14:paraId="6825A972" w14:textId="77777777" w:rsidR="001D7E2B" w:rsidRDefault="00780B66">
      <w:pPr>
        <w:jc w:val="center"/>
        <w:rPr>
          <w:rFonts w:eastAsia="Calibri"/>
          <w:szCs w:val="24"/>
          <w:lang w:eastAsia="lt-LT"/>
        </w:rPr>
      </w:pPr>
      <w:r>
        <w:rPr>
          <w:rFonts w:eastAsia="Calibri"/>
          <w:szCs w:val="24"/>
        </w:rPr>
        <w:t xml:space="preserve">_____________________ </w:t>
      </w:r>
    </w:p>
    <w:p w14:paraId="70FF1992" w14:textId="77777777" w:rsidR="001D7E2B" w:rsidRDefault="001D7E2B"/>
    <w:p w14:paraId="0584FB91" w14:textId="77777777" w:rsidR="001D7E2B" w:rsidRDefault="001D7E2B">
      <w:pPr>
        <w:jc w:val="both"/>
        <w:rPr>
          <w:rFonts w:eastAsia="Calibri"/>
          <w:szCs w:val="24"/>
          <w:lang w:eastAsia="lt-LT"/>
        </w:rPr>
        <w:sectPr w:rsidR="001D7E2B">
          <w:pgSz w:w="11907" w:h="16839" w:code="9"/>
          <w:pgMar w:top="1392" w:right="1559" w:bottom="1701" w:left="1701" w:header="567" w:footer="567" w:gutter="0"/>
          <w:pgNumType w:start="1"/>
          <w:cols w:space="1296"/>
          <w:titlePg/>
          <w:docGrid w:linePitch="360"/>
        </w:sectPr>
      </w:pPr>
    </w:p>
    <w:p w14:paraId="59B39129" w14:textId="77777777" w:rsidR="001D7E2B" w:rsidRDefault="00780B66">
      <w:pPr>
        <w:ind w:left="7655"/>
        <w:rPr>
          <w:rFonts w:eastAsia="Calibri"/>
          <w:szCs w:val="24"/>
        </w:rPr>
      </w:pPr>
      <w:r>
        <w:rPr>
          <w:rFonts w:eastAsia="Calibri"/>
          <w:szCs w:val="24"/>
        </w:rPr>
        <w:lastRenderedPageBreak/>
        <w:t>2014–2020 metų Europos Sąjungos fondų investicijų</w:t>
      </w:r>
    </w:p>
    <w:p w14:paraId="58D4C788" w14:textId="77777777" w:rsidR="001D7E2B" w:rsidRDefault="00780B66">
      <w:pPr>
        <w:ind w:left="7655"/>
        <w:rPr>
          <w:rFonts w:eastAsia="Calibri"/>
          <w:szCs w:val="24"/>
        </w:rPr>
      </w:pPr>
      <w:r>
        <w:rPr>
          <w:rFonts w:eastAsia="Calibri"/>
          <w:szCs w:val="24"/>
        </w:rPr>
        <w:t>veiksmų programos 3 prioriteto „Smulkiojo ir vidutinio</w:t>
      </w:r>
    </w:p>
    <w:p w14:paraId="75F78CFC" w14:textId="77777777" w:rsidR="001D7E2B" w:rsidRDefault="00780B66">
      <w:pPr>
        <w:ind w:left="7655"/>
        <w:rPr>
          <w:rFonts w:eastAsia="Calibri"/>
          <w:szCs w:val="24"/>
        </w:rPr>
      </w:pPr>
      <w:r>
        <w:rPr>
          <w:rFonts w:eastAsia="Calibri"/>
          <w:szCs w:val="24"/>
        </w:rPr>
        <w:t>verslo konkurencingumo skatinimas“ priemonės</w:t>
      </w:r>
    </w:p>
    <w:p w14:paraId="34E8A4EC" w14:textId="77777777" w:rsidR="001D7E2B" w:rsidRDefault="00780B66">
      <w:pPr>
        <w:ind w:left="7655"/>
        <w:rPr>
          <w:rFonts w:eastAsia="Calibri"/>
          <w:szCs w:val="24"/>
        </w:rPr>
      </w:pPr>
      <w:r>
        <w:rPr>
          <w:rFonts w:eastAsia="Calibri"/>
          <w:szCs w:val="24"/>
        </w:rPr>
        <w:t>Nr. </w:t>
      </w:r>
      <w:r>
        <w:rPr>
          <w:szCs w:val="24"/>
          <w:lang w:eastAsia="lt-LT"/>
        </w:rPr>
        <w:t>03.1.1-IVG-T-819</w:t>
      </w:r>
      <w:r>
        <w:rPr>
          <w:rFonts w:eastAsia="Calibri"/>
          <w:szCs w:val="24"/>
        </w:rPr>
        <w:t xml:space="preserve"> „Verslo konsultantas LT“</w:t>
      </w:r>
    </w:p>
    <w:p w14:paraId="5C0BB17F" w14:textId="77777777" w:rsidR="001D7E2B" w:rsidRDefault="00780B66">
      <w:pPr>
        <w:ind w:left="7655"/>
        <w:rPr>
          <w:rFonts w:eastAsia="Calibri"/>
          <w:szCs w:val="24"/>
        </w:rPr>
      </w:pPr>
      <w:r>
        <w:rPr>
          <w:rFonts w:eastAsia="Calibri"/>
          <w:szCs w:val="24"/>
        </w:rPr>
        <w:t xml:space="preserve">projektų finansavimo sąlygų aprašo </w:t>
      </w:r>
    </w:p>
    <w:p w14:paraId="47A54514" w14:textId="77777777" w:rsidR="001D7E2B" w:rsidRDefault="00780B66">
      <w:pPr>
        <w:ind w:firstLine="7655"/>
        <w:jc w:val="both"/>
        <w:rPr>
          <w:rFonts w:eastAsia="Calibri"/>
          <w:szCs w:val="24"/>
          <w:lang w:eastAsia="lt-LT"/>
        </w:rPr>
      </w:pPr>
      <w:r>
        <w:rPr>
          <w:rFonts w:eastAsia="Calibri"/>
          <w:szCs w:val="24"/>
          <w:lang w:eastAsia="lt-LT"/>
        </w:rPr>
        <w:t>3 priedas</w:t>
      </w:r>
    </w:p>
    <w:p w14:paraId="2A57F858" w14:textId="77777777" w:rsidR="001D7E2B" w:rsidRDefault="001D7E2B">
      <w:pPr>
        <w:jc w:val="both"/>
        <w:rPr>
          <w:rFonts w:eastAsia="Calibri"/>
          <w:szCs w:val="24"/>
          <w:lang w:eastAsia="lt-LT"/>
        </w:rPr>
      </w:pPr>
    </w:p>
    <w:p w14:paraId="0BDF06E9" w14:textId="77777777" w:rsidR="001D7E2B" w:rsidRDefault="00780B66">
      <w:pPr>
        <w:jc w:val="center"/>
        <w:rPr>
          <w:rFonts w:eastAsia="Calibri"/>
          <w:b/>
          <w:bCs/>
          <w:caps/>
          <w:color w:val="000000"/>
          <w:szCs w:val="24"/>
        </w:rPr>
      </w:pPr>
      <w:r>
        <w:rPr>
          <w:rFonts w:eastAsia="Calibri"/>
          <w:b/>
          <w:bCs/>
          <w:caps/>
          <w:color w:val="000000"/>
          <w:szCs w:val="24"/>
        </w:rPr>
        <w:t xml:space="preserve">PROJEKTŲ ATITIKTIES </w:t>
      </w:r>
      <w:r>
        <w:rPr>
          <w:rFonts w:eastAsia="Calibri"/>
          <w:b/>
          <w:bCs/>
          <w:i/>
          <w:caps/>
          <w:color w:val="000000"/>
          <w:szCs w:val="24"/>
        </w:rPr>
        <w:t>DE Minimis</w:t>
      </w:r>
      <w:r>
        <w:rPr>
          <w:rFonts w:eastAsia="Calibri"/>
          <w:b/>
          <w:bCs/>
          <w:caps/>
          <w:color w:val="000000"/>
          <w:szCs w:val="24"/>
        </w:rPr>
        <w:t xml:space="preserve"> PAGALBOS TAISYKLĖMS Patikros lapas </w:t>
      </w:r>
    </w:p>
    <w:p w14:paraId="0618E24E" w14:textId="77777777" w:rsidR="001D7E2B" w:rsidRDefault="001D7E2B">
      <w:pPr>
        <w:jc w:val="center"/>
        <w:rPr>
          <w:rFonts w:eastAsia="Calibri"/>
          <w:b/>
          <w:bCs/>
          <w:caps/>
          <w:color w:val="000000"/>
          <w:szCs w:val="24"/>
        </w:rPr>
      </w:pPr>
    </w:p>
    <w:tbl>
      <w:tblPr>
        <w:tblW w:w="13320" w:type="dxa"/>
        <w:tblLook w:val="04A0" w:firstRow="1" w:lastRow="0" w:firstColumn="1" w:lastColumn="0" w:noHBand="0" w:noVBand="1"/>
      </w:tblPr>
      <w:tblGrid>
        <w:gridCol w:w="13320"/>
      </w:tblGrid>
      <w:tr w:rsidR="001D7E2B" w14:paraId="558B23D9" w14:textId="77777777">
        <w:tc>
          <w:tcPr>
            <w:tcW w:w="13320" w:type="dxa"/>
            <w:tcBorders>
              <w:top w:val="single" w:sz="4" w:space="0" w:color="auto"/>
              <w:left w:val="single" w:sz="4" w:space="0" w:color="auto"/>
              <w:bottom w:val="single" w:sz="4" w:space="0" w:color="auto"/>
              <w:right w:val="single" w:sz="4" w:space="0" w:color="auto"/>
            </w:tcBorders>
            <w:shd w:val="clear" w:color="auto" w:fill="BFBFBF"/>
            <w:hideMark/>
          </w:tcPr>
          <w:p w14:paraId="03AE6CA8" w14:textId="77777777" w:rsidR="001D7E2B" w:rsidRDefault="00780B66">
            <w:pPr>
              <w:jc w:val="both"/>
              <w:rPr>
                <w:b/>
                <w:bCs/>
                <w:color w:val="000000"/>
                <w:szCs w:val="24"/>
                <w:lang w:eastAsia="lt-LT"/>
              </w:rPr>
            </w:pPr>
            <w:r>
              <w:rPr>
                <w:b/>
                <w:bCs/>
                <w:color w:val="000000"/>
                <w:szCs w:val="24"/>
                <w:lang w:eastAsia="lt-LT"/>
              </w:rPr>
              <w:t>1. Priemonės teisinis pagrindas</w:t>
            </w:r>
          </w:p>
        </w:tc>
      </w:tr>
      <w:tr w:rsidR="001D7E2B" w14:paraId="3A0C723B" w14:textId="77777777">
        <w:tc>
          <w:tcPr>
            <w:tcW w:w="13320" w:type="dxa"/>
            <w:tcBorders>
              <w:top w:val="single" w:sz="4" w:space="0" w:color="auto"/>
              <w:left w:val="single" w:sz="4" w:space="0" w:color="auto"/>
              <w:bottom w:val="single" w:sz="4" w:space="0" w:color="auto"/>
              <w:right w:val="single" w:sz="4" w:space="0" w:color="auto"/>
            </w:tcBorders>
            <w:shd w:val="clear" w:color="auto" w:fill="auto"/>
          </w:tcPr>
          <w:p w14:paraId="55EB2C39" w14:textId="77777777" w:rsidR="001D7E2B" w:rsidRDefault="00780B66">
            <w:pPr>
              <w:rPr>
                <w:bCs/>
                <w:color w:val="000000"/>
                <w:szCs w:val="24"/>
                <w:lang w:eastAsia="lt-LT"/>
              </w:rPr>
            </w:pPr>
            <w:r>
              <w:rPr>
                <w:rFonts w:eastAsia="Calibri"/>
                <w:szCs w:val="22"/>
                <w:lang w:eastAsia="lt-LT"/>
              </w:rPr>
              <w:t xml:space="preserve">2013 m. gruodžio 18 d. Komisijos reglamentas (ES) Nr. 1407/2013 dėl Sutarties dėl Europos Sąjungos veikimo 107 ir 108 straipsnių taikymo </w:t>
            </w:r>
            <w:r>
              <w:rPr>
                <w:rFonts w:eastAsia="Calibri"/>
                <w:i/>
                <w:iCs/>
                <w:szCs w:val="22"/>
                <w:lang w:eastAsia="lt-LT"/>
              </w:rPr>
              <w:t xml:space="preserve">de minimis </w:t>
            </w:r>
            <w:r>
              <w:rPr>
                <w:rFonts w:eastAsia="Calibri"/>
                <w:szCs w:val="22"/>
                <w:lang w:eastAsia="lt-LT"/>
              </w:rPr>
              <w:t xml:space="preserve">pagalbai (OL 2013 L 352, p. 1) (toliau – </w:t>
            </w:r>
            <w:r>
              <w:rPr>
                <w:rFonts w:eastAsia="Calibri"/>
                <w:i/>
                <w:iCs/>
                <w:szCs w:val="22"/>
                <w:lang w:eastAsia="lt-LT"/>
              </w:rPr>
              <w:t xml:space="preserve">de minimis </w:t>
            </w:r>
            <w:r>
              <w:rPr>
                <w:rFonts w:eastAsia="Calibri"/>
                <w:szCs w:val="22"/>
                <w:lang w:eastAsia="lt-LT"/>
              </w:rPr>
              <w:t>reglamentas)</w:t>
            </w:r>
          </w:p>
        </w:tc>
      </w:tr>
    </w:tbl>
    <w:p w14:paraId="0A870E04" w14:textId="77777777" w:rsidR="001D7E2B" w:rsidRDefault="001D7E2B">
      <w:pPr>
        <w:jc w:val="center"/>
        <w:rPr>
          <w:rFonts w:eastAsia="Calibri"/>
          <w:caps/>
          <w:szCs w:val="24"/>
        </w:rPr>
      </w:pPr>
    </w:p>
    <w:tbl>
      <w:tblPr>
        <w:tblW w:w="13320" w:type="dxa"/>
        <w:tblLook w:val="04A0" w:firstRow="1" w:lastRow="0" w:firstColumn="1" w:lastColumn="0" w:noHBand="0" w:noVBand="1"/>
      </w:tblPr>
      <w:tblGrid>
        <w:gridCol w:w="4045"/>
        <w:gridCol w:w="9275"/>
      </w:tblGrid>
      <w:tr w:rsidR="001D7E2B" w14:paraId="51966E30" w14:textId="77777777">
        <w:tc>
          <w:tcPr>
            <w:tcW w:w="13320"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7A3154FD" w14:textId="77777777" w:rsidR="001D7E2B" w:rsidRDefault="00780B66">
            <w:pPr>
              <w:jc w:val="both"/>
              <w:rPr>
                <w:b/>
                <w:bCs/>
                <w:color w:val="000000"/>
                <w:szCs w:val="24"/>
                <w:lang w:eastAsia="lt-LT"/>
              </w:rPr>
            </w:pPr>
            <w:r>
              <w:rPr>
                <w:b/>
                <w:bCs/>
                <w:color w:val="000000"/>
                <w:szCs w:val="24"/>
                <w:lang w:eastAsia="lt-LT"/>
              </w:rPr>
              <w:t xml:space="preserve">2. Duomenys apie paraišką / projektą </w:t>
            </w:r>
          </w:p>
        </w:tc>
      </w:tr>
      <w:tr w:rsidR="001D7E2B" w14:paraId="15575A5F" w14:textId="77777777">
        <w:tc>
          <w:tcPr>
            <w:tcW w:w="4045" w:type="dxa"/>
            <w:tcBorders>
              <w:top w:val="single" w:sz="4" w:space="0" w:color="auto"/>
              <w:left w:val="single" w:sz="4" w:space="0" w:color="auto"/>
              <w:bottom w:val="single" w:sz="4" w:space="0" w:color="auto"/>
              <w:right w:val="single" w:sz="4" w:space="0" w:color="auto"/>
            </w:tcBorders>
            <w:shd w:val="clear" w:color="auto" w:fill="auto"/>
            <w:hideMark/>
          </w:tcPr>
          <w:p w14:paraId="130E0015" w14:textId="77777777" w:rsidR="001D7E2B" w:rsidRDefault="00780B66">
            <w:pPr>
              <w:jc w:val="both"/>
              <w:rPr>
                <w:bCs/>
                <w:color w:val="000000"/>
                <w:szCs w:val="24"/>
                <w:lang w:eastAsia="lt-LT"/>
              </w:rPr>
            </w:pPr>
            <w:r>
              <w:rPr>
                <w:bCs/>
                <w:color w:val="000000"/>
                <w:szCs w:val="24"/>
                <w:lang w:eastAsia="lt-LT"/>
              </w:rPr>
              <w:t xml:space="preserve">Paraiškos / projekto numeris </w:t>
            </w:r>
          </w:p>
        </w:tc>
        <w:tc>
          <w:tcPr>
            <w:tcW w:w="9275" w:type="dxa"/>
            <w:tcBorders>
              <w:top w:val="single" w:sz="4" w:space="0" w:color="auto"/>
              <w:left w:val="single" w:sz="4" w:space="0" w:color="auto"/>
              <w:bottom w:val="single" w:sz="4" w:space="0" w:color="auto"/>
              <w:right w:val="single" w:sz="4" w:space="0" w:color="auto"/>
            </w:tcBorders>
            <w:shd w:val="clear" w:color="auto" w:fill="auto"/>
          </w:tcPr>
          <w:p w14:paraId="1B25D489" w14:textId="77777777" w:rsidR="001D7E2B" w:rsidRDefault="001D7E2B">
            <w:pPr>
              <w:jc w:val="both"/>
              <w:rPr>
                <w:b/>
                <w:bCs/>
                <w:color w:val="000000"/>
                <w:szCs w:val="24"/>
                <w:lang w:eastAsia="lt-LT"/>
              </w:rPr>
            </w:pPr>
          </w:p>
        </w:tc>
      </w:tr>
      <w:tr w:rsidR="001D7E2B" w14:paraId="2921193C" w14:textId="77777777">
        <w:tc>
          <w:tcPr>
            <w:tcW w:w="4045" w:type="dxa"/>
            <w:tcBorders>
              <w:top w:val="single" w:sz="4" w:space="0" w:color="auto"/>
              <w:left w:val="single" w:sz="4" w:space="0" w:color="auto"/>
              <w:bottom w:val="single" w:sz="4" w:space="0" w:color="auto"/>
              <w:right w:val="single" w:sz="4" w:space="0" w:color="auto"/>
            </w:tcBorders>
            <w:shd w:val="clear" w:color="auto" w:fill="auto"/>
            <w:hideMark/>
          </w:tcPr>
          <w:p w14:paraId="5332B6BE" w14:textId="77777777" w:rsidR="001D7E2B" w:rsidRDefault="00780B66">
            <w:pPr>
              <w:jc w:val="both"/>
              <w:rPr>
                <w:bCs/>
                <w:color w:val="000000"/>
                <w:szCs w:val="24"/>
                <w:lang w:eastAsia="lt-LT"/>
              </w:rPr>
            </w:pPr>
            <w:r>
              <w:rPr>
                <w:bCs/>
                <w:color w:val="000000"/>
                <w:szCs w:val="24"/>
                <w:lang w:eastAsia="lt-LT"/>
              </w:rPr>
              <w:t xml:space="preserve">Pareiškėjo / projekto vykdytojo pavadinimas </w:t>
            </w:r>
          </w:p>
        </w:tc>
        <w:tc>
          <w:tcPr>
            <w:tcW w:w="9275" w:type="dxa"/>
            <w:tcBorders>
              <w:top w:val="single" w:sz="4" w:space="0" w:color="auto"/>
              <w:left w:val="single" w:sz="4" w:space="0" w:color="auto"/>
              <w:bottom w:val="single" w:sz="4" w:space="0" w:color="auto"/>
              <w:right w:val="single" w:sz="4" w:space="0" w:color="auto"/>
            </w:tcBorders>
            <w:shd w:val="clear" w:color="auto" w:fill="auto"/>
          </w:tcPr>
          <w:p w14:paraId="5B9974C2" w14:textId="77777777" w:rsidR="001D7E2B" w:rsidRDefault="001D7E2B">
            <w:pPr>
              <w:jc w:val="both"/>
              <w:rPr>
                <w:b/>
                <w:bCs/>
                <w:color w:val="000000"/>
                <w:szCs w:val="24"/>
                <w:lang w:eastAsia="lt-LT"/>
              </w:rPr>
            </w:pPr>
          </w:p>
        </w:tc>
      </w:tr>
      <w:tr w:rsidR="001D7E2B" w14:paraId="3FCE1D50" w14:textId="77777777">
        <w:tc>
          <w:tcPr>
            <w:tcW w:w="4045" w:type="dxa"/>
            <w:tcBorders>
              <w:top w:val="single" w:sz="4" w:space="0" w:color="auto"/>
              <w:left w:val="single" w:sz="4" w:space="0" w:color="auto"/>
              <w:bottom w:val="single" w:sz="4" w:space="0" w:color="auto"/>
              <w:right w:val="single" w:sz="4" w:space="0" w:color="auto"/>
            </w:tcBorders>
            <w:shd w:val="clear" w:color="auto" w:fill="auto"/>
            <w:hideMark/>
          </w:tcPr>
          <w:p w14:paraId="75D1D5B4" w14:textId="77777777" w:rsidR="001D7E2B" w:rsidRDefault="00780B66">
            <w:pPr>
              <w:jc w:val="both"/>
              <w:rPr>
                <w:bCs/>
                <w:color w:val="000000"/>
                <w:szCs w:val="24"/>
                <w:lang w:eastAsia="lt-LT"/>
              </w:rPr>
            </w:pPr>
            <w:r>
              <w:rPr>
                <w:bCs/>
                <w:color w:val="000000"/>
                <w:szCs w:val="24"/>
                <w:lang w:eastAsia="lt-LT"/>
              </w:rPr>
              <w:t xml:space="preserve">Projekto pavadinimas </w:t>
            </w:r>
          </w:p>
        </w:tc>
        <w:tc>
          <w:tcPr>
            <w:tcW w:w="9275" w:type="dxa"/>
            <w:tcBorders>
              <w:top w:val="single" w:sz="4" w:space="0" w:color="auto"/>
              <w:left w:val="single" w:sz="4" w:space="0" w:color="auto"/>
              <w:bottom w:val="single" w:sz="4" w:space="0" w:color="auto"/>
              <w:right w:val="single" w:sz="4" w:space="0" w:color="auto"/>
            </w:tcBorders>
            <w:shd w:val="clear" w:color="auto" w:fill="auto"/>
          </w:tcPr>
          <w:p w14:paraId="0E006277" w14:textId="77777777" w:rsidR="001D7E2B" w:rsidRDefault="00780B66">
            <w:pPr>
              <w:jc w:val="both"/>
              <w:rPr>
                <w:b/>
                <w:bCs/>
                <w:color w:val="000000"/>
                <w:szCs w:val="24"/>
                <w:lang w:eastAsia="lt-LT"/>
              </w:rPr>
            </w:pPr>
            <w:r>
              <w:rPr>
                <w:rFonts w:eastAsia="Calibri"/>
                <w:szCs w:val="24"/>
              </w:rPr>
              <w:t>Projekto vykdytojo konsultavimasis</w:t>
            </w:r>
          </w:p>
        </w:tc>
      </w:tr>
    </w:tbl>
    <w:p w14:paraId="614754BC" w14:textId="77777777" w:rsidR="001D7E2B" w:rsidRDefault="001D7E2B">
      <w:pPr>
        <w:contextualSpacing/>
        <w:rPr>
          <w:rFonts w:eastAsia="Calibri"/>
          <w:szCs w:val="24"/>
        </w:rPr>
      </w:pPr>
    </w:p>
    <w:tbl>
      <w:tblPr>
        <w:tblW w:w="13291" w:type="dxa"/>
        <w:tblLayout w:type="fixed"/>
        <w:tblLook w:val="04A0" w:firstRow="1" w:lastRow="0" w:firstColumn="1" w:lastColumn="0" w:noHBand="0" w:noVBand="1"/>
      </w:tblPr>
      <w:tblGrid>
        <w:gridCol w:w="817"/>
        <w:gridCol w:w="4335"/>
        <w:gridCol w:w="2445"/>
        <w:gridCol w:w="1158"/>
        <w:gridCol w:w="709"/>
        <w:gridCol w:w="347"/>
        <w:gridCol w:w="362"/>
        <w:gridCol w:w="1134"/>
        <w:gridCol w:w="1984"/>
      </w:tblGrid>
      <w:tr w:rsidR="001D7E2B" w14:paraId="4A09C289" w14:textId="77777777">
        <w:tc>
          <w:tcPr>
            <w:tcW w:w="13289" w:type="dxa"/>
            <w:gridSpan w:val="9"/>
            <w:tcBorders>
              <w:top w:val="single" w:sz="4" w:space="0" w:color="auto"/>
              <w:left w:val="single" w:sz="4" w:space="0" w:color="auto"/>
              <w:bottom w:val="single" w:sz="4" w:space="0" w:color="auto"/>
              <w:right w:val="single" w:sz="4" w:space="0" w:color="auto"/>
            </w:tcBorders>
            <w:shd w:val="clear" w:color="auto" w:fill="A6A6A6"/>
          </w:tcPr>
          <w:p w14:paraId="088AA5DD" w14:textId="77777777" w:rsidR="001D7E2B" w:rsidRDefault="00780B66">
            <w:pPr>
              <w:rPr>
                <w:b/>
                <w:bCs/>
                <w:szCs w:val="24"/>
                <w:lang w:eastAsia="lt-LT"/>
              </w:rPr>
            </w:pPr>
            <w:r>
              <w:rPr>
                <w:b/>
                <w:bCs/>
                <w:color w:val="000000"/>
                <w:szCs w:val="24"/>
                <w:lang w:eastAsia="lt-LT"/>
              </w:rPr>
              <w:t xml:space="preserve">3. Paraiškos / projekto patikra dėl atitikties </w:t>
            </w:r>
            <w:r>
              <w:rPr>
                <w:b/>
                <w:bCs/>
                <w:i/>
                <w:color w:val="000000"/>
                <w:szCs w:val="24"/>
                <w:lang w:eastAsia="lt-LT"/>
              </w:rPr>
              <w:t>de minimis</w:t>
            </w:r>
            <w:r>
              <w:rPr>
                <w:b/>
                <w:bCs/>
                <w:color w:val="000000"/>
                <w:szCs w:val="24"/>
                <w:lang w:eastAsia="lt-LT"/>
              </w:rPr>
              <w:t xml:space="preserve"> reglamentui </w:t>
            </w:r>
          </w:p>
        </w:tc>
      </w:tr>
      <w:tr w:rsidR="001D7E2B" w14:paraId="7A536276" w14:textId="77777777">
        <w:trPr>
          <w:trHeight w:val="751"/>
        </w:trPr>
        <w:tc>
          <w:tcPr>
            <w:tcW w:w="817" w:type="dxa"/>
            <w:vMerge w:val="restart"/>
            <w:tcBorders>
              <w:top w:val="single" w:sz="4" w:space="0" w:color="auto"/>
              <w:left w:val="single" w:sz="4" w:space="0" w:color="auto"/>
              <w:right w:val="single" w:sz="4" w:space="0" w:color="auto"/>
            </w:tcBorders>
            <w:shd w:val="clear" w:color="auto" w:fill="auto"/>
            <w:hideMark/>
          </w:tcPr>
          <w:p w14:paraId="7378E4E6" w14:textId="77777777" w:rsidR="001D7E2B" w:rsidRDefault="00780B66">
            <w:pPr>
              <w:contextualSpacing/>
              <w:jc w:val="both"/>
              <w:rPr>
                <w:b/>
                <w:bCs/>
                <w:szCs w:val="24"/>
                <w:lang w:eastAsia="lt-LT"/>
              </w:rPr>
            </w:pPr>
            <w:r>
              <w:rPr>
                <w:b/>
                <w:bCs/>
                <w:szCs w:val="24"/>
                <w:lang w:eastAsia="lt-LT"/>
              </w:rPr>
              <w:t xml:space="preserve">Nr. </w:t>
            </w:r>
          </w:p>
        </w:tc>
        <w:tc>
          <w:tcPr>
            <w:tcW w:w="7938" w:type="dxa"/>
            <w:gridSpan w:val="3"/>
            <w:vMerge w:val="restart"/>
            <w:tcBorders>
              <w:top w:val="single" w:sz="4" w:space="0" w:color="auto"/>
              <w:left w:val="single" w:sz="4" w:space="0" w:color="auto"/>
              <w:right w:val="single" w:sz="4" w:space="0" w:color="auto"/>
            </w:tcBorders>
            <w:shd w:val="clear" w:color="auto" w:fill="auto"/>
            <w:hideMark/>
          </w:tcPr>
          <w:p w14:paraId="7FF2314E" w14:textId="77777777" w:rsidR="001D7E2B" w:rsidRDefault="00780B66">
            <w:pPr>
              <w:ind w:firstLine="34"/>
              <w:contextualSpacing/>
              <w:jc w:val="both"/>
              <w:rPr>
                <w:b/>
                <w:bCs/>
                <w:szCs w:val="24"/>
                <w:lang w:eastAsia="lt-LT"/>
              </w:rPr>
            </w:pPr>
            <w:r>
              <w:rPr>
                <w:b/>
                <w:bCs/>
                <w:szCs w:val="24"/>
                <w:lang w:eastAsia="lt-LT"/>
              </w:rPr>
              <w:t>Klausimai</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95A70F4" w14:textId="77777777" w:rsidR="001D7E2B" w:rsidRDefault="00780B66">
            <w:pPr>
              <w:contextualSpacing/>
              <w:jc w:val="both"/>
              <w:rPr>
                <w:b/>
                <w:bCs/>
                <w:szCs w:val="24"/>
                <w:lang w:eastAsia="lt-LT"/>
              </w:rPr>
            </w:pPr>
            <w:r>
              <w:rPr>
                <w:b/>
                <w:bCs/>
                <w:szCs w:val="24"/>
                <w:lang w:eastAsia="lt-LT"/>
              </w:rPr>
              <w:t>Rezultatas</w:t>
            </w:r>
          </w:p>
        </w:tc>
        <w:tc>
          <w:tcPr>
            <w:tcW w:w="1984" w:type="dxa"/>
            <w:vMerge w:val="restart"/>
            <w:tcBorders>
              <w:top w:val="single" w:sz="4" w:space="0" w:color="auto"/>
              <w:left w:val="single" w:sz="4" w:space="0" w:color="auto"/>
              <w:right w:val="single" w:sz="4" w:space="0" w:color="auto"/>
            </w:tcBorders>
            <w:shd w:val="clear" w:color="auto" w:fill="auto"/>
            <w:hideMark/>
          </w:tcPr>
          <w:p w14:paraId="6DABFE9B" w14:textId="77777777" w:rsidR="001D7E2B" w:rsidRDefault="00780B66">
            <w:pPr>
              <w:contextualSpacing/>
              <w:jc w:val="both"/>
              <w:rPr>
                <w:b/>
                <w:bCs/>
                <w:szCs w:val="24"/>
                <w:lang w:eastAsia="lt-LT"/>
              </w:rPr>
            </w:pPr>
            <w:r>
              <w:rPr>
                <w:b/>
                <w:bCs/>
                <w:szCs w:val="24"/>
                <w:lang w:eastAsia="lt-LT"/>
              </w:rPr>
              <w:t>Pastabos</w:t>
            </w:r>
          </w:p>
        </w:tc>
      </w:tr>
      <w:tr w:rsidR="001D7E2B" w14:paraId="1594E193" w14:textId="77777777">
        <w:tc>
          <w:tcPr>
            <w:tcW w:w="817" w:type="dxa"/>
            <w:vMerge/>
            <w:tcBorders>
              <w:left w:val="single" w:sz="4" w:space="0" w:color="auto"/>
              <w:bottom w:val="single" w:sz="4" w:space="0" w:color="auto"/>
              <w:right w:val="single" w:sz="4" w:space="0" w:color="auto"/>
            </w:tcBorders>
            <w:shd w:val="clear" w:color="auto" w:fill="auto"/>
          </w:tcPr>
          <w:p w14:paraId="6BF54745" w14:textId="77777777" w:rsidR="001D7E2B" w:rsidRDefault="001D7E2B">
            <w:pPr>
              <w:contextualSpacing/>
              <w:jc w:val="both"/>
              <w:rPr>
                <w:b/>
                <w:bCs/>
                <w:szCs w:val="24"/>
                <w:lang w:eastAsia="lt-LT"/>
              </w:rPr>
            </w:pPr>
          </w:p>
        </w:tc>
        <w:tc>
          <w:tcPr>
            <w:tcW w:w="7938" w:type="dxa"/>
            <w:gridSpan w:val="3"/>
            <w:vMerge/>
            <w:tcBorders>
              <w:left w:val="single" w:sz="4" w:space="0" w:color="auto"/>
              <w:bottom w:val="single" w:sz="4" w:space="0" w:color="auto"/>
              <w:right w:val="single" w:sz="4" w:space="0" w:color="auto"/>
            </w:tcBorders>
            <w:shd w:val="clear" w:color="auto" w:fill="auto"/>
          </w:tcPr>
          <w:p w14:paraId="3BBC0C64" w14:textId="77777777" w:rsidR="001D7E2B" w:rsidRDefault="001D7E2B">
            <w:pPr>
              <w:jc w:val="both"/>
              <w:rPr>
                <w:rFonts w:eastAsia="Calibri"/>
                <w:szCs w:val="24"/>
                <w:lang w:eastAsia="lt-LT"/>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342894" w14:textId="77777777" w:rsidR="001D7E2B" w:rsidRDefault="00780B66">
            <w:pPr>
              <w:jc w:val="both"/>
              <w:rPr>
                <w:bCs/>
                <w:color w:val="000000"/>
                <w:szCs w:val="24"/>
                <w:lang w:eastAsia="lt-LT"/>
              </w:rPr>
            </w:pPr>
            <w:r>
              <w:rPr>
                <w:bCs/>
                <w:color w:val="000000"/>
                <w:szCs w:val="24"/>
                <w:lang w:eastAsia="lt-LT"/>
              </w:rPr>
              <w:t>Taip</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44057DD9" w14:textId="77777777" w:rsidR="001D7E2B" w:rsidRDefault="00780B66">
            <w:pPr>
              <w:jc w:val="both"/>
              <w:rPr>
                <w:bCs/>
                <w:color w:val="000000"/>
                <w:szCs w:val="24"/>
                <w:lang w:eastAsia="lt-LT"/>
              </w:rPr>
            </w:pPr>
            <w:r>
              <w:rPr>
                <w:bCs/>
                <w:color w:val="000000"/>
                <w:szCs w:val="24"/>
                <w:lang w:eastAsia="lt-LT"/>
              </w:rPr>
              <w:t>Ne</w:t>
            </w:r>
          </w:p>
        </w:tc>
        <w:tc>
          <w:tcPr>
            <w:tcW w:w="1134" w:type="dxa"/>
            <w:tcBorders>
              <w:top w:val="single" w:sz="4" w:space="0" w:color="auto"/>
              <w:left w:val="single" w:sz="4" w:space="0" w:color="auto"/>
              <w:bottom w:val="single" w:sz="4" w:space="0" w:color="auto"/>
              <w:right w:val="single" w:sz="4" w:space="0" w:color="auto"/>
            </w:tcBorders>
          </w:tcPr>
          <w:p w14:paraId="21B9BDA2" w14:textId="77777777" w:rsidR="001D7E2B" w:rsidRDefault="00780B66">
            <w:pPr>
              <w:jc w:val="both"/>
              <w:rPr>
                <w:bCs/>
                <w:color w:val="000000"/>
                <w:szCs w:val="24"/>
                <w:lang w:eastAsia="lt-LT"/>
              </w:rPr>
            </w:pPr>
            <w:r>
              <w:rPr>
                <w:bCs/>
                <w:color w:val="000000"/>
                <w:szCs w:val="24"/>
                <w:lang w:eastAsia="lt-LT"/>
              </w:rPr>
              <w:t>Netaikoma</w:t>
            </w:r>
          </w:p>
        </w:tc>
        <w:tc>
          <w:tcPr>
            <w:tcW w:w="1984" w:type="dxa"/>
            <w:vMerge/>
            <w:tcBorders>
              <w:left w:val="single" w:sz="4" w:space="0" w:color="auto"/>
              <w:bottom w:val="single" w:sz="4" w:space="0" w:color="auto"/>
              <w:right w:val="single" w:sz="4" w:space="0" w:color="auto"/>
            </w:tcBorders>
            <w:shd w:val="clear" w:color="auto" w:fill="auto"/>
          </w:tcPr>
          <w:p w14:paraId="6DACB47C" w14:textId="77777777" w:rsidR="001D7E2B" w:rsidRDefault="001D7E2B">
            <w:pPr>
              <w:jc w:val="both"/>
              <w:rPr>
                <w:bCs/>
                <w:color w:val="000000"/>
                <w:szCs w:val="24"/>
                <w:lang w:eastAsia="lt-LT"/>
              </w:rPr>
            </w:pPr>
          </w:p>
        </w:tc>
      </w:tr>
      <w:tr w:rsidR="001D7E2B" w14:paraId="4BCEAC1C"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0B9E86DE" w14:textId="77777777" w:rsidR="001D7E2B" w:rsidRDefault="00780B66">
            <w:pPr>
              <w:contextualSpacing/>
              <w:jc w:val="both"/>
              <w:rPr>
                <w:b/>
                <w:bCs/>
                <w:szCs w:val="24"/>
                <w:lang w:eastAsia="lt-LT"/>
              </w:rPr>
            </w:pPr>
            <w:r>
              <w:rPr>
                <w:b/>
                <w:bCs/>
                <w:szCs w:val="24"/>
                <w:lang w:eastAsia="lt-LT"/>
              </w:rPr>
              <w:t>3.1.</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5BA8AA8B" w14:textId="77777777" w:rsidR="001D7E2B" w:rsidRDefault="00780B66">
            <w:pPr>
              <w:jc w:val="both"/>
              <w:rPr>
                <w:bCs/>
                <w:color w:val="000000"/>
                <w:szCs w:val="24"/>
                <w:lang w:eastAsia="lt-LT"/>
              </w:rPr>
            </w:pPr>
            <w:r>
              <w:rPr>
                <w:rFonts w:eastAsia="Calibri"/>
                <w:szCs w:val="24"/>
                <w:lang w:eastAsia="lt-LT"/>
              </w:rPr>
              <w:t>Ar pareiškėjas / projekto vykdytojas vykdo veiklą žuvininkystės ir akvakultūros sektoriuje, kuriam taikomas 1999 m. gruodžio 17 d. Tarybos reglamentas (EB) Nr. 104/2000 dėl bendro žuvininkystės ir akvakultūros produktų rinkų organizavimo (</w:t>
            </w:r>
            <w:r>
              <w:rPr>
                <w:lang w:eastAsia="lt-LT"/>
              </w:rPr>
              <w:t xml:space="preserve">OL </w:t>
            </w:r>
            <w:r>
              <w:rPr>
                <w:i/>
                <w:lang w:eastAsia="lt-LT"/>
              </w:rPr>
              <w:t>2004 m. specialusis leidimas</w:t>
            </w:r>
            <w:r>
              <w:rPr>
                <w:lang w:eastAsia="lt-LT"/>
              </w:rPr>
              <w:t>, 4 skyrius, 4 tomas, p. 198)</w:t>
            </w:r>
            <w:r>
              <w:rPr>
                <w:rFonts w:eastAsia="Calibri"/>
                <w:szCs w:val="24"/>
                <w:lang w:eastAsia="lt-LT"/>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A383AA" w14:textId="77777777" w:rsidR="001D7E2B" w:rsidRDefault="00780B66">
            <w:pPr>
              <w:jc w:val="both"/>
              <w:rPr>
                <w:bCs/>
                <w:color w:val="000000"/>
                <w:szCs w:val="24"/>
                <w:lang w:eastAsia="lt-LT"/>
              </w:rPr>
            </w:pPr>
            <w:r>
              <w:rPr>
                <w:bCs/>
                <w:color w:val="000000"/>
                <w:szCs w:val="24"/>
                <w:lang w:eastAsia="lt-LT"/>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4BFF038C" w14:textId="77777777" w:rsidR="001D7E2B" w:rsidRDefault="00780B66">
            <w:pPr>
              <w:jc w:val="both"/>
              <w:rPr>
                <w:bCs/>
                <w:color w:val="000000"/>
                <w:szCs w:val="24"/>
                <w:lang w:eastAsia="lt-LT"/>
              </w:rPr>
            </w:pPr>
            <w:r>
              <w:rPr>
                <w:bCs/>
                <w:color w:val="000000"/>
                <w:szCs w:val="24"/>
                <w:lang w:eastAsia="lt-LT"/>
              </w:rPr>
              <w:t xml:space="preserve">□ </w:t>
            </w:r>
          </w:p>
        </w:tc>
        <w:tc>
          <w:tcPr>
            <w:tcW w:w="1134" w:type="dxa"/>
            <w:tcBorders>
              <w:top w:val="single" w:sz="4" w:space="0" w:color="auto"/>
              <w:left w:val="single" w:sz="4" w:space="0" w:color="auto"/>
              <w:bottom w:val="single" w:sz="4" w:space="0" w:color="auto"/>
              <w:right w:val="single" w:sz="4" w:space="0" w:color="auto"/>
            </w:tcBorders>
          </w:tcPr>
          <w:p w14:paraId="1137F631" w14:textId="77777777" w:rsidR="001D7E2B" w:rsidRDefault="00780B66">
            <w:pPr>
              <w:jc w:val="both"/>
              <w:rPr>
                <w:bCs/>
                <w:color w:val="000000"/>
                <w:szCs w:val="24"/>
                <w:lang w:eastAsia="lt-LT"/>
              </w:rPr>
            </w:pPr>
            <w:r>
              <w:rPr>
                <w:bCs/>
                <w:color w:val="000000"/>
                <w:szCs w:val="24"/>
                <w:lang w:eastAsia="lt-LT"/>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AEC7198" w14:textId="77777777" w:rsidR="001D7E2B" w:rsidRDefault="001D7E2B">
            <w:pPr>
              <w:jc w:val="both"/>
              <w:rPr>
                <w:bCs/>
                <w:color w:val="000000"/>
                <w:szCs w:val="24"/>
                <w:lang w:eastAsia="lt-LT"/>
              </w:rPr>
            </w:pPr>
          </w:p>
        </w:tc>
      </w:tr>
      <w:tr w:rsidR="001D7E2B" w14:paraId="288385A3"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52AD8A7C" w14:textId="77777777" w:rsidR="001D7E2B" w:rsidRDefault="00780B66">
            <w:pPr>
              <w:contextualSpacing/>
              <w:jc w:val="both"/>
              <w:rPr>
                <w:b/>
                <w:bCs/>
                <w:szCs w:val="24"/>
                <w:lang w:eastAsia="lt-LT"/>
              </w:rPr>
            </w:pPr>
            <w:r>
              <w:rPr>
                <w:b/>
                <w:bCs/>
                <w:szCs w:val="24"/>
                <w:lang w:eastAsia="lt-LT"/>
              </w:rPr>
              <w:t>3.2.</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66A6887E" w14:textId="77777777" w:rsidR="001D7E2B" w:rsidRDefault="00780B66">
            <w:pPr>
              <w:jc w:val="both"/>
              <w:rPr>
                <w:bCs/>
                <w:color w:val="000000"/>
                <w:szCs w:val="24"/>
              </w:rPr>
            </w:pPr>
            <w:r>
              <w:rPr>
                <w:rFonts w:eastAsia="Calibri"/>
                <w:szCs w:val="24"/>
                <w:lang w:eastAsia="lt-LT"/>
              </w:rPr>
              <w:t>Ar pareiškėjas / projekto vykdytojas vykdo pirminės žemės ūkio produktų gamybos veiklą?</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CF34A0" w14:textId="77777777" w:rsidR="001D7E2B" w:rsidRDefault="00780B66">
            <w:pPr>
              <w:jc w:val="both"/>
              <w:rPr>
                <w:bCs/>
                <w:color w:val="000000"/>
                <w:szCs w:val="24"/>
                <w:lang w:eastAsia="lt-LT"/>
              </w:rPr>
            </w:pPr>
            <w:r>
              <w:rPr>
                <w:bCs/>
                <w:szCs w:val="24"/>
                <w:lang w:eastAsia="lt-LT"/>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122925A" w14:textId="77777777" w:rsidR="001D7E2B" w:rsidRDefault="00780B66">
            <w:pPr>
              <w:jc w:val="both"/>
              <w:rPr>
                <w:bCs/>
                <w:color w:val="000000"/>
                <w:szCs w:val="24"/>
                <w:lang w:eastAsia="lt-LT"/>
              </w:rPr>
            </w:pPr>
            <w:r>
              <w:rPr>
                <w:bCs/>
                <w:szCs w:val="24"/>
                <w:lang w:eastAsia="lt-LT"/>
              </w:rPr>
              <w:t xml:space="preserve">□ </w:t>
            </w:r>
          </w:p>
        </w:tc>
        <w:tc>
          <w:tcPr>
            <w:tcW w:w="1134" w:type="dxa"/>
            <w:tcBorders>
              <w:top w:val="single" w:sz="4" w:space="0" w:color="auto"/>
              <w:left w:val="single" w:sz="4" w:space="0" w:color="auto"/>
              <w:bottom w:val="single" w:sz="4" w:space="0" w:color="auto"/>
              <w:right w:val="single" w:sz="4" w:space="0" w:color="auto"/>
            </w:tcBorders>
          </w:tcPr>
          <w:p w14:paraId="16555154" w14:textId="77777777" w:rsidR="001D7E2B" w:rsidRDefault="00780B66">
            <w:pPr>
              <w:jc w:val="both"/>
              <w:rPr>
                <w:bCs/>
                <w:color w:val="000000"/>
                <w:szCs w:val="24"/>
                <w:lang w:eastAsia="lt-LT"/>
              </w:rPr>
            </w:pPr>
            <w:r>
              <w:rPr>
                <w:bCs/>
                <w:color w:val="000000"/>
                <w:szCs w:val="24"/>
                <w:lang w:eastAsia="lt-LT"/>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21DB3B1" w14:textId="77777777" w:rsidR="001D7E2B" w:rsidRDefault="001D7E2B">
            <w:pPr>
              <w:jc w:val="both"/>
              <w:rPr>
                <w:bCs/>
                <w:color w:val="000000"/>
                <w:szCs w:val="24"/>
                <w:lang w:eastAsia="lt-LT"/>
              </w:rPr>
            </w:pPr>
          </w:p>
        </w:tc>
      </w:tr>
      <w:tr w:rsidR="001D7E2B" w14:paraId="657A8AEE"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58AA8D1D" w14:textId="77777777" w:rsidR="001D7E2B" w:rsidRDefault="00780B66">
            <w:pPr>
              <w:contextualSpacing/>
              <w:jc w:val="both"/>
              <w:rPr>
                <w:b/>
                <w:bCs/>
                <w:szCs w:val="24"/>
                <w:lang w:eastAsia="lt-LT"/>
              </w:rPr>
            </w:pPr>
            <w:r>
              <w:rPr>
                <w:b/>
                <w:bCs/>
                <w:szCs w:val="24"/>
                <w:lang w:eastAsia="lt-LT"/>
              </w:rPr>
              <w:t>3.3.</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21F475A4" w14:textId="77777777" w:rsidR="001D7E2B" w:rsidRDefault="00780B66">
            <w:pPr>
              <w:jc w:val="both"/>
              <w:rPr>
                <w:bCs/>
                <w:color w:val="000000"/>
                <w:szCs w:val="24"/>
              </w:rPr>
            </w:pPr>
            <w:r>
              <w:rPr>
                <w:rFonts w:eastAsia="Calibri"/>
                <w:szCs w:val="24"/>
                <w:lang w:eastAsia="lt-LT"/>
              </w:rPr>
              <w:t xml:space="preserve">Ar pareiškėjas / projekto vykdytojas veikia žemės ūkio produktų perdirbimo ir </w:t>
            </w:r>
            <w:r>
              <w:rPr>
                <w:rFonts w:eastAsia="Calibri"/>
                <w:szCs w:val="24"/>
                <w:lang w:eastAsia="lt-LT"/>
              </w:rPr>
              <w:lastRenderedPageBreak/>
              <w:t>prekybos sektoriuje, kai pagalbos dydis nustatomas pagal iš pirminių gamintojų įsigytų arba atitinkamų įmonių rinkai pateiktų produktų kainą arba kiekį?</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51E1D4" w14:textId="77777777" w:rsidR="001D7E2B" w:rsidRDefault="00780B66">
            <w:pPr>
              <w:jc w:val="both"/>
              <w:rPr>
                <w:bCs/>
                <w:color w:val="000000"/>
                <w:szCs w:val="24"/>
                <w:lang w:eastAsia="lt-LT"/>
              </w:rPr>
            </w:pPr>
            <w:r>
              <w:rPr>
                <w:bCs/>
                <w:szCs w:val="24"/>
                <w:lang w:eastAsia="lt-LT"/>
              </w:rPr>
              <w:lastRenderedPageBreak/>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72516644" w14:textId="77777777" w:rsidR="001D7E2B" w:rsidRDefault="00780B66">
            <w:pPr>
              <w:jc w:val="both"/>
              <w:rPr>
                <w:bCs/>
                <w:color w:val="000000"/>
                <w:szCs w:val="24"/>
                <w:lang w:eastAsia="lt-LT"/>
              </w:rPr>
            </w:pPr>
            <w:r>
              <w:rPr>
                <w:bCs/>
                <w:szCs w:val="24"/>
                <w:lang w:eastAsia="lt-LT"/>
              </w:rPr>
              <w:t xml:space="preserve">□ </w:t>
            </w:r>
          </w:p>
        </w:tc>
        <w:tc>
          <w:tcPr>
            <w:tcW w:w="1134" w:type="dxa"/>
            <w:tcBorders>
              <w:top w:val="single" w:sz="4" w:space="0" w:color="auto"/>
              <w:left w:val="single" w:sz="4" w:space="0" w:color="auto"/>
              <w:bottom w:val="single" w:sz="4" w:space="0" w:color="auto"/>
              <w:right w:val="single" w:sz="4" w:space="0" w:color="auto"/>
            </w:tcBorders>
          </w:tcPr>
          <w:p w14:paraId="37CD4041" w14:textId="77777777" w:rsidR="001D7E2B" w:rsidRDefault="00780B66">
            <w:pPr>
              <w:jc w:val="both"/>
              <w:rPr>
                <w:bCs/>
                <w:color w:val="000000"/>
                <w:szCs w:val="24"/>
                <w:lang w:eastAsia="lt-LT"/>
              </w:rPr>
            </w:pPr>
            <w:r>
              <w:rPr>
                <w:bCs/>
                <w:color w:val="000000"/>
                <w:szCs w:val="24"/>
                <w:lang w:eastAsia="lt-LT"/>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826D9B3" w14:textId="77777777" w:rsidR="001D7E2B" w:rsidRDefault="001D7E2B">
            <w:pPr>
              <w:jc w:val="both"/>
              <w:rPr>
                <w:bCs/>
                <w:color w:val="000000"/>
                <w:szCs w:val="24"/>
                <w:lang w:eastAsia="lt-LT"/>
              </w:rPr>
            </w:pPr>
          </w:p>
        </w:tc>
      </w:tr>
      <w:tr w:rsidR="001D7E2B" w14:paraId="7279124F"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2930C3AC" w14:textId="77777777" w:rsidR="001D7E2B" w:rsidRDefault="00780B66">
            <w:pPr>
              <w:contextualSpacing/>
              <w:jc w:val="both"/>
              <w:rPr>
                <w:b/>
                <w:bCs/>
                <w:szCs w:val="24"/>
                <w:lang w:eastAsia="lt-LT"/>
              </w:rPr>
            </w:pPr>
            <w:r>
              <w:rPr>
                <w:b/>
                <w:bCs/>
                <w:szCs w:val="24"/>
                <w:lang w:eastAsia="lt-LT"/>
              </w:rPr>
              <w:t>3.4.</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4ECF76F3" w14:textId="77777777" w:rsidR="001D7E2B" w:rsidRDefault="00780B66">
            <w:pPr>
              <w:jc w:val="both"/>
              <w:rPr>
                <w:bCs/>
                <w:szCs w:val="24"/>
                <w:lang w:eastAsia="lt-LT"/>
              </w:rPr>
            </w:pPr>
            <w:r>
              <w:rPr>
                <w:rFonts w:eastAsia="Calibri"/>
                <w:szCs w:val="24"/>
                <w:lang w:eastAsia="lt-LT"/>
              </w:rPr>
              <w:t xml:space="preserve">Ar pareiškėjas / projekto vykdytojas veikia žemės ūkio produktų perdirbimo ir prekybos sektoriuje, kai </w:t>
            </w:r>
            <w:r>
              <w:rPr>
                <w:rFonts w:eastAsia="Calibri"/>
                <w:i/>
                <w:szCs w:val="24"/>
                <w:lang w:eastAsia="lt-LT"/>
              </w:rPr>
              <w:t>de minimis</w:t>
            </w:r>
            <w:r>
              <w:rPr>
                <w:rFonts w:eastAsia="Calibri"/>
                <w:szCs w:val="24"/>
                <w:lang w:eastAsia="lt-LT"/>
              </w:rPr>
              <w:t xml:space="preserve"> pagalba priklauso nuo to, ar bus iš dalies arba visa perduota pirminiams gamintojams?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131D79" w14:textId="77777777" w:rsidR="001D7E2B" w:rsidRDefault="00780B66">
            <w:pPr>
              <w:contextualSpacing/>
              <w:jc w:val="both"/>
              <w:rPr>
                <w:bCs/>
                <w:szCs w:val="24"/>
                <w:lang w:eastAsia="lt-LT"/>
              </w:rPr>
            </w:pPr>
            <w:r>
              <w:rPr>
                <w:bCs/>
                <w:szCs w:val="24"/>
                <w:lang w:eastAsia="lt-LT"/>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05E7296" w14:textId="77777777" w:rsidR="001D7E2B" w:rsidRDefault="00780B66">
            <w:pPr>
              <w:ind w:hanging="5"/>
              <w:contextualSpacing/>
              <w:jc w:val="both"/>
              <w:rPr>
                <w:bCs/>
                <w:szCs w:val="24"/>
                <w:lang w:eastAsia="lt-LT"/>
              </w:rPr>
            </w:pPr>
            <w:r>
              <w:rPr>
                <w:bCs/>
                <w:szCs w:val="24"/>
                <w:lang w:eastAsia="lt-LT"/>
              </w:rPr>
              <w:t xml:space="preserve">□ </w:t>
            </w:r>
          </w:p>
        </w:tc>
        <w:tc>
          <w:tcPr>
            <w:tcW w:w="1134" w:type="dxa"/>
            <w:tcBorders>
              <w:top w:val="single" w:sz="4" w:space="0" w:color="auto"/>
              <w:left w:val="single" w:sz="4" w:space="0" w:color="auto"/>
              <w:bottom w:val="single" w:sz="4" w:space="0" w:color="auto"/>
              <w:right w:val="single" w:sz="4" w:space="0" w:color="auto"/>
            </w:tcBorders>
          </w:tcPr>
          <w:p w14:paraId="225ED736" w14:textId="77777777" w:rsidR="001D7E2B" w:rsidRDefault="00780B66">
            <w:pPr>
              <w:contextualSpacing/>
              <w:jc w:val="both"/>
              <w:rPr>
                <w:bCs/>
                <w:szCs w:val="24"/>
                <w:lang w:eastAsia="lt-LT"/>
              </w:rPr>
            </w:pPr>
            <w:r>
              <w:rPr>
                <w:bCs/>
                <w:color w:val="000000"/>
                <w:szCs w:val="24"/>
                <w:lang w:eastAsia="lt-LT"/>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B72E99E" w14:textId="77777777" w:rsidR="001D7E2B" w:rsidRDefault="001D7E2B">
            <w:pPr>
              <w:contextualSpacing/>
              <w:jc w:val="both"/>
              <w:rPr>
                <w:bCs/>
                <w:szCs w:val="24"/>
                <w:lang w:eastAsia="lt-LT"/>
              </w:rPr>
            </w:pPr>
          </w:p>
        </w:tc>
      </w:tr>
      <w:tr w:rsidR="001D7E2B" w14:paraId="12D7EA05"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29C05E95" w14:textId="77777777" w:rsidR="001D7E2B" w:rsidRDefault="00780B66">
            <w:pPr>
              <w:contextualSpacing/>
              <w:jc w:val="both"/>
              <w:rPr>
                <w:b/>
                <w:bCs/>
                <w:szCs w:val="24"/>
                <w:lang w:eastAsia="lt-LT"/>
              </w:rPr>
            </w:pPr>
            <w:r>
              <w:rPr>
                <w:b/>
                <w:bCs/>
                <w:szCs w:val="24"/>
                <w:lang w:eastAsia="lt-LT"/>
              </w:rPr>
              <w:t>3.5.</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53F93399" w14:textId="77777777" w:rsidR="001D7E2B" w:rsidRDefault="00780B66">
            <w:pPr>
              <w:jc w:val="both"/>
              <w:rPr>
                <w:bCs/>
                <w:color w:val="000000"/>
                <w:szCs w:val="24"/>
                <w:lang w:eastAsia="lt-LT"/>
              </w:rPr>
            </w:pPr>
            <w:r>
              <w:rPr>
                <w:rFonts w:eastAsia="Calibri"/>
                <w:szCs w:val="24"/>
                <w:lang w:eastAsia="lt-LT"/>
              </w:rPr>
              <w:t>Ar pareiškėjas / projekto vykdytojas vykdo su eksportu susijusią veiklą trečiosiose šalyse arba Europos Sąjungos valstybėse narėse (t. y. veikla tiesiogiai susijusi su eksportuojamais kiekiais, platinimo tinklo kūrimu bei veikla arba kitomis einamosiomis išlaidomis, susijusiomis su eksporto veikla)?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A3D5AA3" w14:textId="77777777" w:rsidR="001D7E2B" w:rsidRDefault="00780B66">
            <w:pPr>
              <w:jc w:val="both"/>
              <w:rPr>
                <w:bCs/>
                <w:color w:val="000000"/>
                <w:szCs w:val="24"/>
                <w:lang w:eastAsia="lt-LT"/>
              </w:rPr>
            </w:pPr>
            <w:r>
              <w:rPr>
                <w:bCs/>
                <w:color w:val="000000"/>
                <w:szCs w:val="24"/>
                <w:lang w:eastAsia="lt-LT"/>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ECAE1D4" w14:textId="77777777" w:rsidR="001D7E2B" w:rsidRDefault="00780B66">
            <w:pPr>
              <w:jc w:val="both"/>
              <w:rPr>
                <w:bCs/>
                <w:color w:val="000000"/>
                <w:szCs w:val="24"/>
                <w:lang w:eastAsia="lt-LT"/>
              </w:rPr>
            </w:pPr>
            <w:r>
              <w:rPr>
                <w:bCs/>
                <w:color w:val="000000"/>
                <w:szCs w:val="24"/>
                <w:lang w:eastAsia="lt-LT"/>
              </w:rPr>
              <w:t xml:space="preserve">□ </w:t>
            </w:r>
          </w:p>
        </w:tc>
        <w:tc>
          <w:tcPr>
            <w:tcW w:w="1134" w:type="dxa"/>
            <w:tcBorders>
              <w:top w:val="single" w:sz="4" w:space="0" w:color="auto"/>
              <w:left w:val="single" w:sz="4" w:space="0" w:color="auto"/>
              <w:bottom w:val="single" w:sz="4" w:space="0" w:color="auto"/>
              <w:right w:val="single" w:sz="4" w:space="0" w:color="auto"/>
            </w:tcBorders>
          </w:tcPr>
          <w:p w14:paraId="084647DA" w14:textId="77777777" w:rsidR="001D7E2B" w:rsidRDefault="00780B66">
            <w:pPr>
              <w:jc w:val="both"/>
              <w:rPr>
                <w:bCs/>
                <w:color w:val="000000"/>
                <w:szCs w:val="24"/>
                <w:lang w:eastAsia="lt-LT"/>
              </w:rPr>
            </w:pPr>
            <w:r>
              <w:rPr>
                <w:bCs/>
                <w:color w:val="000000"/>
                <w:szCs w:val="24"/>
                <w:lang w:eastAsia="lt-LT"/>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3F34C4" w14:textId="77777777" w:rsidR="001D7E2B" w:rsidRDefault="001D7E2B">
            <w:pPr>
              <w:jc w:val="both"/>
              <w:rPr>
                <w:bCs/>
                <w:color w:val="000000"/>
                <w:szCs w:val="24"/>
                <w:lang w:eastAsia="lt-LT"/>
              </w:rPr>
            </w:pPr>
          </w:p>
        </w:tc>
      </w:tr>
      <w:tr w:rsidR="001D7E2B" w14:paraId="2BAA1A9C"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003978BE" w14:textId="77777777" w:rsidR="001D7E2B" w:rsidRDefault="00780B66">
            <w:pPr>
              <w:contextualSpacing/>
              <w:jc w:val="both"/>
              <w:rPr>
                <w:b/>
                <w:bCs/>
                <w:szCs w:val="24"/>
                <w:lang w:eastAsia="lt-LT"/>
              </w:rPr>
            </w:pPr>
            <w:r>
              <w:rPr>
                <w:b/>
                <w:bCs/>
                <w:szCs w:val="24"/>
                <w:lang w:eastAsia="lt-LT"/>
              </w:rPr>
              <w:t>3.6.</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37D9C9F8" w14:textId="77777777" w:rsidR="001D7E2B" w:rsidRDefault="00780B66">
            <w:pPr>
              <w:jc w:val="both"/>
              <w:rPr>
                <w:bCs/>
                <w:color w:val="000000"/>
                <w:szCs w:val="24"/>
                <w:lang w:eastAsia="lt-LT"/>
              </w:rPr>
            </w:pPr>
            <w:r>
              <w:rPr>
                <w:rFonts w:eastAsia="Calibri"/>
                <w:szCs w:val="24"/>
                <w:lang w:eastAsia="lt-LT"/>
              </w:rPr>
              <w:t xml:space="preserve">Ar pareiškėjui / projekto vykdytojui teikiama </w:t>
            </w:r>
            <w:r>
              <w:rPr>
                <w:rFonts w:eastAsia="Calibri"/>
                <w:i/>
                <w:szCs w:val="24"/>
                <w:lang w:eastAsia="lt-LT"/>
              </w:rPr>
              <w:t>de minimis</w:t>
            </w:r>
            <w:r>
              <w:rPr>
                <w:rFonts w:eastAsia="Calibri"/>
                <w:szCs w:val="24"/>
                <w:lang w:eastAsia="lt-LT"/>
              </w:rPr>
              <w:t xml:space="preserve"> pagalba priklauso nuo to, ar daugiau vartojama vietinių nei importuotų prekių?</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260ABC" w14:textId="77777777" w:rsidR="001D7E2B" w:rsidRDefault="00780B66">
            <w:pPr>
              <w:jc w:val="both"/>
              <w:rPr>
                <w:bCs/>
                <w:color w:val="000000"/>
                <w:szCs w:val="24"/>
                <w:lang w:eastAsia="lt-LT"/>
              </w:rPr>
            </w:pPr>
            <w:r>
              <w:rPr>
                <w:bCs/>
                <w:szCs w:val="24"/>
                <w:lang w:eastAsia="lt-LT"/>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37695C8" w14:textId="77777777" w:rsidR="001D7E2B" w:rsidRDefault="00780B66">
            <w:pPr>
              <w:jc w:val="both"/>
              <w:rPr>
                <w:bCs/>
                <w:color w:val="000000"/>
                <w:szCs w:val="24"/>
                <w:lang w:eastAsia="lt-LT"/>
              </w:rPr>
            </w:pPr>
            <w:r>
              <w:rPr>
                <w:bCs/>
                <w:szCs w:val="24"/>
                <w:lang w:eastAsia="lt-LT"/>
              </w:rPr>
              <w:t xml:space="preserve">□ </w:t>
            </w:r>
          </w:p>
        </w:tc>
        <w:tc>
          <w:tcPr>
            <w:tcW w:w="1134" w:type="dxa"/>
            <w:tcBorders>
              <w:top w:val="single" w:sz="4" w:space="0" w:color="auto"/>
              <w:left w:val="single" w:sz="4" w:space="0" w:color="auto"/>
              <w:bottom w:val="single" w:sz="4" w:space="0" w:color="auto"/>
              <w:right w:val="single" w:sz="4" w:space="0" w:color="auto"/>
            </w:tcBorders>
          </w:tcPr>
          <w:p w14:paraId="775CD812" w14:textId="77777777" w:rsidR="001D7E2B" w:rsidRDefault="00780B66">
            <w:pPr>
              <w:jc w:val="both"/>
              <w:rPr>
                <w:bCs/>
                <w:color w:val="000000"/>
                <w:szCs w:val="24"/>
                <w:lang w:eastAsia="lt-LT"/>
              </w:rPr>
            </w:pPr>
            <w:r>
              <w:rPr>
                <w:bCs/>
                <w:color w:val="000000"/>
                <w:szCs w:val="24"/>
                <w:lang w:eastAsia="lt-LT"/>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FDA1024" w14:textId="77777777" w:rsidR="001D7E2B" w:rsidRDefault="001D7E2B">
            <w:pPr>
              <w:jc w:val="both"/>
              <w:rPr>
                <w:bCs/>
                <w:color w:val="000000"/>
                <w:szCs w:val="24"/>
                <w:lang w:eastAsia="lt-LT"/>
              </w:rPr>
            </w:pPr>
          </w:p>
        </w:tc>
      </w:tr>
      <w:tr w:rsidR="001D7E2B" w14:paraId="3F8B4BB0"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37CB8ADE" w14:textId="77777777" w:rsidR="001D7E2B" w:rsidRDefault="00780B66">
            <w:pPr>
              <w:contextualSpacing/>
              <w:jc w:val="both"/>
              <w:rPr>
                <w:b/>
                <w:bCs/>
                <w:szCs w:val="24"/>
                <w:lang w:eastAsia="lt-LT"/>
              </w:rPr>
            </w:pPr>
            <w:r>
              <w:rPr>
                <w:b/>
                <w:bCs/>
                <w:szCs w:val="24"/>
                <w:lang w:eastAsia="lt-LT"/>
              </w:rPr>
              <w:t>3.7.</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169B4955" w14:textId="77777777" w:rsidR="001D7E2B" w:rsidRDefault="00780B66">
            <w:pPr>
              <w:jc w:val="both"/>
              <w:rPr>
                <w:bCs/>
                <w:color w:val="000000"/>
                <w:szCs w:val="24"/>
                <w:lang w:eastAsia="lt-LT"/>
              </w:rPr>
            </w:pPr>
            <w:r>
              <w:rPr>
                <w:rFonts w:eastAsia="Calibri"/>
                <w:bCs/>
                <w:szCs w:val="24"/>
              </w:rPr>
              <w:t xml:space="preserve">Jei pareiškėjas / projekto vykdytojas vykdo veiklą šio priedo 3.1–3.4 papunkčiuose nurodytuose sektoriuose, tačiau kartu bent viename sektoriuje, kuriam taikomas </w:t>
            </w:r>
            <w:r>
              <w:rPr>
                <w:i/>
                <w:szCs w:val="24"/>
                <w:lang w:eastAsia="lt-LT"/>
              </w:rPr>
              <w:t>de minimis</w:t>
            </w:r>
            <w:r>
              <w:rPr>
                <w:rFonts w:eastAsia="Calibri"/>
                <w:bCs/>
                <w:szCs w:val="24"/>
              </w:rPr>
              <w:t xml:space="preserve"> reglamentas, ir pastarajam sektoriui pagalba teikiama, ar užtikrinama tinkamomis priemonėmis, kaip antai atskiriant veiklos sritis ar sąnaudas, kad veiklai tuose sektoriuose, kuriems </w:t>
            </w:r>
            <w:r>
              <w:rPr>
                <w:i/>
                <w:szCs w:val="24"/>
                <w:lang w:eastAsia="lt-LT"/>
              </w:rPr>
              <w:t>de minimis</w:t>
            </w:r>
            <w:r>
              <w:rPr>
                <w:rFonts w:eastAsia="Calibri"/>
                <w:bCs/>
                <w:szCs w:val="24"/>
              </w:rPr>
              <w:t xml:space="preserve"> reglamentas  netaikomas, nebūtų teikiama </w:t>
            </w:r>
            <w:r>
              <w:rPr>
                <w:rFonts w:eastAsia="Calibri"/>
                <w:bCs/>
                <w:i/>
                <w:szCs w:val="24"/>
              </w:rPr>
              <w:t>de minimis</w:t>
            </w:r>
            <w:r>
              <w:rPr>
                <w:rFonts w:eastAsia="Calibri"/>
                <w:bCs/>
                <w:szCs w:val="24"/>
              </w:rPr>
              <w:t xml:space="preserve"> pagalba, kuri teikiama pagal </w:t>
            </w:r>
            <w:r>
              <w:rPr>
                <w:i/>
                <w:szCs w:val="24"/>
                <w:lang w:eastAsia="lt-LT"/>
              </w:rPr>
              <w:t>de minimis</w:t>
            </w:r>
            <w:r>
              <w:rPr>
                <w:rFonts w:eastAsia="Calibri"/>
                <w:bCs/>
                <w:szCs w:val="24"/>
              </w:rPr>
              <w:t xml:space="preserve"> reglamentą? </w:t>
            </w:r>
            <w:r>
              <w:rPr>
                <w:rFonts w:eastAsia="Calibri"/>
                <w:szCs w:val="24"/>
                <w:lang w:eastAsia="lt-LT"/>
              </w:rPr>
              <w:t xml:space="preserve"> </w:t>
            </w:r>
            <w:r>
              <w:rPr>
                <w:rFonts w:eastAsia="Calibri"/>
                <w:i/>
                <w:iCs/>
                <w:szCs w:val="24"/>
                <w:lang w:eastAsia="lt-LT"/>
              </w:rPr>
              <w:t>(Jei taikoma.)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E58FDD2" w14:textId="77777777" w:rsidR="001D7E2B" w:rsidRDefault="00780B66">
            <w:pPr>
              <w:jc w:val="both"/>
              <w:rPr>
                <w:bCs/>
                <w:color w:val="000000"/>
                <w:szCs w:val="24"/>
                <w:lang w:eastAsia="lt-LT"/>
              </w:rPr>
            </w:pPr>
            <w:r>
              <w:rPr>
                <w:bCs/>
                <w:color w:val="000000"/>
                <w:szCs w:val="24"/>
                <w:lang w:eastAsia="lt-LT"/>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70E471F" w14:textId="77777777" w:rsidR="001D7E2B" w:rsidRDefault="00780B66">
            <w:pPr>
              <w:jc w:val="both"/>
              <w:rPr>
                <w:bCs/>
                <w:color w:val="000000"/>
                <w:szCs w:val="24"/>
                <w:lang w:eastAsia="lt-LT"/>
              </w:rPr>
            </w:pPr>
            <w:r>
              <w:rPr>
                <w:bCs/>
                <w:color w:val="000000"/>
                <w:szCs w:val="24"/>
                <w:lang w:eastAsia="lt-LT"/>
              </w:rPr>
              <w:t xml:space="preserve">□ </w:t>
            </w:r>
          </w:p>
        </w:tc>
        <w:tc>
          <w:tcPr>
            <w:tcW w:w="1134" w:type="dxa"/>
            <w:tcBorders>
              <w:top w:val="single" w:sz="4" w:space="0" w:color="auto"/>
              <w:left w:val="single" w:sz="4" w:space="0" w:color="auto"/>
              <w:bottom w:val="single" w:sz="4" w:space="0" w:color="auto"/>
              <w:right w:val="single" w:sz="4" w:space="0" w:color="auto"/>
            </w:tcBorders>
          </w:tcPr>
          <w:p w14:paraId="19CB1DF8" w14:textId="77777777" w:rsidR="001D7E2B" w:rsidRDefault="00780B66">
            <w:pPr>
              <w:jc w:val="both"/>
              <w:rPr>
                <w:bCs/>
                <w:color w:val="000000"/>
                <w:szCs w:val="24"/>
                <w:lang w:eastAsia="lt-LT"/>
              </w:rPr>
            </w:pPr>
            <w:r>
              <w:rPr>
                <w:bCs/>
                <w:color w:val="000000"/>
                <w:szCs w:val="24"/>
                <w:lang w:eastAsia="lt-LT"/>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049854B" w14:textId="77777777" w:rsidR="001D7E2B" w:rsidRDefault="001D7E2B">
            <w:pPr>
              <w:jc w:val="both"/>
              <w:rPr>
                <w:bCs/>
                <w:color w:val="000000"/>
                <w:szCs w:val="24"/>
                <w:lang w:eastAsia="lt-LT"/>
              </w:rPr>
            </w:pPr>
          </w:p>
        </w:tc>
      </w:tr>
      <w:tr w:rsidR="001D7E2B" w14:paraId="77DC3972"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5DE376AD" w14:textId="77777777" w:rsidR="001D7E2B" w:rsidRDefault="00780B66">
            <w:pPr>
              <w:contextualSpacing/>
              <w:jc w:val="both"/>
              <w:rPr>
                <w:b/>
                <w:bCs/>
                <w:szCs w:val="24"/>
                <w:lang w:eastAsia="lt-LT"/>
              </w:rPr>
            </w:pPr>
            <w:r>
              <w:rPr>
                <w:b/>
                <w:bCs/>
                <w:szCs w:val="24"/>
                <w:lang w:eastAsia="lt-LT"/>
              </w:rPr>
              <w:t>3.8.</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7A4CBF95" w14:textId="77777777" w:rsidR="001D7E2B" w:rsidRDefault="00780B66">
            <w:pPr>
              <w:jc w:val="both"/>
              <w:rPr>
                <w:bCs/>
                <w:color w:val="000000"/>
                <w:szCs w:val="24"/>
                <w:lang w:eastAsia="lt-LT"/>
              </w:rPr>
            </w:pPr>
            <w:r>
              <w:rPr>
                <w:rFonts w:eastAsia="Calibri"/>
                <w:szCs w:val="24"/>
                <w:lang w:eastAsia="lt-LT"/>
              </w:rPr>
              <w:t xml:space="preserve">Ar </w:t>
            </w:r>
            <w:r>
              <w:rPr>
                <w:rFonts w:eastAsia="Calibri"/>
                <w:i/>
                <w:szCs w:val="24"/>
                <w:lang w:eastAsia="lt-LT"/>
              </w:rPr>
              <w:t>de minimis</w:t>
            </w:r>
            <w:r>
              <w:rPr>
                <w:rFonts w:eastAsia="Calibri"/>
                <w:szCs w:val="24"/>
                <w:lang w:eastAsia="lt-LT"/>
              </w:rPr>
              <w:t xml:space="preserve"> pagalba yra (bus) naudojama krovinių vežimo keliais transporto priemonėms įsigyti</w:t>
            </w:r>
            <w:ins w:id="126" w:author="Justina Prakapavičiūtė" w:date="2018-07-25T14:37:00Z">
              <w:r w:rsidR="00FC6C57">
                <w:rPr>
                  <w:rFonts w:eastAsia="Calibri"/>
                  <w:szCs w:val="24"/>
                  <w:lang w:eastAsia="lt-LT"/>
                </w:rPr>
                <w:t>, kai įmonė (pareiškėjas ir (arba) projekto vykdytojas) vykdo krovinių vežimo keliais veiklą samdos pagrindais arba už atlygį</w:t>
              </w:r>
            </w:ins>
            <w:r>
              <w:rPr>
                <w:rFonts w:eastAsia="Calibri"/>
                <w:szCs w:val="24"/>
                <w:lang w:eastAsia="lt-LT"/>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5EB72E" w14:textId="77777777" w:rsidR="001D7E2B" w:rsidRDefault="00780B66">
            <w:pPr>
              <w:jc w:val="both"/>
              <w:rPr>
                <w:bCs/>
                <w:color w:val="000000"/>
                <w:szCs w:val="24"/>
                <w:lang w:eastAsia="lt-LT"/>
              </w:rPr>
            </w:pPr>
            <w:r>
              <w:rPr>
                <w:bCs/>
                <w:color w:val="000000"/>
                <w:szCs w:val="24"/>
                <w:lang w:eastAsia="lt-LT"/>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5A649E2" w14:textId="77777777" w:rsidR="001D7E2B" w:rsidRDefault="00780B66">
            <w:pPr>
              <w:jc w:val="both"/>
              <w:rPr>
                <w:bCs/>
                <w:color w:val="000000"/>
                <w:szCs w:val="24"/>
                <w:lang w:eastAsia="lt-LT"/>
              </w:rPr>
            </w:pPr>
            <w:r>
              <w:rPr>
                <w:bCs/>
                <w:color w:val="000000"/>
                <w:szCs w:val="24"/>
                <w:lang w:eastAsia="lt-LT"/>
              </w:rPr>
              <w:t xml:space="preserve">□ </w:t>
            </w:r>
          </w:p>
        </w:tc>
        <w:tc>
          <w:tcPr>
            <w:tcW w:w="1134" w:type="dxa"/>
            <w:tcBorders>
              <w:top w:val="single" w:sz="4" w:space="0" w:color="auto"/>
              <w:left w:val="single" w:sz="4" w:space="0" w:color="auto"/>
              <w:bottom w:val="single" w:sz="4" w:space="0" w:color="auto"/>
              <w:right w:val="single" w:sz="4" w:space="0" w:color="auto"/>
            </w:tcBorders>
          </w:tcPr>
          <w:p w14:paraId="376D4BC7" w14:textId="77777777" w:rsidR="001D7E2B" w:rsidRDefault="00780B66">
            <w:pPr>
              <w:jc w:val="both"/>
              <w:rPr>
                <w:bCs/>
                <w:color w:val="000000"/>
                <w:szCs w:val="24"/>
                <w:lang w:eastAsia="lt-LT"/>
              </w:rPr>
            </w:pPr>
            <w:r>
              <w:rPr>
                <w:bCs/>
                <w:color w:val="000000"/>
                <w:szCs w:val="24"/>
                <w:lang w:eastAsia="lt-LT"/>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700E19D" w14:textId="77777777" w:rsidR="001D7E2B" w:rsidRDefault="001D7E2B">
            <w:pPr>
              <w:jc w:val="both"/>
              <w:rPr>
                <w:bCs/>
                <w:color w:val="000000"/>
                <w:szCs w:val="24"/>
                <w:lang w:eastAsia="lt-LT"/>
              </w:rPr>
            </w:pPr>
          </w:p>
        </w:tc>
      </w:tr>
      <w:tr w:rsidR="001D7E2B" w14:paraId="0480C170"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5694BC87" w14:textId="77777777" w:rsidR="001D7E2B" w:rsidRDefault="00780B66">
            <w:pPr>
              <w:contextualSpacing/>
              <w:jc w:val="both"/>
              <w:rPr>
                <w:b/>
                <w:bCs/>
                <w:szCs w:val="24"/>
                <w:lang w:eastAsia="lt-LT"/>
              </w:rPr>
            </w:pPr>
            <w:r>
              <w:rPr>
                <w:b/>
                <w:bCs/>
                <w:szCs w:val="24"/>
                <w:lang w:eastAsia="lt-LT"/>
              </w:rPr>
              <w:t>3.9.</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23117976" w14:textId="77777777" w:rsidR="001D7E2B" w:rsidRDefault="00780B66">
            <w:pPr>
              <w:jc w:val="both"/>
              <w:rPr>
                <w:bCs/>
                <w:szCs w:val="24"/>
                <w:lang w:eastAsia="lt-LT"/>
              </w:rPr>
            </w:pPr>
            <w:r>
              <w:rPr>
                <w:rFonts w:eastAsia="Calibri"/>
                <w:szCs w:val="24"/>
                <w:lang w:eastAsia="lt-LT"/>
              </w:rPr>
              <w:t xml:space="preserve">Ar bendra vienai įmonei, kaip ji apibrėžta </w:t>
            </w:r>
            <w:r>
              <w:rPr>
                <w:rFonts w:eastAsia="Calibri"/>
                <w:i/>
                <w:iCs/>
                <w:szCs w:val="24"/>
                <w:lang w:eastAsia="lt-LT"/>
              </w:rPr>
              <w:t xml:space="preserve">de minimis </w:t>
            </w:r>
            <w:r>
              <w:rPr>
                <w:rFonts w:eastAsia="Calibri"/>
                <w:szCs w:val="24"/>
                <w:lang w:eastAsia="lt-LT"/>
              </w:rPr>
              <w:t xml:space="preserve">reglamente, suteikta </w:t>
            </w:r>
            <w:r>
              <w:rPr>
                <w:rFonts w:eastAsia="Calibri"/>
                <w:i/>
                <w:iCs/>
                <w:szCs w:val="24"/>
                <w:lang w:eastAsia="lt-LT"/>
              </w:rPr>
              <w:t xml:space="preserve">de minimis </w:t>
            </w:r>
            <w:r>
              <w:rPr>
                <w:rFonts w:eastAsia="Calibri"/>
                <w:szCs w:val="24"/>
                <w:lang w:eastAsia="lt-LT"/>
              </w:rPr>
              <w:t xml:space="preserve">pagalbos suma Lietuvos Respublikoje viršija (ar konkrečiu atveju viršys suteikus </w:t>
            </w:r>
            <w:r>
              <w:rPr>
                <w:rFonts w:eastAsia="Calibri"/>
                <w:i/>
                <w:iCs/>
                <w:szCs w:val="24"/>
                <w:lang w:eastAsia="lt-LT"/>
              </w:rPr>
              <w:t xml:space="preserve">de minimis </w:t>
            </w:r>
            <w:r>
              <w:rPr>
                <w:rFonts w:eastAsia="Calibri"/>
                <w:szCs w:val="24"/>
                <w:lang w:eastAsia="lt-LT"/>
              </w:rPr>
              <w:t>pagalbą) 200 000 Eur (du šimtus tūkstančių eurų) per bet kurį trejų finansinių metų laikotarpį?</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6D655A" w14:textId="77777777" w:rsidR="001D7E2B" w:rsidRDefault="00780B66">
            <w:pPr>
              <w:contextualSpacing/>
              <w:jc w:val="both"/>
              <w:rPr>
                <w:bCs/>
                <w:szCs w:val="24"/>
                <w:lang w:eastAsia="lt-LT"/>
              </w:rPr>
            </w:pPr>
            <w:r>
              <w:rPr>
                <w:bCs/>
                <w:szCs w:val="24"/>
                <w:lang w:eastAsia="lt-LT"/>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FD62475" w14:textId="77777777" w:rsidR="001D7E2B" w:rsidRDefault="00780B66">
            <w:pPr>
              <w:ind w:hanging="5"/>
              <w:contextualSpacing/>
              <w:jc w:val="both"/>
              <w:rPr>
                <w:bCs/>
                <w:szCs w:val="24"/>
                <w:lang w:eastAsia="lt-LT"/>
              </w:rPr>
            </w:pPr>
            <w:r>
              <w:rPr>
                <w:bCs/>
                <w:szCs w:val="24"/>
                <w:lang w:eastAsia="lt-LT"/>
              </w:rPr>
              <w:t xml:space="preserve">□ </w:t>
            </w:r>
          </w:p>
        </w:tc>
        <w:tc>
          <w:tcPr>
            <w:tcW w:w="1134" w:type="dxa"/>
            <w:tcBorders>
              <w:top w:val="single" w:sz="4" w:space="0" w:color="auto"/>
              <w:left w:val="single" w:sz="4" w:space="0" w:color="auto"/>
              <w:bottom w:val="single" w:sz="4" w:space="0" w:color="auto"/>
              <w:right w:val="single" w:sz="4" w:space="0" w:color="auto"/>
            </w:tcBorders>
          </w:tcPr>
          <w:p w14:paraId="45417299" w14:textId="77777777" w:rsidR="001D7E2B" w:rsidRDefault="00780B66">
            <w:pPr>
              <w:contextualSpacing/>
              <w:jc w:val="both"/>
              <w:rPr>
                <w:bCs/>
                <w:szCs w:val="24"/>
                <w:lang w:eastAsia="lt-LT"/>
              </w:rPr>
            </w:pPr>
            <w:r>
              <w:rPr>
                <w:bCs/>
                <w:color w:val="000000"/>
                <w:szCs w:val="24"/>
                <w:lang w:eastAsia="lt-LT"/>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AD6261B" w14:textId="77777777" w:rsidR="001D7E2B" w:rsidRDefault="001D7E2B">
            <w:pPr>
              <w:contextualSpacing/>
              <w:jc w:val="both"/>
              <w:rPr>
                <w:bCs/>
                <w:szCs w:val="24"/>
                <w:lang w:eastAsia="lt-LT"/>
              </w:rPr>
            </w:pPr>
          </w:p>
        </w:tc>
      </w:tr>
      <w:tr w:rsidR="001D7E2B" w14:paraId="4A947E3B"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5A89A141" w14:textId="77777777" w:rsidR="001D7E2B" w:rsidRDefault="00780B66">
            <w:pPr>
              <w:contextualSpacing/>
              <w:jc w:val="both"/>
              <w:rPr>
                <w:b/>
                <w:bCs/>
                <w:szCs w:val="24"/>
                <w:lang w:eastAsia="lt-LT"/>
              </w:rPr>
            </w:pPr>
            <w:r>
              <w:rPr>
                <w:b/>
                <w:bCs/>
                <w:szCs w:val="24"/>
                <w:lang w:eastAsia="lt-LT"/>
              </w:rPr>
              <w:t>3.10.</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6CFC23F6" w14:textId="77777777" w:rsidR="001D7E2B" w:rsidRDefault="00780B66">
            <w:pPr>
              <w:jc w:val="both"/>
              <w:rPr>
                <w:bCs/>
                <w:szCs w:val="24"/>
                <w:lang w:eastAsia="lt-LT"/>
              </w:rPr>
            </w:pPr>
            <w:r>
              <w:rPr>
                <w:rFonts w:eastAsia="Calibri"/>
                <w:szCs w:val="24"/>
                <w:lang w:eastAsia="lt-LT"/>
              </w:rPr>
              <w:t xml:space="preserve">Jei įmonė (pareiškėjas / projekto vykdytojas) vykdo krovinių vežimo keliais veiklą samdos pagrindais arba už atlygį ir kitą veiklą, kuriai taikoma 200 000 Eur (dviejų šimtų tūkstančių eurų) viršutinė riba, ar užtikrinama, kad </w:t>
            </w:r>
            <w:r>
              <w:rPr>
                <w:rFonts w:eastAsia="Calibri"/>
                <w:i/>
                <w:szCs w:val="24"/>
                <w:lang w:eastAsia="lt-LT"/>
              </w:rPr>
              <w:t>de minimis</w:t>
            </w:r>
            <w:r>
              <w:rPr>
                <w:rFonts w:eastAsia="Calibri"/>
                <w:szCs w:val="24"/>
                <w:lang w:eastAsia="lt-LT"/>
              </w:rPr>
              <w:t xml:space="preserve"> pagalba krovinių vežimo keliais veiklai neviršytų 100 000 Eur (šimto tūkstančių eurų) per trejų finansinių metų laikotarpį ir kad </w:t>
            </w:r>
            <w:r>
              <w:rPr>
                <w:rFonts w:eastAsia="Calibri"/>
                <w:i/>
                <w:iCs/>
                <w:szCs w:val="24"/>
                <w:lang w:eastAsia="lt-LT"/>
              </w:rPr>
              <w:t xml:space="preserve">de minimis </w:t>
            </w:r>
            <w:r>
              <w:rPr>
                <w:rFonts w:eastAsia="Calibri"/>
                <w:szCs w:val="24"/>
                <w:lang w:eastAsia="lt-LT"/>
              </w:rPr>
              <w:t xml:space="preserve">pagalba nebūtų naudojama krovinių vežimo keliais transporto priemonėms įsigyti? </w:t>
            </w:r>
            <w:r>
              <w:rPr>
                <w:rFonts w:eastAsia="Calibri"/>
                <w:i/>
                <w:iCs/>
                <w:szCs w:val="24"/>
                <w:lang w:eastAsia="lt-LT"/>
              </w:rPr>
              <w:t>(Jei taikoma.)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FC7D0B" w14:textId="77777777" w:rsidR="001D7E2B" w:rsidRDefault="00780B66">
            <w:pPr>
              <w:contextualSpacing/>
              <w:jc w:val="both"/>
              <w:rPr>
                <w:bCs/>
                <w:szCs w:val="24"/>
                <w:lang w:eastAsia="lt-LT"/>
              </w:rPr>
            </w:pPr>
            <w:r>
              <w:rPr>
                <w:bCs/>
                <w:szCs w:val="24"/>
                <w:lang w:eastAsia="lt-LT"/>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455DF65" w14:textId="77777777" w:rsidR="001D7E2B" w:rsidRDefault="00780B66">
            <w:pPr>
              <w:ind w:hanging="5"/>
              <w:contextualSpacing/>
              <w:jc w:val="both"/>
              <w:rPr>
                <w:bCs/>
                <w:szCs w:val="24"/>
                <w:lang w:eastAsia="lt-LT"/>
              </w:rPr>
            </w:pPr>
            <w:r>
              <w:rPr>
                <w:bCs/>
                <w:szCs w:val="24"/>
                <w:lang w:eastAsia="lt-LT"/>
              </w:rPr>
              <w:t xml:space="preserve">□ </w:t>
            </w:r>
          </w:p>
        </w:tc>
        <w:tc>
          <w:tcPr>
            <w:tcW w:w="1134" w:type="dxa"/>
            <w:tcBorders>
              <w:top w:val="single" w:sz="4" w:space="0" w:color="auto"/>
              <w:left w:val="single" w:sz="4" w:space="0" w:color="auto"/>
              <w:bottom w:val="single" w:sz="4" w:space="0" w:color="auto"/>
              <w:right w:val="single" w:sz="4" w:space="0" w:color="auto"/>
            </w:tcBorders>
          </w:tcPr>
          <w:p w14:paraId="5D67FBB5" w14:textId="77777777" w:rsidR="001D7E2B" w:rsidRDefault="00780B66">
            <w:pPr>
              <w:contextualSpacing/>
              <w:jc w:val="both"/>
              <w:rPr>
                <w:bCs/>
                <w:szCs w:val="24"/>
                <w:lang w:eastAsia="lt-LT"/>
              </w:rPr>
            </w:pPr>
            <w:r>
              <w:rPr>
                <w:bCs/>
                <w:color w:val="000000"/>
                <w:szCs w:val="24"/>
                <w:lang w:eastAsia="lt-LT"/>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9303CAC" w14:textId="77777777" w:rsidR="001D7E2B" w:rsidRDefault="001D7E2B">
            <w:pPr>
              <w:contextualSpacing/>
              <w:jc w:val="both"/>
              <w:rPr>
                <w:bCs/>
                <w:szCs w:val="24"/>
                <w:lang w:eastAsia="lt-LT"/>
              </w:rPr>
            </w:pPr>
          </w:p>
        </w:tc>
      </w:tr>
      <w:tr w:rsidR="001D7E2B" w14:paraId="43D97E04"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3DBB7F11" w14:textId="77777777" w:rsidR="001D7E2B" w:rsidRDefault="00780B66">
            <w:pPr>
              <w:contextualSpacing/>
              <w:jc w:val="both"/>
              <w:rPr>
                <w:b/>
                <w:bCs/>
                <w:szCs w:val="24"/>
                <w:lang w:eastAsia="lt-LT"/>
              </w:rPr>
            </w:pPr>
            <w:r>
              <w:rPr>
                <w:b/>
                <w:bCs/>
                <w:szCs w:val="24"/>
                <w:lang w:eastAsia="lt-LT"/>
              </w:rPr>
              <w:lastRenderedPageBreak/>
              <w:t>3.11.</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5D067CA6" w14:textId="77777777" w:rsidR="001D7E2B" w:rsidRDefault="00780B66">
            <w:pPr>
              <w:jc w:val="both"/>
              <w:rPr>
                <w:rFonts w:eastAsia="Calibri"/>
                <w:szCs w:val="24"/>
                <w:lang w:eastAsia="lt-LT"/>
              </w:rPr>
            </w:pPr>
            <w:r>
              <w:rPr>
                <w:rFonts w:eastAsia="Calibri"/>
                <w:szCs w:val="24"/>
                <w:lang w:eastAsia="lt-LT"/>
              </w:rPr>
              <w:t xml:space="preserve">Jei dvi įmonės susijungė arba viena įsigijo kitą, ar apskaičiuojant, ar nauja </w:t>
            </w:r>
            <w:r>
              <w:rPr>
                <w:rFonts w:eastAsia="Calibri"/>
                <w:i/>
                <w:iCs/>
                <w:szCs w:val="24"/>
                <w:lang w:eastAsia="lt-LT"/>
              </w:rPr>
              <w:t xml:space="preserve">de minimis </w:t>
            </w:r>
            <w:r>
              <w:rPr>
                <w:rFonts w:eastAsia="Calibri"/>
                <w:szCs w:val="24"/>
                <w:lang w:eastAsia="lt-LT"/>
              </w:rPr>
              <w:t xml:space="preserve">pagalba naujajai arba įsigyjančiajai įmonei viršija atitinkamą viršutinę ribą, </w:t>
            </w:r>
            <w:r>
              <w:rPr>
                <w:szCs w:val="24"/>
                <w:lang w:eastAsia="lt-LT"/>
              </w:rPr>
              <w:t>nurodytą šio priedo 3.9 arba 3.10 papunktyje,</w:t>
            </w:r>
            <w:r>
              <w:rPr>
                <w:rFonts w:eastAsia="Calibri"/>
                <w:szCs w:val="24"/>
                <w:lang w:eastAsia="lt-LT"/>
              </w:rPr>
              <w:t xml:space="preserve"> atsižvelgta į visą ankstesnę </w:t>
            </w:r>
            <w:r>
              <w:rPr>
                <w:rFonts w:eastAsia="Calibri"/>
                <w:i/>
                <w:iCs/>
                <w:szCs w:val="24"/>
                <w:lang w:eastAsia="lt-LT"/>
              </w:rPr>
              <w:t xml:space="preserve">de minimis </w:t>
            </w:r>
            <w:r>
              <w:rPr>
                <w:rFonts w:eastAsia="Calibri"/>
                <w:szCs w:val="24"/>
                <w:lang w:eastAsia="lt-LT"/>
              </w:rPr>
              <w:t xml:space="preserve">pagalbą, suteiktą bet kuriai iš susijungiančių įmonių? </w:t>
            </w:r>
            <w:r>
              <w:rPr>
                <w:rFonts w:eastAsia="Calibri"/>
                <w:i/>
                <w:iCs/>
                <w:szCs w:val="24"/>
                <w:lang w:eastAsia="lt-LT"/>
              </w:rPr>
              <w:t>(Jei taikoma.)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E8E576" w14:textId="77777777" w:rsidR="001D7E2B" w:rsidRDefault="00780B66">
            <w:pPr>
              <w:contextualSpacing/>
              <w:jc w:val="both"/>
              <w:rPr>
                <w:bCs/>
                <w:szCs w:val="24"/>
                <w:lang w:eastAsia="lt-LT"/>
              </w:rPr>
            </w:pPr>
            <w:r>
              <w:rPr>
                <w:bCs/>
                <w:szCs w:val="24"/>
                <w:lang w:eastAsia="lt-LT"/>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DB7D50D" w14:textId="77777777" w:rsidR="001D7E2B" w:rsidRDefault="00780B66">
            <w:pPr>
              <w:ind w:hanging="5"/>
              <w:contextualSpacing/>
              <w:jc w:val="both"/>
              <w:rPr>
                <w:bCs/>
                <w:szCs w:val="24"/>
                <w:lang w:eastAsia="lt-LT"/>
              </w:rPr>
            </w:pPr>
            <w:r>
              <w:rPr>
                <w:bCs/>
                <w:szCs w:val="24"/>
                <w:lang w:eastAsia="lt-LT"/>
              </w:rPr>
              <w:t xml:space="preserve">□ </w:t>
            </w:r>
          </w:p>
        </w:tc>
        <w:tc>
          <w:tcPr>
            <w:tcW w:w="1134" w:type="dxa"/>
            <w:tcBorders>
              <w:top w:val="single" w:sz="4" w:space="0" w:color="auto"/>
              <w:left w:val="single" w:sz="4" w:space="0" w:color="auto"/>
              <w:bottom w:val="single" w:sz="4" w:space="0" w:color="auto"/>
              <w:right w:val="single" w:sz="4" w:space="0" w:color="auto"/>
            </w:tcBorders>
          </w:tcPr>
          <w:p w14:paraId="40755739" w14:textId="77777777" w:rsidR="001D7E2B" w:rsidRDefault="00780B66">
            <w:pPr>
              <w:contextualSpacing/>
              <w:jc w:val="both"/>
              <w:rPr>
                <w:bCs/>
                <w:szCs w:val="24"/>
                <w:lang w:eastAsia="lt-LT"/>
              </w:rPr>
            </w:pPr>
            <w:r>
              <w:rPr>
                <w:bCs/>
                <w:color w:val="000000"/>
                <w:szCs w:val="24"/>
                <w:lang w:eastAsia="lt-LT"/>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09FF727" w14:textId="77777777" w:rsidR="001D7E2B" w:rsidRDefault="001D7E2B">
            <w:pPr>
              <w:contextualSpacing/>
              <w:jc w:val="both"/>
              <w:rPr>
                <w:bCs/>
                <w:szCs w:val="24"/>
                <w:lang w:eastAsia="lt-LT"/>
              </w:rPr>
            </w:pPr>
          </w:p>
        </w:tc>
      </w:tr>
      <w:tr w:rsidR="001D7E2B" w14:paraId="5B79926C"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09C43A32" w14:textId="77777777" w:rsidR="001D7E2B" w:rsidRDefault="00780B66">
            <w:pPr>
              <w:contextualSpacing/>
              <w:jc w:val="both"/>
              <w:rPr>
                <w:b/>
                <w:bCs/>
                <w:szCs w:val="24"/>
                <w:lang w:eastAsia="lt-LT"/>
              </w:rPr>
            </w:pPr>
            <w:r>
              <w:rPr>
                <w:b/>
                <w:bCs/>
                <w:szCs w:val="24"/>
                <w:lang w:eastAsia="lt-LT"/>
              </w:rPr>
              <w:t>3.12.</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47F9425E" w14:textId="77777777" w:rsidR="001D7E2B" w:rsidRDefault="00780B66">
            <w:pPr>
              <w:jc w:val="both"/>
              <w:rPr>
                <w:rFonts w:eastAsia="Calibri"/>
                <w:szCs w:val="24"/>
                <w:lang w:eastAsia="lt-LT"/>
              </w:rPr>
            </w:pPr>
            <w:r>
              <w:rPr>
                <w:rFonts w:eastAsia="Calibri"/>
                <w:szCs w:val="24"/>
                <w:lang w:eastAsia="lt-LT"/>
              </w:rPr>
              <w:t xml:space="preserve">Jei viena įmonė suskaidyta į dvi ar daugiau atskirų įmonių, ar iki suskaidymo suteikta </w:t>
            </w:r>
            <w:r>
              <w:rPr>
                <w:rFonts w:eastAsia="Calibri"/>
                <w:i/>
                <w:iCs/>
                <w:szCs w:val="24"/>
                <w:lang w:eastAsia="lt-LT"/>
              </w:rPr>
              <w:t xml:space="preserve">de minimis </w:t>
            </w:r>
            <w:r>
              <w:rPr>
                <w:rFonts w:eastAsia="Calibri"/>
                <w:szCs w:val="24"/>
                <w:lang w:eastAsia="lt-LT"/>
              </w:rPr>
              <w:t xml:space="preserve">pagalba priskiriama įmonei, kuri ja pasinaudojo? Jei toks priskyrimas neįmanomas, ar </w:t>
            </w:r>
            <w:r>
              <w:rPr>
                <w:rFonts w:eastAsia="Calibri"/>
                <w:i/>
                <w:iCs/>
                <w:szCs w:val="24"/>
                <w:lang w:eastAsia="lt-LT"/>
              </w:rPr>
              <w:t xml:space="preserve">de minimis </w:t>
            </w:r>
            <w:r>
              <w:rPr>
                <w:rFonts w:eastAsia="Calibri"/>
                <w:szCs w:val="24"/>
                <w:lang w:eastAsia="lt-LT"/>
              </w:rPr>
              <w:t>pagalba proporcingai paskirstoma remiantis naujųjų įmonių nuosavo kapitalo balansine verte suskaidymo įsigaliojimo dieną?</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73DE73" w14:textId="77777777" w:rsidR="001D7E2B" w:rsidRDefault="00780B66">
            <w:pPr>
              <w:contextualSpacing/>
              <w:jc w:val="both"/>
              <w:rPr>
                <w:bCs/>
                <w:szCs w:val="24"/>
                <w:lang w:eastAsia="lt-LT"/>
              </w:rPr>
            </w:pPr>
            <w:r>
              <w:rPr>
                <w:bCs/>
                <w:szCs w:val="24"/>
                <w:lang w:eastAsia="lt-LT"/>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829B480" w14:textId="77777777" w:rsidR="001D7E2B" w:rsidRDefault="00780B66">
            <w:pPr>
              <w:ind w:hanging="5"/>
              <w:contextualSpacing/>
              <w:jc w:val="both"/>
              <w:rPr>
                <w:bCs/>
                <w:szCs w:val="24"/>
                <w:lang w:eastAsia="lt-LT"/>
              </w:rPr>
            </w:pPr>
            <w:r>
              <w:rPr>
                <w:bCs/>
                <w:szCs w:val="24"/>
                <w:lang w:eastAsia="lt-LT"/>
              </w:rPr>
              <w:t xml:space="preserve">□ </w:t>
            </w:r>
          </w:p>
        </w:tc>
        <w:tc>
          <w:tcPr>
            <w:tcW w:w="1134" w:type="dxa"/>
            <w:tcBorders>
              <w:top w:val="single" w:sz="4" w:space="0" w:color="auto"/>
              <w:left w:val="single" w:sz="4" w:space="0" w:color="auto"/>
              <w:bottom w:val="single" w:sz="4" w:space="0" w:color="auto"/>
              <w:right w:val="single" w:sz="4" w:space="0" w:color="auto"/>
            </w:tcBorders>
          </w:tcPr>
          <w:p w14:paraId="32FE5A5B" w14:textId="77777777" w:rsidR="001D7E2B" w:rsidRDefault="00780B66">
            <w:pPr>
              <w:contextualSpacing/>
              <w:jc w:val="both"/>
              <w:rPr>
                <w:bCs/>
                <w:szCs w:val="24"/>
                <w:lang w:eastAsia="lt-LT"/>
              </w:rPr>
            </w:pPr>
            <w:r>
              <w:rPr>
                <w:bCs/>
                <w:color w:val="000000"/>
                <w:szCs w:val="24"/>
                <w:lang w:eastAsia="lt-LT"/>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2DD3650" w14:textId="77777777" w:rsidR="001D7E2B" w:rsidRDefault="001D7E2B">
            <w:pPr>
              <w:contextualSpacing/>
              <w:jc w:val="both"/>
              <w:rPr>
                <w:bCs/>
                <w:szCs w:val="24"/>
                <w:lang w:eastAsia="lt-LT"/>
              </w:rPr>
            </w:pPr>
          </w:p>
        </w:tc>
      </w:tr>
      <w:tr w:rsidR="001D7E2B" w14:paraId="4E9A310F"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61F320A2" w14:textId="77777777" w:rsidR="001D7E2B" w:rsidRDefault="00780B66">
            <w:pPr>
              <w:contextualSpacing/>
              <w:jc w:val="both"/>
              <w:rPr>
                <w:b/>
                <w:bCs/>
                <w:szCs w:val="24"/>
                <w:lang w:eastAsia="lt-LT"/>
              </w:rPr>
            </w:pPr>
            <w:r>
              <w:rPr>
                <w:b/>
                <w:bCs/>
                <w:szCs w:val="24"/>
                <w:lang w:eastAsia="lt-LT"/>
              </w:rPr>
              <w:t>3.13.</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4737DA2B" w14:textId="77777777" w:rsidR="001D7E2B" w:rsidRDefault="00780B66">
            <w:pPr>
              <w:jc w:val="both"/>
              <w:rPr>
                <w:rFonts w:eastAsia="Calibri"/>
                <w:szCs w:val="24"/>
                <w:lang w:eastAsia="lt-LT"/>
              </w:rPr>
            </w:pPr>
            <w:r>
              <w:rPr>
                <w:rFonts w:eastAsia="Calibri"/>
                <w:szCs w:val="24"/>
                <w:lang w:eastAsia="lt-LT"/>
              </w:rPr>
              <w:t xml:space="preserve">Ar teikiamo finansavimo bendrasis subsidijos ekvivalentas apskaičiuotas tinkamai, teikiama </w:t>
            </w:r>
            <w:r>
              <w:rPr>
                <w:rFonts w:eastAsia="Calibri"/>
                <w:i/>
                <w:iCs/>
                <w:szCs w:val="24"/>
                <w:lang w:eastAsia="lt-LT"/>
              </w:rPr>
              <w:t xml:space="preserve">de minimis </w:t>
            </w:r>
            <w:r>
              <w:rPr>
                <w:rFonts w:eastAsia="Calibri"/>
                <w:szCs w:val="24"/>
                <w:lang w:eastAsia="lt-LT"/>
              </w:rPr>
              <w:t>pagalba yra skaidri (</w:t>
            </w:r>
            <w:r>
              <w:rPr>
                <w:rFonts w:eastAsia="Calibri"/>
                <w:i/>
                <w:iCs/>
                <w:szCs w:val="24"/>
                <w:lang w:eastAsia="lt-LT"/>
              </w:rPr>
              <w:t xml:space="preserve">de minimis </w:t>
            </w:r>
            <w:r>
              <w:rPr>
                <w:rFonts w:eastAsia="Calibri"/>
                <w:szCs w:val="24"/>
                <w:lang w:eastAsia="lt-LT"/>
              </w:rPr>
              <w:t>reglamento 4 straipsnis)?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B96C00" w14:textId="77777777" w:rsidR="001D7E2B" w:rsidRDefault="00780B66">
            <w:pPr>
              <w:contextualSpacing/>
              <w:jc w:val="both"/>
              <w:rPr>
                <w:bCs/>
                <w:szCs w:val="24"/>
                <w:lang w:eastAsia="lt-LT"/>
              </w:rPr>
            </w:pPr>
            <w:r>
              <w:rPr>
                <w:bCs/>
                <w:szCs w:val="24"/>
                <w:lang w:eastAsia="lt-LT"/>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87127AD" w14:textId="77777777" w:rsidR="001D7E2B" w:rsidRDefault="00780B66">
            <w:pPr>
              <w:ind w:hanging="5"/>
              <w:contextualSpacing/>
              <w:jc w:val="both"/>
              <w:rPr>
                <w:bCs/>
                <w:szCs w:val="24"/>
                <w:lang w:eastAsia="lt-LT"/>
              </w:rPr>
            </w:pPr>
            <w:r>
              <w:rPr>
                <w:bCs/>
                <w:szCs w:val="24"/>
                <w:lang w:eastAsia="lt-LT"/>
              </w:rPr>
              <w:t xml:space="preserve">□ </w:t>
            </w:r>
          </w:p>
        </w:tc>
        <w:tc>
          <w:tcPr>
            <w:tcW w:w="1134" w:type="dxa"/>
            <w:tcBorders>
              <w:top w:val="single" w:sz="4" w:space="0" w:color="auto"/>
              <w:left w:val="single" w:sz="4" w:space="0" w:color="auto"/>
              <w:bottom w:val="single" w:sz="4" w:space="0" w:color="auto"/>
              <w:right w:val="single" w:sz="4" w:space="0" w:color="auto"/>
            </w:tcBorders>
          </w:tcPr>
          <w:p w14:paraId="480BCBFF" w14:textId="77777777" w:rsidR="001D7E2B" w:rsidRDefault="00780B66">
            <w:pPr>
              <w:contextualSpacing/>
              <w:jc w:val="both"/>
              <w:rPr>
                <w:rFonts w:eastAsia="Calibri"/>
                <w:szCs w:val="24"/>
                <w:lang w:eastAsia="lt-LT"/>
              </w:rPr>
            </w:pPr>
            <w:r>
              <w:rPr>
                <w:bCs/>
                <w:color w:val="000000"/>
                <w:szCs w:val="24"/>
                <w:lang w:eastAsia="lt-LT"/>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79DDFAA" w14:textId="77777777" w:rsidR="001D7E2B" w:rsidRDefault="00780B66">
            <w:pPr>
              <w:contextualSpacing/>
              <w:jc w:val="both"/>
              <w:rPr>
                <w:bCs/>
                <w:szCs w:val="24"/>
                <w:lang w:eastAsia="lt-LT"/>
              </w:rPr>
            </w:pPr>
            <w:r>
              <w:rPr>
                <w:rFonts w:eastAsia="Calibri"/>
                <w:szCs w:val="24"/>
                <w:lang w:eastAsia="lt-LT"/>
              </w:rPr>
              <w:t>(</w:t>
            </w:r>
            <w:r>
              <w:rPr>
                <w:rFonts w:eastAsia="Calibri"/>
                <w:i/>
                <w:iCs/>
                <w:szCs w:val="24"/>
                <w:lang w:eastAsia="lt-LT"/>
              </w:rPr>
              <w:t xml:space="preserve">de minimis </w:t>
            </w:r>
            <w:r>
              <w:rPr>
                <w:rFonts w:eastAsia="Calibri"/>
                <w:szCs w:val="24"/>
                <w:lang w:eastAsia="lt-LT"/>
              </w:rPr>
              <w:t>reglamento 4 straipsnio 2 dalis)</w:t>
            </w:r>
            <w:r>
              <w:rPr>
                <w:rFonts w:eastAsia="Calibri"/>
                <w:i/>
                <w:iCs/>
                <w:szCs w:val="24"/>
                <w:lang w:eastAsia="lt-LT"/>
              </w:rPr>
              <w:t xml:space="preserve"> </w:t>
            </w:r>
          </w:p>
        </w:tc>
      </w:tr>
      <w:tr w:rsidR="001D7E2B" w14:paraId="5525147B"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0C58DE0D" w14:textId="77777777" w:rsidR="001D7E2B" w:rsidRDefault="00780B66">
            <w:pPr>
              <w:contextualSpacing/>
              <w:jc w:val="both"/>
              <w:rPr>
                <w:b/>
                <w:bCs/>
                <w:szCs w:val="24"/>
                <w:lang w:eastAsia="lt-LT"/>
              </w:rPr>
            </w:pPr>
            <w:r>
              <w:rPr>
                <w:b/>
                <w:bCs/>
                <w:szCs w:val="24"/>
                <w:lang w:eastAsia="lt-LT"/>
              </w:rPr>
              <w:t>3.14.</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484B44C8" w14:textId="77777777" w:rsidR="001D7E2B" w:rsidRDefault="00780B66">
            <w:pPr>
              <w:jc w:val="both"/>
              <w:rPr>
                <w:rFonts w:eastAsia="Calibri"/>
                <w:szCs w:val="24"/>
                <w:lang w:eastAsia="lt-LT"/>
              </w:rPr>
            </w:pPr>
            <w:r>
              <w:rPr>
                <w:rFonts w:eastAsia="Calibri"/>
                <w:szCs w:val="24"/>
                <w:lang w:eastAsia="lt-LT"/>
              </w:rPr>
              <w:t xml:space="preserve">Ar </w:t>
            </w:r>
            <w:r>
              <w:rPr>
                <w:rFonts w:eastAsia="Calibri"/>
                <w:i/>
                <w:iCs/>
                <w:szCs w:val="24"/>
                <w:lang w:eastAsia="lt-LT"/>
              </w:rPr>
              <w:t xml:space="preserve">de minimis </w:t>
            </w:r>
            <w:r>
              <w:rPr>
                <w:rFonts w:eastAsia="Calibri"/>
                <w:szCs w:val="24"/>
                <w:lang w:eastAsia="lt-LT"/>
              </w:rPr>
              <w:t xml:space="preserve">pagalba sumuojama pagal </w:t>
            </w:r>
            <w:r>
              <w:rPr>
                <w:rFonts w:eastAsia="Calibri"/>
                <w:i/>
                <w:iCs/>
                <w:szCs w:val="24"/>
                <w:lang w:eastAsia="lt-LT"/>
              </w:rPr>
              <w:t xml:space="preserve">de minimis </w:t>
            </w:r>
            <w:r>
              <w:rPr>
                <w:rFonts w:eastAsia="Calibri"/>
                <w:szCs w:val="24"/>
                <w:lang w:eastAsia="lt-LT"/>
              </w:rPr>
              <w:t>reglamento reikalavimus (</w:t>
            </w:r>
            <w:r>
              <w:rPr>
                <w:rFonts w:eastAsia="Calibri"/>
                <w:i/>
                <w:iCs/>
                <w:szCs w:val="24"/>
                <w:lang w:eastAsia="lt-LT"/>
              </w:rPr>
              <w:t xml:space="preserve">de minimis </w:t>
            </w:r>
            <w:r>
              <w:rPr>
                <w:rFonts w:eastAsia="Calibri"/>
                <w:szCs w:val="24"/>
                <w:lang w:eastAsia="lt-LT"/>
              </w:rPr>
              <w:t>reglamento 5 straipsnis)?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9A7F02" w14:textId="77777777" w:rsidR="001D7E2B" w:rsidRDefault="00780B66">
            <w:pPr>
              <w:contextualSpacing/>
              <w:jc w:val="both"/>
              <w:rPr>
                <w:bCs/>
                <w:szCs w:val="24"/>
                <w:lang w:eastAsia="lt-LT"/>
              </w:rPr>
            </w:pPr>
            <w:r>
              <w:rPr>
                <w:bCs/>
                <w:szCs w:val="24"/>
                <w:lang w:eastAsia="lt-LT"/>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40714BD" w14:textId="77777777" w:rsidR="001D7E2B" w:rsidRDefault="00780B66">
            <w:pPr>
              <w:ind w:hanging="5"/>
              <w:contextualSpacing/>
              <w:jc w:val="both"/>
              <w:rPr>
                <w:bCs/>
                <w:szCs w:val="24"/>
                <w:lang w:eastAsia="lt-LT"/>
              </w:rPr>
            </w:pPr>
            <w:r>
              <w:rPr>
                <w:bCs/>
                <w:szCs w:val="24"/>
                <w:lang w:eastAsia="lt-LT"/>
              </w:rPr>
              <w:t xml:space="preserve">□ </w:t>
            </w:r>
          </w:p>
        </w:tc>
        <w:tc>
          <w:tcPr>
            <w:tcW w:w="1134" w:type="dxa"/>
            <w:tcBorders>
              <w:top w:val="single" w:sz="4" w:space="0" w:color="auto"/>
              <w:left w:val="single" w:sz="4" w:space="0" w:color="auto"/>
              <w:bottom w:val="single" w:sz="4" w:space="0" w:color="auto"/>
              <w:right w:val="single" w:sz="4" w:space="0" w:color="auto"/>
            </w:tcBorders>
          </w:tcPr>
          <w:p w14:paraId="7EB38C85" w14:textId="77777777" w:rsidR="001D7E2B" w:rsidRDefault="00780B66">
            <w:pPr>
              <w:contextualSpacing/>
              <w:jc w:val="both"/>
              <w:rPr>
                <w:bCs/>
                <w:szCs w:val="24"/>
                <w:lang w:eastAsia="lt-LT"/>
              </w:rPr>
            </w:pPr>
            <w:r>
              <w:rPr>
                <w:bCs/>
                <w:color w:val="000000"/>
                <w:szCs w:val="24"/>
                <w:lang w:eastAsia="lt-LT"/>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922BFCE" w14:textId="77777777" w:rsidR="001D7E2B" w:rsidRDefault="001D7E2B">
            <w:pPr>
              <w:contextualSpacing/>
              <w:jc w:val="both"/>
              <w:rPr>
                <w:bCs/>
                <w:szCs w:val="24"/>
                <w:lang w:eastAsia="lt-LT"/>
              </w:rPr>
            </w:pPr>
          </w:p>
        </w:tc>
      </w:tr>
      <w:tr w:rsidR="001D7E2B" w14:paraId="2F24FCFB"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0A8F99F0" w14:textId="77777777" w:rsidR="001D7E2B" w:rsidRDefault="00780B66">
            <w:pPr>
              <w:contextualSpacing/>
              <w:jc w:val="both"/>
              <w:rPr>
                <w:b/>
                <w:bCs/>
                <w:szCs w:val="24"/>
                <w:lang w:eastAsia="lt-LT"/>
              </w:rPr>
            </w:pPr>
            <w:r>
              <w:rPr>
                <w:b/>
                <w:bCs/>
                <w:szCs w:val="24"/>
                <w:lang w:eastAsia="lt-LT"/>
              </w:rPr>
              <w:t>3.15.</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42114B34" w14:textId="77777777" w:rsidR="001D7E2B" w:rsidRDefault="00780B66">
            <w:pPr>
              <w:jc w:val="both"/>
              <w:rPr>
                <w:rFonts w:eastAsia="Calibri"/>
                <w:szCs w:val="24"/>
                <w:lang w:eastAsia="lt-LT"/>
              </w:rPr>
            </w:pPr>
            <w:r>
              <w:rPr>
                <w:rFonts w:eastAsia="Calibri"/>
                <w:szCs w:val="24"/>
                <w:lang w:eastAsia="lt-LT"/>
              </w:rPr>
              <w:t xml:space="preserve">Ar teikiama </w:t>
            </w:r>
            <w:r>
              <w:rPr>
                <w:rFonts w:eastAsia="Calibri"/>
                <w:i/>
                <w:iCs/>
                <w:szCs w:val="24"/>
                <w:lang w:eastAsia="lt-LT"/>
              </w:rPr>
              <w:t xml:space="preserve">de minimis </w:t>
            </w:r>
            <w:r>
              <w:rPr>
                <w:rFonts w:eastAsia="Calibri"/>
                <w:szCs w:val="24"/>
                <w:lang w:eastAsia="lt-LT"/>
              </w:rPr>
              <w:t xml:space="preserve">pagalba patenka į </w:t>
            </w:r>
            <w:r>
              <w:rPr>
                <w:rFonts w:eastAsia="Calibri"/>
                <w:i/>
                <w:iCs/>
                <w:szCs w:val="24"/>
                <w:lang w:eastAsia="lt-LT"/>
              </w:rPr>
              <w:t xml:space="preserve">de minimis </w:t>
            </w:r>
            <w:r>
              <w:rPr>
                <w:rFonts w:eastAsia="Calibri"/>
                <w:szCs w:val="24"/>
                <w:lang w:eastAsia="lt-LT"/>
              </w:rPr>
              <w:t>reglamento galiojimo laikotarpį?</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7EDA84" w14:textId="77777777" w:rsidR="001D7E2B" w:rsidRDefault="00780B66">
            <w:pPr>
              <w:contextualSpacing/>
              <w:jc w:val="both"/>
              <w:rPr>
                <w:bCs/>
                <w:szCs w:val="24"/>
                <w:lang w:eastAsia="lt-LT"/>
              </w:rPr>
            </w:pPr>
            <w:r>
              <w:rPr>
                <w:bCs/>
                <w:szCs w:val="24"/>
                <w:lang w:eastAsia="lt-LT"/>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91BE84" w14:textId="77777777" w:rsidR="001D7E2B" w:rsidRDefault="00780B66">
            <w:pPr>
              <w:ind w:hanging="5"/>
              <w:contextualSpacing/>
              <w:jc w:val="both"/>
              <w:rPr>
                <w:bCs/>
                <w:szCs w:val="24"/>
                <w:lang w:eastAsia="lt-LT"/>
              </w:rPr>
            </w:pPr>
            <w:r>
              <w:rPr>
                <w:bCs/>
                <w:szCs w:val="24"/>
                <w:lang w:eastAsia="lt-LT"/>
              </w:rPr>
              <w:t xml:space="preserve">□ </w:t>
            </w:r>
          </w:p>
        </w:tc>
        <w:tc>
          <w:tcPr>
            <w:tcW w:w="1134" w:type="dxa"/>
            <w:tcBorders>
              <w:top w:val="single" w:sz="4" w:space="0" w:color="auto"/>
              <w:left w:val="single" w:sz="4" w:space="0" w:color="auto"/>
              <w:bottom w:val="single" w:sz="4" w:space="0" w:color="auto"/>
              <w:right w:val="single" w:sz="4" w:space="0" w:color="auto"/>
            </w:tcBorders>
          </w:tcPr>
          <w:p w14:paraId="07468926" w14:textId="77777777" w:rsidR="001D7E2B" w:rsidRDefault="00780B66">
            <w:pPr>
              <w:contextualSpacing/>
              <w:jc w:val="both"/>
              <w:rPr>
                <w:bCs/>
                <w:szCs w:val="24"/>
                <w:lang w:eastAsia="lt-LT"/>
              </w:rPr>
            </w:pPr>
            <w:r>
              <w:rPr>
                <w:bCs/>
                <w:color w:val="000000"/>
                <w:szCs w:val="24"/>
                <w:lang w:eastAsia="lt-LT"/>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8083D50" w14:textId="77777777" w:rsidR="001D7E2B" w:rsidRDefault="001D7E2B">
            <w:pPr>
              <w:contextualSpacing/>
              <w:jc w:val="both"/>
              <w:rPr>
                <w:bCs/>
                <w:szCs w:val="24"/>
                <w:lang w:eastAsia="lt-LT"/>
              </w:rPr>
            </w:pPr>
          </w:p>
        </w:tc>
      </w:tr>
      <w:tr w:rsidR="001D7E2B" w14:paraId="260E1C5B" w14:textId="77777777">
        <w:tc>
          <w:tcPr>
            <w:tcW w:w="817" w:type="dxa"/>
            <w:shd w:val="clear" w:color="auto" w:fill="auto"/>
          </w:tcPr>
          <w:p w14:paraId="3909F7A2" w14:textId="77777777" w:rsidR="001D7E2B" w:rsidRDefault="001D7E2B">
            <w:pPr>
              <w:contextualSpacing/>
              <w:jc w:val="both"/>
              <w:rPr>
                <w:sz w:val="16"/>
                <w:lang w:eastAsia="lt-LT"/>
              </w:rPr>
            </w:pPr>
          </w:p>
        </w:tc>
        <w:tc>
          <w:tcPr>
            <w:tcW w:w="7938" w:type="dxa"/>
            <w:gridSpan w:val="3"/>
            <w:shd w:val="clear" w:color="auto" w:fill="auto"/>
          </w:tcPr>
          <w:p w14:paraId="4E6DE282" w14:textId="77777777" w:rsidR="001D7E2B" w:rsidRDefault="001D7E2B">
            <w:pPr>
              <w:contextualSpacing/>
              <w:jc w:val="both"/>
              <w:rPr>
                <w:rFonts w:eastAsia="Calibri"/>
                <w:szCs w:val="24"/>
                <w:lang w:eastAsia="lt-LT"/>
              </w:rPr>
            </w:pPr>
          </w:p>
        </w:tc>
        <w:tc>
          <w:tcPr>
            <w:tcW w:w="709" w:type="dxa"/>
            <w:shd w:val="clear" w:color="auto" w:fill="auto"/>
          </w:tcPr>
          <w:p w14:paraId="68977B34" w14:textId="77777777" w:rsidR="001D7E2B" w:rsidRDefault="001D7E2B">
            <w:pPr>
              <w:contextualSpacing/>
              <w:jc w:val="both"/>
              <w:rPr>
                <w:bCs/>
                <w:szCs w:val="24"/>
                <w:lang w:eastAsia="lt-LT"/>
              </w:rPr>
            </w:pPr>
          </w:p>
        </w:tc>
        <w:tc>
          <w:tcPr>
            <w:tcW w:w="709" w:type="dxa"/>
            <w:gridSpan w:val="2"/>
            <w:shd w:val="clear" w:color="auto" w:fill="auto"/>
          </w:tcPr>
          <w:p w14:paraId="165E5BE6" w14:textId="77777777" w:rsidR="001D7E2B" w:rsidRDefault="001D7E2B">
            <w:pPr>
              <w:ind w:hanging="5"/>
              <w:contextualSpacing/>
              <w:jc w:val="both"/>
              <w:rPr>
                <w:bCs/>
                <w:szCs w:val="24"/>
                <w:lang w:eastAsia="lt-LT"/>
              </w:rPr>
            </w:pPr>
          </w:p>
        </w:tc>
        <w:tc>
          <w:tcPr>
            <w:tcW w:w="1134" w:type="dxa"/>
          </w:tcPr>
          <w:p w14:paraId="3CF85082" w14:textId="77777777" w:rsidR="001D7E2B" w:rsidRDefault="001D7E2B">
            <w:pPr>
              <w:contextualSpacing/>
              <w:jc w:val="both"/>
              <w:rPr>
                <w:bCs/>
                <w:color w:val="000000"/>
                <w:szCs w:val="24"/>
                <w:lang w:eastAsia="lt-LT"/>
              </w:rPr>
            </w:pPr>
          </w:p>
        </w:tc>
        <w:tc>
          <w:tcPr>
            <w:tcW w:w="1984" w:type="dxa"/>
            <w:shd w:val="clear" w:color="auto" w:fill="auto"/>
          </w:tcPr>
          <w:p w14:paraId="1D356FC8" w14:textId="77777777" w:rsidR="001D7E2B" w:rsidRDefault="001D7E2B">
            <w:pPr>
              <w:contextualSpacing/>
              <w:jc w:val="both"/>
              <w:rPr>
                <w:bCs/>
                <w:szCs w:val="24"/>
                <w:lang w:eastAsia="lt-LT"/>
              </w:rPr>
            </w:pPr>
          </w:p>
        </w:tc>
      </w:tr>
      <w:tr w:rsidR="001D7E2B" w14:paraId="0FD149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89" w:type="dxa"/>
            <w:gridSpan w:val="9"/>
            <w:shd w:val="clear" w:color="auto" w:fill="BFBFBF"/>
          </w:tcPr>
          <w:p w14:paraId="06629A97" w14:textId="77777777" w:rsidR="001D7E2B" w:rsidRDefault="00780B66">
            <w:pPr>
              <w:contextualSpacing/>
              <w:rPr>
                <w:rFonts w:eastAsia="Calibri"/>
                <w:szCs w:val="24"/>
              </w:rPr>
            </w:pPr>
            <w:r>
              <w:rPr>
                <w:rFonts w:eastAsia="Calibri"/>
                <w:b/>
                <w:bCs/>
                <w:szCs w:val="24"/>
              </w:rPr>
              <w:t xml:space="preserve">4. Finansavimo atitikties </w:t>
            </w:r>
            <w:r>
              <w:rPr>
                <w:rFonts w:eastAsia="Calibri"/>
                <w:b/>
                <w:bCs/>
                <w:i/>
                <w:szCs w:val="24"/>
              </w:rPr>
              <w:t>de minimis</w:t>
            </w:r>
            <w:r>
              <w:rPr>
                <w:rFonts w:eastAsia="Calibri"/>
                <w:b/>
                <w:bCs/>
                <w:szCs w:val="24"/>
              </w:rPr>
              <w:t xml:space="preserve"> reglamentui vertinimas </w:t>
            </w:r>
          </w:p>
        </w:tc>
      </w:tr>
      <w:tr w:rsidR="001D7E2B" w14:paraId="1BE071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
        </w:trPr>
        <w:tc>
          <w:tcPr>
            <w:tcW w:w="817" w:type="dxa"/>
            <w:shd w:val="clear" w:color="auto" w:fill="auto"/>
          </w:tcPr>
          <w:p w14:paraId="6B0DF657" w14:textId="77777777" w:rsidR="001D7E2B" w:rsidRDefault="00780B66">
            <w:pPr>
              <w:ind w:right="-465"/>
              <w:contextualSpacing/>
              <w:rPr>
                <w:rFonts w:eastAsia="Calibri"/>
                <w:b/>
                <w:szCs w:val="24"/>
              </w:rPr>
            </w:pPr>
            <w:r>
              <w:rPr>
                <w:rFonts w:eastAsia="Calibri"/>
                <w:b/>
                <w:bCs/>
                <w:szCs w:val="24"/>
              </w:rPr>
              <w:t xml:space="preserve">4.1. </w:t>
            </w:r>
          </w:p>
          <w:p w14:paraId="11B0615E" w14:textId="77777777" w:rsidR="001D7E2B" w:rsidRDefault="001D7E2B">
            <w:pPr>
              <w:contextualSpacing/>
              <w:jc w:val="both"/>
              <w:rPr>
                <w:rFonts w:eastAsia="Calibri"/>
                <w:szCs w:val="24"/>
              </w:rPr>
            </w:pPr>
          </w:p>
        </w:tc>
        <w:tc>
          <w:tcPr>
            <w:tcW w:w="7938" w:type="dxa"/>
            <w:gridSpan w:val="3"/>
            <w:shd w:val="clear" w:color="auto" w:fill="auto"/>
          </w:tcPr>
          <w:p w14:paraId="36940D12" w14:textId="77777777" w:rsidR="001D7E2B" w:rsidRDefault="00780B66">
            <w:pPr>
              <w:contextualSpacing/>
              <w:jc w:val="both"/>
              <w:rPr>
                <w:rFonts w:eastAsia="Calibri"/>
                <w:szCs w:val="24"/>
              </w:rPr>
            </w:pPr>
            <w:r>
              <w:rPr>
                <w:rFonts w:eastAsia="Calibri"/>
                <w:szCs w:val="24"/>
              </w:rPr>
              <w:t xml:space="preserve">Ar teikiamas finansavimas atitinka </w:t>
            </w:r>
            <w:r>
              <w:rPr>
                <w:rFonts w:eastAsia="Calibri"/>
                <w:bCs/>
                <w:i/>
                <w:szCs w:val="24"/>
              </w:rPr>
              <w:t>de minimis</w:t>
            </w:r>
            <w:r>
              <w:rPr>
                <w:rFonts w:eastAsia="Calibri"/>
                <w:bCs/>
                <w:szCs w:val="24"/>
              </w:rPr>
              <w:t xml:space="preserve"> reglamentą</w:t>
            </w:r>
            <w:r>
              <w:rPr>
                <w:rFonts w:eastAsia="Calibri"/>
                <w:szCs w:val="24"/>
              </w:rPr>
              <w:t xml:space="preserve">? </w:t>
            </w:r>
          </w:p>
        </w:tc>
        <w:tc>
          <w:tcPr>
            <w:tcW w:w="709" w:type="dxa"/>
            <w:shd w:val="clear" w:color="auto" w:fill="auto"/>
            <w:vAlign w:val="center"/>
          </w:tcPr>
          <w:p w14:paraId="68C62EAC" w14:textId="77777777" w:rsidR="001D7E2B" w:rsidRDefault="001D7E2B">
            <w:pPr>
              <w:ind w:hanging="3"/>
              <w:contextualSpacing/>
              <w:jc w:val="center"/>
              <w:rPr>
                <w:rFonts w:eastAsia="Calibri"/>
                <w:szCs w:val="24"/>
              </w:rPr>
            </w:pPr>
          </w:p>
        </w:tc>
        <w:tc>
          <w:tcPr>
            <w:tcW w:w="709" w:type="dxa"/>
            <w:gridSpan w:val="2"/>
            <w:shd w:val="clear" w:color="auto" w:fill="auto"/>
            <w:vAlign w:val="center"/>
          </w:tcPr>
          <w:p w14:paraId="15F97319" w14:textId="77777777" w:rsidR="001D7E2B" w:rsidRDefault="001D7E2B">
            <w:pPr>
              <w:contextualSpacing/>
              <w:jc w:val="center"/>
              <w:rPr>
                <w:rFonts w:eastAsia="Calibri"/>
                <w:szCs w:val="24"/>
              </w:rPr>
            </w:pPr>
          </w:p>
        </w:tc>
        <w:tc>
          <w:tcPr>
            <w:tcW w:w="3116" w:type="dxa"/>
            <w:gridSpan w:val="2"/>
            <w:shd w:val="clear" w:color="auto" w:fill="auto"/>
          </w:tcPr>
          <w:p w14:paraId="1DC14E2A" w14:textId="77777777" w:rsidR="001D7E2B" w:rsidRDefault="001D7E2B">
            <w:pPr>
              <w:contextualSpacing/>
              <w:jc w:val="both"/>
              <w:rPr>
                <w:rFonts w:eastAsia="Calibri"/>
                <w:szCs w:val="24"/>
              </w:rPr>
            </w:pPr>
          </w:p>
        </w:tc>
      </w:tr>
      <w:tr w:rsidR="001D7E2B" w14:paraId="19C5D887" w14:textId="77777777">
        <w:trPr>
          <w:gridAfter w:val="1"/>
          <w:wAfter w:w="1984" w:type="dxa"/>
          <w:trHeight w:val="322"/>
        </w:trPr>
        <w:tc>
          <w:tcPr>
            <w:tcW w:w="5152" w:type="dxa"/>
            <w:gridSpan w:val="2"/>
            <w:tcBorders>
              <w:top w:val="nil"/>
              <w:left w:val="nil"/>
              <w:bottom w:val="nil"/>
              <w:right w:val="nil"/>
            </w:tcBorders>
            <w:hideMark/>
          </w:tcPr>
          <w:p w14:paraId="0C5E1116" w14:textId="77777777" w:rsidR="001D7E2B" w:rsidRDefault="001D7E2B">
            <w:pPr>
              <w:rPr>
                <w:rFonts w:eastAsia="Calibri"/>
                <w:iCs/>
                <w:color w:val="000000"/>
                <w:sz w:val="6"/>
                <w:szCs w:val="24"/>
              </w:rPr>
            </w:pPr>
          </w:p>
          <w:p w14:paraId="0FC23B28" w14:textId="77777777" w:rsidR="001D7E2B" w:rsidRDefault="00780B66">
            <w:pPr>
              <w:rPr>
                <w:rFonts w:eastAsia="Calibri"/>
                <w:color w:val="000000"/>
                <w:szCs w:val="24"/>
              </w:rPr>
            </w:pPr>
            <w:r>
              <w:rPr>
                <w:rFonts w:eastAsia="Calibri"/>
                <w:iCs/>
                <w:color w:val="000000"/>
                <w:szCs w:val="24"/>
              </w:rPr>
              <w:t xml:space="preserve">____________________________________ </w:t>
            </w:r>
          </w:p>
          <w:p w14:paraId="29642FEB" w14:textId="77777777" w:rsidR="001D7E2B" w:rsidRDefault="00780B66" w:rsidP="00AF2D41">
            <w:pPr>
              <w:rPr>
                <w:rFonts w:eastAsia="Calibri"/>
                <w:color w:val="000000"/>
                <w:szCs w:val="24"/>
              </w:rPr>
            </w:pPr>
            <w:r>
              <w:rPr>
                <w:rFonts w:eastAsia="Calibri"/>
                <w:iCs/>
                <w:color w:val="000000"/>
                <w:szCs w:val="24"/>
              </w:rPr>
              <w:t>(</w:t>
            </w:r>
            <w:del w:id="127" w:author="Justina Prakapavičiūtė" w:date="2018-07-25T15:15:00Z">
              <w:r w:rsidDel="00223D7B">
                <w:rPr>
                  <w:rFonts w:eastAsia="Calibri"/>
                  <w:iCs/>
                  <w:color w:val="000000"/>
                  <w:szCs w:val="24"/>
                </w:rPr>
                <w:delText xml:space="preserve">projekto </w:delText>
              </w:r>
            </w:del>
            <w:r>
              <w:rPr>
                <w:rFonts w:eastAsia="Calibri"/>
                <w:iCs/>
                <w:color w:val="000000"/>
                <w:szCs w:val="24"/>
              </w:rPr>
              <w:t xml:space="preserve">vertintojas) </w:t>
            </w:r>
          </w:p>
        </w:tc>
        <w:tc>
          <w:tcPr>
            <w:tcW w:w="2445" w:type="dxa"/>
            <w:tcBorders>
              <w:top w:val="nil"/>
              <w:left w:val="nil"/>
              <w:bottom w:val="nil"/>
              <w:right w:val="nil"/>
            </w:tcBorders>
            <w:hideMark/>
          </w:tcPr>
          <w:p w14:paraId="038F21AB" w14:textId="77777777" w:rsidR="001D7E2B" w:rsidRDefault="001D7E2B">
            <w:pPr>
              <w:rPr>
                <w:rFonts w:eastAsia="Calibri"/>
                <w:iCs/>
                <w:color w:val="000000"/>
                <w:sz w:val="6"/>
                <w:szCs w:val="24"/>
              </w:rPr>
            </w:pPr>
          </w:p>
          <w:p w14:paraId="250B41B0" w14:textId="77777777" w:rsidR="001D7E2B" w:rsidRDefault="00780B66">
            <w:pPr>
              <w:rPr>
                <w:rFonts w:eastAsia="Calibri"/>
                <w:color w:val="000000"/>
                <w:szCs w:val="24"/>
              </w:rPr>
            </w:pPr>
            <w:r>
              <w:rPr>
                <w:rFonts w:eastAsia="Calibri"/>
                <w:iCs/>
                <w:color w:val="000000"/>
                <w:szCs w:val="24"/>
              </w:rPr>
              <w:t xml:space="preserve">___________ </w:t>
            </w:r>
          </w:p>
          <w:p w14:paraId="3BE3C8FE" w14:textId="77777777" w:rsidR="001D7E2B" w:rsidRDefault="00780B66">
            <w:pPr>
              <w:ind w:firstLine="240"/>
              <w:rPr>
                <w:rFonts w:eastAsia="Calibri"/>
                <w:color w:val="000000"/>
                <w:szCs w:val="24"/>
              </w:rPr>
            </w:pPr>
            <w:r>
              <w:rPr>
                <w:rFonts w:eastAsia="Calibri"/>
                <w:iCs/>
                <w:color w:val="000000"/>
                <w:szCs w:val="24"/>
              </w:rPr>
              <w:t xml:space="preserve">(parašas) </w:t>
            </w:r>
          </w:p>
        </w:tc>
        <w:tc>
          <w:tcPr>
            <w:tcW w:w="2214" w:type="dxa"/>
            <w:gridSpan w:val="3"/>
            <w:tcBorders>
              <w:top w:val="nil"/>
              <w:left w:val="nil"/>
              <w:bottom w:val="nil"/>
              <w:right w:val="nil"/>
            </w:tcBorders>
            <w:hideMark/>
          </w:tcPr>
          <w:p w14:paraId="2CA279C3" w14:textId="77777777" w:rsidR="001D7E2B" w:rsidRDefault="001D7E2B">
            <w:pPr>
              <w:rPr>
                <w:rFonts w:eastAsia="Calibri"/>
                <w:iCs/>
                <w:color w:val="000000"/>
                <w:sz w:val="8"/>
                <w:szCs w:val="24"/>
              </w:rPr>
            </w:pPr>
          </w:p>
          <w:p w14:paraId="7025FE3C" w14:textId="77777777" w:rsidR="001D7E2B" w:rsidRDefault="00780B66">
            <w:pPr>
              <w:rPr>
                <w:rFonts w:eastAsia="Calibri"/>
                <w:color w:val="000000"/>
                <w:szCs w:val="24"/>
              </w:rPr>
            </w:pPr>
            <w:r>
              <w:rPr>
                <w:rFonts w:eastAsia="Calibri"/>
                <w:iCs/>
                <w:color w:val="000000"/>
                <w:szCs w:val="24"/>
              </w:rPr>
              <w:t xml:space="preserve">________ </w:t>
            </w:r>
          </w:p>
          <w:p w14:paraId="7C97402D" w14:textId="77777777" w:rsidR="001D7E2B" w:rsidRDefault="00780B66">
            <w:pPr>
              <w:ind w:firstLine="180"/>
              <w:rPr>
                <w:rFonts w:eastAsia="Calibri"/>
                <w:color w:val="000000"/>
                <w:szCs w:val="24"/>
              </w:rPr>
            </w:pPr>
            <w:r>
              <w:rPr>
                <w:rFonts w:eastAsia="Calibri"/>
                <w:color w:val="000000"/>
                <w:szCs w:val="24"/>
              </w:rPr>
              <w:t xml:space="preserve">(data) </w:t>
            </w:r>
          </w:p>
        </w:tc>
        <w:tc>
          <w:tcPr>
            <w:tcW w:w="1496" w:type="dxa"/>
            <w:gridSpan w:val="2"/>
            <w:tcBorders>
              <w:top w:val="nil"/>
              <w:left w:val="nil"/>
              <w:bottom w:val="nil"/>
              <w:right w:val="nil"/>
            </w:tcBorders>
          </w:tcPr>
          <w:p w14:paraId="5185EC44" w14:textId="77777777" w:rsidR="001D7E2B" w:rsidRDefault="001D7E2B">
            <w:pPr>
              <w:rPr>
                <w:rFonts w:eastAsia="Calibri"/>
                <w:iCs/>
                <w:color w:val="000000"/>
                <w:sz w:val="8"/>
                <w:szCs w:val="24"/>
              </w:rPr>
            </w:pPr>
          </w:p>
        </w:tc>
      </w:tr>
      <w:tr w:rsidR="001D7E2B" w14:paraId="32DB80A6" w14:textId="77777777">
        <w:trPr>
          <w:gridAfter w:val="1"/>
          <w:wAfter w:w="1984" w:type="dxa"/>
          <w:trHeight w:val="746"/>
        </w:trPr>
        <w:tc>
          <w:tcPr>
            <w:tcW w:w="9811" w:type="dxa"/>
            <w:gridSpan w:val="6"/>
            <w:tcBorders>
              <w:top w:val="nil"/>
              <w:left w:val="nil"/>
              <w:bottom w:val="nil"/>
              <w:right w:val="nil"/>
            </w:tcBorders>
          </w:tcPr>
          <w:p w14:paraId="56107521" w14:textId="77777777" w:rsidR="001D7E2B" w:rsidRDefault="001D7E2B">
            <w:pPr>
              <w:rPr>
                <w:rFonts w:eastAsia="Calibri"/>
                <w:b/>
                <w:bCs/>
                <w:color w:val="000000"/>
                <w:sz w:val="2"/>
                <w:szCs w:val="24"/>
              </w:rPr>
            </w:pPr>
          </w:p>
          <w:p w14:paraId="506A54C5" w14:textId="77777777" w:rsidR="001D7E2B" w:rsidDel="009E45B5" w:rsidRDefault="00780B66">
            <w:pPr>
              <w:rPr>
                <w:del w:id="128" w:author="Justina Prakapavičiūtė" w:date="2018-07-20T13:54:00Z"/>
                <w:rFonts w:eastAsia="Calibri"/>
                <w:color w:val="000000"/>
                <w:szCs w:val="24"/>
              </w:rPr>
            </w:pPr>
            <w:del w:id="129" w:author="Justina Prakapavičiūtė" w:date="2018-07-20T13:54:00Z">
              <w:r w:rsidDel="009E45B5">
                <w:rPr>
                  <w:rFonts w:eastAsia="Calibri"/>
                  <w:b/>
                  <w:bCs/>
                  <w:color w:val="000000"/>
                  <w:szCs w:val="24"/>
                </w:rPr>
                <w:delText xml:space="preserve">Patikros peržiūra: </w:delText>
              </w:r>
            </w:del>
          </w:p>
          <w:p w14:paraId="1A42E4FB" w14:textId="77777777" w:rsidR="001D7E2B" w:rsidDel="009E45B5" w:rsidRDefault="00780B66">
            <w:pPr>
              <w:rPr>
                <w:del w:id="130" w:author="Justina Prakapavičiūtė" w:date="2018-07-20T13:54:00Z"/>
                <w:rFonts w:eastAsia="Calibri"/>
                <w:color w:val="000000"/>
                <w:szCs w:val="24"/>
              </w:rPr>
            </w:pPr>
            <w:del w:id="131" w:author="Justina Prakapavičiūtė" w:date="2018-07-20T13:54:00Z">
              <w:r w:rsidDel="009E45B5">
                <w:rPr>
                  <w:rFonts w:eastAsia="Calibri"/>
                  <w:color w:val="000000"/>
                  <w:szCs w:val="24"/>
                </w:rPr>
                <w:delText xml:space="preserve">□ Vertintojo išvadai pritarti </w:delText>
              </w:r>
            </w:del>
          </w:p>
          <w:p w14:paraId="13573BBE" w14:textId="77777777" w:rsidR="001D7E2B" w:rsidRDefault="00780B66">
            <w:pPr>
              <w:rPr>
                <w:rFonts w:eastAsia="Calibri"/>
                <w:color w:val="000000"/>
                <w:szCs w:val="24"/>
              </w:rPr>
            </w:pPr>
            <w:del w:id="132" w:author="Justina Prakapavičiūtė" w:date="2018-07-20T13:54:00Z">
              <w:r w:rsidDel="009E45B5">
                <w:rPr>
                  <w:rFonts w:eastAsia="Calibri"/>
                  <w:color w:val="000000"/>
                  <w:szCs w:val="24"/>
                </w:rPr>
                <w:delText>□ Vertintojo išvadai nepritarti</w:delText>
              </w:r>
            </w:del>
            <w:r>
              <w:rPr>
                <w:rFonts w:eastAsia="Calibri"/>
                <w:color w:val="000000"/>
                <w:szCs w:val="24"/>
              </w:rPr>
              <w:t xml:space="preserve"> </w:t>
            </w:r>
          </w:p>
          <w:p w14:paraId="149B913D" w14:textId="77777777" w:rsidR="001D7E2B" w:rsidDel="009E45B5" w:rsidRDefault="00780B66">
            <w:pPr>
              <w:rPr>
                <w:del w:id="133" w:author="Justina Prakapavičiūtė" w:date="2018-07-20T13:54:00Z"/>
                <w:rFonts w:eastAsia="Calibri"/>
                <w:i/>
                <w:iCs/>
                <w:color w:val="000000"/>
                <w:szCs w:val="24"/>
              </w:rPr>
            </w:pPr>
            <w:del w:id="134" w:author="Justina Prakapavičiūtė" w:date="2018-07-20T13:54:00Z">
              <w:r w:rsidDel="009E45B5">
                <w:rPr>
                  <w:rFonts w:eastAsia="Calibri"/>
                  <w:i/>
                  <w:iCs/>
                  <w:color w:val="000000"/>
                  <w:szCs w:val="24"/>
                </w:rPr>
                <w:delText>Pastabos:_______________________________________________________________________</w:delText>
              </w:r>
            </w:del>
          </w:p>
          <w:p w14:paraId="2F1F80E4" w14:textId="77777777" w:rsidR="001D7E2B" w:rsidDel="009E45B5" w:rsidRDefault="001D7E2B">
            <w:pPr>
              <w:rPr>
                <w:del w:id="135" w:author="Justina Prakapavičiūtė" w:date="2018-07-20T13:54:00Z"/>
                <w:rFonts w:eastAsia="Calibri"/>
                <w:i/>
                <w:iCs/>
                <w:color w:val="000000"/>
                <w:sz w:val="8"/>
                <w:szCs w:val="24"/>
              </w:rPr>
            </w:pPr>
          </w:p>
          <w:p w14:paraId="66A0795A" w14:textId="77777777" w:rsidR="001D7E2B" w:rsidRDefault="001D7E2B" w:rsidP="009E45B5">
            <w:pPr>
              <w:rPr>
                <w:rFonts w:eastAsia="Calibri"/>
                <w:color w:val="000000"/>
                <w:sz w:val="2"/>
                <w:szCs w:val="24"/>
              </w:rPr>
            </w:pPr>
          </w:p>
        </w:tc>
        <w:tc>
          <w:tcPr>
            <w:tcW w:w="1496" w:type="dxa"/>
            <w:gridSpan w:val="2"/>
            <w:tcBorders>
              <w:top w:val="nil"/>
              <w:left w:val="nil"/>
              <w:bottom w:val="nil"/>
              <w:right w:val="nil"/>
            </w:tcBorders>
          </w:tcPr>
          <w:p w14:paraId="355C5952" w14:textId="77777777" w:rsidR="001D7E2B" w:rsidRDefault="001D7E2B">
            <w:pPr>
              <w:rPr>
                <w:rFonts w:eastAsia="Calibri"/>
                <w:b/>
                <w:bCs/>
                <w:color w:val="000000"/>
                <w:sz w:val="2"/>
                <w:szCs w:val="24"/>
              </w:rPr>
            </w:pPr>
          </w:p>
        </w:tc>
      </w:tr>
      <w:tr w:rsidR="001D7E2B" w14:paraId="50714A28" w14:textId="77777777">
        <w:trPr>
          <w:gridAfter w:val="1"/>
          <w:wAfter w:w="1984" w:type="dxa"/>
          <w:trHeight w:val="323"/>
        </w:trPr>
        <w:tc>
          <w:tcPr>
            <w:tcW w:w="5152" w:type="dxa"/>
            <w:gridSpan w:val="2"/>
            <w:tcBorders>
              <w:top w:val="nil"/>
              <w:left w:val="nil"/>
              <w:bottom w:val="nil"/>
              <w:right w:val="nil"/>
            </w:tcBorders>
            <w:hideMark/>
          </w:tcPr>
          <w:p w14:paraId="29E31C53" w14:textId="77777777" w:rsidR="001D7E2B" w:rsidDel="009E45B5" w:rsidRDefault="00780B66">
            <w:pPr>
              <w:rPr>
                <w:del w:id="136" w:author="Justina Prakapavičiūtė" w:date="2018-07-20T13:54:00Z"/>
                <w:rFonts w:eastAsia="Calibri"/>
                <w:color w:val="000000"/>
                <w:szCs w:val="24"/>
              </w:rPr>
            </w:pPr>
            <w:del w:id="137" w:author="Justina Prakapavičiūtė" w:date="2018-07-20T13:54:00Z">
              <w:r w:rsidDel="009E45B5">
                <w:rPr>
                  <w:rFonts w:eastAsia="Calibri"/>
                  <w:iCs/>
                  <w:color w:val="000000"/>
                  <w:szCs w:val="24"/>
                </w:rPr>
                <w:delText xml:space="preserve">______________________________________ </w:delText>
              </w:r>
            </w:del>
          </w:p>
          <w:p w14:paraId="08C26297" w14:textId="77777777" w:rsidR="001D7E2B" w:rsidRDefault="00780B66">
            <w:pPr>
              <w:ind w:firstLine="1320"/>
              <w:rPr>
                <w:rFonts w:eastAsia="Calibri"/>
                <w:color w:val="000000"/>
                <w:szCs w:val="24"/>
              </w:rPr>
            </w:pPr>
            <w:del w:id="138" w:author="Justina Prakapavičiūtė" w:date="2018-07-20T13:54:00Z">
              <w:r w:rsidDel="009E45B5">
                <w:rPr>
                  <w:rFonts w:eastAsia="Calibri"/>
                  <w:iCs/>
                  <w:color w:val="000000"/>
                  <w:szCs w:val="24"/>
                </w:rPr>
                <w:delText>(skyriaus vadovas)</w:delText>
              </w:r>
            </w:del>
            <w:r>
              <w:rPr>
                <w:rFonts w:eastAsia="Calibri"/>
                <w:iCs/>
                <w:color w:val="000000"/>
                <w:szCs w:val="24"/>
              </w:rPr>
              <w:t xml:space="preserve"> </w:t>
            </w:r>
          </w:p>
        </w:tc>
        <w:tc>
          <w:tcPr>
            <w:tcW w:w="2445" w:type="dxa"/>
            <w:tcBorders>
              <w:top w:val="nil"/>
              <w:left w:val="nil"/>
              <w:bottom w:val="nil"/>
              <w:right w:val="nil"/>
            </w:tcBorders>
            <w:hideMark/>
          </w:tcPr>
          <w:p w14:paraId="244CE471" w14:textId="77777777" w:rsidR="001D7E2B" w:rsidDel="009E45B5" w:rsidRDefault="00780B66">
            <w:pPr>
              <w:rPr>
                <w:del w:id="139" w:author="Justina Prakapavičiūtė" w:date="2018-07-20T13:54:00Z"/>
                <w:rFonts w:eastAsia="Calibri"/>
                <w:color w:val="000000"/>
                <w:szCs w:val="24"/>
              </w:rPr>
            </w:pPr>
            <w:del w:id="140" w:author="Justina Prakapavičiūtė" w:date="2018-07-20T13:54:00Z">
              <w:r w:rsidDel="009E45B5">
                <w:rPr>
                  <w:rFonts w:eastAsia="Calibri"/>
                  <w:iCs/>
                  <w:color w:val="000000"/>
                  <w:szCs w:val="24"/>
                </w:rPr>
                <w:delText xml:space="preserve">____________ </w:delText>
              </w:r>
            </w:del>
          </w:p>
          <w:p w14:paraId="34E4959F" w14:textId="77777777" w:rsidR="001D7E2B" w:rsidRDefault="00780B66">
            <w:pPr>
              <w:ind w:firstLine="240"/>
              <w:rPr>
                <w:rFonts w:eastAsia="Calibri"/>
                <w:color w:val="000000"/>
                <w:szCs w:val="24"/>
              </w:rPr>
            </w:pPr>
            <w:del w:id="141" w:author="Justina Prakapavičiūtė" w:date="2018-07-20T13:54:00Z">
              <w:r w:rsidDel="009E45B5">
                <w:rPr>
                  <w:rFonts w:eastAsia="Calibri"/>
                  <w:iCs/>
                  <w:color w:val="000000"/>
                  <w:szCs w:val="24"/>
                </w:rPr>
                <w:delText>(parašas)</w:delText>
              </w:r>
            </w:del>
            <w:r>
              <w:rPr>
                <w:rFonts w:eastAsia="Calibri"/>
                <w:iCs/>
                <w:color w:val="000000"/>
                <w:szCs w:val="24"/>
              </w:rPr>
              <w:t xml:space="preserve"> </w:t>
            </w:r>
          </w:p>
        </w:tc>
        <w:tc>
          <w:tcPr>
            <w:tcW w:w="2214" w:type="dxa"/>
            <w:gridSpan w:val="3"/>
            <w:tcBorders>
              <w:top w:val="nil"/>
              <w:left w:val="nil"/>
              <w:bottom w:val="nil"/>
              <w:right w:val="nil"/>
            </w:tcBorders>
            <w:hideMark/>
          </w:tcPr>
          <w:p w14:paraId="404CD50B" w14:textId="77777777" w:rsidR="001D7E2B" w:rsidDel="009E45B5" w:rsidRDefault="009E45B5">
            <w:pPr>
              <w:rPr>
                <w:del w:id="142" w:author="Justina Prakapavičiūtė" w:date="2018-07-20T13:54:00Z"/>
                <w:rFonts w:eastAsia="Calibri"/>
                <w:color w:val="000000"/>
                <w:szCs w:val="24"/>
              </w:rPr>
            </w:pPr>
            <w:ins w:id="143" w:author="Justina Prakapavičiūtė" w:date="2018-07-20T13:54:00Z">
              <w:r w:rsidDel="009E45B5">
                <w:rPr>
                  <w:rFonts w:eastAsia="Calibri"/>
                  <w:iCs/>
                  <w:color w:val="000000"/>
                  <w:szCs w:val="24"/>
                </w:rPr>
                <w:t xml:space="preserve"> </w:t>
              </w:r>
            </w:ins>
            <w:del w:id="144" w:author="Justina Prakapavičiūtė" w:date="2018-07-20T13:54:00Z">
              <w:r w:rsidR="00780B66" w:rsidDel="009E45B5">
                <w:rPr>
                  <w:rFonts w:eastAsia="Calibri"/>
                  <w:iCs/>
                  <w:color w:val="000000"/>
                  <w:szCs w:val="24"/>
                </w:rPr>
                <w:delText xml:space="preserve">____________ </w:delText>
              </w:r>
            </w:del>
          </w:p>
          <w:p w14:paraId="5E95F07E" w14:textId="77777777" w:rsidR="001D7E2B" w:rsidRDefault="00780B66">
            <w:pPr>
              <w:ind w:firstLine="360"/>
              <w:jc w:val="center"/>
              <w:rPr>
                <w:rFonts w:eastAsia="Calibri"/>
                <w:color w:val="000000"/>
                <w:szCs w:val="24"/>
              </w:rPr>
            </w:pPr>
            <w:del w:id="145" w:author="Justina Prakapavičiūtė" w:date="2018-07-20T13:54:00Z">
              <w:r w:rsidDel="009E45B5">
                <w:rPr>
                  <w:rFonts w:eastAsia="Calibri"/>
                  <w:iCs/>
                  <w:color w:val="000000"/>
                  <w:szCs w:val="24"/>
                </w:rPr>
                <w:delText xml:space="preserve">(data) </w:delText>
              </w:r>
              <w:r w:rsidDel="009E45B5">
                <w:rPr>
                  <w:rFonts w:eastAsia="Calibri"/>
                  <w:szCs w:val="24"/>
                </w:rPr>
                <w:delText>________________</w:delText>
              </w:r>
            </w:del>
          </w:p>
          <w:p w14:paraId="39380863" w14:textId="77777777" w:rsidR="001D7E2B" w:rsidRDefault="001D7E2B">
            <w:pPr>
              <w:rPr>
                <w:rFonts w:eastAsia="Calibri"/>
                <w:color w:val="000000"/>
                <w:szCs w:val="24"/>
              </w:rPr>
            </w:pPr>
          </w:p>
        </w:tc>
        <w:tc>
          <w:tcPr>
            <w:tcW w:w="1496" w:type="dxa"/>
            <w:gridSpan w:val="2"/>
            <w:tcBorders>
              <w:top w:val="nil"/>
              <w:left w:val="nil"/>
              <w:bottom w:val="nil"/>
              <w:right w:val="nil"/>
            </w:tcBorders>
          </w:tcPr>
          <w:p w14:paraId="35A6860C" w14:textId="77777777" w:rsidR="001D7E2B" w:rsidRDefault="001D7E2B">
            <w:pPr>
              <w:rPr>
                <w:rFonts w:eastAsia="Calibri"/>
                <w:iCs/>
                <w:color w:val="000000"/>
                <w:szCs w:val="24"/>
              </w:rPr>
            </w:pPr>
          </w:p>
        </w:tc>
      </w:tr>
    </w:tbl>
    <w:p w14:paraId="5569D5E3" w14:textId="77777777" w:rsidR="001D7E2B" w:rsidRDefault="001D7E2B"/>
    <w:p w14:paraId="583F56C2" w14:textId="77777777" w:rsidR="001D7E2B" w:rsidRDefault="001D7E2B">
      <w:pPr>
        <w:rPr>
          <w:szCs w:val="24"/>
          <w:lang w:eastAsia="lt-LT"/>
        </w:rPr>
        <w:sectPr w:rsidR="001D7E2B">
          <w:pgSz w:w="16839" w:h="11907" w:orient="landscape" w:code="9"/>
          <w:pgMar w:top="1413" w:right="2097" w:bottom="1418" w:left="1701" w:header="567" w:footer="567" w:gutter="0"/>
          <w:pgNumType w:start="1"/>
          <w:cols w:space="1296"/>
          <w:titlePg/>
          <w:docGrid w:linePitch="360"/>
        </w:sectPr>
      </w:pPr>
    </w:p>
    <w:p w14:paraId="10F03389" w14:textId="77777777" w:rsidR="001D7E2B" w:rsidRDefault="00780B66">
      <w:pPr>
        <w:ind w:left="7655"/>
        <w:rPr>
          <w:rFonts w:eastAsia="Calibri"/>
          <w:szCs w:val="24"/>
        </w:rPr>
      </w:pPr>
      <w:r>
        <w:rPr>
          <w:rFonts w:eastAsia="Calibri"/>
          <w:szCs w:val="24"/>
        </w:rPr>
        <w:lastRenderedPageBreak/>
        <w:t>2014–2020 metų Europos Sąjungos fondų investicijų veiksmų</w:t>
      </w:r>
    </w:p>
    <w:p w14:paraId="69F5C730" w14:textId="77777777" w:rsidR="001D7E2B" w:rsidRDefault="00780B66">
      <w:pPr>
        <w:ind w:left="7655"/>
        <w:rPr>
          <w:rFonts w:eastAsia="Calibri"/>
          <w:szCs w:val="24"/>
        </w:rPr>
      </w:pPr>
      <w:r>
        <w:rPr>
          <w:rFonts w:eastAsia="Calibri"/>
          <w:szCs w:val="24"/>
        </w:rPr>
        <w:t>programos 3 prioriteto „Smulkiojo ir vidutinio verslo</w:t>
      </w:r>
    </w:p>
    <w:p w14:paraId="14E77407" w14:textId="77777777" w:rsidR="001D7E2B" w:rsidRDefault="00780B66">
      <w:pPr>
        <w:ind w:left="7655"/>
        <w:rPr>
          <w:rFonts w:eastAsia="Calibri"/>
          <w:szCs w:val="24"/>
        </w:rPr>
      </w:pPr>
      <w:r>
        <w:rPr>
          <w:rFonts w:eastAsia="Calibri"/>
          <w:szCs w:val="24"/>
        </w:rPr>
        <w:t xml:space="preserve">konkurencingumo skatinimas“ priemonės Nr. </w:t>
      </w:r>
      <w:r>
        <w:rPr>
          <w:szCs w:val="24"/>
          <w:lang w:eastAsia="lt-LT"/>
        </w:rPr>
        <w:t>03.1.1-IVG-T-819</w:t>
      </w:r>
    </w:p>
    <w:p w14:paraId="0E5AE020" w14:textId="77777777" w:rsidR="001D7E2B" w:rsidRDefault="00780B66">
      <w:pPr>
        <w:ind w:left="7655"/>
        <w:rPr>
          <w:rFonts w:eastAsia="Calibri"/>
          <w:szCs w:val="24"/>
        </w:rPr>
      </w:pPr>
      <w:r>
        <w:rPr>
          <w:rFonts w:eastAsia="Calibri"/>
          <w:szCs w:val="24"/>
        </w:rPr>
        <w:t xml:space="preserve">„Verslo konsultantas LT“ projektų finansavimo sąlygų aprašo </w:t>
      </w:r>
    </w:p>
    <w:p w14:paraId="4F54EC36" w14:textId="77777777" w:rsidR="001D7E2B" w:rsidRDefault="00780B66">
      <w:pPr>
        <w:ind w:left="7655"/>
        <w:jc w:val="both"/>
        <w:rPr>
          <w:rFonts w:eastAsia="Calibri"/>
          <w:szCs w:val="24"/>
          <w:lang w:eastAsia="lt-LT"/>
        </w:rPr>
      </w:pPr>
      <w:r>
        <w:rPr>
          <w:rFonts w:eastAsia="Calibri"/>
          <w:szCs w:val="24"/>
          <w:lang w:eastAsia="lt-LT"/>
        </w:rPr>
        <w:t>4 priedas</w:t>
      </w:r>
    </w:p>
    <w:p w14:paraId="07F6C37D" w14:textId="77777777" w:rsidR="001D7E2B" w:rsidRDefault="001D7E2B">
      <w:pPr>
        <w:ind w:firstLine="7655"/>
        <w:jc w:val="both"/>
        <w:rPr>
          <w:rFonts w:eastAsia="Calibri"/>
          <w:szCs w:val="24"/>
          <w:lang w:eastAsia="lt-LT"/>
        </w:rPr>
      </w:pPr>
    </w:p>
    <w:p w14:paraId="20B64D28" w14:textId="77777777" w:rsidR="001D7E2B" w:rsidRDefault="00780B66">
      <w:pPr>
        <w:jc w:val="center"/>
        <w:rPr>
          <w:rFonts w:eastAsia="Calibri"/>
          <w:b/>
          <w:szCs w:val="24"/>
          <w:lang w:eastAsia="lt-LT"/>
        </w:rPr>
      </w:pPr>
      <w:r>
        <w:rPr>
          <w:rFonts w:eastAsia="Calibri"/>
          <w:b/>
          <w:szCs w:val="24"/>
          <w:lang w:eastAsia="lt-LT"/>
        </w:rPr>
        <w:t xml:space="preserve">(Paraiškos finansuoti iš Europos Sąjungos struktūrinių fondų lėšų bendrai finansuojamą projektą forma) </w:t>
      </w:r>
    </w:p>
    <w:p w14:paraId="0CBABA98" w14:textId="77777777" w:rsidR="001D7E2B" w:rsidRDefault="00780B66">
      <w:pPr>
        <w:jc w:val="center"/>
        <w:rPr>
          <w:b/>
          <w:bCs/>
          <w:szCs w:val="24"/>
        </w:rPr>
      </w:pPr>
      <w:r>
        <w:rPr>
          <w:b/>
          <w:noProof/>
          <w:sz w:val="28"/>
          <w:lang w:val="en-US"/>
        </w:rPr>
        <w:drawing>
          <wp:inline distT="0" distB="0" distL="0" distR="0" wp14:anchorId="3DFA248C" wp14:editId="4058F3CA">
            <wp:extent cx="1903730" cy="873760"/>
            <wp:effectExtent l="0" t="0" r="1270" b="2540"/>
            <wp:docPr id="3" name="Picture 1"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3730" cy="873760"/>
                    </a:xfrm>
                    <a:prstGeom prst="rect">
                      <a:avLst/>
                    </a:prstGeom>
                    <a:noFill/>
                    <a:ln>
                      <a:noFill/>
                    </a:ln>
                  </pic:spPr>
                </pic:pic>
              </a:graphicData>
            </a:graphic>
          </wp:inline>
        </w:drawing>
      </w:r>
    </w:p>
    <w:p w14:paraId="7295227F" w14:textId="77777777" w:rsidR="001D7E2B" w:rsidRDefault="001D7E2B">
      <w:pPr>
        <w:jc w:val="center"/>
        <w:rPr>
          <w:b/>
          <w:bCs/>
          <w:szCs w:val="24"/>
        </w:rPr>
      </w:pPr>
    </w:p>
    <w:p w14:paraId="5E5954B3" w14:textId="77777777" w:rsidR="001D7E2B" w:rsidRDefault="00780B66">
      <w:pPr>
        <w:jc w:val="center"/>
        <w:rPr>
          <w:b/>
          <w:bCs/>
          <w:szCs w:val="24"/>
        </w:rPr>
      </w:pPr>
      <w:r>
        <w:rPr>
          <w:b/>
          <w:bCs/>
          <w:szCs w:val="24"/>
        </w:rPr>
        <w:t xml:space="preserve">PARAIŠKA </w:t>
      </w:r>
    </w:p>
    <w:p w14:paraId="24134CE4" w14:textId="77777777" w:rsidR="001D7E2B" w:rsidRDefault="00780B66">
      <w:pPr>
        <w:jc w:val="center"/>
        <w:rPr>
          <w:b/>
          <w:bCs/>
          <w:szCs w:val="24"/>
        </w:rPr>
      </w:pPr>
      <w:r>
        <w:rPr>
          <w:b/>
          <w:bCs/>
          <w:szCs w:val="24"/>
        </w:rPr>
        <w:t>FINANSUOTI IŠ EUROPOS SĄJUNGOS STRUKTŪRINIŲ FONDŲ LĖŠŲ BENDRAI FINANSUOJAMĄ PROJEKTĄ</w:t>
      </w:r>
    </w:p>
    <w:p w14:paraId="137995F5" w14:textId="77777777" w:rsidR="001D7E2B" w:rsidRDefault="00780B66">
      <w:pPr>
        <w:ind w:left="6521"/>
        <w:rPr>
          <w:rFonts w:eastAsia="Calibri"/>
          <w:szCs w:val="24"/>
        </w:rPr>
      </w:pPr>
      <w:r>
        <w:rPr>
          <w:rFonts w:eastAsia="Calibri"/>
          <w:szCs w:val="24"/>
        </w:rPr>
        <w:t>____________</w:t>
      </w:r>
      <w:r>
        <w:rPr>
          <w:rFonts w:eastAsia="Calibri"/>
          <w:szCs w:val="24"/>
        </w:rPr>
        <w:tab/>
      </w:r>
      <w:r>
        <w:rPr>
          <w:rFonts w:eastAsia="Calibri"/>
          <w:szCs w:val="24"/>
        </w:rPr>
        <w:tab/>
      </w:r>
      <w:r>
        <w:rPr>
          <w:rFonts w:eastAsia="Calibri"/>
          <w:i/>
          <w:szCs w:val="24"/>
        </w:rPr>
        <w:t xml:space="preserve"> </w:t>
      </w:r>
      <w:r>
        <w:rPr>
          <w:rFonts w:eastAsia="Calibri"/>
          <w:szCs w:val="24"/>
        </w:rPr>
        <w:t xml:space="preserve">______________ </w:t>
      </w:r>
    </w:p>
    <w:p w14:paraId="3A7A844A" w14:textId="77777777" w:rsidR="001D7E2B" w:rsidRDefault="00780B66">
      <w:pPr>
        <w:ind w:left="6521"/>
        <w:rPr>
          <w:rFonts w:eastAsia="Calibri"/>
          <w:szCs w:val="24"/>
        </w:rPr>
      </w:pPr>
      <w:r>
        <w:rPr>
          <w:rFonts w:eastAsia="Calibri"/>
          <w:szCs w:val="24"/>
        </w:rPr>
        <w:t>(pildymo data)</w:t>
      </w:r>
      <w:r>
        <w:rPr>
          <w:rFonts w:eastAsia="Calibri"/>
          <w:szCs w:val="24"/>
        </w:rPr>
        <w:tab/>
      </w:r>
      <w:r>
        <w:rPr>
          <w:rFonts w:eastAsia="Calibri"/>
          <w:szCs w:val="24"/>
        </w:rPr>
        <w:tab/>
        <w:t>(patikslinimo data)</w:t>
      </w:r>
    </w:p>
    <w:p w14:paraId="0931CBC6" w14:textId="77777777" w:rsidR="001D7E2B" w:rsidRDefault="00780B66">
      <w:pPr>
        <w:tabs>
          <w:tab w:val="left" w:pos="6521"/>
        </w:tabs>
        <w:ind w:firstLine="6521"/>
        <w:rPr>
          <w:rFonts w:eastAsia="Calibri"/>
          <w:szCs w:val="24"/>
        </w:rPr>
      </w:pPr>
      <w:r>
        <w:rPr>
          <w:rFonts w:eastAsia="Calibri"/>
          <w:szCs w:val="24"/>
        </w:rPr>
        <w:t>____________</w:t>
      </w:r>
    </w:p>
    <w:p w14:paraId="566329F1" w14:textId="77777777" w:rsidR="001D7E2B" w:rsidRDefault="00780B66">
      <w:pPr>
        <w:tabs>
          <w:tab w:val="left" w:pos="6521"/>
        </w:tabs>
        <w:ind w:firstLine="6521"/>
        <w:rPr>
          <w:rFonts w:eastAsia="Calibri"/>
          <w:szCs w:val="24"/>
        </w:rPr>
      </w:pPr>
      <w:r>
        <w:rPr>
          <w:rFonts w:eastAsia="Calibri"/>
          <w:szCs w:val="24"/>
        </w:rPr>
        <w:t>(pildymo vieta)</w:t>
      </w:r>
    </w:p>
    <w:p w14:paraId="354CF98A" w14:textId="77777777" w:rsidR="001D7E2B" w:rsidRDefault="00780B66">
      <w:pPr>
        <w:keepNext/>
        <w:tabs>
          <w:tab w:val="num" w:pos="850"/>
        </w:tabs>
        <w:ind w:left="850" w:hanging="850"/>
        <w:jc w:val="both"/>
        <w:rPr>
          <w:b/>
          <w:bCs/>
          <w:smallCaps/>
          <w:szCs w:val="24"/>
          <w:lang w:eastAsia="en-GB"/>
        </w:rPr>
      </w:pPr>
      <w:r>
        <w:rPr>
          <w:b/>
          <w:bCs/>
          <w:smallCaps/>
          <w:szCs w:val="24"/>
          <w:lang w:eastAsia="en-GB"/>
        </w:rPr>
        <w:t>1. DUOMENYS APIE PARAIŠKĄ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3"/>
        <w:gridCol w:w="9643"/>
      </w:tblGrid>
      <w:tr w:rsidR="001D7E2B" w14:paraId="463D886E" w14:textId="77777777">
        <w:trPr>
          <w:trHeight w:val="364"/>
        </w:trPr>
        <w:tc>
          <w:tcPr>
            <w:tcW w:w="1739" w:type="pct"/>
            <w:shd w:val="clear" w:color="auto" w:fill="E0E0E0"/>
          </w:tcPr>
          <w:p w14:paraId="650DE7B1" w14:textId="77777777" w:rsidR="001D7E2B" w:rsidRDefault="00780B66">
            <w:pPr>
              <w:ind w:left="360" w:hanging="360"/>
              <w:jc w:val="both"/>
              <w:rPr>
                <w:rFonts w:eastAsia="Calibri"/>
                <w:b/>
                <w:szCs w:val="24"/>
              </w:rPr>
            </w:pPr>
            <w:r>
              <w:rPr>
                <w:rFonts w:eastAsia="Calibri"/>
                <w:b/>
                <w:szCs w:val="24"/>
              </w:rPr>
              <w:t>1.1. Veiksmų programos priemonės numeris ir pavadinimas</w:t>
            </w:r>
          </w:p>
        </w:tc>
        <w:tc>
          <w:tcPr>
            <w:tcW w:w="3261" w:type="pct"/>
          </w:tcPr>
          <w:p w14:paraId="617E52DB" w14:textId="77777777" w:rsidR="001D7E2B" w:rsidRDefault="00780B66">
            <w:pPr>
              <w:widowControl w:val="0"/>
              <w:jc w:val="both"/>
              <w:rPr>
                <w:rFonts w:eastAsia="Calibri"/>
                <w:i/>
                <w:szCs w:val="24"/>
              </w:rPr>
            </w:pPr>
            <w:r>
              <w:rPr>
                <w:rFonts w:eastAsia="Calibri"/>
                <w:b/>
                <w:szCs w:val="24"/>
              </w:rPr>
              <w:t xml:space="preserve">NR. </w:t>
            </w:r>
            <w:r>
              <w:rPr>
                <w:b/>
                <w:szCs w:val="24"/>
                <w:lang w:eastAsia="lt-LT"/>
              </w:rPr>
              <w:t>03.1.1-IVG-T-819</w:t>
            </w:r>
            <w:r>
              <w:rPr>
                <w:rFonts w:eastAsia="Calibri"/>
                <w:b/>
                <w:szCs w:val="24"/>
              </w:rPr>
              <w:t xml:space="preserve"> „</w:t>
            </w:r>
            <w:r>
              <w:rPr>
                <w:rFonts w:eastAsia="Calibri"/>
                <w:b/>
                <w:caps/>
                <w:szCs w:val="24"/>
              </w:rPr>
              <w:t>VERSLO KONSULTANTAS LT</w:t>
            </w:r>
            <w:r>
              <w:rPr>
                <w:rFonts w:eastAsia="Calibri"/>
                <w:b/>
                <w:szCs w:val="24"/>
              </w:rPr>
              <w:t>“</w:t>
            </w:r>
          </w:p>
        </w:tc>
      </w:tr>
      <w:tr w:rsidR="001D7E2B" w14:paraId="09E1CA19" w14:textId="77777777">
        <w:trPr>
          <w:trHeight w:val="297"/>
        </w:trPr>
        <w:tc>
          <w:tcPr>
            <w:tcW w:w="1739" w:type="pct"/>
            <w:shd w:val="clear" w:color="auto" w:fill="E0E0E0"/>
          </w:tcPr>
          <w:p w14:paraId="41A7BAE1" w14:textId="77777777" w:rsidR="001D7E2B" w:rsidRDefault="00780B66">
            <w:pPr>
              <w:jc w:val="both"/>
              <w:rPr>
                <w:rFonts w:eastAsia="Calibri"/>
                <w:b/>
                <w:szCs w:val="24"/>
              </w:rPr>
            </w:pPr>
            <w:r>
              <w:rPr>
                <w:rFonts w:eastAsia="Calibri"/>
                <w:b/>
                <w:szCs w:val="24"/>
              </w:rPr>
              <w:t>1.2. Kvietimo teikti paraišką arba patvirtinto sąrašo numeris</w:t>
            </w:r>
          </w:p>
        </w:tc>
        <w:tc>
          <w:tcPr>
            <w:tcW w:w="3261" w:type="pct"/>
          </w:tcPr>
          <w:p w14:paraId="5AB91830" w14:textId="77777777" w:rsidR="001D7E2B" w:rsidRDefault="00780B66">
            <w:pPr>
              <w:widowControl w:val="0"/>
              <w:jc w:val="both"/>
              <w:rPr>
                <w:rFonts w:eastAsia="Calibri"/>
                <w:szCs w:val="24"/>
              </w:rPr>
            </w:pPr>
            <w:r>
              <w:rPr>
                <w:rFonts w:eastAsia="Calibri"/>
                <w:szCs w:val="24"/>
              </w:rPr>
              <w:t>01</w:t>
            </w:r>
          </w:p>
        </w:tc>
      </w:tr>
      <w:tr w:rsidR="001D7E2B" w14:paraId="5BCB0670" w14:textId="77777777">
        <w:tblPrEx>
          <w:tblLook w:val="01E0" w:firstRow="1" w:lastRow="1" w:firstColumn="1" w:lastColumn="1" w:noHBand="0" w:noVBand="0"/>
        </w:tblPrEx>
        <w:trPr>
          <w:trHeight w:val="353"/>
        </w:trPr>
        <w:tc>
          <w:tcPr>
            <w:tcW w:w="1739" w:type="pct"/>
            <w:shd w:val="clear" w:color="auto" w:fill="D9D9D9"/>
          </w:tcPr>
          <w:p w14:paraId="3612E0B2" w14:textId="77777777" w:rsidR="001D7E2B" w:rsidRDefault="00780B66">
            <w:pPr>
              <w:rPr>
                <w:b/>
                <w:strike/>
                <w:szCs w:val="24"/>
                <w:lang w:eastAsia="lt-LT"/>
              </w:rPr>
            </w:pPr>
            <w:r>
              <w:rPr>
                <w:b/>
                <w:szCs w:val="24"/>
                <w:lang w:eastAsia="lt-LT"/>
              </w:rPr>
              <w:t>1.3. Projekto pavadinimas</w:t>
            </w:r>
          </w:p>
        </w:tc>
        <w:tc>
          <w:tcPr>
            <w:tcW w:w="3261" w:type="pct"/>
            <w:shd w:val="clear" w:color="auto" w:fill="auto"/>
          </w:tcPr>
          <w:p w14:paraId="0D42EEAC" w14:textId="77777777" w:rsidR="001D7E2B" w:rsidRDefault="00780B66">
            <w:pPr>
              <w:jc w:val="both"/>
              <w:rPr>
                <w:rFonts w:eastAsia="Calibri"/>
                <w:szCs w:val="24"/>
              </w:rPr>
            </w:pPr>
            <w:r>
              <w:rPr>
                <w:rFonts w:eastAsia="Calibri"/>
                <w:szCs w:val="24"/>
              </w:rPr>
              <w:t>Projekto vykdytojo konsultavimasis</w:t>
            </w:r>
          </w:p>
        </w:tc>
      </w:tr>
    </w:tbl>
    <w:p w14:paraId="16C2DB3E" w14:textId="77777777" w:rsidR="001D7E2B" w:rsidRDefault="001D7E2B"/>
    <w:p w14:paraId="4C61AA39" w14:textId="77777777" w:rsidR="001D7E2B" w:rsidRDefault="00780B66">
      <w:pPr>
        <w:keepNext/>
        <w:rPr>
          <w:b/>
          <w:bCs/>
          <w:kern w:val="32"/>
          <w:szCs w:val="24"/>
          <w:lang w:eastAsia="lt-LT"/>
        </w:rPr>
      </w:pPr>
      <w:r>
        <w:rPr>
          <w:b/>
          <w:bCs/>
          <w:kern w:val="32"/>
          <w:szCs w:val="24"/>
          <w:lang w:eastAsia="lt-LT"/>
        </w:rPr>
        <w:t>2. PAREIŠKĖJO DUOMENYS</w:t>
      </w:r>
    </w:p>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6"/>
        <w:gridCol w:w="9586"/>
      </w:tblGrid>
      <w:tr w:rsidR="001D7E2B" w14:paraId="05CA933D" w14:textId="77777777">
        <w:trPr>
          <w:cantSplit/>
          <w:trHeight w:val="128"/>
        </w:trPr>
        <w:tc>
          <w:tcPr>
            <w:tcW w:w="5000" w:type="pct"/>
            <w:gridSpan w:val="2"/>
            <w:shd w:val="clear" w:color="auto" w:fill="A6A6A6"/>
          </w:tcPr>
          <w:p w14:paraId="59CC183C" w14:textId="77777777" w:rsidR="001D7E2B" w:rsidRDefault="00780B66">
            <w:pPr>
              <w:rPr>
                <w:rFonts w:cs="Arial"/>
                <w:szCs w:val="24"/>
                <w:lang w:eastAsia="lt-LT"/>
              </w:rPr>
            </w:pPr>
            <w:r>
              <w:rPr>
                <w:rFonts w:cs="Arial"/>
                <w:b/>
                <w:bCs/>
                <w:szCs w:val="24"/>
                <w:lang w:eastAsia="lt-LT"/>
              </w:rPr>
              <w:t>Pareiškėjo rekvizitai:</w:t>
            </w:r>
          </w:p>
        </w:tc>
      </w:tr>
      <w:tr w:rsidR="001D7E2B" w14:paraId="5551AF16" w14:textId="77777777">
        <w:trPr>
          <w:cantSplit/>
          <w:trHeight w:val="128"/>
        </w:trPr>
        <w:tc>
          <w:tcPr>
            <w:tcW w:w="1742" w:type="pct"/>
            <w:shd w:val="clear" w:color="auto" w:fill="E0E0E0"/>
          </w:tcPr>
          <w:p w14:paraId="477F2BAE" w14:textId="77777777" w:rsidR="001D7E2B" w:rsidRDefault="00780B66">
            <w:pPr>
              <w:rPr>
                <w:rFonts w:cs="Arial"/>
                <w:b/>
                <w:szCs w:val="24"/>
                <w:lang w:eastAsia="lt-LT"/>
              </w:rPr>
            </w:pPr>
            <w:r>
              <w:rPr>
                <w:rFonts w:cs="Arial"/>
                <w:b/>
                <w:szCs w:val="24"/>
                <w:lang w:eastAsia="lt-LT"/>
              </w:rPr>
              <w:lastRenderedPageBreak/>
              <w:t>2.1. Pareiškėjo pavadinimas / vardas ir pavardė</w:t>
            </w:r>
          </w:p>
        </w:tc>
        <w:tc>
          <w:tcPr>
            <w:tcW w:w="3258" w:type="pct"/>
          </w:tcPr>
          <w:p w14:paraId="74BB859A" w14:textId="77777777" w:rsidR="001D7E2B" w:rsidRDefault="00780B66">
            <w:pPr>
              <w:jc w:val="both"/>
              <w:rPr>
                <w:rFonts w:cs="Arial"/>
                <w:i/>
                <w:szCs w:val="24"/>
                <w:lang w:eastAsia="lt-LT"/>
              </w:rPr>
            </w:pPr>
            <w:r>
              <w:rPr>
                <w:rFonts w:cs="Arial"/>
                <w:i/>
                <w:szCs w:val="24"/>
                <w:lang w:eastAsia="lt-LT"/>
              </w:rPr>
              <w:t xml:space="preserve">Nurodomas visas paraišką teikiančio juridinio asmens, juridinio asmens filialo, atstovybės (toliau – juridinis asmuo) pavadinimas (nurodytas Juridinių asmenų registre). Pildoma didžiosiomis ir mažosiomis raidėmis, kaip nurodyta Juridinių asmenų registre (pvz.: UAB „Rangovas“, VšĮ „Konsultacinės paslaugos“). </w:t>
            </w:r>
          </w:p>
          <w:p w14:paraId="59016B84" w14:textId="77777777" w:rsidR="001D7E2B" w:rsidRDefault="001D7E2B">
            <w:pPr>
              <w:ind w:firstLine="720"/>
              <w:jc w:val="both"/>
              <w:rPr>
                <w:rFonts w:cs="Arial"/>
                <w:i/>
                <w:szCs w:val="24"/>
                <w:lang w:eastAsia="lt-LT"/>
              </w:rPr>
            </w:pPr>
          </w:p>
          <w:p w14:paraId="2686897C" w14:textId="77777777" w:rsidR="001D7E2B" w:rsidRDefault="00780B66">
            <w:pPr>
              <w:jc w:val="both"/>
              <w:rPr>
                <w:rFonts w:cs="Arial"/>
                <w:i/>
                <w:szCs w:val="24"/>
                <w:lang w:eastAsia="lt-LT"/>
              </w:rPr>
            </w:pPr>
            <w:r>
              <w:rPr>
                <w:rFonts w:cs="Arial"/>
                <w:i/>
                <w:szCs w:val="24"/>
                <w:lang w:eastAsia="lt-LT"/>
              </w:rPr>
              <w:t>Arba nurodomi paraišką teikiančio ūkinę ir (arba) ekonominę veiklą vykdančio fizinio asmens (toliau – fizinis asmuo) vardas ir pavardė. Pildoma didžiosiomis ir mažosiomis raidėmis, kaip įrašyta galiojančiame asmens tapatybę patvirtinančiame dokumente.</w:t>
            </w:r>
          </w:p>
          <w:p w14:paraId="12552E6B" w14:textId="77777777" w:rsidR="001D7E2B" w:rsidRDefault="00780B66">
            <w:pPr>
              <w:jc w:val="both"/>
              <w:rPr>
                <w:rFonts w:cs="Arial"/>
                <w:i/>
                <w:szCs w:val="24"/>
                <w:lang w:eastAsia="lt-LT"/>
              </w:rPr>
            </w:pPr>
            <w:r>
              <w:rPr>
                <w:rFonts w:cs="Arial"/>
                <w:i/>
                <w:szCs w:val="24"/>
                <w:lang w:eastAsia="lt-LT"/>
              </w:rPr>
              <w:t>Galimas simbolių skaičius – 140.</w:t>
            </w:r>
          </w:p>
          <w:p w14:paraId="68E28693" w14:textId="77777777" w:rsidR="001D7E2B" w:rsidRDefault="00780B66">
            <w:pPr>
              <w:jc w:val="both"/>
              <w:rPr>
                <w:rFonts w:cs="Arial"/>
                <w:szCs w:val="24"/>
                <w:lang w:eastAsia="lt-LT"/>
              </w:rPr>
            </w:pPr>
            <w:r>
              <w:rPr>
                <w:rFonts w:cs="Arial"/>
                <w:i/>
                <w:szCs w:val="24"/>
                <w:lang w:eastAsia="lt-LT"/>
              </w:rPr>
              <w:t>Nurodyti privaloma.</w:t>
            </w:r>
          </w:p>
        </w:tc>
      </w:tr>
      <w:tr w:rsidR="001D7E2B" w14:paraId="1C4B5407" w14:textId="77777777">
        <w:trPr>
          <w:cantSplit/>
          <w:trHeight w:val="128"/>
        </w:trPr>
        <w:tc>
          <w:tcPr>
            <w:tcW w:w="1742" w:type="pct"/>
            <w:shd w:val="clear" w:color="auto" w:fill="E0E0E0"/>
          </w:tcPr>
          <w:p w14:paraId="39B6B83C" w14:textId="77777777" w:rsidR="001D7E2B" w:rsidRDefault="00780B66">
            <w:pPr>
              <w:jc w:val="both"/>
              <w:rPr>
                <w:rFonts w:cs="Arial"/>
                <w:b/>
                <w:strike/>
                <w:szCs w:val="24"/>
                <w:lang w:eastAsia="lt-LT"/>
              </w:rPr>
            </w:pPr>
            <w:r>
              <w:rPr>
                <w:rFonts w:cs="Arial"/>
                <w:b/>
                <w:szCs w:val="24"/>
                <w:lang w:eastAsia="lt-LT"/>
              </w:rPr>
              <w:t>2.2. Pareiškėjo kodas</w:t>
            </w:r>
          </w:p>
        </w:tc>
        <w:tc>
          <w:tcPr>
            <w:tcW w:w="3258" w:type="pct"/>
          </w:tcPr>
          <w:p w14:paraId="31C69616" w14:textId="77777777" w:rsidR="001D7E2B" w:rsidRDefault="00780B66">
            <w:pPr>
              <w:ind w:firstLine="20"/>
              <w:jc w:val="both"/>
              <w:rPr>
                <w:rFonts w:cs="Arial"/>
                <w:i/>
                <w:szCs w:val="24"/>
                <w:lang w:eastAsia="lt-LT"/>
              </w:rPr>
            </w:pPr>
            <w:r>
              <w:rPr>
                <w:rFonts w:cs="Arial"/>
                <w:i/>
                <w:szCs w:val="24"/>
                <w:lang w:eastAsia="lt-LT"/>
              </w:rPr>
              <w:t xml:space="preserve">Nurodomas juridinio asmens kodas, nurodytas Juridinių asmenų registre. </w:t>
            </w:r>
          </w:p>
          <w:p w14:paraId="2A789DFD" w14:textId="77777777" w:rsidR="001D7E2B" w:rsidRDefault="00780B66">
            <w:pPr>
              <w:ind w:firstLine="20"/>
              <w:jc w:val="both"/>
              <w:rPr>
                <w:rFonts w:cs="Arial"/>
                <w:i/>
                <w:szCs w:val="24"/>
                <w:lang w:eastAsia="lt-LT"/>
              </w:rPr>
            </w:pPr>
            <w:r>
              <w:rPr>
                <w:rFonts w:cs="Arial"/>
                <w:i/>
                <w:szCs w:val="24"/>
                <w:lang w:eastAsia="lt-LT"/>
              </w:rPr>
              <w:t>Lietuvos juridinių asmenų nurodomas 7 arba 9 simbolių kodas. Užsienio juridinių asmenų nurodomas nuo 5 iki 15 simbolių kodas.</w:t>
            </w:r>
          </w:p>
          <w:p w14:paraId="7051BE23" w14:textId="77777777" w:rsidR="001D7E2B" w:rsidRDefault="001D7E2B">
            <w:pPr>
              <w:ind w:firstLine="20"/>
              <w:jc w:val="both"/>
              <w:rPr>
                <w:rFonts w:cs="Arial"/>
                <w:i/>
                <w:szCs w:val="24"/>
                <w:lang w:eastAsia="lt-LT"/>
              </w:rPr>
            </w:pPr>
          </w:p>
          <w:p w14:paraId="0AF82CA5" w14:textId="77777777" w:rsidR="001D7E2B" w:rsidRDefault="00780B66">
            <w:pPr>
              <w:ind w:firstLine="20"/>
              <w:jc w:val="both"/>
              <w:rPr>
                <w:rFonts w:cs="Arial"/>
                <w:i/>
                <w:szCs w:val="24"/>
                <w:lang w:eastAsia="lt-LT"/>
              </w:rPr>
            </w:pPr>
            <w:r>
              <w:rPr>
                <w:rFonts w:cs="Arial"/>
                <w:i/>
                <w:szCs w:val="24"/>
                <w:lang w:eastAsia="lt-LT"/>
              </w:rPr>
              <w:t>Jeigu pareiškėjas yra fizinis asmuo, nurodoma jo gimimo data be tarpų formatu YYYYMMDD, simbolių skaičius – 8.</w:t>
            </w:r>
          </w:p>
          <w:p w14:paraId="6DD56704" w14:textId="77777777" w:rsidR="001D7E2B" w:rsidRDefault="001D7E2B">
            <w:pPr>
              <w:ind w:firstLine="82"/>
              <w:jc w:val="both"/>
              <w:rPr>
                <w:rFonts w:cs="Arial"/>
                <w:i/>
                <w:szCs w:val="24"/>
                <w:lang w:eastAsia="lt-LT"/>
              </w:rPr>
            </w:pPr>
          </w:p>
          <w:p w14:paraId="2EDE03AF" w14:textId="77777777" w:rsidR="001D7E2B" w:rsidRDefault="00780B66">
            <w:pPr>
              <w:ind w:firstLine="20"/>
              <w:jc w:val="both"/>
              <w:rPr>
                <w:rFonts w:cs="Arial"/>
                <w:szCs w:val="24"/>
                <w:lang w:eastAsia="lt-LT"/>
              </w:rPr>
            </w:pPr>
            <w:r>
              <w:rPr>
                <w:rFonts w:cs="Arial"/>
                <w:szCs w:val="24"/>
                <w:lang w:eastAsia="lt-LT"/>
              </w:rPr>
              <w:sym w:font="Wingdings" w:char="F06F"/>
            </w:r>
            <w:r>
              <w:rPr>
                <w:rFonts w:cs="Arial"/>
                <w:szCs w:val="24"/>
                <w:lang w:eastAsia="lt-LT"/>
              </w:rPr>
              <w:t xml:space="preserve"> Pareiškėjas yra fizinis asmuo</w:t>
            </w:r>
          </w:p>
          <w:p w14:paraId="16401489" w14:textId="77777777" w:rsidR="001D7E2B" w:rsidRDefault="00780B66">
            <w:pPr>
              <w:ind w:firstLine="20"/>
              <w:jc w:val="both"/>
              <w:rPr>
                <w:rFonts w:cs="Arial"/>
                <w:i/>
                <w:szCs w:val="24"/>
                <w:lang w:eastAsia="lt-LT"/>
              </w:rPr>
            </w:pPr>
            <w:r>
              <w:rPr>
                <w:rFonts w:cs="Arial"/>
                <w:szCs w:val="24"/>
                <w:lang w:eastAsia="lt-LT"/>
              </w:rPr>
              <w:sym w:font="Wingdings" w:char="F06F"/>
            </w:r>
            <w:r>
              <w:rPr>
                <w:rFonts w:cs="Arial"/>
                <w:szCs w:val="24"/>
                <w:lang w:eastAsia="lt-LT"/>
              </w:rPr>
              <w:t xml:space="preserve"> Pareiškėjas yra užsienyje registruotas juridinis asmuo / užsienio pilietis</w:t>
            </w:r>
          </w:p>
          <w:p w14:paraId="33609BF2" w14:textId="77777777" w:rsidR="001D7E2B" w:rsidRDefault="00780B66">
            <w:pPr>
              <w:ind w:firstLine="20"/>
              <w:jc w:val="both"/>
              <w:rPr>
                <w:rFonts w:cs="Arial"/>
                <w:i/>
                <w:szCs w:val="24"/>
                <w:lang w:eastAsia="lt-LT"/>
              </w:rPr>
            </w:pPr>
            <w:r>
              <w:rPr>
                <w:rFonts w:cs="Arial"/>
                <w:i/>
                <w:szCs w:val="24"/>
                <w:lang w:eastAsia="lt-LT"/>
              </w:rPr>
              <w:t>Pažymima, jeigu pareiškėjas yra užsienyje registruotas juridinis asmuo arba užsienio pilietis. Jeigu pareiškėjas yra Lietuvos Respublikoje registruotas juridinis asmuo ar Lietuvos Respublikos pilietis, žymėti nereikia.</w:t>
            </w:r>
          </w:p>
        </w:tc>
      </w:tr>
      <w:tr w:rsidR="001D7E2B" w14:paraId="7E91ED7D" w14:textId="77777777">
        <w:trPr>
          <w:cantSplit/>
          <w:trHeight w:val="128"/>
        </w:trPr>
        <w:tc>
          <w:tcPr>
            <w:tcW w:w="5000" w:type="pct"/>
            <w:gridSpan w:val="2"/>
            <w:shd w:val="clear" w:color="auto" w:fill="A6A6A6"/>
          </w:tcPr>
          <w:p w14:paraId="10E36477" w14:textId="77777777" w:rsidR="001D7E2B" w:rsidRDefault="00780B66">
            <w:pPr>
              <w:keepNext/>
              <w:rPr>
                <w:rFonts w:cs="Arial"/>
                <w:szCs w:val="24"/>
                <w:lang w:eastAsia="lt-LT"/>
              </w:rPr>
            </w:pPr>
            <w:r>
              <w:rPr>
                <w:rFonts w:cs="Arial"/>
                <w:b/>
                <w:bCs/>
                <w:szCs w:val="24"/>
                <w:lang w:eastAsia="lt-LT"/>
              </w:rPr>
              <w:t xml:space="preserve">Adresas: </w:t>
            </w:r>
          </w:p>
        </w:tc>
      </w:tr>
      <w:tr w:rsidR="001D7E2B" w14:paraId="00936006" w14:textId="77777777">
        <w:trPr>
          <w:cantSplit/>
          <w:trHeight w:val="128"/>
        </w:trPr>
        <w:tc>
          <w:tcPr>
            <w:tcW w:w="1742" w:type="pct"/>
            <w:shd w:val="clear" w:color="auto" w:fill="E0E0E0"/>
          </w:tcPr>
          <w:p w14:paraId="3F50C075" w14:textId="77777777" w:rsidR="001D7E2B" w:rsidRDefault="00780B66">
            <w:pPr>
              <w:rPr>
                <w:rFonts w:cs="Arial"/>
                <w:b/>
                <w:szCs w:val="24"/>
                <w:lang w:eastAsia="lt-LT"/>
              </w:rPr>
            </w:pPr>
            <w:r>
              <w:rPr>
                <w:rFonts w:cs="Arial"/>
                <w:b/>
                <w:szCs w:val="24"/>
                <w:lang w:eastAsia="lt-LT"/>
              </w:rPr>
              <w:t>2.3. Gatvė</w:t>
            </w:r>
          </w:p>
        </w:tc>
        <w:tc>
          <w:tcPr>
            <w:tcW w:w="3258" w:type="pct"/>
          </w:tcPr>
          <w:p w14:paraId="17F41FA6" w14:textId="77777777" w:rsidR="001D7E2B" w:rsidRDefault="00780B66">
            <w:pPr>
              <w:ind w:firstLine="20"/>
              <w:jc w:val="both"/>
              <w:rPr>
                <w:rFonts w:cs="Arial"/>
                <w:i/>
                <w:szCs w:val="24"/>
                <w:lang w:eastAsia="lt-LT"/>
              </w:rPr>
            </w:pPr>
            <w:r>
              <w:rPr>
                <w:rFonts w:cs="Arial"/>
                <w:i/>
                <w:szCs w:val="24"/>
                <w:lang w:eastAsia="lt-LT"/>
              </w:rPr>
              <w:t xml:space="preserve">Nurodomas pareiškėjo adreso, skirto susirašinėti, gatvės pavadinimas.  </w:t>
            </w:r>
          </w:p>
          <w:p w14:paraId="0B6EE04D" w14:textId="77777777" w:rsidR="001D7E2B" w:rsidRDefault="00780B66">
            <w:pPr>
              <w:ind w:firstLine="20"/>
              <w:jc w:val="both"/>
              <w:rPr>
                <w:rFonts w:cs="Arial"/>
                <w:i/>
                <w:szCs w:val="24"/>
                <w:lang w:eastAsia="lt-LT"/>
              </w:rPr>
            </w:pPr>
            <w:r>
              <w:rPr>
                <w:rFonts w:cs="Arial"/>
                <w:i/>
                <w:szCs w:val="24"/>
                <w:lang w:eastAsia="lt-LT"/>
              </w:rPr>
              <w:t>Galimas simbolių skaičius – 100.</w:t>
            </w:r>
          </w:p>
          <w:p w14:paraId="379F97E8" w14:textId="77777777" w:rsidR="001D7E2B" w:rsidRDefault="00780B66">
            <w:pPr>
              <w:ind w:firstLine="20"/>
              <w:jc w:val="both"/>
              <w:rPr>
                <w:rFonts w:cs="Arial"/>
                <w:i/>
                <w:szCs w:val="24"/>
                <w:lang w:eastAsia="lt-LT"/>
              </w:rPr>
            </w:pPr>
            <w:r>
              <w:rPr>
                <w:rFonts w:cs="Arial"/>
                <w:i/>
                <w:szCs w:val="24"/>
                <w:lang w:eastAsia="lt-LT"/>
              </w:rPr>
              <w:t>Nurodyti privaloma.</w:t>
            </w:r>
          </w:p>
        </w:tc>
      </w:tr>
      <w:tr w:rsidR="001D7E2B" w14:paraId="46503B33" w14:textId="77777777">
        <w:trPr>
          <w:cantSplit/>
          <w:trHeight w:val="184"/>
        </w:trPr>
        <w:tc>
          <w:tcPr>
            <w:tcW w:w="1742" w:type="pct"/>
            <w:shd w:val="clear" w:color="auto" w:fill="E0E0E0"/>
          </w:tcPr>
          <w:p w14:paraId="30D77742" w14:textId="77777777" w:rsidR="001D7E2B" w:rsidRDefault="00780B66">
            <w:pPr>
              <w:rPr>
                <w:rFonts w:cs="Arial"/>
                <w:b/>
                <w:szCs w:val="24"/>
                <w:lang w:eastAsia="lt-LT"/>
              </w:rPr>
            </w:pPr>
            <w:r>
              <w:rPr>
                <w:rFonts w:cs="Arial"/>
                <w:b/>
                <w:szCs w:val="24"/>
                <w:lang w:eastAsia="lt-LT"/>
              </w:rPr>
              <w:t>2.4. Namo numeris</w:t>
            </w:r>
          </w:p>
        </w:tc>
        <w:tc>
          <w:tcPr>
            <w:tcW w:w="3258" w:type="pct"/>
          </w:tcPr>
          <w:p w14:paraId="5506F7D7" w14:textId="77777777" w:rsidR="001D7E2B" w:rsidRDefault="00780B66">
            <w:pPr>
              <w:ind w:firstLine="20"/>
              <w:jc w:val="both"/>
              <w:rPr>
                <w:rFonts w:cs="Arial"/>
                <w:i/>
                <w:szCs w:val="24"/>
                <w:lang w:eastAsia="lt-LT"/>
              </w:rPr>
            </w:pPr>
            <w:r>
              <w:rPr>
                <w:rFonts w:cs="Arial"/>
                <w:i/>
                <w:szCs w:val="24"/>
                <w:lang w:eastAsia="lt-LT"/>
              </w:rPr>
              <w:t xml:space="preserve">Nurodomas pareiškėjo adreso, skirto susirašinėti, namo eilės ir buto numeris (jei numeris yra). </w:t>
            </w:r>
          </w:p>
          <w:p w14:paraId="075EE8C9" w14:textId="77777777" w:rsidR="001D7E2B" w:rsidRDefault="00780B66">
            <w:pPr>
              <w:ind w:firstLine="20"/>
              <w:jc w:val="both"/>
              <w:rPr>
                <w:rFonts w:cs="Arial"/>
                <w:i/>
                <w:szCs w:val="24"/>
                <w:lang w:eastAsia="lt-LT"/>
              </w:rPr>
            </w:pPr>
            <w:r>
              <w:rPr>
                <w:rFonts w:cs="Arial"/>
                <w:i/>
                <w:szCs w:val="24"/>
                <w:lang w:eastAsia="lt-LT"/>
              </w:rPr>
              <w:t>Galimas simbolių skaičius – 10.</w:t>
            </w:r>
          </w:p>
          <w:p w14:paraId="5F151194" w14:textId="77777777" w:rsidR="001D7E2B" w:rsidRDefault="00780B66">
            <w:pPr>
              <w:ind w:firstLine="20"/>
              <w:jc w:val="both"/>
              <w:rPr>
                <w:rFonts w:cs="Arial"/>
                <w:i/>
                <w:szCs w:val="24"/>
                <w:lang w:eastAsia="lt-LT"/>
              </w:rPr>
            </w:pPr>
            <w:r>
              <w:rPr>
                <w:rFonts w:cs="Arial"/>
                <w:i/>
                <w:szCs w:val="24"/>
                <w:lang w:eastAsia="lt-LT"/>
              </w:rPr>
              <w:t>Nurodyti privaloma.</w:t>
            </w:r>
          </w:p>
        </w:tc>
      </w:tr>
      <w:tr w:rsidR="001D7E2B" w14:paraId="5BBF7C44" w14:textId="77777777">
        <w:trPr>
          <w:cantSplit/>
          <w:trHeight w:val="128"/>
        </w:trPr>
        <w:tc>
          <w:tcPr>
            <w:tcW w:w="1742" w:type="pct"/>
            <w:shd w:val="clear" w:color="auto" w:fill="E0E0E0"/>
          </w:tcPr>
          <w:p w14:paraId="0EFBE49A" w14:textId="77777777" w:rsidR="001D7E2B" w:rsidRDefault="00780B66">
            <w:pPr>
              <w:rPr>
                <w:rFonts w:cs="Arial"/>
                <w:b/>
                <w:szCs w:val="24"/>
                <w:lang w:eastAsia="lt-LT"/>
              </w:rPr>
            </w:pPr>
            <w:r>
              <w:rPr>
                <w:rFonts w:cs="Arial"/>
                <w:b/>
                <w:szCs w:val="24"/>
                <w:lang w:eastAsia="lt-LT"/>
              </w:rPr>
              <w:t>2.5. Pašto kodas</w:t>
            </w:r>
          </w:p>
        </w:tc>
        <w:tc>
          <w:tcPr>
            <w:tcW w:w="3258" w:type="pct"/>
          </w:tcPr>
          <w:p w14:paraId="707DAFF3" w14:textId="77777777" w:rsidR="001D7E2B" w:rsidRDefault="00780B66">
            <w:pPr>
              <w:ind w:firstLine="20"/>
              <w:jc w:val="both"/>
              <w:rPr>
                <w:rFonts w:cs="Arial"/>
                <w:i/>
                <w:szCs w:val="24"/>
                <w:lang w:eastAsia="lt-LT"/>
              </w:rPr>
            </w:pPr>
            <w:r>
              <w:rPr>
                <w:rFonts w:cs="Arial"/>
                <w:i/>
                <w:szCs w:val="24"/>
                <w:lang w:eastAsia="lt-LT"/>
              </w:rPr>
              <w:t>Nurodomas pareiškėjo adreso, skirto susirašinėti, pašto kodas (pvz., 02134).</w:t>
            </w:r>
          </w:p>
          <w:p w14:paraId="20D3EC79" w14:textId="77777777" w:rsidR="001D7E2B" w:rsidRDefault="00780B66">
            <w:pPr>
              <w:ind w:firstLine="20"/>
              <w:jc w:val="both"/>
              <w:rPr>
                <w:rFonts w:cs="Arial"/>
                <w:i/>
                <w:szCs w:val="24"/>
                <w:lang w:eastAsia="lt-LT"/>
              </w:rPr>
            </w:pPr>
            <w:r>
              <w:rPr>
                <w:rFonts w:cs="Arial"/>
                <w:i/>
                <w:szCs w:val="24"/>
                <w:lang w:eastAsia="lt-LT"/>
              </w:rPr>
              <w:t>Galimas simbolių skaičius – 10.</w:t>
            </w:r>
          </w:p>
          <w:p w14:paraId="7D23A6B6" w14:textId="77777777" w:rsidR="001D7E2B" w:rsidRDefault="00780B66">
            <w:pPr>
              <w:ind w:firstLine="20"/>
              <w:jc w:val="both"/>
              <w:rPr>
                <w:rFonts w:cs="Arial"/>
                <w:i/>
                <w:szCs w:val="24"/>
                <w:lang w:eastAsia="lt-LT"/>
              </w:rPr>
            </w:pPr>
            <w:r>
              <w:rPr>
                <w:rFonts w:cs="Arial"/>
                <w:i/>
                <w:szCs w:val="24"/>
                <w:lang w:eastAsia="lt-LT"/>
              </w:rPr>
              <w:t>Nurodyti privaloma.</w:t>
            </w:r>
          </w:p>
        </w:tc>
      </w:tr>
      <w:tr w:rsidR="001D7E2B" w14:paraId="656846B0" w14:textId="77777777">
        <w:trPr>
          <w:cantSplit/>
          <w:trHeight w:val="128"/>
        </w:trPr>
        <w:tc>
          <w:tcPr>
            <w:tcW w:w="1742" w:type="pct"/>
            <w:shd w:val="clear" w:color="auto" w:fill="E0E0E0"/>
          </w:tcPr>
          <w:p w14:paraId="5C0F291F" w14:textId="77777777" w:rsidR="001D7E2B" w:rsidRDefault="00780B66">
            <w:pPr>
              <w:rPr>
                <w:rFonts w:cs="Arial"/>
                <w:b/>
                <w:szCs w:val="24"/>
                <w:lang w:eastAsia="lt-LT"/>
              </w:rPr>
            </w:pPr>
            <w:r>
              <w:rPr>
                <w:rFonts w:cs="Arial"/>
                <w:b/>
                <w:szCs w:val="24"/>
                <w:lang w:eastAsia="lt-LT"/>
              </w:rPr>
              <w:lastRenderedPageBreak/>
              <w:t>2.6. Miestas / rajonas</w:t>
            </w:r>
          </w:p>
        </w:tc>
        <w:tc>
          <w:tcPr>
            <w:tcW w:w="3258" w:type="pct"/>
          </w:tcPr>
          <w:p w14:paraId="4CA98418" w14:textId="77777777" w:rsidR="001D7E2B" w:rsidRDefault="00780B66">
            <w:pPr>
              <w:ind w:firstLine="20"/>
              <w:jc w:val="both"/>
              <w:rPr>
                <w:rFonts w:cs="Arial"/>
                <w:i/>
                <w:szCs w:val="24"/>
                <w:lang w:eastAsia="lt-LT"/>
              </w:rPr>
            </w:pPr>
            <w:r>
              <w:rPr>
                <w:rFonts w:cs="Arial"/>
                <w:i/>
                <w:szCs w:val="24"/>
                <w:lang w:eastAsia="lt-LT"/>
              </w:rPr>
              <w:t xml:space="preserve">Nurodomas pareiškėjo adreso, skirto susirašinėti, miesto ar rajono pavadinimas. </w:t>
            </w:r>
          </w:p>
          <w:p w14:paraId="1E3D73E6" w14:textId="77777777" w:rsidR="001D7E2B" w:rsidRDefault="00780B66">
            <w:pPr>
              <w:ind w:firstLine="20"/>
              <w:jc w:val="both"/>
              <w:rPr>
                <w:rFonts w:cs="Arial"/>
                <w:i/>
                <w:szCs w:val="24"/>
                <w:lang w:eastAsia="lt-LT"/>
              </w:rPr>
            </w:pPr>
            <w:r>
              <w:rPr>
                <w:rFonts w:cs="Arial"/>
                <w:i/>
                <w:szCs w:val="24"/>
                <w:lang w:eastAsia="lt-LT"/>
              </w:rPr>
              <w:t>Galimas simbolių skaičius – 100.</w:t>
            </w:r>
          </w:p>
          <w:p w14:paraId="3693F69A" w14:textId="77777777" w:rsidR="001D7E2B" w:rsidRDefault="00780B66">
            <w:pPr>
              <w:ind w:firstLine="20"/>
              <w:jc w:val="both"/>
              <w:rPr>
                <w:rFonts w:cs="Arial"/>
                <w:i/>
                <w:szCs w:val="24"/>
                <w:lang w:eastAsia="lt-LT"/>
              </w:rPr>
            </w:pPr>
            <w:r>
              <w:rPr>
                <w:rFonts w:cs="Arial"/>
                <w:i/>
                <w:szCs w:val="24"/>
                <w:lang w:eastAsia="lt-LT"/>
              </w:rPr>
              <w:t>Nurodyti privaloma.</w:t>
            </w:r>
          </w:p>
        </w:tc>
      </w:tr>
      <w:tr w:rsidR="001D7E2B" w14:paraId="154C5E58" w14:textId="77777777">
        <w:trPr>
          <w:cantSplit/>
          <w:trHeight w:val="128"/>
        </w:trPr>
        <w:tc>
          <w:tcPr>
            <w:tcW w:w="1742" w:type="pct"/>
            <w:shd w:val="clear" w:color="auto" w:fill="E0E0E0"/>
          </w:tcPr>
          <w:p w14:paraId="6C6CB87C" w14:textId="77777777" w:rsidR="001D7E2B" w:rsidRDefault="00780B66">
            <w:pPr>
              <w:ind w:firstLine="34"/>
              <w:rPr>
                <w:rFonts w:cs="Arial"/>
                <w:b/>
                <w:szCs w:val="24"/>
                <w:lang w:eastAsia="lt-LT"/>
              </w:rPr>
            </w:pPr>
            <w:r>
              <w:rPr>
                <w:rFonts w:cs="Arial"/>
                <w:b/>
                <w:szCs w:val="24"/>
                <w:lang w:eastAsia="lt-LT"/>
              </w:rPr>
              <w:t>2.7. Šalis</w:t>
            </w:r>
          </w:p>
        </w:tc>
        <w:tc>
          <w:tcPr>
            <w:tcW w:w="3258" w:type="pct"/>
          </w:tcPr>
          <w:p w14:paraId="21EE5221" w14:textId="77777777" w:rsidR="001D7E2B" w:rsidRDefault="00780B66">
            <w:pPr>
              <w:ind w:firstLine="20"/>
              <w:jc w:val="both"/>
              <w:rPr>
                <w:rFonts w:cs="Arial"/>
                <w:i/>
                <w:szCs w:val="24"/>
                <w:lang w:eastAsia="lt-LT"/>
              </w:rPr>
            </w:pPr>
            <w:r>
              <w:rPr>
                <w:rFonts w:cs="Arial"/>
                <w:i/>
                <w:szCs w:val="24"/>
                <w:lang w:eastAsia="lt-LT"/>
              </w:rPr>
              <w:t xml:space="preserve">Jei pareiškėjas yra užsienyje registruotas juridinis asmuo, nurodomas šalies, kurioje įregistruotas pareiškėjas, pavadinimas. </w:t>
            </w:r>
          </w:p>
          <w:p w14:paraId="4ED170D0" w14:textId="77777777" w:rsidR="001D7E2B" w:rsidRDefault="00780B66">
            <w:pPr>
              <w:ind w:firstLine="20"/>
              <w:jc w:val="both"/>
              <w:rPr>
                <w:rFonts w:cs="Arial"/>
                <w:i/>
                <w:szCs w:val="24"/>
                <w:lang w:eastAsia="lt-LT"/>
              </w:rPr>
            </w:pPr>
            <w:r>
              <w:rPr>
                <w:rFonts w:cs="Arial"/>
                <w:i/>
                <w:szCs w:val="24"/>
                <w:lang w:eastAsia="lt-LT"/>
              </w:rPr>
              <w:t>Galimas simbolių skaičius – 100.</w:t>
            </w:r>
          </w:p>
          <w:p w14:paraId="53E1B793" w14:textId="77777777" w:rsidR="001D7E2B" w:rsidRDefault="00780B66">
            <w:pPr>
              <w:ind w:firstLine="20"/>
              <w:jc w:val="both"/>
              <w:rPr>
                <w:rFonts w:cs="Arial"/>
                <w:i/>
                <w:szCs w:val="24"/>
                <w:lang w:eastAsia="lt-LT"/>
              </w:rPr>
            </w:pPr>
            <w:r>
              <w:rPr>
                <w:rFonts w:cs="Arial"/>
                <w:i/>
                <w:szCs w:val="24"/>
                <w:lang w:eastAsia="lt-LT"/>
              </w:rPr>
              <w:t>Jei paraiškos formos 2.2 papunktyje pažymėta, kad pareiškėjas yra užsienyje registruotas juridinis asmuo, nurodyti privaloma.</w:t>
            </w:r>
          </w:p>
        </w:tc>
      </w:tr>
      <w:tr w:rsidR="001D7E2B" w14:paraId="15B56EC7" w14:textId="77777777">
        <w:trPr>
          <w:cantSplit/>
          <w:trHeight w:val="128"/>
        </w:trPr>
        <w:tc>
          <w:tcPr>
            <w:tcW w:w="1742" w:type="pct"/>
            <w:shd w:val="clear" w:color="auto" w:fill="E0E0E0"/>
          </w:tcPr>
          <w:p w14:paraId="2DCC0493" w14:textId="77777777" w:rsidR="001D7E2B" w:rsidRDefault="00780B66">
            <w:pPr>
              <w:ind w:firstLine="34"/>
              <w:rPr>
                <w:rFonts w:cs="Arial"/>
                <w:b/>
                <w:szCs w:val="24"/>
                <w:lang w:eastAsia="lt-LT"/>
              </w:rPr>
            </w:pPr>
            <w:r>
              <w:rPr>
                <w:rFonts w:cs="Arial"/>
                <w:b/>
                <w:szCs w:val="24"/>
                <w:lang w:eastAsia="lt-LT"/>
              </w:rPr>
              <w:t>2.8. Telefono numeris</w:t>
            </w:r>
          </w:p>
        </w:tc>
        <w:tc>
          <w:tcPr>
            <w:tcW w:w="3258" w:type="pct"/>
          </w:tcPr>
          <w:p w14:paraId="06D8547F" w14:textId="77777777" w:rsidR="001D7E2B" w:rsidRDefault="00780B66">
            <w:pPr>
              <w:ind w:firstLine="20"/>
              <w:jc w:val="both"/>
              <w:rPr>
                <w:rFonts w:cs="Arial"/>
                <w:i/>
                <w:szCs w:val="24"/>
                <w:lang w:eastAsia="lt-LT"/>
              </w:rPr>
            </w:pPr>
            <w:r>
              <w:rPr>
                <w:rFonts w:cs="Arial"/>
                <w:i/>
                <w:szCs w:val="24"/>
                <w:lang w:eastAsia="lt-LT"/>
              </w:rPr>
              <w:t>Nurodomas pareiškėjo telefono numeris.</w:t>
            </w:r>
          </w:p>
          <w:p w14:paraId="342E3E7D" w14:textId="77777777" w:rsidR="001D7E2B" w:rsidRDefault="00780B66">
            <w:pPr>
              <w:ind w:firstLine="20"/>
              <w:jc w:val="both"/>
              <w:rPr>
                <w:rFonts w:cs="Arial"/>
                <w:i/>
                <w:szCs w:val="24"/>
                <w:lang w:eastAsia="lt-LT"/>
              </w:rPr>
            </w:pPr>
            <w:r>
              <w:rPr>
                <w:rFonts w:cs="Arial"/>
                <w:i/>
                <w:szCs w:val="24"/>
                <w:lang w:eastAsia="lt-LT"/>
              </w:rPr>
              <w:t xml:space="preserve">Telefono numeris nurodomas taip: +370 5 216 2222, +370 6 111 0977. </w:t>
            </w:r>
          </w:p>
          <w:p w14:paraId="6D201DA5" w14:textId="77777777" w:rsidR="001D7E2B" w:rsidRDefault="00780B66">
            <w:pPr>
              <w:ind w:firstLine="20"/>
              <w:jc w:val="both"/>
              <w:rPr>
                <w:rFonts w:cs="Arial"/>
                <w:i/>
                <w:szCs w:val="24"/>
                <w:lang w:eastAsia="lt-LT"/>
              </w:rPr>
            </w:pPr>
            <w:r>
              <w:rPr>
                <w:rFonts w:cs="Arial"/>
                <w:i/>
                <w:szCs w:val="24"/>
                <w:lang w:eastAsia="lt-LT"/>
              </w:rPr>
              <w:t>Galimas simbolių skaičius – 20.</w:t>
            </w:r>
          </w:p>
          <w:p w14:paraId="041E33CA" w14:textId="77777777" w:rsidR="001D7E2B" w:rsidRDefault="00780B66">
            <w:pPr>
              <w:ind w:firstLine="20"/>
              <w:jc w:val="both"/>
              <w:rPr>
                <w:rFonts w:cs="Arial"/>
                <w:i/>
                <w:szCs w:val="24"/>
                <w:lang w:eastAsia="lt-LT"/>
              </w:rPr>
            </w:pPr>
            <w:r>
              <w:rPr>
                <w:rFonts w:cs="Arial"/>
                <w:i/>
                <w:szCs w:val="24"/>
                <w:lang w:eastAsia="lt-LT"/>
              </w:rPr>
              <w:t>Nurodyti privaloma.</w:t>
            </w:r>
          </w:p>
        </w:tc>
      </w:tr>
      <w:tr w:rsidR="001D7E2B" w14:paraId="7703B6E5" w14:textId="77777777">
        <w:trPr>
          <w:cantSplit/>
          <w:trHeight w:val="128"/>
        </w:trPr>
        <w:tc>
          <w:tcPr>
            <w:tcW w:w="1742" w:type="pct"/>
            <w:shd w:val="clear" w:color="auto" w:fill="E0E0E0"/>
          </w:tcPr>
          <w:p w14:paraId="6C678A14" w14:textId="77777777" w:rsidR="001D7E2B" w:rsidRDefault="00780B66">
            <w:pPr>
              <w:ind w:firstLine="34"/>
              <w:rPr>
                <w:rFonts w:cs="Arial"/>
                <w:b/>
                <w:szCs w:val="24"/>
                <w:lang w:eastAsia="lt-LT"/>
              </w:rPr>
            </w:pPr>
            <w:r>
              <w:rPr>
                <w:rFonts w:cs="Arial"/>
                <w:b/>
                <w:szCs w:val="24"/>
                <w:lang w:eastAsia="lt-LT"/>
              </w:rPr>
              <w:t>2.9. El. pašto adresas</w:t>
            </w:r>
          </w:p>
        </w:tc>
        <w:tc>
          <w:tcPr>
            <w:tcW w:w="3258" w:type="pct"/>
          </w:tcPr>
          <w:p w14:paraId="5B290D89" w14:textId="77777777" w:rsidR="001D7E2B" w:rsidRDefault="00780B66">
            <w:pPr>
              <w:ind w:firstLine="20"/>
              <w:jc w:val="both"/>
              <w:rPr>
                <w:rFonts w:cs="Arial"/>
                <w:i/>
                <w:color w:val="000000"/>
                <w:szCs w:val="24"/>
                <w:lang w:eastAsia="lt-LT"/>
              </w:rPr>
            </w:pPr>
            <w:r>
              <w:rPr>
                <w:rFonts w:cs="Arial"/>
                <w:i/>
                <w:color w:val="000000"/>
                <w:szCs w:val="24"/>
                <w:lang w:eastAsia="lt-LT"/>
              </w:rPr>
              <w:t xml:space="preserve">Nurodomas paraišką teikiančio juridinio asmens elektroninio pašto adresas (pvz.: </w:t>
            </w:r>
            <w:r>
              <w:rPr>
                <w:rFonts w:cs="Arial"/>
                <w:i/>
                <w:color w:val="000000"/>
                <w:szCs w:val="24"/>
                <w:u w:val="single"/>
                <w:lang w:eastAsia="lt-LT"/>
              </w:rPr>
              <w:t>info@rangovas.lt</w:t>
            </w:r>
            <w:r>
              <w:rPr>
                <w:rFonts w:cs="Arial"/>
                <w:i/>
                <w:color w:val="000000"/>
                <w:szCs w:val="24"/>
                <w:lang w:eastAsia="lt-LT"/>
              </w:rPr>
              <w:t xml:space="preserve"> arba </w:t>
            </w:r>
            <w:r>
              <w:rPr>
                <w:rFonts w:cs="Arial"/>
                <w:i/>
                <w:color w:val="000000"/>
                <w:szCs w:val="24"/>
                <w:u w:val="single"/>
                <w:lang w:eastAsia="lt-LT"/>
              </w:rPr>
              <w:t>info@konsultacines paslaugos.lt</w:t>
            </w:r>
            <w:r>
              <w:rPr>
                <w:rFonts w:cs="Arial"/>
                <w:i/>
                <w:color w:val="000000"/>
                <w:szCs w:val="24"/>
                <w:lang w:eastAsia="lt-LT"/>
              </w:rPr>
              <w:t xml:space="preserve"> ir pan.).</w:t>
            </w:r>
          </w:p>
          <w:p w14:paraId="50F92CBE" w14:textId="77777777" w:rsidR="001D7E2B" w:rsidRDefault="00780B66">
            <w:pPr>
              <w:ind w:firstLine="20"/>
              <w:jc w:val="both"/>
              <w:rPr>
                <w:rFonts w:cs="Arial"/>
                <w:i/>
                <w:color w:val="000000"/>
                <w:szCs w:val="24"/>
                <w:lang w:eastAsia="lt-LT"/>
              </w:rPr>
            </w:pPr>
            <w:r>
              <w:rPr>
                <w:rFonts w:cs="Arial"/>
                <w:i/>
                <w:color w:val="000000"/>
                <w:szCs w:val="24"/>
                <w:lang w:eastAsia="lt-LT"/>
              </w:rPr>
              <w:t>Galimas simbolių skaičius – 50.</w:t>
            </w:r>
          </w:p>
          <w:p w14:paraId="0236450D" w14:textId="77777777" w:rsidR="001D7E2B" w:rsidRDefault="00780B66">
            <w:pPr>
              <w:ind w:firstLine="20"/>
              <w:jc w:val="both"/>
              <w:rPr>
                <w:rFonts w:cs="Arial"/>
                <w:i/>
                <w:szCs w:val="24"/>
                <w:lang w:eastAsia="lt-LT"/>
              </w:rPr>
            </w:pPr>
            <w:r>
              <w:rPr>
                <w:rFonts w:cs="Arial"/>
                <w:i/>
                <w:color w:val="000000"/>
                <w:szCs w:val="24"/>
                <w:lang w:eastAsia="lt-LT"/>
              </w:rPr>
              <w:t>Nurodyti privaloma.</w:t>
            </w:r>
          </w:p>
        </w:tc>
      </w:tr>
      <w:tr w:rsidR="001D7E2B" w14:paraId="7AF37A6E" w14:textId="77777777">
        <w:trPr>
          <w:cantSplit/>
          <w:trHeight w:val="127"/>
        </w:trPr>
        <w:tc>
          <w:tcPr>
            <w:tcW w:w="5000" w:type="pct"/>
            <w:gridSpan w:val="2"/>
            <w:shd w:val="clear" w:color="auto" w:fill="A6A6A6"/>
          </w:tcPr>
          <w:p w14:paraId="648C71B8" w14:textId="77777777" w:rsidR="001D7E2B" w:rsidRDefault="00780B66">
            <w:pPr>
              <w:rPr>
                <w:rFonts w:cs="Arial"/>
                <w:szCs w:val="24"/>
                <w:lang w:eastAsia="lt-LT"/>
              </w:rPr>
            </w:pPr>
            <w:r>
              <w:rPr>
                <w:rFonts w:cs="Arial"/>
                <w:b/>
                <w:bCs/>
                <w:szCs w:val="24"/>
                <w:lang w:eastAsia="lt-LT"/>
              </w:rPr>
              <w:t xml:space="preserve">Pareiškėjas arba jo įgaliotas asmuo: </w:t>
            </w:r>
          </w:p>
        </w:tc>
      </w:tr>
      <w:tr w:rsidR="001D7E2B" w14:paraId="7610BD14" w14:textId="77777777">
        <w:trPr>
          <w:cantSplit/>
          <w:trHeight w:val="56"/>
        </w:trPr>
        <w:tc>
          <w:tcPr>
            <w:tcW w:w="1742" w:type="pct"/>
            <w:shd w:val="clear" w:color="auto" w:fill="E0E0E0"/>
          </w:tcPr>
          <w:p w14:paraId="69ACBEF3" w14:textId="77777777" w:rsidR="001D7E2B" w:rsidRDefault="00780B66">
            <w:pPr>
              <w:ind w:firstLine="34"/>
              <w:rPr>
                <w:rFonts w:cs="Arial"/>
                <w:b/>
                <w:szCs w:val="24"/>
                <w:lang w:eastAsia="lt-LT"/>
              </w:rPr>
            </w:pPr>
            <w:r>
              <w:rPr>
                <w:rFonts w:cs="Arial"/>
                <w:b/>
                <w:szCs w:val="24"/>
                <w:lang w:eastAsia="lt-LT"/>
              </w:rPr>
              <w:t>2.10. Vardas, pavardė</w:t>
            </w:r>
          </w:p>
        </w:tc>
        <w:tc>
          <w:tcPr>
            <w:tcW w:w="3258" w:type="pct"/>
            <w:shd w:val="clear" w:color="auto" w:fill="FFFFFF"/>
          </w:tcPr>
          <w:p w14:paraId="23266D2F" w14:textId="77777777" w:rsidR="001D7E2B" w:rsidRDefault="00780B66">
            <w:pPr>
              <w:widowControl w:val="0"/>
              <w:jc w:val="both"/>
              <w:rPr>
                <w:rFonts w:cs="Arial"/>
                <w:i/>
                <w:szCs w:val="24"/>
                <w:lang w:eastAsia="lt-LT"/>
              </w:rPr>
            </w:pPr>
            <w:r>
              <w:rPr>
                <w:rFonts w:cs="Arial"/>
                <w:i/>
                <w:szCs w:val="24"/>
                <w:lang w:eastAsia="lt-LT"/>
              </w:rPr>
              <w:t>Nurodomas paraišką teikiančios organizacijos vadovo arba pareiškėjo vardu įgalioto asmens vardas ir pavardė. Jeigu paraišką teikia fizinis asmuo, kuris neturi atstovo, veikiančio pagal notaro patvirtintą įgaliojimą, nurodomas pareiškėjo vardas ir pavardė.</w:t>
            </w:r>
          </w:p>
          <w:p w14:paraId="1437760C" w14:textId="77777777" w:rsidR="001D7E2B" w:rsidRDefault="00780B66">
            <w:pPr>
              <w:jc w:val="both"/>
              <w:rPr>
                <w:rFonts w:cs="Arial"/>
                <w:i/>
                <w:szCs w:val="24"/>
                <w:lang w:eastAsia="lt-LT"/>
              </w:rPr>
            </w:pPr>
            <w:r>
              <w:rPr>
                <w:rFonts w:cs="Arial"/>
                <w:i/>
                <w:szCs w:val="24"/>
                <w:lang w:eastAsia="lt-LT"/>
              </w:rPr>
              <w:t>Galimas simbolių skaičius – 70.</w:t>
            </w:r>
          </w:p>
          <w:p w14:paraId="2EB87943" w14:textId="77777777" w:rsidR="001D7E2B" w:rsidRDefault="00780B66">
            <w:pPr>
              <w:jc w:val="both"/>
              <w:rPr>
                <w:rFonts w:cs="Arial"/>
                <w:i/>
                <w:szCs w:val="24"/>
                <w:lang w:eastAsia="lt-LT"/>
              </w:rPr>
            </w:pPr>
            <w:r>
              <w:rPr>
                <w:rFonts w:cs="Arial"/>
                <w:i/>
                <w:szCs w:val="24"/>
                <w:lang w:eastAsia="lt-LT"/>
              </w:rPr>
              <w:t>Nurodyti privaloma.</w:t>
            </w:r>
          </w:p>
        </w:tc>
      </w:tr>
      <w:tr w:rsidR="001D7E2B" w14:paraId="1F5B4B64" w14:textId="77777777">
        <w:trPr>
          <w:cantSplit/>
          <w:trHeight w:val="56"/>
        </w:trPr>
        <w:tc>
          <w:tcPr>
            <w:tcW w:w="1742" w:type="pct"/>
            <w:shd w:val="clear" w:color="auto" w:fill="E0E0E0"/>
          </w:tcPr>
          <w:p w14:paraId="7B329BE0" w14:textId="77777777" w:rsidR="001D7E2B" w:rsidRDefault="00780B66">
            <w:pPr>
              <w:ind w:firstLine="34"/>
              <w:rPr>
                <w:rFonts w:cs="Arial"/>
                <w:b/>
                <w:szCs w:val="24"/>
                <w:lang w:eastAsia="lt-LT"/>
              </w:rPr>
            </w:pPr>
            <w:r>
              <w:rPr>
                <w:rFonts w:cs="Arial"/>
                <w:b/>
                <w:szCs w:val="24"/>
                <w:lang w:eastAsia="lt-LT"/>
              </w:rPr>
              <w:t>2.11. Pareigos</w:t>
            </w:r>
          </w:p>
        </w:tc>
        <w:tc>
          <w:tcPr>
            <w:tcW w:w="3258" w:type="pct"/>
          </w:tcPr>
          <w:p w14:paraId="5F92EB11" w14:textId="77777777" w:rsidR="001D7E2B" w:rsidRDefault="00780B66">
            <w:pPr>
              <w:jc w:val="both"/>
              <w:rPr>
                <w:rFonts w:cs="Arial"/>
                <w:i/>
                <w:szCs w:val="24"/>
                <w:lang w:eastAsia="lt-LT"/>
              </w:rPr>
            </w:pPr>
            <w:r>
              <w:rPr>
                <w:rFonts w:cs="Arial"/>
                <w:i/>
                <w:szCs w:val="24"/>
                <w:lang w:eastAsia="lt-LT"/>
              </w:rPr>
              <w:t xml:space="preserve">Nurodomos paraišką teikiančios organizacijos vadovo arba pareiškėjo vardu įgalioto asmens pareigos (pvz., generalinis direktorius; direktorius ir pan.). </w:t>
            </w:r>
          </w:p>
          <w:p w14:paraId="2250CD69" w14:textId="77777777" w:rsidR="001D7E2B" w:rsidRDefault="00780B66">
            <w:pPr>
              <w:jc w:val="both"/>
              <w:rPr>
                <w:rFonts w:cs="Arial"/>
                <w:i/>
                <w:szCs w:val="24"/>
                <w:lang w:eastAsia="lt-LT"/>
              </w:rPr>
            </w:pPr>
            <w:r>
              <w:rPr>
                <w:rFonts w:cs="Arial"/>
                <w:i/>
                <w:szCs w:val="24"/>
                <w:lang w:eastAsia="lt-LT"/>
              </w:rPr>
              <w:t xml:space="preserve">Jeigu paraišką teikia fizinis asmuo, kuris neturi </w:t>
            </w:r>
            <w:r>
              <w:rPr>
                <w:rFonts w:cs="Arial"/>
                <w:i/>
                <w:iCs/>
                <w:color w:val="000000"/>
                <w:szCs w:val="24"/>
                <w:lang w:eastAsia="lt-LT"/>
              </w:rPr>
              <w:t>atstovo, veikiančio pagal notaro patvirtintą įgaliojimą, nurodoma „Projekto vykdytojas“.</w:t>
            </w:r>
          </w:p>
          <w:p w14:paraId="10E4EDA5" w14:textId="77777777" w:rsidR="001D7E2B" w:rsidRDefault="00780B66">
            <w:pPr>
              <w:jc w:val="both"/>
              <w:rPr>
                <w:rFonts w:cs="Arial"/>
                <w:i/>
                <w:szCs w:val="24"/>
                <w:lang w:eastAsia="lt-LT"/>
              </w:rPr>
            </w:pPr>
            <w:r>
              <w:rPr>
                <w:rFonts w:cs="Arial"/>
                <w:i/>
                <w:szCs w:val="24"/>
                <w:lang w:eastAsia="lt-LT"/>
              </w:rPr>
              <w:t>Galimas simbolių skaičius – 150.</w:t>
            </w:r>
          </w:p>
          <w:p w14:paraId="397D84C5" w14:textId="77777777" w:rsidR="001D7E2B" w:rsidRDefault="00780B66">
            <w:pPr>
              <w:jc w:val="both"/>
              <w:rPr>
                <w:rFonts w:cs="Arial"/>
                <w:i/>
                <w:szCs w:val="24"/>
                <w:lang w:eastAsia="lt-LT"/>
              </w:rPr>
            </w:pPr>
            <w:r>
              <w:rPr>
                <w:rFonts w:cs="Arial"/>
                <w:i/>
                <w:szCs w:val="24"/>
                <w:lang w:eastAsia="lt-LT"/>
              </w:rPr>
              <w:t>Nurodyti privaloma.</w:t>
            </w:r>
          </w:p>
        </w:tc>
      </w:tr>
      <w:tr w:rsidR="001D7E2B" w14:paraId="0C468F3C" w14:textId="77777777">
        <w:trPr>
          <w:cantSplit/>
          <w:trHeight w:val="56"/>
        </w:trPr>
        <w:tc>
          <w:tcPr>
            <w:tcW w:w="5000" w:type="pct"/>
            <w:gridSpan w:val="2"/>
            <w:shd w:val="clear" w:color="auto" w:fill="A6A6A6"/>
          </w:tcPr>
          <w:p w14:paraId="0C67FC4B" w14:textId="77777777" w:rsidR="001D7E2B" w:rsidRDefault="00780B66">
            <w:pPr>
              <w:rPr>
                <w:rFonts w:cs="Arial"/>
                <w:szCs w:val="24"/>
                <w:lang w:eastAsia="lt-LT"/>
              </w:rPr>
            </w:pPr>
            <w:r>
              <w:rPr>
                <w:rFonts w:cs="Arial"/>
                <w:b/>
                <w:bCs/>
                <w:szCs w:val="24"/>
                <w:lang w:eastAsia="lt-LT"/>
              </w:rPr>
              <w:t>Už paraišką atsakingas asmuo:</w:t>
            </w:r>
          </w:p>
        </w:tc>
      </w:tr>
      <w:tr w:rsidR="001D7E2B" w14:paraId="179DD62B" w14:textId="77777777">
        <w:trPr>
          <w:cantSplit/>
          <w:trHeight w:val="56"/>
        </w:trPr>
        <w:tc>
          <w:tcPr>
            <w:tcW w:w="1742" w:type="pct"/>
            <w:shd w:val="clear" w:color="auto" w:fill="E0E0E0"/>
          </w:tcPr>
          <w:p w14:paraId="09F196F0" w14:textId="77777777" w:rsidR="001D7E2B" w:rsidRDefault="00780B66">
            <w:pPr>
              <w:ind w:firstLine="34"/>
              <w:rPr>
                <w:rFonts w:cs="Arial"/>
                <w:b/>
                <w:szCs w:val="24"/>
                <w:lang w:eastAsia="lt-LT"/>
              </w:rPr>
            </w:pPr>
            <w:r>
              <w:rPr>
                <w:rFonts w:cs="Arial"/>
                <w:b/>
                <w:szCs w:val="24"/>
                <w:lang w:eastAsia="lt-LT"/>
              </w:rPr>
              <w:t>2.12. Vardas, pavardė</w:t>
            </w:r>
          </w:p>
        </w:tc>
        <w:tc>
          <w:tcPr>
            <w:tcW w:w="3258" w:type="pct"/>
          </w:tcPr>
          <w:p w14:paraId="14383A20" w14:textId="77777777" w:rsidR="001D7E2B" w:rsidRDefault="00780B66">
            <w:pPr>
              <w:widowControl w:val="0"/>
              <w:ind w:firstLine="20"/>
              <w:jc w:val="both"/>
              <w:rPr>
                <w:rFonts w:cs="Arial"/>
                <w:i/>
                <w:szCs w:val="24"/>
                <w:lang w:eastAsia="lt-LT"/>
              </w:rPr>
            </w:pPr>
            <w:r>
              <w:rPr>
                <w:rFonts w:cs="Arial"/>
                <w:i/>
                <w:szCs w:val="24"/>
                <w:lang w:eastAsia="lt-LT"/>
              </w:rPr>
              <w:t xml:space="preserve">Nurodomas už paraišką atsakingo asmens vardas ir pavardė. Už paraišką atsakingas asmuo gali būti ir organizacijos vadovas, jeigu jis tiesiogiai susijęs su projekto rengimu ir galės atsakyti į klausimus, susijusius su projekto rengimu ir teikimu vertinti. </w:t>
            </w:r>
          </w:p>
          <w:p w14:paraId="4C1A954C" w14:textId="77777777" w:rsidR="001D7E2B" w:rsidRDefault="00780B66">
            <w:pPr>
              <w:widowControl w:val="0"/>
              <w:ind w:firstLine="20"/>
              <w:jc w:val="both"/>
              <w:rPr>
                <w:rFonts w:cs="Arial"/>
                <w:i/>
                <w:szCs w:val="24"/>
                <w:lang w:eastAsia="lt-LT"/>
              </w:rPr>
            </w:pPr>
            <w:r>
              <w:rPr>
                <w:rFonts w:cs="Arial"/>
                <w:i/>
                <w:szCs w:val="24"/>
                <w:lang w:eastAsia="lt-LT"/>
              </w:rPr>
              <w:t>Galimas simbolių skaičius – 70.</w:t>
            </w:r>
          </w:p>
          <w:p w14:paraId="32DE5CE0" w14:textId="77777777" w:rsidR="001D7E2B" w:rsidRDefault="00780B66">
            <w:pPr>
              <w:ind w:firstLine="20"/>
              <w:jc w:val="both"/>
              <w:rPr>
                <w:rFonts w:cs="Arial"/>
                <w:i/>
                <w:szCs w:val="24"/>
                <w:lang w:eastAsia="lt-LT"/>
              </w:rPr>
            </w:pPr>
            <w:r>
              <w:rPr>
                <w:rFonts w:cs="Arial"/>
                <w:i/>
                <w:szCs w:val="24"/>
                <w:lang w:eastAsia="lt-LT"/>
              </w:rPr>
              <w:t>Nurodyti privaloma.</w:t>
            </w:r>
          </w:p>
        </w:tc>
      </w:tr>
      <w:tr w:rsidR="001D7E2B" w14:paraId="6D52EE3B" w14:textId="77777777">
        <w:trPr>
          <w:cantSplit/>
          <w:trHeight w:val="56"/>
        </w:trPr>
        <w:tc>
          <w:tcPr>
            <w:tcW w:w="1742" w:type="pct"/>
            <w:shd w:val="clear" w:color="auto" w:fill="E0E0E0"/>
          </w:tcPr>
          <w:p w14:paraId="1D2DEC77" w14:textId="77777777" w:rsidR="001D7E2B" w:rsidRDefault="00780B66">
            <w:pPr>
              <w:ind w:firstLine="34"/>
              <w:rPr>
                <w:rFonts w:cs="Arial"/>
                <w:b/>
                <w:szCs w:val="24"/>
                <w:lang w:eastAsia="lt-LT"/>
              </w:rPr>
            </w:pPr>
            <w:r>
              <w:rPr>
                <w:rFonts w:cs="Arial"/>
                <w:b/>
                <w:szCs w:val="24"/>
                <w:lang w:eastAsia="lt-LT"/>
              </w:rPr>
              <w:lastRenderedPageBreak/>
              <w:t>2.13. Pareigos</w:t>
            </w:r>
          </w:p>
        </w:tc>
        <w:tc>
          <w:tcPr>
            <w:tcW w:w="3258" w:type="pct"/>
          </w:tcPr>
          <w:p w14:paraId="05D55798" w14:textId="77777777" w:rsidR="001D7E2B" w:rsidRDefault="00780B66">
            <w:pPr>
              <w:ind w:firstLine="20"/>
              <w:jc w:val="both"/>
              <w:rPr>
                <w:rFonts w:cs="Arial"/>
                <w:i/>
                <w:szCs w:val="24"/>
                <w:lang w:eastAsia="lt-LT"/>
              </w:rPr>
            </w:pPr>
            <w:r>
              <w:rPr>
                <w:rFonts w:cs="Arial"/>
                <w:i/>
                <w:szCs w:val="24"/>
                <w:lang w:eastAsia="lt-LT"/>
              </w:rPr>
              <w:t xml:space="preserve">Nurodomos už paraišką atsakingo asmens pareigos. </w:t>
            </w:r>
          </w:p>
          <w:p w14:paraId="648E04D5" w14:textId="77777777" w:rsidR="001D7E2B" w:rsidRDefault="00780B66">
            <w:pPr>
              <w:ind w:firstLine="20"/>
              <w:jc w:val="both"/>
              <w:rPr>
                <w:rFonts w:cs="Arial"/>
                <w:i/>
                <w:szCs w:val="24"/>
                <w:lang w:eastAsia="lt-LT"/>
              </w:rPr>
            </w:pPr>
            <w:r>
              <w:rPr>
                <w:rFonts w:cs="Arial"/>
                <w:i/>
                <w:szCs w:val="24"/>
                <w:lang w:eastAsia="lt-LT"/>
              </w:rPr>
              <w:t>Galimas simbolių skaičius – 150.</w:t>
            </w:r>
          </w:p>
          <w:p w14:paraId="375C5C6F" w14:textId="77777777" w:rsidR="001D7E2B" w:rsidRDefault="00780B66">
            <w:pPr>
              <w:ind w:firstLine="20"/>
              <w:jc w:val="both"/>
              <w:rPr>
                <w:rFonts w:cs="Arial"/>
                <w:i/>
                <w:szCs w:val="24"/>
                <w:lang w:eastAsia="lt-LT"/>
              </w:rPr>
            </w:pPr>
            <w:r>
              <w:rPr>
                <w:rFonts w:cs="Arial"/>
                <w:i/>
                <w:szCs w:val="24"/>
                <w:lang w:eastAsia="lt-LT"/>
              </w:rPr>
              <w:t>Nurodyti privaloma.</w:t>
            </w:r>
          </w:p>
        </w:tc>
      </w:tr>
      <w:tr w:rsidR="001D7E2B" w14:paraId="4391783A" w14:textId="77777777">
        <w:trPr>
          <w:cantSplit/>
          <w:trHeight w:val="56"/>
        </w:trPr>
        <w:tc>
          <w:tcPr>
            <w:tcW w:w="1742" w:type="pct"/>
            <w:shd w:val="clear" w:color="auto" w:fill="E0E0E0"/>
          </w:tcPr>
          <w:p w14:paraId="218A3A75" w14:textId="77777777" w:rsidR="001D7E2B" w:rsidRDefault="00780B66">
            <w:pPr>
              <w:rPr>
                <w:rFonts w:cs="Arial"/>
                <w:b/>
                <w:szCs w:val="24"/>
                <w:lang w:eastAsia="lt-LT"/>
              </w:rPr>
            </w:pPr>
            <w:r>
              <w:rPr>
                <w:rFonts w:cs="Arial"/>
                <w:b/>
                <w:szCs w:val="24"/>
                <w:lang w:eastAsia="lt-LT"/>
              </w:rPr>
              <w:t>2.14. Telefono numeris</w:t>
            </w:r>
          </w:p>
        </w:tc>
        <w:tc>
          <w:tcPr>
            <w:tcW w:w="3258" w:type="pct"/>
          </w:tcPr>
          <w:p w14:paraId="4EF15912" w14:textId="77777777" w:rsidR="001D7E2B" w:rsidRDefault="00780B66">
            <w:pPr>
              <w:widowControl w:val="0"/>
              <w:ind w:firstLine="20"/>
              <w:jc w:val="both"/>
              <w:rPr>
                <w:rFonts w:cs="Arial"/>
                <w:i/>
                <w:szCs w:val="24"/>
                <w:lang w:eastAsia="lt-LT"/>
              </w:rPr>
            </w:pPr>
            <w:r>
              <w:rPr>
                <w:rFonts w:cs="Arial"/>
                <w:i/>
                <w:szCs w:val="24"/>
                <w:lang w:eastAsia="lt-LT"/>
              </w:rPr>
              <w:t>Nurodomas už paraišką atsakingo asmens telefono numeris.</w:t>
            </w:r>
          </w:p>
          <w:p w14:paraId="1BF2D4B8" w14:textId="77777777" w:rsidR="001D7E2B" w:rsidRDefault="00780B66">
            <w:pPr>
              <w:widowControl w:val="0"/>
              <w:ind w:firstLine="20"/>
              <w:jc w:val="both"/>
              <w:rPr>
                <w:rFonts w:cs="Arial"/>
                <w:i/>
                <w:szCs w:val="24"/>
                <w:lang w:eastAsia="lt-LT"/>
              </w:rPr>
            </w:pPr>
            <w:r>
              <w:rPr>
                <w:rFonts w:cs="Arial"/>
                <w:i/>
                <w:szCs w:val="24"/>
                <w:lang w:eastAsia="lt-LT"/>
              </w:rPr>
              <w:t xml:space="preserve">Telefono numeris nurodomas </w:t>
            </w:r>
            <w:r>
              <w:rPr>
                <w:rFonts w:cs="Arial"/>
                <w:i/>
                <w:szCs w:val="24"/>
                <w:shd w:val="clear" w:color="auto" w:fill="FFFFFF"/>
                <w:lang w:eastAsia="lt-LT"/>
              </w:rPr>
              <w:t>taip: (8 5) 216 2222, (</w:t>
            </w:r>
            <w:r>
              <w:rPr>
                <w:rFonts w:cs="Arial"/>
                <w:i/>
                <w:szCs w:val="24"/>
                <w:lang w:eastAsia="lt-LT"/>
              </w:rPr>
              <w:t xml:space="preserve">8 6) 111 0977. </w:t>
            </w:r>
          </w:p>
          <w:p w14:paraId="4DD74DC4" w14:textId="77777777" w:rsidR="001D7E2B" w:rsidRDefault="00780B66">
            <w:pPr>
              <w:widowControl w:val="0"/>
              <w:ind w:firstLine="20"/>
              <w:jc w:val="both"/>
              <w:rPr>
                <w:rFonts w:cs="Arial"/>
                <w:i/>
                <w:szCs w:val="24"/>
                <w:lang w:eastAsia="lt-LT"/>
              </w:rPr>
            </w:pPr>
            <w:r>
              <w:rPr>
                <w:rFonts w:cs="Arial"/>
                <w:i/>
                <w:szCs w:val="24"/>
                <w:lang w:eastAsia="lt-LT"/>
              </w:rPr>
              <w:t>Galimas simbolių skaičius – 20.</w:t>
            </w:r>
          </w:p>
          <w:p w14:paraId="57CF3783" w14:textId="77777777" w:rsidR="001D7E2B" w:rsidRDefault="00780B66">
            <w:pPr>
              <w:ind w:firstLine="20"/>
              <w:jc w:val="both"/>
              <w:rPr>
                <w:rFonts w:cs="Arial"/>
                <w:i/>
                <w:szCs w:val="24"/>
                <w:lang w:eastAsia="lt-LT"/>
              </w:rPr>
            </w:pPr>
            <w:r>
              <w:rPr>
                <w:rFonts w:cs="Arial"/>
                <w:i/>
                <w:szCs w:val="24"/>
                <w:lang w:eastAsia="lt-LT"/>
              </w:rPr>
              <w:t>Nurodyti privaloma.</w:t>
            </w:r>
          </w:p>
        </w:tc>
      </w:tr>
      <w:tr w:rsidR="001D7E2B" w14:paraId="7459A698" w14:textId="77777777">
        <w:trPr>
          <w:cantSplit/>
          <w:trHeight w:val="56"/>
        </w:trPr>
        <w:tc>
          <w:tcPr>
            <w:tcW w:w="1742" w:type="pct"/>
            <w:shd w:val="clear" w:color="auto" w:fill="E0E0E0"/>
          </w:tcPr>
          <w:p w14:paraId="3EBE2888" w14:textId="77777777" w:rsidR="001D7E2B" w:rsidRDefault="00780B66">
            <w:pPr>
              <w:rPr>
                <w:rFonts w:cs="Arial"/>
                <w:b/>
                <w:szCs w:val="24"/>
                <w:lang w:eastAsia="lt-LT"/>
              </w:rPr>
            </w:pPr>
            <w:r>
              <w:rPr>
                <w:rFonts w:cs="Arial"/>
                <w:b/>
                <w:szCs w:val="24"/>
                <w:lang w:eastAsia="lt-LT"/>
              </w:rPr>
              <w:t>2.15. El. pašto adresas</w:t>
            </w:r>
          </w:p>
        </w:tc>
        <w:tc>
          <w:tcPr>
            <w:tcW w:w="3258" w:type="pct"/>
          </w:tcPr>
          <w:p w14:paraId="2025AC9F" w14:textId="77777777" w:rsidR="001D7E2B" w:rsidRDefault="00780B66">
            <w:pPr>
              <w:widowControl w:val="0"/>
              <w:jc w:val="both"/>
              <w:rPr>
                <w:rFonts w:cs="Arial"/>
                <w:i/>
                <w:szCs w:val="24"/>
                <w:lang w:eastAsia="lt-LT"/>
              </w:rPr>
            </w:pPr>
            <w:r>
              <w:rPr>
                <w:rFonts w:cs="Arial"/>
                <w:i/>
                <w:szCs w:val="24"/>
                <w:lang w:eastAsia="lt-LT"/>
              </w:rPr>
              <w:t>Nurodomas už paraišką atsakingo asmens vienas elektroninio pašto adresas.</w:t>
            </w:r>
          </w:p>
          <w:p w14:paraId="605C009D" w14:textId="77777777" w:rsidR="001D7E2B" w:rsidRDefault="00780B66">
            <w:pPr>
              <w:widowControl w:val="0"/>
              <w:jc w:val="both"/>
              <w:rPr>
                <w:rFonts w:cs="Arial"/>
                <w:i/>
                <w:szCs w:val="24"/>
                <w:lang w:eastAsia="lt-LT"/>
              </w:rPr>
            </w:pPr>
            <w:r>
              <w:rPr>
                <w:rFonts w:cs="Arial"/>
                <w:i/>
                <w:szCs w:val="24"/>
                <w:lang w:eastAsia="lt-LT"/>
              </w:rPr>
              <w:t>Galimas simbolių skaičius – 50.</w:t>
            </w:r>
          </w:p>
          <w:p w14:paraId="4490715C" w14:textId="77777777" w:rsidR="001D7E2B" w:rsidRDefault="00780B66">
            <w:pPr>
              <w:widowControl w:val="0"/>
              <w:jc w:val="both"/>
              <w:rPr>
                <w:rFonts w:cs="Arial"/>
                <w:i/>
                <w:szCs w:val="24"/>
                <w:lang w:eastAsia="lt-LT"/>
              </w:rPr>
            </w:pPr>
            <w:r>
              <w:rPr>
                <w:rFonts w:cs="Arial"/>
                <w:i/>
                <w:szCs w:val="24"/>
                <w:lang w:eastAsia="lt-LT"/>
              </w:rPr>
              <w:t>Nurodyti privaloma.</w:t>
            </w:r>
          </w:p>
        </w:tc>
      </w:tr>
    </w:tbl>
    <w:p w14:paraId="2E58FCB2" w14:textId="77777777" w:rsidR="001D7E2B" w:rsidRDefault="001D7E2B">
      <w:pPr>
        <w:tabs>
          <w:tab w:val="left" w:pos="0"/>
          <w:tab w:val="left" w:pos="1276"/>
        </w:tabs>
        <w:ind w:left="720"/>
        <w:jc w:val="both"/>
      </w:pPr>
    </w:p>
    <w:p w14:paraId="26E30CA9" w14:textId="77777777" w:rsidR="001D7E2B" w:rsidRDefault="00780B66">
      <w:pPr>
        <w:keepNext/>
        <w:tabs>
          <w:tab w:val="num" w:pos="850"/>
        </w:tabs>
        <w:ind w:left="850" w:hanging="850"/>
        <w:jc w:val="both"/>
        <w:rPr>
          <w:b/>
          <w:bCs/>
          <w:smallCaps/>
          <w:szCs w:val="24"/>
          <w:lang w:eastAsia="en-GB"/>
        </w:rPr>
      </w:pPr>
      <w:r>
        <w:rPr>
          <w:b/>
          <w:bCs/>
          <w:smallCaps/>
          <w:szCs w:val="24"/>
          <w:lang w:eastAsia="en-GB"/>
        </w:rPr>
        <w:t>3. INFORMACIJA APIE PARTNERĮ (-IUS)</w:t>
      </w:r>
      <w:r>
        <w:rPr>
          <w:b/>
          <w:bCs/>
          <w:i/>
          <w:smallCaps/>
          <w:szCs w:val="24"/>
          <w:lang w:eastAsia="en-GB"/>
        </w:rPr>
        <w:t xml:space="preserve"> (Netaikoma)</w:t>
      </w:r>
    </w:p>
    <w:p w14:paraId="6F697A9F" w14:textId="77777777" w:rsidR="001D7E2B" w:rsidRDefault="001D7E2B">
      <w:pPr>
        <w:rPr>
          <w:rFonts w:eastAsia="Calibri"/>
          <w:b/>
          <w:szCs w:val="24"/>
        </w:rPr>
      </w:pPr>
    </w:p>
    <w:p w14:paraId="3C920DB0" w14:textId="77777777" w:rsidR="001D7E2B" w:rsidRDefault="00780B66">
      <w:pPr>
        <w:keepNext/>
        <w:tabs>
          <w:tab w:val="num" w:pos="850"/>
        </w:tabs>
        <w:ind w:left="850" w:hanging="850"/>
        <w:jc w:val="both"/>
        <w:rPr>
          <w:b/>
          <w:bCs/>
          <w:smallCaps/>
          <w:szCs w:val="24"/>
          <w:lang w:eastAsia="en-GB"/>
        </w:rPr>
      </w:pPr>
      <w:r>
        <w:rPr>
          <w:b/>
          <w:bCs/>
          <w:smallCaps/>
          <w:szCs w:val="24"/>
          <w:lang w:eastAsia="en-GB"/>
        </w:rPr>
        <w:t>4. PROJEKTO VEIKLOS TERITORIJA</w:t>
      </w:r>
    </w:p>
    <w:p w14:paraId="4A23F061" w14:textId="77777777" w:rsidR="001D7E2B" w:rsidRDefault="00780B66">
      <w:pPr>
        <w:jc w:val="both"/>
        <w:rPr>
          <w:b/>
          <w:bCs/>
          <w:szCs w:val="24"/>
        </w:rPr>
      </w:pPr>
      <w:r>
        <w:rPr>
          <w:b/>
          <w:bCs/>
          <w:szCs w:val="24"/>
        </w:rPr>
        <w:t>4.1. Apskritis, savivaldybė, kuriai tenka didžioji dalis projekto lėšų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2"/>
        <w:gridCol w:w="6290"/>
        <w:gridCol w:w="4894"/>
      </w:tblGrid>
      <w:tr w:rsidR="001D7E2B" w14:paraId="2EA0A85B" w14:textId="77777777">
        <w:tc>
          <w:tcPr>
            <w:tcW w:w="1218" w:type="pct"/>
            <w:shd w:val="clear" w:color="auto" w:fill="E0E0E0"/>
          </w:tcPr>
          <w:p w14:paraId="5FC9921A" w14:textId="77777777" w:rsidR="001D7E2B" w:rsidRDefault="00780B66">
            <w:pPr>
              <w:jc w:val="center"/>
              <w:rPr>
                <w:b/>
                <w:bCs/>
                <w:szCs w:val="24"/>
              </w:rPr>
            </w:pPr>
            <w:r>
              <w:rPr>
                <w:b/>
                <w:bCs/>
                <w:szCs w:val="24"/>
              </w:rPr>
              <w:t>Apskritis</w:t>
            </w:r>
          </w:p>
        </w:tc>
        <w:tc>
          <w:tcPr>
            <w:tcW w:w="2127" w:type="pct"/>
            <w:shd w:val="clear" w:color="auto" w:fill="E0E0E0"/>
          </w:tcPr>
          <w:p w14:paraId="52F6D99E" w14:textId="77777777" w:rsidR="001D7E2B" w:rsidRDefault="00780B66">
            <w:pPr>
              <w:jc w:val="center"/>
              <w:rPr>
                <w:b/>
                <w:bCs/>
                <w:szCs w:val="24"/>
              </w:rPr>
            </w:pPr>
            <w:r>
              <w:rPr>
                <w:b/>
                <w:bCs/>
                <w:szCs w:val="24"/>
              </w:rPr>
              <w:t>Savivaldybė</w:t>
            </w:r>
          </w:p>
        </w:tc>
        <w:tc>
          <w:tcPr>
            <w:tcW w:w="1655" w:type="pct"/>
            <w:shd w:val="clear" w:color="auto" w:fill="E0E0E0"/>
          </w:tcPr>
          <w:p w14:paraId="63076AFF" w14:textId="77777777" w:rsidR="001D7E2B" w:rsidRDefault="00780B66">
            <w:pPr>
              <w:jc w:val="center"/>
              <w:rPr>
                <w:b/>
                <w:bCs/>
                <w:szCs w:val="24"/>
              </w:rPr>
            </w:pPr>
            <w:r>
              <w:rPr>
                <w:b/>
                <w:bCs/>
                <w:szCs w:val="24"/>
              </w:rPr>
              <w:t>Seniūnijų grupė (-s)</w:t>
            </w:r>
          </w:p>
        </w:tc>
      </w:tr>
      <w:tr w:rsidR="001D7E2B" w14:paraId="175AD2E9" w14:textId="77777777">
        <w:tc>
          <w:tcPr>
            <w:tcW w:w="1218" w:type="pct"/>
          </w:tcPr>
          <w:p w14:paraId="64677E3A" w14:textId="77777777" w:rsidR="001D7E2B" w:rsidRDefault="00780B66">
            <w:pPr>
              <w:widowControl w:val="0"/>
              <w:jc w:val="both"/>
              <w:rPr>
                <w:rFonts w:eastAsia="Calibri"/>
                <w:i/>
                <w:szCs w:val="24"/>
              </w:rPr>
            </w:pPr>
            <w:r>
              <w:rPr>
                <w:rFonts w:eastAsia="Calibri"/>
                <w:i/>
                <w:szCs w:val="24"/>
              </w:rPr>
              <w:t>Nurodoma apskritis, kuriai tenka didžioji dalis projekto lėšų (nurodoma apskritis, kurioje registruotas pareiškėjas).</w:t>
            </w:r>
          </w:p>
          <w:p w14:paraId="716268BC" w14:textId="77777777" w:rsidR="001D7E2B" w:rsidRDefault="001D7E2B">
            <w:pPr>
              <w:widowControl w:val="0"/>
              <w:jc w:val="both"/>
              <w:rPr>
                <w:rFonts w:eastAsia="Calibri"/>
                <w:i/>
                <w:szCs w:val="24"/>
              </w:rPr>
            </w:pPr>
          </w:p>
          <w:p w14:paraId="6758E330" w14:textId="77777777" w:rsidR="001D7E2B" w:rsidRDefault="00780B66">
            <w:pPr>
              <w:widowControl w:val="0"/>
              <w:jc w:val="both"/>
              <w:rPr>
                <w:rFonts w:eastAsia="Calibri"/>
                <w:i/>
                <w:szCs w:val="24"/>
              </w:rPr>
            </w:pPr>
            <w:r>
              <w:rPr>
                <w:i/>
                <w:szCs w:val="24"/>
              </w:rPr>
              <w:t xml:space="preserve">Paspaudus ant apskrities įvedimo lauko, dešiniajame šone atsiras rodyklė. </w:t>
            </w:r>
            <w:r>
              <w:rPr>
                <w:rFonts w:eastAsia="Calibri"/>
                <w:i/>
                <w:szCs w:val="24"/>
              </w:rPr>
              <w:t xml:space="preserve">Paspaudus ją, išsiskleis pasirinkimo sąrašas. Iš sąrašo pasirenkamas apskrities pavadinimas. Jeigu sudėtinga nustatyti apskritį, kuriai tenka didžioji dalis lėšų, ji gali būti nurodoma pagal pareiškėjo veiklos vykdymo adresą. </w:t>
            </w:r>
          </w:p>
          <w:p w14:paraId="5810A20C" w14:textId="77777777" w:rsidR="001D7E2B" w:rsidRDefault="001D7E2B">
            <w:pPr>
              <w:widowControl w:val="0"/>
              <w:jc w:val="both"/>
              <w:rPr>
                <w:rFonts w:eastAsia="Calibri"/>
                <w:i/>
                <w:szCs w:val="24"/>
              </w:rPr>
            </w:pPr>
          </w:p>
          <w:p w14:paraId="112578A2" w14:textId="77777777" w:rsidR="001D7E2B" w:rsidRDefault="00780B66">
            <w:pPr>
              <w:widowControl w:val="0"/>
              <w:jc w:val="both"/>
              <w:rPr>
                <w:rFonts w:eastAsia="Calibri"/>
                <w:szCs w:val="24"/>
              </w:rPr>
            </w:pPr>
            <w:r>
              <w:rPr>
                <w:rFonts w:eastAsia="Calibri"/>
                <w:i/>
                <w:szCs w:val="24"/>
              </w:rPr>
              <w:t>Nurodyti privaloma.</w:t>
            </w:r>
          </w:p>
        </w:tc>
        <w:tc>
          <w:tcPr>
            <w:tcW w:w="2127" w:type="pct"/>
          </w:tcPr>
          <w:p w14:paraId="6591A342" w14:textId="77777777" w:rsidR="001D7E2B" w:rsidRDefault="00780B66">
            <w:pPr>
              <w:widowControl w:val="0"/>
              <w:jc w:val="both"/>
              <w:rPr>
                <w:rFonts w:eastAsia="Calibri"/>
                <w:i/>
                <w:szCs w:val="24"/>
              </w:rPr>
            </w:pPr>
            <w:r>
              <w:rPr>
                <w:rFonts w:eastAsia="Calibri"/>
                <w:i/>
                <w:szCs w:val="24"/>
              </w:rPr>
              <w:t>Nurodomas savivaldybės, kurioje planuojama vykdyti pagrindines projekto veiklas, pavadinimas (nurodoma savivaldybė, kurioje registruotas pareiškėjas). Turi būti nurodoma tik viena savivaldybė.</w:t>
            </w:r>
          </w:p>
          <w:p w14:paraId="1F3114F6" w14:textId="77777777" w:rsidR="001D7E2B" w:rsidRDefault="00780B66">
            <w:pPr>
              <w:widowControl w:val="0"/>
              <w:jc w:val="both"/>
              <w:rPr>
                <w:rFonts w:eastAsia="Calibri"/>
                <w:i/>
                <w:szCs w:val="24"/>
              </w:rPr>
            </w:pPr>
            <w:r>
              <w:rPr>
                <w:rFonts w:eastAsia="Calibri"/>
                <w:i/>
                <w:szCs w:val="24"/>
              </w:rPr>
              <w:t xml:space="preserve">Jeigu projektas įgyvendinamas keliose savivaldybėse, nurodoma projekto savivaldybė, kuriai tenka didžiausia lėšų ir veiklų dalis. Didžiausia dalis skaičiuojama pagal skiriamų lėšų dydį. Jeigu sudėtinga nustatyti savivaldybę, kuriai tenka didžioji dalis lėšų, ji gali būti nurodoma pagal pareiškėjo veiklos vykdymo adresą. </w:t>
            </w:r>
          </w:p>
          <w:p w14:paraId="38FDF01E" w14:textId="77777777" w:rsidR="001D7E2B" w:rsidRDefault="00780B66">
            <w:pPr>
              <w:widowControl w:val="0"/>
              <w:jc w:val="both"/>
              <w:rPr>
                <w:rFonts w:eastAsia="Calibri"/>
                <w:i/>
                <w:szCs w:val="24"/>
              </w:rPr>
            </w:pPr>
            <w:r>
              <w:rPr>
                <w:rFonts w:eastAsia="Calibri"/>
                <w:i/>
                <w:szCs w:val="24"/>
              </w:rPr>
              <w:t>Paspaudus ant apskrities įvedimo lauko, savivaldybės įvedimo lauko dešiniajame šone atsiras rodyklė. Paspaudus ją, išsiskleis pasirinkimo sąrašas. Iš sąrašo pasirenkamas savivaldybės pavadinimas.</w:t>
            </w:r>
          </w:p>
          <w:p w14:paraId="00F18512" w14:textId="77777777" w:rsidR="001D7E2B" w:rsidRDefault="00780B66">
            <w:pPr>
              <w:widowControl w:val="0"/>
              <w:jc w:val="both"/>
              <w:rPr>
                <w:rFonts w:eastAsia="Calibri"/>
                <w:i/>
                <w:szCs w:val="24"/>
              </w:rPr>
            </w:pPr>
            <w:r>
              <w:rPr>
                <w:rFonts w:eastAsia="Calibri"/>
                <w:i/>
                <w:szCs w:val="24"/>
              </w:rPr>
              <w:t xml:space="preserve">Parinkus arba pakeitus apskritį ir nenurodžius jai priklausančios savivaldybės, rodomas klaidos pranešimas. </w:t>
            </w:r>
          </w:p>
          <w:p w14:paraId="4C8AB2AB" w14:textId="77777777" w:rsidR="001D7E2B" w:rsidRDefault="00780B66">
            <w:pPr>
              <w:widowControl w:val="0"/>
              <w:jc w:val="both"/>
              <w:rPr>
                <w:rFonts w:eastAsia="Calibri"/>
                <w:szCs w:val="24"/>
              </w:rPr>
            </w:pPr>
            <w:r>
              <w:rPr>
                <w:rFonts w:eastAsia="Calibri"/>
                <w:i/>
                <w:szCs w:val="24"/>
              </w:rPr>
              <w:t>Nurodyti privaloma.</w:t>
            </w:r>
          </w:p>
        </w:tc>
        <w:tc>
          <w:tcPr>
            <w:tcW w:w="1655" w:type="pct"/>
          </w:tcPr>
          <w:p w14:paraId="7FF52DA0" w14:textId="77777777" w:rsidR="001D7E2B" w:rsidRDefault="00780B66">
            <w:pPr>
              <w:widowControl w:val="0"/>
              <w:jc w:val="both"/>
              <w:rPr>
                <w:rFonts w:eastAsia="Calibri"/>
                <w:i/>
                <w:szCs w:val="24"/>
              </w:rPr>
            </w:pPr>
            <w:r>
              <w:rPr>
                <w:rFonts w:eastAsia="Calibri"/>
                <w:i/>
                <w:szCs w:val="24"/>
              </w:rPr>
              <w:t xml:space="preserve">Jei skiltyje „Savivaldybė“ pasirenkama viena iš šių  savivaldybių: Jonavos r. sav., Kauno r. sav., Marijampolės sav., Mažeikių r. sav., Plungės r. sav., Šilutės r. sav., Tauragės r. sav., Telšių r. sav., Utenos r. sav. arba Vilniaus r. sav., tuomet skiltyje „Seniūnija“ pareiškėjas pažymi seniūnijos (-ų), kurioje (-iose) planuoja vykdyti pagrindines projekto veiklas, grupę, o jeigu tokios (-ių) seniūnijos (-ų) pasirinkimų sąraše nėra, iš sąrašo pasirenkama reikšmė „Kita seniūnija“. </w:t>
            </w:r>
          </w:p>
          <w:p w14:paraId="7BE440D1" w14:textId="77777777" w:rsidR="001D7E2B" w:rsidRDefault="00780B66">
            <w:pPr>
              <w:widowControl w:val="0"/>
              <w:jc w:val="both"/>
              <w:rPr>
                <w:rFonts w:eastAsia="Calibri"/>
                <w:i/>
                <w:szCs w:val="24"/>
              </w:rPr>
            </w:pPr>
            <w:r>
              <w:rPr>
                <w:rFonts w:eastAsia="Calibri"/>
                <w:i/>
                <w:szCs w:val="24"/>
              </w:rPr>
              <w:t>Nurodyti privaloma, jeigu pasirenkama viena iš nurodytų  savivaldybių.</w:t>
            </w:r>
          </w:p>
          <w:p w14:paraId="7E978F21" w14:textId="77777777" w:rsidR="001D7E2B" w:rsidRDefault="001D7E2B">
            <w:pPr>
              <w:widowControl w:val="0"/>
              <w:ind w:firstLine="60"/>
              <w:jc w:val="both"/>
              <w:rPr>
                <w:rFonts w:eastAsia="Calibri"/>
                <w:i/>
                <w:szCs w:val="24"/>
              </w:rPr>
            </w:pPr>
          </w:p>
        </w:tc>
      </w:tr>
    </w:tbl>
    <w:p w14:paraId="1259FA1B" w14:textId="77777777" w:rsidR="001D7E2B" w:rsidRDefault="001D7E2B"/>
    <w:p w14:paraId="20DC9FE6" w14:textId="77777777" w:rsidR="001D7E2B" w:rsidRDefault="00780B66">
      <w:pPr>
        <w:tabs>
          <w:tab w:val="left" w:pos="0"/>
          <w:tab w:val="left" w:pos="1276"/>
        </w:tabs>
        <w:jc w:val="both"/>
      </w:pPr>
      <w:r>
        <w:lastRenderedPageBreak/>
        <w:t>4.2. Kita (-os) savivaldybė (-ės), kuriai (-ioms) tenka dalis projekto lėšų (šis papunktis nežymimas, jei projektas įgyvendinamas vienoje savivaldybėje)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676"/>
        <w:gridCol w:w="4958"/>
      </w:tblGrid>
      <w:tr w:rsidR="001D7E2B" w14:paraId="64FF573F" w14:textId="77777777">
        <w:trPr>
          <w:trHeight w:val="599"/>
        </w:trPr>
        <w:tc>
          <w:tcPr>
            <w:tcW w:w="4676" w:type="dxa"/>
            <w:tcBorders>
              <w:top w:val="single" w:sz="4" w:space="0" w:color="000000"/>
              <w:left w:val="single" w:sz="4" w:space="0" w:color="000000"/>
              <w:bottom w:val="single" w:sz="4" w:space="0" w:color="000000"/>
              <w:right w:val="single" w:sz="4" w:space="0" w:color="000000"/>
            </w:tcBorders>
            <w:shd w:val="clear" w:color="auto" w:fill="E0E0E0"/>
          </w:tcPr>
          <w:p w14:paraId="4AEEF5F9" w14:textId="77777777" w:rsidR="001D7E2B" w:rsidRDefault="00780B66">
            <w:pPr>
              <w:tabs>
                <w:tab w:val="right" w:pos="3328"/>
              </w:tabs>
              <w:rPr>
                <w:szCs w:val="24"/>
                <w:lang w:eastAsia="lt-LT"/>
              </w:rPr>
            </w:pPr>
            <w:r>
              <w:rPr>
                <w:szCs w:val="24"/>
                <w:lang w:eastAsia="lt-LT"/>
              </w:rPr>
              <w:t xml:space="preserve">Visos savivaldybės </w:t>
            </w:r>
          </w:p>
          <w:p w14:paraId="4C5F2CDE" w14:textId="77777777" w:rsidR="001D7E2B" w:rsidRDefault="001D7E2B">
            <w:pPr>
              <w:tabs>
                <w:tab w:val="right" w:pos="3328"/>
              </w:tabs>
              <w:rPr>
                <w:szCs w:val="24"/>
                <w:lang w:eastAsia="lt-LT"/>
              </w:rPr>
            </w:pPr>
          </w:p>
        </w:tc>
        <w:tc>
          <w:tcPr>
            <w:tcW w:w="4958" w:type="dxa"/>
            <w:tcBorders>
              <w:top w:val="single" w:sz="4" w:space="0" w:color="000000"/>
              <w:left w:val="single" w:sz="4" w:space="0" w:color="000000"/>
              <w:bottom w:val="single" w:sz="4" w:space="0" w:color="000000"/>
              <w:right w:val="single" w:sz="4" w:space="0" w:color="000000"/>
            </w:tcBorders>
          </w:tcPr>
          <w:p w14:paraId="7A493190" w14:textId="77777777" w:rsidR="001D7E2B" w:rsidRDefault="00780B66">
            <w:pPr>
              <w:jc w:val="both"/>
              <w:rPr>
                <w:i/>
                <w:szCs w:val="24"/>
                <w:lang w:eastAsia="lt-LT"/>
              </w:rPr>
            </w:pPr>
            <w:r>
              <w:rPr>
                <w:bCs/>
                <w:i/>
                <w:szCs w:val="24"/>
                <w:lang w:eastAsia="lt-LT"/>
              </w:rPr>
              <w:t>Šis punktas žymimas, jei didžioji projekto lėšų dalis tenka bendrai visoms Lietuvos Respublikos savivaldybėms arba jeigu įgyvendinant projektą sukurti produktai nėra skirti konkrečiai tikslinei grupei ir jais galės pasinaudoti visi Lietuvos gyventojai (pvz., nutiestas strateginis kelias, suorganizuotas plataus masto seminaras, pritraukęs dalyvius iš visų regionų).</w:t>
            </w:r>
            <w:r>
              <w:rPr>
                <w:i/>
                <w:szCs w:val="24"/>
                <w:lang w:eastAsia="lt-LT"/>
              </w:rPr>
              <w:t xml:space="preserve"> Pažymėjus „Visos savivaldybės“, </w:t>
            </w:r>
            <w:r>
              <w:rPr>
                <w:bCs/>
                <w:i/>
                <w:szCs w:val="24"/>
                <w:lang w:eastAsia="lt-LT"/>
              </w:rPr>
              <w:t xml:space="preserve">skiltyje „Nurodytos savivaldybės“ nėra nurodoma nė viena konkreti savivaldybė. </w:t>
            </w:r>
          </w:p>
        </w:tc>
      </w:tr>
      <w:tr w:rsidR="001D7E2B" w14:paraId="717AC638" w14:textId="77777777">
        <w:trPr>
          <w:trHeight w:val="599"/>
        </w:trPr>
        <w:tc>
          <w:tcPr>
            <w:tcW w:w="4676" w:type="dxa"/>
            <w:tcBorders>
              <w:top w:val="single" w:sz="4" w:space="0" w:color="000000"/>
              <w:left w:val="single" w:sz="4" w:space="0" w:color="000000"/>
              <w:bottom w:val="single" w:sz="4" w:space="0" w:color="000000"/>
              <w:right w:val="single" w:sz="4" w:space="0" w:color="000000"/>
            </w:tcBorders>
            <w:shd w:val="clear" w:color="auto" w:fill="E0E0E0"/>
          </w:tcPr>
          <w:p w14:paraId="32C3087E" w14:textId="77777777" w:rsidR="001D7E2B" w:rsidRDefault="00780B66">
            <w:pPr>
              <w:tabs>
                <w:tab w:val="right" w:pos="3328"/>
              </w:tabs>
              <w:rPr>
                <w:szCs w:val="24"/>
                <w:lang w:eastAsia="lt-LT"/>
              </w:rPr>
            </w:pPr>
            <w:r>
              <w:rPr>
                <w:szCs w:val="24"/>
                <w:lang w:eastAsia="lt-LT"/>
              </w:rPr>
              <w:t>Nurodytos savivaldybės:</w:t>
            </w:r>
          </w:p>
        </w:tc>
        <w:tc>
          <w:tcPr>
            <w:tcW w:w="4958" w:type="dxa"/>
            <w:tcBorders>
              <w:top w:val="single" w:sz="4" w:space="0" w:color="000000"/>
              <w:left w:val="single" w:sz="4" w:space="0" w:color="000000"/>
              <w:bottom w:val="single" w:sz="4" w:space="0" w:color="000000"/>
              <w:right w:val="single" w:sz="4" w:space="0" w:color="000000"/>
            </w:tcBorders>
          </w:tcPr>
          <w:p w14:paraId="7F29A63B" w14:textId="77777777" w:rsidR="001D7E2B" w:rsidRDefault="00780B66">
            <w:pPr>
              <w:jc w:val="both"/>
              <w:rPr>
                <w:i/>
                <w:szCs w:val="24"/>
                <w:lang w:eastAsia="lt-LT"/>
              </w:rPr>
            </w:pPr>
            <w:r>
              <w:rPr>
                <w:i/>
                <w:szCs w:val="24"/>
                <w:lang w:eastAsia="lt-LT"/>
              </w:rPr>
              <w:t xml:space="preserve">Šiame lauke pažymimos pasirinktos savivaldybės </w:t>
            </w:r>
            <w:r>
              <w:rPr>
                <w:i/>
                <w:iCs/>
                <w:szCs w:val="24"/>
                <w:lang w:eastAsia="lt-LT"/>
              </w:rPr>
              <w:t>(pasirenkama iš sąrašo)</w:t>
            </w:r>
            <w:r>
              <w:rPr>
                <w:i/>
                <w:szCs w:val="24"/>
                <w:lang w:eastAsia="lt-LT"/>
              </w:rPr>
              <w:t>. Galima pasirinkti daugiau nei vieną savivaldybę:</w:t>
            </w:r>
          </w:p>
          <w:p w14:paraId="7BDB2B2D" w14:textId="77777777" w:rsidR="001D7E2B" w:rsidRDefault="00780B66">
            <w:pPr>
              <w:jc w:val="both"/>
              <w:rPr>
                <w:szCs w:val="24"/>
                <w:lang w:eastAsia="lt-LT"/>
              </w:rPr>
            </w:pPr>
            <w:r>
              <w:rPr>
                <w:szCs w:val="24"/>
                <w:lang w:eastAsia="lt-LT"/>
              </w:rPr>
              <w:t>Akmenės rajono</w:t>
            </w:r>
          </w:p>
          <w:p w14:paraId="22146665" w14:textId="77777777" w:rsidR="001D7E2B" w:rsidRDefault="00780B66">
            <w:pPr>
              <w:jc w:val="both"/>
              <w:rPr>
                <w:szCs w:val="24"/>
                <w:lang w:eastAsia="lt-LT"/>
              </w:rPr>
            </w:pPr>
            <w:r>
              <w:rPr>
                <w:szCs w:val="24"/>
                <w:lang w:eastAsia="lt-LT"/>
              </w:rPr>
              <w:t>Alytaus miesto</w:t>
            </w:r>
          </w:p>
          <w:p w14:paraId="03A8ECB7" w14:textId="77777777" w:rsidR="001D7E2B" w:rsidRDefault="00780B66">
            <w:pPr>
              <w:jc w:val="both"/>
              <w:rPr>
                <w:szCs w:val="24"/>
                <w:lang w:eastAsia="lt-LT"/>
              </w:rPr>
            </w:pPr>
            <w:r>
              <w:rPr>
                <w:szCs w:val="24"/>
                <w:lang w:eastAsia="lt-LT"/>
              </w:rPr>
              <w:t>Alytaus rajono</w:t>
            </w:r>
          </w:p>
          <w:p w14:paraId="028DC88E" w14:textId="77777777" w:rsidR="001D7E2B" w:rsidRDefault="00780B66">
            <w:pPr>
              <w:jc w:val="both"/>
              <w:rPr>
                <w:szCs w:val="24"/>
                <w:lang w:eastAsia="lt-LT"/>
              </w:rPr>
            </w:pPr>
            <w:r>
              <w:rPr>
                <w:szCs w:val="24"/>
                <w:lang w:eastAsia="lt-LT"/>
              </w:rPr>
              <w:t>Anykščių rajono</w:t>
            </w:r>
          </w:p>
          <w:p w14:paraId="1453992D" w14:textId="77777777" w:rsidR="001D7E2B" w:rsidRDefault="00780B66">
            <w:pPr>
              <w:jc w:val="both"/>
              <w:rPr>
                <w:szCs w:val="24"/>
                <w:lang w:eastAsia="lt-LT"/>
              </w:rPr>
            </w:pPr>
            <w:r>
              <w:rPr>
                <w:szCs w:val="24"/>
                <w:lang w:eastAsia="lt-LT"/>
              </w:rPr>
              <w:t>Birštono</w:t>
            </w:r>
          </w:p>
          <w:p w14:paraId="6627FF8E" w14:textId="77777777" w:rsidR="001D7E2B" w:rsidRDefault="00780B66">
            <w:pPr>
              <w:jc w:val="both"/>
              <w:rPr>
                <w:szCs w:val="24"/>
                <w:lang w:eastAsia="lt-LT"/>
              </w:rPr>
            </w:pPr>
            <w:r>
              <w:rPr>
                <w:szCs w:val="24"/>
                <w:lang w:eastAsia="lt-LT"/>
              </w:rPr>
              <w:t>Biržų rajono</w:t>
            </w:r>
          </w:p>
          <w:p w14:paraId="2783E1E0" w14:textId="77777777" w:rsidR="001D7E2B" w:rsidRDefault="00780B66">
            <w:pPr>
              <w:jc w:val="both"/>
              <w:rPr>
                <w:szCs w:val="24"/>
                <w:lang w:eastAsia="lt-LT"/>
              </w:rPr>
            </w:pPr>
            <w:r>
              <w:rPr>
                <w:szCs w:val="24"/>
                <w:lang w:eastAsia="lt-LT"/>
              </w:rPr>
              <w:t>Druskininkų</w:t>
            </w:r>
          </w:p>
          <w:p w14:paraId="097D0873" w14:textId="77777777" w:rsidR="001D7E2B" w:rsidRDefault="00780B66">
            <w:pPr>
              <w:jc w:val="both"/>
              <w:rPr>
                <w:szCs w:val="24"/>
                <w:lang w:eastAsia="lt-LT"/>
              </w:rPr>
            </w:pPr>
            <w:r>
              <w:rPr>
                <w:szCs w:val="24"/>
                <w:lang w:eastAsia="lt-LT"/>
              </w:rPr>
              <w:t>Elektrėnų</w:t>
            </w:r>
          </w:p>
          <w:p w14:paraId="1CB9CE7D" w14:textId="77777777" w:rsidR="001D7E2B" w:rsidRDefault="00780B66">
            <w:pPr>
              <w:jc w:val="both"/>
              <w:rPr>
                <w:szCs w:val="24"/>
                <w:lang w:eastAsia="lt-LT"/>
              </w:rPr>
            </w:pPr>
            <w:r>
              <w:rPr>
                <w:szCs w:val="24"/>
                <w:lang w:eastAsia="lt-LT"/>
              </w:rPr>
              <w:t>Ignalinos rajono</w:t>
            </w:r>
          </w:p>
          <w:p w14:paraId="1F33596B" w14:textId="77777777" w:rsidR="001D7E2B" w:rsidRDefault="00780B66">
            <w:pPr>
              <w:jc w:val="both"/>
              <w:rPr>
                <w:szCs w:val="24"/>
                <w:lang w:eastAsia="lt-LT"/>
              </w:rPr>
            </w:pPr>
            <w:r>
              <w:rPr>
                <w:szCs w:val="24"/>
                <w:lang w:eastAsia="lt-LT"/>
              </w:rPr>
              <w:t>Jonavos rajono</w:t>
            </w:r>
          </w:p>
          <w:p w14:paraId="0FFA26B4" w14:textId="77777777" w:rsidR="001D7E2B" w:rsidRDefault="00780B66">
            <w:pPr>
              <w:jc w:val="both"/>
              <w:rPr>
                <w:szCs w:val="24"/>
                <w:lang w:eastAsia="lt-LT"/>
              </w:rPr>
            </w:pPr>
            <w:r>
              <w:rPr>
                <w:szCs w:val="24"/>
                <w:lang w:eastAsia="lt-LT"/>
              </w:rPr>
              <w:t>Joniškio rajono</w:t>
            </w:r>
          </w:p>
          <w:p w14:paraId="0AAB9026" w14:textId="77777777" w:rsidR="001D7E2B" w:rsidRDefault="00780B66">
            <w:pPr>
              <w:jc w:val="both"/>
              <w:rPr>
                <w:szCs w:val="24"/>
                <w:lang w:eastAsia="lt-LT"/>
              </w:rPr>
            </w:pPr>
            <w:r>
              <w:rPr>
                <w:szCs w:val="24"/>
                <w:lang w:eastAsia="lt-LT"/>
              </w:rPr>
              <w:t>Jurbarko rajono</w:t>
            </w:r>
          </w:p>
          <w:p w14:paraId="72C5C397" w14:textId="77777777" w:rsidR="001D7E2B" w:rsidRDefault="00780B66">
            <w:pPr>
              <w:jc w:val="both"/>
              <w:rPr>
                <w:szCs w:val="24"/>
                <w:lang w:eastAsia="lt-LT"/>
              </w:rPr>
            </w:pPr>
            <w:r>
              <w:rPr>
                <w:szCs w:val="24"/>
                <w:lang w:eastAsia="lt-LT"/>
              </w:rPr>
              <w:t>Kaišiadorių rajono</w:t>
            </w:r>
          </w:p>
          <w:p w14:paraId="27ED6421" w14:textId="77777777" w:rsidR="001D7E2B" w:rsidRDefault="00780B66">
            <w:pPr>
              <w:jc w:val="both"/>
              <w:rPr>
                <w:szCs w:val="24"/>
                <w:lang w:eastAsia="lt-LT"/>
              </w:rPr>
            </w:pPr>
            <w:r>
              <w:rPr>
                <w:szCs w:val="24"/>
                <w:lang w:eastAsia="lt-LT"/>
              </w:rPr>
              <w:t>Kalvarijos</w:t>
            </w:r>
          </w:p>
          <w:p w14:paraId="59270B98" w14:textId="77777777" w:rsidR="001D7E2B" w:rsidRDefault="00780B66">
            <w:pPr>
              <w:jc w:val="both"/>
              <w:rPr>
                <w:szCs w:val="24"/>
                <w:lang w:eastAsia="lt-LT"/>
              </w:rPr>
            </w:pPr>
            <w:r>
              <w:rPr>
                <w:szCs w:val="24"/>
                <w:lang w:eastAsia="lt-LT"/>
              </w:rPr>
              <w:t>Kauno miesto</w:t>
            </w:r>
          </w:p>
          <w:p w14:paraId="49F4BC9B" w14:textId="77777777" w:rsidR="001D7E2B" w:rsidRDefault="00780B66">
            <w:pPr>
              <w:jc w:val="both"/>
              <w:rPr>
                <w:szCs w:val="24"/>
                <w:lang w:eastAsia="lt-LT"/>
              </w:rPr>
            </w:pPr>
            <w:r>
              <w:rPr>
                <w:szCs w:val="24"/>
                <w:lang w:eastAsia="lt-LT"/>
              </w:rPr>
              <w:t>Kauno rajono</w:t>
            </w:r>
          </w:p>
          <w:p w14:paraId="4CF45FD9" w14:textId="77777777" w:rsidR="001D7E2B" w:rsidRDefault="00780B66">
            <w:pPr>
              <w:jc w:val="both"/>
              <w:rPr>
                <w:szCs w:val="24"/>
                <w:lang w:eastAsia="lt-LT"/>
              </w:rPr>
            </w:pPr>
            <w:r>
              <w:rPr>
                <w:szCs w:val="24"/>
                <w:lang w:eastAsia="lt-LT"/>
              </w:rPr>
              <w:t>Kazlų Rūdos</w:t>
            </w:r>
          </w:p>
          <w:p w14:paraId="560DE3FE" w14:textId="77777777" w:rsidR="001D7E2B" w:rsidRDefault="00780B66">
            <w:pPr>
              <w:jc w:val="both"/>
              <w:rPr>
                <w:szCs w:val="24"/>
                <w:lang w:eastAsia="lt-LT"/>
              </w:rPr>
            </w:pPr>
            <w:r>
              <w:rPr>
                <w:szCs w:val="24"/>
                <w:lang w:eastAsia="lt-LT"/>
              </w:rPr>
              <w:t>Kėdainių rajono</w:t>
            </w:r>
          </w:p>
          <w:p w14:paraId="6DF07125" w14:textId="77777777" w:rsidR="001D7E2B" w:rsidRDefault="00780B66">
            <w:pPr>
              <w:jc w:val="both"/>
              <w:rPr>
                <w:szCs w:val="24"/>
                <w:lang w:eastAsia="lt-LT"/>
              </w:rPr>
            </w:pPr>
            <w:r>
              <w:rPr>
                <w:szCs w:val="24"/>
                <w:lang w:eastAsia="lt-LT"/>
              </w:rPr>
              <w:t>Kelmės rajono</w:t>
            </w:r>
          </w:p>
          <w:p w14:paraId="3C318B88" w14:textId="77777777" w:rsidR="001D7E2B" w:rsidRDefault="00780B66">
            <w:pPr>
              <w:jc w:val="both"/>
              <w:rPr>
                <w:szCs w:val="24"/>
                <w:lang w:eastAsia="lt-LT"/>
              </w:rPr>
            </w:pPr>
            <w:r>
              <w:rPr>
                <w:szCs w:val="24"/>
                <w:lang w:eastAsia="lt-LT"/>
              </w:rPr>
              <w:t>Klaipėdos miesto</w:t>
            </w:r>
          </w:p>
          <w:p w14:paraId="53C2BA3F" w14:textId="77777777" w:rsidR="001D7E2B" w:rsidRDefault="00780B66">
            <w:pPr>
              <w:jc w:val="both"/>
              <w:rPr>
                <w:szCs w:val="24"/>
                <w:lang w:eastAsia="lt-LT"/>
              </w:rPr>
            </w:pPr>
            <w:r>
              <w:rPr>
                <w:szCs w:val="24"/>
                <w:lang w:eastAsia="lt-LT"/>
              </w:rPr>
              <w:lastRenderedPageBreak/>
              <w:t>Klaipėdos rajono</w:t>
            </w:r>
          </w:p>
          <w:p w14:paraId="706FD48E" w14:textId="77777777" w:rsidR="001D7E2B" w:rsidRDefault="00780B66">
            <w:pPr>
              <w:jc w:val="both"/>
              <w:rPr>
                <w:szCs w:val="24"/>
                <w:lang w:eastAsia="lt-LT"/>
              </w:rPr>
            </w:pPr>
            <w:r>
              <w:rPr>
                <w:szCs w:val="24"/>
                <w:lang w:eastAsia="lt-LT"/>
              </w:rPr>
              <w:t>Kretingos rajono</w:t>
            </w:r>
          </w:p>
          <w:p w14:paraId="0D3A4B58" w14:textId="77777777" w:rsidR="001D7E2B" w:rsidRDefault="00780B66">
            <w:pPr>
              <w:jc w:val="both"/>
              <w:rPr>
                <w:szCs w:val="24"/>
                <w:lang w:eastAsia="lt-LT"/>
              </w:rPr>
            </w:pPr>
            <w:r>
              <w:rPr>
                <w:szCs w:val="24"/>
                <w:lang w:eastAsia="lt-LT"/>
              </w:rPr>
              <w:t>Kupiškio rajono</w:t>
            </w:r>
          </w:p>
          <w:p w14:paraId="106916E9" w14:textId="77777777" w:rsidR="001D7E2B" w:rsidRDefault="00780B66">
            <w:pPr>
              <w:jc w:val="both"/>
              <w:rPr>
                <w:szCs w:val="24"/>
                <w:lang w:eastAsia="lt-LT"/>
              </w:rPr>
            </w:pPr>
            <w:r>
              <w:rPr>
                <w:szCs w:val="24"/>
                <w:lang w:eastAsia="lt-LT"/>
              </w:rPr>
              <w:t>Lazdijų rajono</w:t>
            </w:r>
          </w:p>
          <w:p w14:paraId="2AA09501" w14:textId="77777777" w:rsidR="001D7E2B" w:rsidRDefault="00780B66">
            <w:pPr>
              <w:jc w:val="both"/>
              <w:rPr>
                <w:szCs w:val="24"/>
                <w:lang w:eastAsia="lt-LT"/>
              </w:rPr>
            </w:pPr>
            <w:r>
              <w:rPr>
                <w:szCs w:val="24"/>
                <w:lang w:eastAsia="lt-LT"/>
              </w:rPr>
              <w:t>Marijampolės</w:t>
            </w:r>
          </w:p>
          <w:p w14:paraId="6D810F38" w14:textId="77777777" w:rsidR="001D7E2B" w:rsidRDefault="00780B66">
            <w:pPr>
              <w:jc w:val="both"/>
              <w:rPr>
                <w:szCs w:val="24"/>
                <w:lang w:eastAsia="lt-LT"/>
              </w:rPr>
            </w:pPr>
            <w:r>
              <w:rPr>
                <w:szCs w:val="24"/>
                <w:lang w:eastAsia="lt-LT"/>
              </w:rPr>
              <w:t>Mažeikių rajono</w:t>
            </w:r>
          </w:p>
          <w:p w14:paraId="0B31B89B" w14:textId="77777777" w:rsidR="001D7E2B" w:rsidRDefault="00780B66">
            <w:pPr>
              <w:jc w:val="both"/>
              <w:rPr>
                <w:szCs w:val="24"/>
                <w:lang w:eastAsia="lt-LT"/>
              </w:rPr>
            </w:pPr>
            <w:r>
              <w:rPr>
                <w:szCs w:val="24"/>
                <w:lang w:eastAsia="lt-LT"/>
              </w:rPr>
              <w:t>Molėtų rajono</w:t>
            </w:r>
          </w:p>
          <w:p w14:paraId="0D83BD19" w14:textId="77777777" w:rsidR="001D7E2B" w:rsidRDefault="00780B66">
            <w:pPr>
              <w:jc w:val="both"/>
              <w:rPr>
                <w:szCs w:val="24"/>
                <w:lang w:eastAsia="lt-LT"/>
              </w:rPr>
            </w:pPr>
            <w:r>
              <w:rPr>
                <w:szCs w:val="24"/>
                <w:lang w:eastAsia="lt-LT"/>
              </w:rPr>
              <w:t xml:space="preserve">Neringos </w:t>
            </w:r>
          </w:p>
          <w:p w14:paraId="11FA10B2" w14:textId="77777777" w:rsidR="001D7E2B" w:rsidRDefault="00780B66">
            <w:pPr>
              <w:jc w:val="both"/>
              <w:rPr>
                <w:szCs w:val="24"/>
                <w:lang w:eastAsia="lt-LT"/>
              </w:rPr>
            </w:pPr>
            <w:r>
              <w:rPr>
                <w:szCs w:val="24"/>
                <w:lang w:eastAsia="lt-LT"/>
              </w:rPr>
              <w:t>Pagėgių</w:t>
            </w:r>
          </w:p>
          <w:p w14:paraId="415F4160" w14:textId="77777777" w:rsidR="001D7E2B" w:rsidRDefault="00780B66">
            <w:pPr>
              <w:jc w:val="both"/>
              <w:rPr>
                <w:szCs w:val="24"/>
                <w:lang w:eastAsia="lt-LT"/>
              </w:rPr>
            </w:pPr>
            <w:r>
              <w:rPr>
                <w:szCs w:val="24"/>
                <w:lang w:eastAsia="lt-LT"/>
              </w:rPr>
              <w:t>Pakruojo rajono</w:t>
            </w:r>
          </w:p>
          <w:p w14:paraId="7E5BC900" w14:textId="77777777" w:rsidR="001D7E2B" w:rsidRDefault="00780B66">
            <w:pPr>
              <w:jc w:val="both"/>
              <w:rPr>
                <w:szCs w:val="24"/>
                <w:lang w:eastAsia="lt-LT"/>
              </w:rPr>
            </w:pPr>
            <w:r>
              <w:rPr>
                <w:szCs w:val="24"/>
                <w:lang w:eastAsia="lt-LT"/>
              </w:rPr>
              <w:t>Palangos miesto</w:t>
            </w:r>
          </w:p>
          <w:p w14:paraId="223B0FFE" w14:textId="77777777" w:rsidR="001D7E2B" w:rsidRDefault="00780B66">
            <w:pPr>
              <w:jc w:val="both"/>
              <w:rPr>
                <w:szCs w:val="24"/>
                <w:lang w:eastAsia="lt-LT"/>
              </w:rPr>
            </w:pPr>
            <w:r>
              <w:rPr>
                <w:szCs w:val="24"/>
                <w:lang w:eastAsia="lt-LT"/>
              </w:rPr>
              <w:t>Panevėžio miesto</w:t>
            </w:r>
          </w:p>
          <w:p w14:paraId="4EE15B04" w14:textId="77777777" w:rsidR="001D7E2B" w:rsidRDefault="00780B66">
            <w:pPr>
              <w:jc w:val="both"/>
              <w:rPr>
                <w:szCs w:val="24"/>
                <w:lang w:eastAsia="lt-LT"/>
              </w:rPr>
            </w:pPr>
            <w:r>
              <w:rPr>
                <w:szCs w:val="24"/>
                <w:lang w:eastAsia="lt-LT"/>
              </w:rPr>
              <w:t>Panevėžio rajono</w:t>
            </w:r>
          </w:p>
          <w:p w14:paraId="366D76D4" w14:textId="77777777" w:rsidR="001D7E2B" w:rsidRDefault="00780B66">
            <w:pPr>
              <w:jc w:val="both"/>
              <w:rPr>
                <w:szCs w:val="24"/>
                <w:lang w:eastAsia="lt-LT"/>
              </w:rPr>
            </w:pPr>
            <w:r>
              <w:rPr>
                <w:szCs w:val="24"/>
                <w:lang w:eastAsia="lt-LT"/>
              </w:rPr>
              <w:t>Pasvalio rajono</w:t>
            </w:r>
          </w:p>
          <w:p w14:paraId="20747CB5" w14:textId="77777777" w:rsidR="001D7E2B" w:rsidRDefault="00780B66">
            <w:pPr>
              <w:jc w:val="both"/>
              <w:rPr>
                <w:szCs w:val="24"/>
                <w:lang w:eastAsia="lt-LT"/>
              </w:rPr>
            </w:pPr>
            <w:r>
              <w:rPr>
                <w:szCs w:val="24"/>
                <w:lang w:eastAsia="lt-LT"/>
              </w:rPr>
              <w:t>Plungės rajono</w:t>
            </w:r>
          </w:p>
          <w:p w14:paraId="2FE0EF7E" w14:textId="77777777" w:rsidR="001D7E2B" w:rsidRDefault="00780B66">
            <w:pPr>
              <w:jc w:val="both"/>
              <w:rPr>
                <w:szCs w:val="24"/>
                <w:lang w:eastAsia="lt-LT"/>
              </w:rPr>
            </w:pPr>
            <w:r>
              <w:rPr>
                <w:szCs w:val="24"/>
                <w:lang w:eastAsia="lt-LT"/>
              </w:rPr>
              <w:t>Prienų rajono</w:t>
            </w:r>
          </w:p>
          <w:p w14:paraId="6350700A" w14:textId="77777777" w:rsidR="001D7E2B" w:rsidRDefault="00780B66">
            <w:pPr>
              <w:jc w:val="both"/>
              <w:rPr>
                <w:szCs w:val="24"/>
                <w:lang w:eastAsia="lt-LT"/>
              </w:rPr>
            </w:pPr>
            <w:r>
              <w:rPr>
                <w:szCs w:val="24"/>
                <w:lang w:eastAsia="lt-LT"/>
              </w:rPr>
              <w:t>Radviliškio rajono</w:t>
            </w:r>
          </w:p>
          <w:p w14:paraId="1FE72379" w14:textId="77777777" w:rsidR="001D7E2B" w:rsidRDefault="00780B66">
            <w:pPr>
              <w:jc w:val="both"/>
              <w:rPr>
                <w:szCs w:val="24"/>
                <w:lang w:eastAsia="lt-LT"/>
              </w:rPr>
            </w:pPr>
            <w:r>
              <w:rPr>
                <w:szCs w:val="24"/>
                <w:lang w:eastAsia="lt-LT"/>
              </w:rPr>
              <w:t>Raseinių rajono</w:t>
            </w:r>
          </w:p>
          <w:p w14:paraId="0148ABC2" w14:textId="77777777" w:rsidR="001D7E2B" w:rsidRDefault="00780B66">
            <w:pPr>
              <w:jc w:val="both"/>
              <w:rPr>
                <w:szCs w:val="24"/>
                <w:lang w:eastAsia="lt-LT"/>
              </w:rPr>
            </w:pPr>
            <w:r>
              <w:rPr>
                <w:szCs w:val="24"/>
                <w:lang w:eastAsia="lt-LT"/>
              </w:rPr>
              <w:t>Rietavo</w:t>
            </w:r>
          </w:p>
          <w:p w14:paraId="5BF1D9F0" w14:textId="77777777" w:rsidR="001D7E2B" w:rsidRDefault="00780B66">
            <w:pPr>
              <w:jc w:val="both"/>
              <w:rPr>
                <w:szCs w:val="24"/>
                <w:lang w:eastAsia="lt-LT"/>
              </w:rPr>
            </w:pPr>
            <w:r>
              <w:rPr>
                <w:szCs w:val="24"/>
                <w:lang w:eastAsia="lt-LT"/>
              </w:rPr>
              <w:t>Rokiškio rajono</w:t>
            </w:r>
          </w:p>
          <w:p w14:paraId="6842A953" w14:textId="77777777" w:rsidR="001D7E2B" w:rsidRDefault="00780B66">
            <w:pPr>
              <w:jc w:val="both"/>
              <w:rPr>
                <w:szCs w:val="24"/>
                <w:lang w:eastAsia="lt-LT"/>
              </w:rPr>
            </w:pPr>
            <w:r>
              <w:rPr>
                <w:szCs w:val="24"/>
                <w:lang w:eastAsia="lt-LT"/>
              </w:rPr>
              <w:t>Skuodo rajono</w:t>
            </w:r>
          </w:p>
          <w:p w14:paraId="6066B1FD" w14:textId="77777777" w:rsidR="001D7E2B" w:rsidRDefault="00780B66">
            <w:pPr>
              <w:jc w:val="both"/>
              <w:rPr>
                <w:szCs w:val="24"/>
                <w:lang w:eastAsia="lt-LT"/>
              </w:rPr>
            </w:pPr>
            <w:r>
              <w:rPr>
                <w:szCs w:val="24"/>
                <w:lang w:eastAsia="lt-LT"/>
              </w:rPr>
              <w:t>Šakių rajono</w:t>
            </w:r>
          </w:p>
          <w:p w14:paraId="5EC712C5" w14:textId="77777777" w:rsidR="001D7E2B" w:rsidRDefault="00780B66">
            <w:pPr>
              <w:jc w:val="both"/>
              <w:rPr>
                <w:szCs w:val="24"/>
                <w:lang w:eastAsia="lt-LT"/>
              </w:rPr>
            </w:pPr>
            <w:r>
              <w:rPr>
                <w:szCs w:val="24"/>
                <w:lang w:eastAsia="lt-LT"/>
              </w:rPr>
              <w:t>Šalčininkų rajono</w:t>
            </w:r>
          </w:p>
          <w:p w14:paraId="162803EF" w14:textId="77777777" w:rsidR="001D7E2B" w:rsidRDefault="00780B66">
            <w:pPr>
              <w:jc w:val="both"/>
              <w:rPr>
                <w:szCs w:val="24"/>
                <w:lang w:eastAsia="lt-LT"/>
              </w:rPr>
            </w:pPr>
            <w:r>
              <w:rPr>
                <w:szCs w:val="24"/>
                <w:lang w:eastAsia="lt-LT"/>
              </w:rPr>
              <w:t>Šiaulių miesto</w:t>
            </w:r>
          </w:p>
          <w:p w14:paraId="182B9EAD" w14:textId="77777777" w:rsidR="001D7E2B" w:rsidRDefault="00780B66">
            <w:pPr>
              <w:jc w:val="both"/>
              <w:rPr>
                <w:szCs w:val="24"/>
                <w:lang w:eastAsia="lt-LT"/>
              </w:rPr>
            </w:pPr>
            <w:r>
              <w:rPr>
                <w:szCs w:val="24"/>
                <w:lang w:eastAsia="lt-LT"/>
              </w:rPr>
              <w:t>Šiaulių rajono</w:t>
            </w:r>
          </w:p>
          <w:p w14:paraId="5C7304D3" w14:textId="77777777" w:rsidR="001D7E2B" w:rsidRDefault="00780B66">
            <w:pPr>
              <w:jc w:val="both"/>
              <w:rPr>
                <w:szCs w:val="24"/>
                <w:lang w:eastAsia="lt-LT"/>
              </w:rPr>
            </w:pPr>
            <w:r>
              <w:rPr>
                <w:szCs w:val="24"/>
                <w:lang w:eastAsia="lt-LT"/>
              </w:rPr>
              <w:t>Šilalės rajono</w:t>
            </w:r>
          </w:p>
          <w:p w14:paraId="438CF269" w14:textId="77777777" w:rsidR="001D7E2B" w:rsidRDefault="00780B66">
            <w:pPr>
              <w:jc w:val="both"/>
              <w:rPr>
                <w:szCs w:val="24"/>
                <w:lang w:eastAsia="lt-LT"/>
              </w:rPr>
            </w:pPr>
            <w:r>
              <w:rPr>
                <w:szCs w:val="24"/>
                <w:lang w:eastAsia="lt-LT"/>
              </w:rPr>
              <w:t>Šilutės rajono</w:t>
            </w:r>
          </w:p>
          <w:p w14:paraId="113C853B" w14:textId="77777777" w:rsidR="001D7E2B" w:rsidRDefault="00780B66">
            <w:pPr>
              <w:jc w:val="both"/>
              <w:rPr>
                <w:szCs w:val="24"/>
                <w:lang w:eastAsia="lt-LT"/>
              </w:rPr>
            </w:pPr>
            <w:r>
              <w:rPr>
                <w:szCs w:val="24"/>
                <w:lang w:eastAsia="lt-LT"/>
              </w:rPr>
              <w:t>Širvintų rajono</w:t>
            </w:r>
          </w:p>
          <w:p w14:paraId="59CFEF2A" w14:textId="77777777" w:rsidR="001D7E2B" w:rsidRDefault="00780B66">
            <w:pPr>
              <w:jc w:val="both"/>
              <w:rPr>
                <w:szCs w:val="24"/>
                <w:lang w:eastAsia="lt-LT"/>
              </w:rPr>
            </w:pPr>
            <w:r>
              <w:rPr>
                <w:szCs w:val="24"/>
                <w:lang w:eastAsia="lt-LT"/>
              </w:rPr>
              <w:t>Švenčionių rajono</w:t>
            </w:r>
          </w:p>
          <w:p w14:paraId="19170A15" w14:textId="77777777" w:rsidR="001D7E2B" w:rsidRDefault="00780B66">
            <w:pPr>
              <w:jc w:val="both"/>
              <w:rPr>
                <w:szCs w:val="24"/>
                <w:lang w:eastAsia="lt-LT"/>
              </w:rPr>
            </w:pPr>
            <w:r>
              <w:rPr>
                <w:szCs w:val="24"/>
                <w:lang w:eastAsia="lt-LT"/>
              </w:rPr>
              <w:t>Tauragės rajono</w:t>
            </w:r>
          </w:p>
          <w:p w14:paraId="23EA89B8" w14:textId="77777777" w:rsidR="001D7E2B" w:rsidRDefault="00780B66">
            <w:pPr>
              <w:jc w:val="both"/>
              <w:rPr>
                <w:szCs w:val="24"/>
                <w:lang w:eastAsia="lt-LT"/>
              </w:rPr>
            </w:pPr>
            <w:r>
              <w:rPr>
                <w:szCs w:val="24"/>
                <w:lang w:eastAsia="lt-LT"/>
              </w:rPr>
              <w:t>Telšių rajono</w:t>
            </w:r>
          </w:p>
          <w:p w14:paraId="77B21342" w14:textId="77777777" w:rsidR="001D7E2B" w:rsidRDefault="00780B66">
            <w:pPr>
              <w:jc w:val="both"/>
              <w:rPr>
                <w:szCs w:val="24"/>
                <w:lang w:eastAsia="lt-LT"/>
              </w:rPr>
            </w:pPr>
            <w:r>
              <w:rPr>
                <w:szCs w:val="24"/>
                <w:lang w:eastAsia="lt-LT"/>
              </w:rPr>
              <w:t>Trakų rajono</w:t>
            </w:r>
          </w:p>
          <w:p w14:paraId="0599CCC2" w14:textId="77777777" w:rsidR="001D7E2B" w:rsidRDefault="00780B66">
            <w:pPr>
              <w:jc w:val="both"/>
              <w:rPr>
                <w:szCs w:val="24"/>
                <w:lang w:eastAsia="lt-LT"/>
              </w:rPr>
            </w:pPr>
            <w:r>
              <w:rPr>
                <w:szCs w:val="24"/>
                <w:lang w:eastAsia="lt-LT"/>
              </w:rPr>
              <w:t>Ukmergės rajono</w:t>
            </w:r>
          </w:p>
          <w:p w14:paraId="7850D2AA" w14:textId="77777777" w:rsidR="001D7E2B" w:rsidRDefault="00780B66">
            <w:pPr>
              <w:jc w:val="both"/>
              <w:rPr>
                <w:szCs w:val="24"/>
                <w:lang w:eastAsia="lt-LT"/>
              </w:rPr>
            </w:pPr>
            <w:r>
              <w:rPr>
                <w:szCs w:val="24"/>
                <w:lang w:eastAsia="lt-LT"/>
              </w:rPr>
              <w:t>Utenos rajono</w:t>
            </w:r>
          </w:p>
          <w:p w14:paraId="4FAEB9B2" w14:textId="77777777" w:rsidR="001D7E2B" w:rsidRDefault="00780B66">
            <w:pPr>
              <w:jc w:val="both"/>
              <w:rPr>
                <w:szCs w:val="24"/>
                <w:lang w:eastAsia="lt-LT"/>
              </w:rPr>
            </w:pPr>
            <w:r>
              <w:rPr>
                <w:szCs w:val="24"/>
                <w:lang w:eastAsia="lt-LT"/>
              </w:rPr>
              <w:t>Varėnos rajono</w:t>
            </w:r>
          </w:p>
          <w:p w14:paraId="7D16B7E7" w14:textId="77777777" w:rsidR="001D7E2B" w:rsidRDefault="00780B66">
            <w:pPr>
              <w:jc w:val="both"/>
              <w:rPr>
                <w:szCs w:val="24"/>
                <w:lang w:eastAsia="lt-LT"/>
              </w:rPr>
            </w:pPr>
            <w:r>
              <w:rPr>
                <w:szCs w:val="24"/>
                <w:lang w:eastAsia="lt-LT"/>
              </w:rPr>
              <w:lastRenderedPageBreak/>
              <w:t>Vilkaviškio rajono</w:t>
            </w:r>
          </w:p>
          <w:p w14:paraId="6B9A1BBE" w14:textId="77777777" w:rsidR="001D7E2B" w:rsidRDefault="00780B66">
            <w:pPr>
              <w:jc w:val="both"/>
              <w:rPr>
                <w:szCs w:val="24"/>
                <w:lang w:eastAsia="lt-LT"/>
              </w:rPr>
            </w:pPr>
            <w:r>
              <w:rPr>
                <w:szCs w:val="24"/>
                <w:lang w:eastAsia="lt-LT"/>
              </w:rPr>
              <w:t>Vilniaus miesto</w:t>
            </w:r>
          </w:p>
          <w:p w14:paraId="1227278F" w14:textId="77777777" w:rsidR="001D7E2B" w:rsidRDefault="00780B66">
            <w:pPr>
              <w:jc w:val="both"/>
              <w:rPr>
                <w:szCs w:val="24"/>
                <w:lang w:eastAsia="lt-LT"/>
              </w:rPr>
            </w:pPr>
            <w:r>
              <w:rPr>
                <w:szCs w:val="24"/>
                <w:lang w:eastAsia="lt-LT"/>
              </w:rPr>
              <w:t>Vilniaus rajono</w:t>
            </w:r>
          </w:p>
          <w:p w14:paraId="03256335" w14:textId="77777777" w:rsidR="001D7E2B" w:rsidRDefault="00780B66">
            <w:pPr>
              <w:jc w:val="both"/>
              <w:rPr>
                <w:szCs w:val="24"/>
                <w:lang w:eastAsia="lt-LT"/>
              </w:rPr>
            </w:pPr>
            <w:r>
              <w:rPr>
                <w:szCs w:val="24"/>
                <w:lang w:eastAsia="lt-LT"/>
              </w:rPr>
              <w:t>Visagino miesto</w:t>
            </w:r>
          </w:p>
          <w:p w14:paraId="4C5B9BF4" w14:textId="77777777" w:rsidR="001D7E2B" w:rsidRDefault="00780B66">
            <w:pPr>
              <w:jc w:val="both"/>
              <w:rPr>
                <w:szCs w:val="24"/>
                <w:lang w:eastAsia="lt-LT"/>
              </w:rPr>
            </w:pPr>
            <w:r>
              <w:rPr>
                <w:szCs w:val="24"/>
                <w:lang w:eastAsia="lt-LT"/>
              </w:rPr>
              <w:t>Zarasų rajono</w:t>
            </w:r>
          </w:p>
        </w:tc>
      </w:tr>
    </w:tbl>
    <w:p w14:paraId="0E133660" w14:textId="77777777" w:rsidR="001D7E2B" w:rsidRDefault="001D7E2B"/>
    <w:p w14:paraId="1219C73C" w14:textId="77777777" w:rsidR="001D7E2B" w:rsidRDefault="00780B66">
      <w:pPr>
        <w:rPr>
          <w:rFonts w:eastAsia="MS Mincho"/>
          <w:i/>
          <w:iCs/>
          <w:sz w:val="20"/>
        </w:rPr>
      </w:pPr>
      <w:r>
        <w:rPr>
          <w:rFonts w:eastAsia="MS Mincho"/>
          <w:i/>
          <w:iCs/>
          <w:sz w:val="20"/>
        </w:rPr>
        <w:t>Papunkčio pakeitimai:</w:t>
      </w:r>
    </w:p>
    <w:p w14:paraId="01FD11C8" w14:textId="77777777" w:rsidR="001D7E2B" w:rsidRDefault="00780B66">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4-176</w:t>
        </w:r>
      </w:hyperlink>
      <w:r>
        <w:rPr>
          <w:rFonts w:eastAsia="MS Mincho"/>
          <w:i/>
          <w:iCs/>
          <w:sz w:val="20"/>
        </w:rPr>
        <w:t>, 2018-03-29, paskelbta TAR 2018-03-29, i. k. 2018-04766</w:t>
      </w:r>
    </w:p>
    <w:p w14:paraId="649FD5FC" w14:textId="77777777" w:rsidR="001D7E2B" w:rsidRDefault="001D7E2B"/>
    <w:p w14:paraId="62E10475" w14:textId="77777777" w:rsidR="001D7E2B" w:rsidRDefault="001D7E2B">
      <w:pPr>
        <w:rPr>
          <w:rFonts w:eastAsia="Calibri"/>
          <w:vanish/>
          <w:szCs w:val="24"/>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3"/>
        <w:gridCol w:w="11220"/>
      </w:tblGrid>
      <w:tr w:rsidR="001D7E2B" w14:paraId="7646063F" w14:textId="77777777">
        <w:trPr>
          <w:trHeight w:val="2393"/>
        </w:trPr>
        <w:tc>
          <w:tcPr>
            <w:tcW w:w="1218" w:type="pct"/>
            <w:tcBorders>
              <w:top w:val="single" w:sz="4" w:space="0" w:color="auto"/>
              <w:left w:val="single" w:sz="4" w:space="0" w:color="auto"/>
              <w:bottom w:val="single" w:sz="4" w:space="0" w:color="auto"/>
              <w:right w:val="single" w:sz="4" w:space="0" w:color="auto"/>
            </w:tcBorders>
            <w:shd w:val="clear" w:color="auto" w:fill="E0E0E0"/>
          </w:tcPr>
          <w:p w14:paraId="6D74DA29" w14:textId="77777777" w:rsidR="001D7E2B" w:rsidRDefault="00780B66">
            <w:pPr>
              <w:ind w:left="83"/>
              <w:rPr>
                <w:rFonts w:eastAsia="Calibri"/>
                <w:b/>
                <w:bCs/>
                <w:szCs w:val="24"/>
              </w:rPr>
            </w:pPr>
            <w:r>
              <w:rPr>
                <w:rFonts w:eastAsia="Calibri"/>
                <w:b/>
                <w:bCs/>
                <w:szCs w:val="24"/>
              </w:rPr>
              <w:t xml:space="preserve">4.3. Projekto įgyvendinimo vieta </w:t>
            </w:r>
          </w:p>
          <w:p w14:paraId="36E2590C" w14:textId="77777777" w:rsidR="001D7E2B" w:rsidRDefault="001D7E2B">
            <w:pPr>
              <w:ind w:left="83"/>
              <w:rPr>
                <w:rFonts w:eastAsia="Calibri"/>
                <w:b/>
                <w:bCs/>
                <w:szCs w:val="24"/>
              </w:rPr>
            </w:pPr>
          </w:p>
        </w:tc>
        <w:tc>
          <w:tcPr>
            <w:tcW w:w="3782" w:type="pct"/>
            <w:tcBorders>
              <w:top w:val="single" w:sz="4" w:space="0" w:color="auto"/>
              <w:left w:val="single" w:sz="4" w:space="0" w:color="auto"/>
              <w:bottom w:val="single" w:sz="4" w:space="0" w:color="auto"/>
              <w:right w:val="single" w:sz="4" w:space="0" w:color="auto"/>
            </w:tcBorders>
          </w:tcPr>
          <w:p w14:paraId="247EE878" w14:textId="77777777" w:rsidR="001D7E2B" w:rsidRDefault="00780B66">
            <w:pPr>
              <w:jc w:val="both"/>
              <w:rPr>
                <w:rFonts w:eastAsia="Calibri"/>
                <w:szCs w:val="24"/>
              </w:rPr>
            </w:pPr>
            <w:r>
              <w:rPr>
                <w:rFonts w:eastAsia="Calibri"/>
                <w:bCs/>
                <w:i/>
                <w:szCs w:val="24"/>
              </w:rPr>
              <w:t>Lietuvos Respublika.</w:t>
            </w:r>
          </w:p>
          <w:p w14:paraId="33A90588" w14:textId="77777777" w:rsidR="001D7E2B" w:rsidRDefault="001D7E2B">
            <w:pPr>
              <w:jc w:val="both"/>
              <w:rPr>
                <w:rFonts w:eastAsia="Calibri"/>
                <w:i/>
                <w:szCs w:val="24"/>
              </w:rPr>
            </w:pPr>
          </w:p>
        </w:tc>
      </w:tr>
    </w:tbl>
    <w:p w14:paraId="776AA8E7" w14:textId="77777777" w:rsidR="001D7E2B" w:rsidRDefault="001D7E2B">
      <w:pPr>
        <w:rPr>
          <w:rFonts w:eastAsia="Calibri"/>
          <w:b/>
          <w:szCs w:val="24"/>
        </w:rPr>
      </w:pPr>
    </w:p>
    <w:p w14:paraId="51DE963C" w14:textId="77777777" w:rsidR="001D7E2B" w:rsidRDefault="00780B66">
      <w:pPr>
        <w:rPr>
          <w:rFonts w:eastAsia="Calibri"/>
          <w:b/>
          <w:szCs w:val="24"/>
        </w:rPr>
      </w:pPr>
      <w:r>
        <w:rPr>
          <w:rFonts w:eastAsia="Calibri"/>
          <w:b/>
          <w:szCs w:val="24"/>
        </w:rPr>
        <w:t xml:space="preserve">5. PROJEKTO APRAŠYMAS </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33"/>
      </w:tblGrid>
      <w:tr w:rsidR="001D7E2B" w14:paraId="381E0D44" w14:textId="77777777">
        <w:trPr>
          <w:trHeight w:val="552"/>
        </w:trPr>
        <w:tc>
          <w:tcPr>
            <w:tcW w:w="4984" w:type="pct"/>
            <w:tcBorders>
              <w:top w:val="single" w:sz="4" w:space="0" w:color="auto"/>
            </w:tcBorders>
            <w:shd w:val="clear" w:color="auto" w:fill="E0E0E0"/>
            <w:vAlign w:val="center"/>
          </w:tcPr>
          <w:p w14:paraId="6336606C" w14:textId="77777777" w:rsidR="001D7E2B" w:rsidRDefault="00780B66">
            <w:pPr>
              <w:jc w:val="center"/>
              <w:rPr>
                <w:rFonts w:eastAsia="Calibri"/>
                <w:b/>
                <w:bCs/>
                <w:szCs w:val="24"/>
              </w:rPr>
            </w:pPr>
            <w:r>
              <w:rPr>
                <w:rFonts w:eastAsia="Calibri"/>
                <w:b/>
                <w:szCs w:val="24"/>
              </w:rPr>
              <w:t>5.1. Projekto poreikis. Pasirinkto sprendimo ir numatomo rezultato aprašymas</w:t>
            </w:r>
          </w:p>
        </w:tc>
      </w:tr>
      <w:tr w:rsidR="001D7E2B" w14:paraId="4D6A5CFB" w14:textId="77777777">
        <w:trPr>
          <w:trHeight w:val="552"/>
        </w:trPr>
        <w:tc>
          <w:tcPr>
            <w:tcW w:w="4984" w:type="pct"/>
            <w:shd w:val="clear" w:color="auto" w:fill="auto"/>
            <w:vAlign w:val="center"/>
          </w:tcPr>
          <w:p w14:paraId="73EFB11B" w14:textId="77777777" w:rsidR="001D7E2B" w:rsidRDefault="00780B66">
            <w:pPr>
              <w:jc w:val="both"/>
              <w:rPr>
                <w:rFonts w:eastAsia="Calibri"/>
                <w:b/>
                <w:szCs w:val="24"/>
              </w:rPr>
            </w:pPr>
            <w:r>
              <w:rPr>
                <w:rFonts w:eastAsia="AngsanaUPC"/>
                <w:bCs/>
                <w:szCs w:val="24"/>
                <w:lang w:eastAsia="lt-LT"/>
              </w:rPr>
              <w:t xml:space="preserve">Dalyvavimu projekte bus siekiama sumažinti informacinės, konsultacinės, metodinės ir kitos paramos verslo pradžios, finansavimo šaltinių, potencialių rinkų paieškos, naujų technologijų diegimo ir kitais verslo organizavimo klausimais trūkumą </w:t>
            </w:r>
          </w:p>
        </w:tc>
      </w:tr>
    </w:tbl>
    <w:p w14:paraId="047DF2E9" w14:textId="77777777" w:rsidR="001D7E2B" w:rsidRDefault="001D7E2B">
      <w:pPr>
        <w:rPr>
          <w:rFonts w:eastAsia="Calibr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1D7E2B" w14:paraId="1F10EB68" w14:textId="77777777">
        <w:trPr>
          <w:trHeight w:val="443"/>
        </w:trPr>
        <w:tc>
          <w:tcPr>
            <w:tcW w:w="5000" w:type="pct"/>
            <w:shd w:val="clear" w:color="auto" w:fill="E0E0E0"/>
            <w:vAlign w:val="center"/>
          </w:tcPr>
          <w:p w14:paraId="6EDC936F" w14:textId="77777777" w:rsidR="001D7E2B" w:rsidRDefault="00780B66">
            <w:pPr>
              <w:keepNext/>
              <w:jc w:val="center"/>
              <w:rPr>
                <w:rFonts w:eastAsia="Calibri"/>
                <w:b/>
                <w:szCs w:val="24"/>
              </w:rPr>
            </w:pPr>
            <w:r>
              <w:rPr>
                <w:rFonts w:eastAsia="Calibri"/>
                <w:b/>
                <w:szCs w:val="24"/>
              </w:rPr>
              <w:t>5.2. Projekto santrauka (skelbiama viešai)</w:t>
            </w:r>
          </w:p>
        </w:tc>
      </w:tr>
      <w:tr w:rsidR="001D7E2B" w14:paraId="62674AB1" w14:textId="77777777">
        <w:trPr>
          <w:trHeight w:val="592"/>
        </w:trPr>
        <w:tc>
          <w:tcPr>
            <w:tcW w:w="5000" w:type="pct"/>
            <w:vAlign w:val="center"/>
          </w:tcPr>
          <w:p w14:paraId="6723C5C7" w14:textId="77777777" w:rsidR="001D7E2B" w:rsidRDefault="00780B66">
            <w:pPr>
              <w:jc w:val="both"/>
              <w:rPr>
                <w:rFonts w:eastAsia="Calibri"/>
                <w:b/>
                <w:szCs w:val="24"/>
              </w:rPr>
            </w:pPr>
            <w:r>
              <w:rPr>
                <w:rFonts w:eastAsia="Calibri"/>
                <w:szCs w:val="22"/>
              </w:rPr>
              <w:t>Projektu bus siekiama tobulinti įmonės veiklą, naudojantis verslo konsultacijomis. Taip pat dalyvavimas projekte leis įmonei be didesnės administracinės naštos (nerengiant atskirų projektų) gauti paramą ir konsultacijas tuo metu, kai jų reikia, ir ta apimtimi, kuri yra reikalinga</w:t>
            </w:r>
          </w:p>
        </w:tc>
      </w:tr>
    </w:tbl>
    <w:p w14:paraId="2FA95B9E" w14:textId="77777777" w:rsidR="001D7E2B" w:rsidRDefault="001D7E2B">
      <w:pPr>
        <w:rPr>
          <w:rFonts w:eastAsia="Calibri"/>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1D7E2B" w14:paraId="273DD38C" w14:textId="77777777">
        <w:trPr>
          <w:trHeight w:val="443"/>
        </w:trPr>
        <w:tc>
          <w:tcPr>
            <w:tcW w:w="14992" w:type="dxa"/>
            <w:shd w:val="clear" w:color="auto" w:fill="E0E0E0"/>
            <w:vAlign w:val="center"/>
          </w:tcPr>
          <w:p w14:paraId="0F2C84C8" w14:textId="77777777" w:rsidR="001D7E2B" w:rsidRDefault="00780B66">
            <w:pPr>
              <w:spacing w:line="276" w:lineRule="auto"/>
              <w:jc w:val="center"/>
              <w:rPr>
                <w:rFonts w:eastAsia="Calibri"/>
                <w:b/>
                <w:bCs/>
                <w:szCs w:val="22"/>
              </w:rPr>
            </w:pPr>
            <w:r>
              <w:rPr>
                <w:rFonts w:eastAsia="Calibri"/>
                <w:b/>
                <w:bCs/>
                <w:szCs w:val="22"/>
              </w:rPr>
              <w:t>5.3. Projekto vykdytojo pajėgumas įgyvendinti projektą ir projekto valdymo aprašymas.</w:t>
            </w:r>
          </w:p>
          <w:p w14:paraId="39EEB1F7" w14:textId="77777777" w:rsidR="001D7E2B" w:rsidRDefault="001D7E2B">
            <w:pPr>
              <w:rPr>
                <w:sz w:val="18"/>
                <w:szCs w:val="18"/>
              </w:rPr>
            </w:pPr>
          </w:p>
          <w:p w14:paraId="152E2B3F" w14:textId="77777777" w:rsidR="001D7E2B" w:rsidRDefault="00780B66">
            <w:pPr>
              <w:spacing w:line="276" w:lineRule="auto"/>
              <w:jc w:val="center"/>
              <w:rPr>
                <w:rFonts w:eastAsia="Calibri"/>
                <w:b/>
                <w:bCs/>
                <w:szCs w:val="22"/>
              </w:rPr>
            </w:pPr>
            <w:r>
              <w:rPr>
                <w:rFonts w:eastAsia="Calibri"/>
                <w:b/>
                <w:bCs/>
                <w:szCs w:val="22"/>
              </w:rPr>
              <w:t>Partnerių pasirinkimo pagrįstumas</w:t>
            </w:r>
          </w:p>
        </w:tc>
      </w:tr>
      <w:tr w:rsidR="001D7E2B" w14:paraId="5D5AF246" w14:textId="77777777">
        <w:trPr>
          <w:trHeight w:val="422"/>
        </w:trPr>
        <w:tc>
          <w:tcPr>
            <w:tcW w:w="14992" w:type="dxa"/>
          </w:tcPr>
          <w:p w14:paraId="09E97C87" w14:textId="77777777" w:rsidR="001D7E2B" w:rsidRDefault="00780B66">
            <w:pPr>
              <w:spacing w:line="276" w:lineRule="auto"/>
              <w:jc w:val="both"/>
              <w:rPr>
                <w:rFonts w:eastAsia="Calibri"/>
                <w:szCs w:val="22"/>
              </w:rPr>
            </w:pPr>
            <w:r>
              <w:rPr>
                <w:rFonts w:eastAsia="Calibri"/>
                <w:i/>
                <w:szCs w:val="22"/>
              </w:rPr>
              <w:lastRenderedPageBreak/>
              <w:t>(Netaikoma)</w:t>
            </w:r>
          </w:p>
        </w:tc>
      </w:tr>
    </w:tbl>
    <w:p w14:paraId="050D6038" w14:textId="77777777" w:rsidR="001D7E2B" w:rsidRDefault="001D7E2B"/>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3"/>
      </w:tblGrid>
      <w:tr w:rsidR="001D7E2B" w14:paraId="098091E6" w14:textId="77777777">
        <w:trPr>
          <w:trHeight w:val="375"/>
        </w:trPr>
        <w:tc>
          <w:tcPr>
            <w:tcW w:w="5000" w:type="pct"/>
            <w:shd w:val="clear" w:color="auto" w:fill="E0E0E0"/>
            <w:vAlign w:val="center"/>
          </w:tcPr>
          <w:p w14:paraId="6D30F053" w14:textId="77777777" w:rsidR="001D7E2B" w:rsidRDefault="00780B66">
            <w:pPr>
              <w:spacing w:line="276" w:lineRule="auto"/>
              <w:jc w:val="center"/>
              <w:rPr>
                <w:rFonts w:eastAsia="Calibri"/>
                <w:b/>
                <w:bCs/>
                <w:sz w:val="22"/>
                <w:szCs w:val="22"/>
              </w:rPr>
            </w:pPr>
            <w:r>
              <w:rPr>
                <w:rFonts w:eastAsia="Calibri"/>
                <w:b/>
                <w:szCs w:val="22"/>
              </w:rPr>
              <w:t>5.4. Projekto įgyvendinimo rizikos ir jų valdymas</w:t>
            </w:r>
          </w:p>
        </w:tc>
      </w:tr>
      <w:tr w:rsidR="001D7E2B" w14:paraId="79CF0B7E" w14:textId="77777777">
        <w:trPr>
          <w:trHeight w:val="375"/>
        </w:trPr>
        <w:tc>
          <w:tcPr>
            <w:tcW w:w="5000" w:type="pct"/>
            <w:shd w:val="clear" w:color="auto" w:fill="auto"/>
            <w:vAlign w:val="center"/>
          </w:tcPr>
          <w:p w14:paraId="2469CDD8" w14:textId="77777777" w:rsidR="001D7E2B" w:rsidRDefault="00780B66">
            <w:pPr>
              <w:spacing w:line="240" w:lineRule="exact"/>
              <w:jc w:val="both"/>
              <w:rPr>
                <w:rFonts w:eastAsia="Calibri"/>
                <w:i/>
                <w:szCs w:val="22"/>
              </w:rPr>
            </w:pPr>
            <w:r>
              <w:rPr>
                <w:rFonts w:eastAsia="Calibri"/>
                <w:i/>
                <w:szCs w:val="22"/>
              </w:rPr>
              <w:t>(Netaikoma)</w:t>
            </w:r>
          </w:p>
          <w:p w14:paraId="0A0A8E2C" w14:textId="77777777" w:rsidR="001D7E2B" w:rsidRDefault="001D7E2B">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827"/>
              <w:gridCol w:w="4395"/>
              <w:gridCol w:w="5811"/>
            </w:tblGrid>
            <w:tr w:rsidR="001D7E2B" w14:paraId="72D46BE3" w14:textId="77777777">
              <w:tc>
                <w:tcPr>
                  <w:tcW w:w="730" w:type="dxa"/>
                </w:tcPr>
                <w:p w14:paraId="51FCD206" w14:textId="77777777" w:rsidR="001D7E2B" w:rsidRDefault="00780B66">
                  <w:pPr>
                    <w:spacing w:line="276" w:lineRule="auto"/>
                    <w:jc w:val="center"/>
                    <w:rPr>
                      <w:rFonts w:eastAsia="Calibri"/>
                      <w:b/>
                      <w:szCs w:val="22"/>
                    </w:rPr>
                  </w:pPr>
                  <w:r>
                    <w:rPr>
                      <w:rFonts w:eastAsia="Calibri"/>
                      <w:b/>
                      <w:szCs w:val="22"/>
                    </w:rPr>
                    <w:t>EEil. Nr.</w:t>
                  </w:r>
                </w:p>
              </w:tc>
              <w:tc>
                <w:tcPr>
                  <w:tcW w:w="3827" w:type="dxa"/>
                  <w:shd w:val="clear" w:color="auto" w:fill="auto"/>
                </w:tcPr>
                <w:p w14:paraId="6B12182E" w14:textId="77777777" w:rsidR="001D7E2B" w:rsidRDefault="00780B66">
                  <w:pPr>
                    <w:spacing w:line="276" w:lineRule="auto"/>
                    <w:jc w:val="center"/>
                    <w:rPr>
                      <w:rFonts w:eastAsia="Calibri"/>
                      <w:b/>
                      <w:szCs w:val="22"/>
                    </w:rPr>
                  </w:pPr>
                  <w:r>
                    <w:rPr>
                      <w:rFonts w:eastAsia="Calibri"/>
                      <w:b/>
                      <w:szCs w:val="22"/>
                    </w:rPr>
                    <w:t>Rizikos pavadinimas</w:t>
                  </w:r>
                </w:p>
              </w:tc>
              <w:tc>
                <w:tcPr>
                  <w:tcW w:w="4395" w:type="dxa"/>
                  <w:shd w:val="clear" w:color="auto" w:fill="auto"/>
                </w:tcPr>
                <w:p w14:paraId="30367B0C" w14:textId="77777777" w:rsidR="001D7E2B" w:rsidRDefault="00780B66">
                  <w:pPr>
                    <w:spacing w:line="276" w:lineRule="auto"/>
                    <w:jc w:val="center"/>
                    <w:rPr>
                      <w:rFonts w:eastAsia="Calibri"/>
                      <w:b/>
                      <w:szCs w:val="22"/>
                    </w:rPr>
                  </w:pPr>
                  <w:r>
                    <w:rPr>
                      <w:rFonts w:eastAsia="Calibri"/>
                      <w:b/>
                      <w:szCs w:val="22"/>
                    </w:rPr>
                    <w:t>Rizikos detalizavimas</w:t>
                  </w:r>
                </w:p>
              </w:tc>
              <w:tc>
                <w:tcPr>
                  <w:tcW w:w="5811" w:type="dxa"/>
                  <w:shd w:val="clear" w:color="auto" w:fill="auto"/>
                </w:tcPr>
                <w:p w14:paraId="351B4936" w14:textId="77777777" w:rsidR="001D7E2B" w:rsidRDefault="00780B66">
                  <w:pPr>
                    <w:spacing w:line="276" w:lineRule="auto"/>
                    <w:jc w:val="center"/>
                    <w:rPr>
                      <w:rFonts w:eastAsia="Calibri"/>
                      <w:b/>
                      <w:szCs w:val="22"/>
                    </w:rPr>
                  </w:pPr>
                  <w:r>
                    <w:rPr>
                      <w:rFonts w:eastAsia="Calibri"/>
                      <w:b/>
                      <w:szCs w:val="22"/>
                    </w:rPr>
                    <w:t>Priemonės rizikai valdyti</w:t>
                  </w:r>
                </w:p>
              </w:tc>
            </w:tr>
            <w:tr w:rsidR="001D7E2B" w14:paraId="0E8B01B8" w14:textId="77777777">
              <w:tc>
                <w:tcPr>
                  <w:tcW w:w="730" w:type="dxa"/>
                </w:tcPr>
                <w:p w14:paraId="5A3BEA69" w14:textId="77777777" w:rsidR="001D7E2B" w:rsidRDefault="00780B66">
                  <w:pPr>
                    <w:spacing w:line="276" w:lineRule="auto"/>
                    <w:jc w:val="both"/>
                    <w:rPr>
                      <w:rFonts w:eastAsia="Calibri"/>
                      <w:szCs w:val="22"/>
                    </w:rPr>
                  </w:pPr>
                  <w:r>
                    <w:rPr>
                      <w:rFonts w:eastAsia="Calibri"/>
                      <w:szCs w:val="22"/>
                    </w:rPr>
                    <w:t>11.</w:t>
                  </w:r>
                </w:p>
              </w:tc>
              <w:tc>
                <w:tcPr>
                  <w:tcW w:w="3827" w:type="dxa"/>
                  <w:shd w:val="clear" w:color="auto" w:fill="auto"/>
                </w:tcPr>
                <w:p w14:paraId="479C9D3A" w14:textId="77777777" w:rsidR="001D7E2B" w:rsidRDefault="00780B66">
                  <w:pPr>
                    <w:spacing w:line="276" w:lineRule="auto"/>
                    <w:jc w:val="both"/>
                    <w:rPr>
                      <w:rFonts w:eastAsia="Calibri"/>
                      <w:szCs w:val="22"/>
                    </w:rPr>
                  </w:pPr>
                  <w:r>
                    <w:rPr>
                      <w:rFonts w:eastAsia="Calibri"/>
                      <w:i/>
                      <w:szCs w:val="22"/>
                    </w:rPr>
                    <w:t>(Netaikoma)</w:t>
                  </w:r>
                </w:p>
              </w:tc>
              <w:tc>
                <w:tcPr>
                  <w:tcW w:w="4395" w:type="dxa"/>
                  <w:shd w:val="clear" w:color="auto" w:fill="auto"/>
                </w:tcPr>
                <w:p w14:paraId="5E48A72A" w14:textId="77777777" w:rsidR="001D7E2B" w:rsidRDefault="00780B66">
                  <w:pPr>
                    <w:spacing w:line="276" w:lineRule="auto"/>
                    <w:jc w:val="both"/>
                    <w:rPr>
                      <w:rFonts w:eastAsia="Calibri"/>
                      <w:szCs w:val="22"/>
                    </w:rPr>
                  </w:pPr>
                  <w:r>
                    <w:rPr>
                      <w:rFonts w:eastAsia="Calibri"/>
                      <w:i/>
                      <w:szCs w:val="22"/>
                    </w:rPr>
                    <w:t>(Netaikoma)</w:t>
                  </w:r>
                </w:p>
              </w:tc>
              <w:tc>
                <w:tcPr>
                  <w:tcW w:w="5811" w:type="dxa"/>
                  <w:shd w:val="clear" w:color="auto" w:fill="auto"/>
                </w:tcPr>
                <w:p w14:paraId="2441E215" w14:textId="77777777" w:rsidR="001D7E2B" w:rsidRDefault="00780B66">
                  <w:pPr>
                    <w:spacing w:line="276" w:lineRule="auto"/>
                    <w:jc w:val="both"/>
                    <w:rPr>
                      <w:rFonts w:eastAsia="Calibri"/>
                      <w:szCs w:val="22"/>
                    </w:rPr>
                  </w:pPr>
                  <w:r>
                    <w:rPr>
                      <w:rFonts w:eastAsia="Calibri"/>
                      <w:i/>
                      <w:szCs w:val="22"/>
                    </w:rPr>
                    <w:t>(Netaikoma)</w:t>
                  </w:r>
                </w:p>
              </w:tc>
            </w:tr>
            <w:tr w:rsidR="001D7E2B" w14:paraId="1BC5CFC2" w14:textId="77777777">
              <w:tc>
                <w:tcPr>
                  <w:tcW w:w="730" w:type="dxa"/>
                </w:tcPr>
                <w:p w14:paraId="05CDAB44" w14:textId="77777777" w:rsidR="001D7E2B" w:rsidRDefault="00780B66">
                  <w:pPr>
                    <w:spacing w:line="276" w:lineRule="auto"/>
                    <w:jc w:val="center"/>
                    <w:rPr>
                      <w:rFonts w:eastAsia="Calibri"/>
                      <w:szCs w:val="22"/>
                    </w:rPr>
                  </w:pPr>
                  <w:r>
                    <w:rPr>
                      <w:rFonts w:eastAsia="Calibri"/>
                      <w:szCs w:val="22"/>
                    </w:rPr>
                    <w:t>(...)</w:t>
                  </w:r>
                </w:p>
              </w:tc>
              <w:tc>
                <w:tcPr>
                  <w:tcW w:w="3827" w:type="dxa"/>
                  <w:shd w:val="clear" w:color="auto" w:fill="auto"/>
                </w:tcPr>
                <w:p w14:paraId="3E3004C1" w14:textId="77777777" w:rsidR="001D7E2B" w:rsidRDefault="00780B66">
                  <w:pPr>
                    <w:spacing w:line="276" w:lineRule="auto"/>
                    <w:jc w:val="center"/>
                    <w:rPr>
                      <w:rFonts w:eastAsia="Calibri"/>
                      <w:szCs w:val="22"/>
                    </w:rPr>
                  </w:pPr>
                  <w:r>
                    <w:rPr>
                      <w:rFonts w:eastAsia="Calibri"/>
                      <w:szCs w:val="22"/>
                    </w:rPr>
                    <w:t>(...)</w:t>
                  </w:r>
                </w:p>
              </w:tc>
              <w:tc>
                <w:tcPr>
                  <w:tcW w:w="4395" w:type="dxa"/>
                  <w:shd w:val="clear" w:color="auto" w:fill="auto"/>
                </w:tcPr>
                <w:p w14:paraId="53332AAB" w14:textId="77777777" w:rsidR="001D7E2B" w:rsidRDefault="00780B66">
                  <w:pPr>
                    <w:spacing w:line="276" w:lineRule="auto"/>
                    <w:jc w:val="center"/>
                    <w:rPr>
                      <w:rFonts w:eastAsia="Calibri"/>
                      <w:szCs w:val="22"/>
                    </w:rPr>
                  </w:pPr>
                  <w:r>
                    <w:rPr>
                      <w:rFonts w:eastAsia="Calibri"/>
                      <w:szCs w:val="22"/>
                    </w:rPr>
                    <w:t>(...)</w:t>
                  </w:r>
                </w:p>
              </w:tc>
              <w:tc>
                <w:tcPr>
                  <w:tcW w:w="5811" w:type="dxa"/>
                  <w:shd w:val="clear" w:color="auto" w:fill="auto"/>
                </w:tcPr>
                <w:p w14:paraId="6CF8B1B1" w14:textId="77777777" w:rsidR="001D7E2B" w:rsidRDefault="00780B66">
                  <w:pPr>
                    <w:spacing w:line="276" w:lineRule="auto"/>
                    <w:jc w:val="center"/>
                    <w:rPr>
                      <w:rFonts w:eastAsia="Calibri"/>
                      <w:szCs w:val="22"/>
                    </w:rPr>
                  </w:pPr>
                  <w:r>
                    <w:rPr>
                      <w:rFonts w:eastAsia="Calibri"/>
                      <w:szCs w:val="22"/>
                    </w:rPr>
                    <w:t>(...)</w:t>
                  </w:r>
                </w:p>
              </w:tc>
            </w:tr>
          </w:tbl>
          <w:p w14:paraId="0EC01414" w14:textId="77777777" w:rsidR="001D7E2B" w:rsidRDefault="001D7E2B">
            <w:pPr>
              <w:spacing w:line="276" w:lineRule="auto"/>
              <w:rPr>
                <w:rFonts w:eastAsia="Calibri"/>
                <w:b/>
                <w:szCs w:val="22"/>
              </w:rPr>
            </w:pPr>
          </w:p>
        </w:tc>
      </w:tr>
    </w:tbl>
    <w:p w14:paraId="16F8E4E0" w14:textId="77777777" w:rsidR="001D7E2B" w:rsidRDefault="001D7E2B"/>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1D7E2B" w14:paraId="402C2559" w14:textId="77777777">
        <w:trPr>
          <w:trHeight w:val="375"/>
        </w:trPr>
        <w:tc>
          <w:tcPr>
            <w:tcW w:w="14992" w:type="dxa"/>
            <w:shd w:val="clear" w:color="auto" w:fill="E0E0E0"/>
            <w:vAlign w:val="center"/>
          </w:tcPr>
          <w:p w14:paraId="657121D7" w14:textId="77777777" w:rsidR="001D7E2B" w:rsidRDefault="00780B66">
            <w:pPr>
              <w:spacing w:line="276" w:lineRule="auto"/>
              <w:jc w:val="center"/>
              <w:rPr>
                <w:rFonts w:eastAsia="Calibri"/>
                <w:b/>
                <w:bCs/>
                <w:sz w:val="22"/>
                <w:szCs w:val="22"/>
              </w:rPr>
            </w:pPr>
            <w:r>
              <w:rPr>
                <w:rFonts w:eastAsia="Calibri"/>
                <w:b/>
                <w:bCs/>
                <w:szCs w:val="22"/>
              </w:rPr>
              <w:t xml:space="preserve">5.5. Planuojamas projekto rezultatų naudojimas po projekto pabaigos </w:t>
            </w:r>
          </w:p>
        </w:tc>
      </w:tr>
      <w:tr w:rsidR="001D7E2B" w14:paraId="6C40A030" w14:textId="77777777">
        <w:trPr>
          <w:trHeight w:val="415"/>
        </w:trPr>
        <w:tc>
          <w:tcPr>
            <w:tcW w:w="14992" w:type="dxa"/>
          </w:tcPr>
          <w:p w14:paraId="78A1A4EA" w14:textId="77777777" w:rsidR="001D7E2B" w:rsidRDefault="00780B66">
            <w:pPr>
              <w:widowControl w:val="0"/>
              <w:spacing w:line="276" w:lineRule="auto"/>
              <w:jc w:val="both"/>
              <w:rPr>
                <w:rFonts w:eastAsia="Calibri"/>
                <w:i/>
                <w:szCs w:val="22"/>
              </w:rPr>
            </w:pPr>
            <w:r>
              <w:rPr>
                <w:rFonts w:eastAsia="Calibri"/>
                <w:i/>
                <w:szCs w:val="22"/>
              </w:rPr>
              <w:t>(Netaikoma)</w:t>
            </w:r>
          </w:p>
        </w:tc>
      </w:tr>
    </w:tbl>
    <w:p w14:paraId="064E42F5" w14:textId="77777777" w:rsidR="001D7E2B" w:rsidRDefault="001D7E2B">
      <w:pPr>
        <w:rPr>
          <w:sz w:val="32"/>
          <w:szCs w:val="32"/>
        </w:rPr>
      </w:pPr>
    </w:p>
    <w:p w14:paraId="036B6BAD" w14:textId="77777777" w:rsidR="001D7E2B" w:rsidRDefault="00780B66">
      <w:pPr>
        <w:keepNext/>
        <w:tabs>
          <w:tab w:val="num" w:pos="850"/>
        </w:tabs>
        <w:jc w:val="both"/>
        <w:rPr>
          <w:b/>
          <w:bCs/>
          <w:smallCaps/>
          <w:szCs w:val="24"/>
          <w:lang w:eastAsia="en-GB"/>
        </w:rPr>
      </w:pPr>
      <w:r>
        <w:rPr>
          <w:b/>
          <w:bCs/>
          <w:smallCaps/>
          <w:szCs w:val="24"/>
          <w:lang w:eastAsia="en-GB"/>
        </w:rPr>
        <w:t xml:space="preserve">6. PROJEKTO LOGINIS PAGRINDIMAS </w:t>
      </w:r>
      <w:r>
        <w:rPr>
          <w:b/>
          <w:bCs/>
          <w:i/>
          <w:smallCaps/>
          <w:szCs w:val="24"/>
          <w:lang w:eastAsia="en-GB"/>
        </w:rPr>
        <w:t>(Netaikoma)</w:t>
      </w:r>
    </w:p>
    <w:p w14:paraId="4B0E87F1" w14:textId="77777777" w:rsidR="001D7E2B" w:rsidRDefault="001D7E2B">
      <w:pPr>
        <w:rPr>
          <w:sz w:val="32"/>
          <w:szCs w:val="32"/>
        </w:rPr>
      </w:pPr>
    </w:p>
    <w:p w14:paraId="0781F5F5" w14:textId="77777777" w:rsidR="001D7E2B" w:rsidRDefault="00780B66">
      <w:pPr>
        <w:keepNext/>
        <w:tabs>
          <w:tab w:val="num" w:pos="850"/>
        </w:tabs>
        <w:ind w:left="850" w:hanging="850"/>
        <w:jc w:val="both"/>
        <w:rPr>
          <w:b/>
          <w:bCs/>
          <w:smallCaps/>
          <w:szCs w:val="24"/>
          <w:lang w:eastAsia="en-GB"/>
        </w:rPr>
      </w:pPr>
      <w:r>
        <w:rPr>
          <w:b/>
          <w:bCs/>
          <w:smallCaps/>
          <w:szCs w:val="24"/>
          <w:lang w:eastAsia="en-GB"/>
        </w:rPr>
        <w:t xml:space="preserve">7. PROJEKTO BIUDŽETAS </w:t>
      </w:r>
      <w:r>
        <w:rPr>
          <w:b/>
          <w:bCs/>
          <w:i/>
          <w:smallCaps/>
          <w:szCs w:val="24"/>
          <w:lang w:eastAsia="en-GB"/>
        </w:rPr>
        <w:t>(Netaikoma)</w:t>
      </w:r>
    </w:p>
    <w:p w14:paraId="1FC55D78" w14:textId="77777777" w:rsidR="001D7E2B" w:rsidRDefault="001D7E2B">
      <w:pPr>
        <w:rPr>
          <w:sz w:val="32"/>
          <w:szCs w:val="32"/>
        </w:rPr>
      </w:pPr>
    </w:p>
    <w:p w14:paraId="719F9789" w14:textId="77777777" w:rsidR="001D7E2B" w:rsidRDefault="00780B66">
      <w:pPr>
        <w:keepNext/>
        <w:tabs>
          <w:tab w:val="num" w:pos="850"/>
        </w:tabs>
        <w:jc w:val="both"/>
        <w:rPr>
          <w:b/>
          <w:bCs/>
          <w:smallCaps/>
          <w:sz w:val="20"/>
          <w:szCs w:val="24"/>
          <w:lang w:eastAsia="en-GB"/>
        </w:rPr>
      </w:pPr>
      <w:r>
        <w:rPr>
          <w:b/>
          <w:bCs/>
          <w:smallCaps/>
          <w:szCs w:val="24"/>
          <w:lang w:eastAsia="en-GB"/>
        </w:rPr>
        <w:t xml:space="preserve">8. PROJEKTO VEIKLŲ ĮGYVENDINIMO GRAFIKAS </w:t>
      </w:r>
      <w:r>
        <w:rPr>
          <w:b/>
          <w:bCs/>
          <w:i/>
          <w:smallCaps/>
          <w:szCs w:val="24"/>
          <w:lang w:eastAsia="en-GB"/>
        </w:rPr>
        <w:t>(Netaikoma)</w:t>
      </w:r>
    </w:p>
    <w:p w14:paraId="128565E6" w14:textId="77777777" w:rsidR="001D7E2B" w:rsidRDefault="001D7E2B">
      <w:pPr>
        <w:rPr>
          <w:sz w:val="32"/>
          <w:szCs w:val="32"/>
        </w:rPr>
      </w:pPr>
    </w:p>
    <w:p w14:paraId="22A2D73D" w14:textId="77777777" w:rsidR="001D7E2B" w:rsidRDefault="00780B66">
      <w:pPr>
        <w:keepNext/>
        <w:tabs>
          <w:tab w:val="num" w:pos="850"/>
        </w:tabs>
        <w:ind w:left="850" w:hanging="850"/>
        <w:jc w:val="both"/>
        <w:rPr>
          <w:b/>
          <w:bCs/>
          <w:smallCaps/>
          <w:szCs w:val="24"/>
          <w:lang w:eastAsia="en-GB"/>
        </w:rPr>
      </w:pPr>
      <w:r>
        <w:rPr>
          <w:b/>
          <w:bCs/>
          <w:smallCaps/>
          <w:szCs w:val="24"/>
          <w:lang w:eastAsia="en-GB"/>
        </w:rPr>
        <w:t xml:space="preserve">9 . INFORMACIJA APIE VYKDOMUS IR ĮVYKDYTUS PIRKIMUS IKI PARAIŠKOS PATEIKIMO </w:t>
      </w:r>
      <w:r>
        <w:rPr>
          <w:b/>
          <w:bCs/>
          <w:i/>
          <w:smallCaps/>
          <w:szCs w:val="24"/>
          <w:lang w:eastAsia="en-GB"/>
        </w:rPr>
        <w:t>(Netaikoma)</w:t>
      </w:r>
    </w:p>
    <w:p w14:paraId="5C27F8DB" w14:textId="77777777" w:rsidR="001D7E2B" w:rsidRDefault="001D7E2B">
      <w:pPr>
        <w:rPr>
          <w:sz w:val="32"/>
          <w:szCs w:val="32"/>
        </w:rPr>
      </w:pPr>
    </w:p>
    <w:p w14:paraId="0482BE28" w14:textId="77777777" w:rsidR="001D7E2B" w:rsidRDefault="00780B66">
      <w:pPr>
        <w:keepNext/>
        <w:tabs>
          <w:tab w:val="num" w:pos="850"/>
        </w:tabs>
        <w:jc w:val="both"/>
        <w:rPr>
          <w:b/>
          <w:bCs/>
          <w:smallCaps/>
          <w:szCs w:val="24"/>
          <w:lang w:eastAsia="en-GB"/>
        </w:rPr>
      </w:pPr>
      <w:r>
        <w:rPr>
          <w:b/>
          <w:bCs/>
          <w:smallCaps/>
          <w:szCs w:val="24"/>
          <w:lang w:eastAsia="en-GB"/>
        </w:rPr>
        <w:t xml:space="preserve">10. INFORMACIJA APIE PROJEKTO PAJAMAS </w:t>
      </w:r>
      <w:r>
        <w:rPr>
          <w:b/>
          <w:bCs/>
          <w:i/>
          <w:smallCaps/>
          <w:szCs w:val="24"/>
          <w:lang w:eastAsia="en-GB"/>
        </w:rPr>
        <w:t>(Netaikoma)</w:t>
      </w:r>
    </w:p>
    <w:p w14:paraId="26C5BAC8" w14:textId="77777777" w:rsidR="001D7E2B" w:rsidRDefault="001D7E2B">
      <w:pPr>
        <w:rPr>
          <w:sz w:val="32"/>
          <w:szCs w:val="32"/>
        </w:rPr>
      </w:pPr>
    </w:p>
    <w:p w14:paraId="0A9B519E" w14:textId="77777777" w:rsidR="001D7E2B" w:rsidRDefault="00780B66">
      <w:pPr>
        <w:keepNext/>
        <w:tabs>
          <w:tab w:val="num" w:pos="850"/>
        </w:tabs>
        <w:ind w:left="850" w:hanging="850"/>
        <w:jc w:val="both"/>
        <w:rPr>
          <w:b/>
          <w:bCs/>
          <w:smallCaps/>
          <w:szCs w:val="24"/>
          <w:lang w:eastAsia="en-GB"/>
        </w:rPr>
      </w:pPr>
      <w:r>
        <w:rPr>
          <w:b/>
          <w:bCs/>
          <w:smallCaps/>
          <w:szCs w:val="24"/>
          <w:lang w:eastAsia="en-GB"/>
        </w:rPr>
        <w:t xml:space="preserve">11. PROJEKTO TINKAMŲ FINANSUOTI IŠLAIDŲ FINANSAVIMO ŠALTINIAI </w:t>
      </w:r>
      <w:r>
        <w:rPr>
          <w:b/>
          <w:bCs/>
          <w:i/>
          <w:smallCaps/>
          <w:szCs w:val="24"/>
          <w:lang w:eastAsia="en-GB"/>
        </w:rPr>
        <w:t>(Netaikoma)</w:t>
      </w:r>
    </w:p>
    <w:p w14:paraId="0396CE67" w14:textId="77777777" w:rsidR="001D7E2B" w:rsidRDefault="001D7E2B">
      <w:pPr>
        <w:rPr>
          <w:sz w:val="32"/>
          <w:szCs w:val="32"/>
        </w:rPr>
      </w:pPr>
    </w:p>
    <w:p w14:paraId="4B78FB24" w14:textId="77777777" w:rsidR="001D7E2B" w:rsidRDefault="00780B66">
      <w:pPr>
        <w:keepNext/>
        <w:tabs>
          <w:tab w:val="num" w:pos="850"/>
        </w:tabs>
        <w:jc w:val="both"/>
        <w:rPr>
          <w:b/>
          <w:bCs/>
          <w:smallCaps/>
          <w:szCs w:val="24"/>
          <w:lang w:eastAsia="en-GB"/>
        </w:rPr>
      </w:pPr>
      <w:r>
        <w:rPr>
          <w:b/>
          <w:bCs/>
          <w:smallCaps/>
          <w:szCs w:val="24"/>
          <w:lang w:eastAsia="en-GB"/>
        </w:rPr>
        <w:t xml:space="preserve">12. TINKAMUMO FINANSUOTI REIKALAVIMŲ NEATITINKANČIŲ IŠLAIDŲ DETALIZAVIMAS </w:t>
      </w:r>
      <w:r>
        <w:rPr>
          <w:b/>
          <w:bCs/>
          <w:i/>
          <w:smallCaps/>
          <w:szCs w:val="24"/>
          <w:lang w:eastAsia="en-GB"/>
        </w:rPr>
        <w:t>(Netaikoma)</w:t>
      </w:r>
    </w:p>
    <w:p w14:paraId="7B4776FB" w14:textId="77777777" w:rsidR="001D7E2B" w:rsidRDefault="001D7E2B">
      <w:pPr>
        <w:rPr>
          <w:sz w:val="32"/>
          <w:szCs w:val="32"/>
        </w:rPr>
      </w:pPr>
    </w:p>
    <w:p w14:paraId="7FAC7264" w14:textId="77777777" w:rsidR="001D7E2B" w:rsidRDefault="00780B66">
      <w:pPr>
        <w:keepNext/>
        <w:tabs>
          <w:tab w:val="num" w:pos="850"/>
        </w:tabs>
        <w:jc w:val="both"/>
        <w:rPr>
          <w:b/>
          <w:bCs/>
          <w:smallCaps/>
          <w:szCs w:val="24"/>
          <w:lang w:eastAsia="en-GB"/>
        </w:rPr>
      </w:pPr>
      <w:r>
        <w:rPr>
          <w:b/>
          <w:bCs/>
          <w:smallCaps/>
          <w:szCs w:val="24"/>
          <w:lang w:eastAsia="en-GB"/>
        </w:rPr>
        <w:t xml:space="preserve">13. STEBĖSENOS RODIKLIAI </w:t>
      </w:r>
      <w:r>
        <w:rPr>
          <w:b/>
          <w:bCs/>
          <w:i/>
          <w:smallCaps/>
          <w:szCs w:val="24"/>
          <w:lang w:eastAsia="en-GB"/>
        </w:rPr>
        <w:t>(Netaikoma)</w:t>
      </w:r>
    </w:p>
    <w:p w14:paraId="15AD663C" w14:textId="77777777" w:rsidR="001D7E2B" w:rsidRDefault="001D7E2B">
      <w:pPr>
        <w:rPr>
          <w:sz w:val="10"/>
          <w:szCs w:val="10"/>
        </w:rPr>
      </w:pPr>
    </w:p>
    <w:p w14:paraId="3837C1AC" w14:textId="77777777" w:rsidR="001D7E2B" w:rsidRDefault="001D7E2B">
      <w:pPr>
        <w:rPr>
          <w:rFonts w:eastAsia="Calibri"/>
          <w:szCs w:val="24"/>
        </w:rPr>
      </w:pPr>
    </w:p>
    <w:p w14:paraId="4E0DADF6" w14:textId="77777777" w:rsidR="001D7E2B" w:rsidRDefault="00780B66">
      <w:pPr>
        <w:keepNext/>
        <w:tabs>
          <w:tab w:val="num" w:pos="850"/>
        </w:tabs>
        <w:jc w:val="both"/>
        <w:rPr>
          <w:b/>
          <w:bCs/>
          <w:smallCaps/>
          <w:szCs w:val="24"/>
          <w:lang w:eastAsia="en-GB"/>
        </w:rPr>
      </w:pPr>
      <w:r>
        <w:rPr>
          <w:b/>
          <w:bCs/>
          <w:smallCaps/>
          <w:szCs w:val="24"/>
          <w:lang w:eastAsia="en-GB"/>
        </w:rPr>
        <w:lastRenderedPageBreak/>
        <w:t>14. PROJEKTO ATITIKTIS HORIZONTALIESIEMS PRINCIPAMS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1D7E2B" w14:paraId="2DCBCDD1" w14:textId="77777777">
        <w:trPr>
          <w:trHeight w:val="315"/>
        </w:trPr>
        <w:tc>
          <w:tcPr>
            <w:tcW w:w="5000" w:type="pct"/>
            <w:shd w:val="clear" w:color="auto" w:fill="auto"/>
          </w:tcPr>
          <w:p w14:paraId="7DD7A555" w14:textId="77777777" w:rsidR="001D7E2B" w:rsidRDefault="00780B66">
            <w:pPr>
              <w:rPr>
                <w:rFonts w:eastAsia="Calibri"/>
                <w:b/>
                <w:szCs w:val="24"/>
                <w:lang w:eastAsia="en-GB"/>
              </w:rPr>
            </w:pPr>
            <w:r>
              <w:rPr>
                <w:rFonts w:eastAsia="Calibri"/>
                <w:b/>
                <w:szCs w:val="24"/>
              </w:rPr>
              <w:t>14.1.</w:t>
            </w:r>
            <w:r>
              <w:rPr>
                <w:rFonts w:eastAsia="Calibri"/>
                <w:szCs w:val="24"/>
              </w:rPr>
              <w:t xml:space="preserve"> </w:t>
            </w:r>
            <w:r>
              <w:rPr>
                <w:rFonts w:eastAsia="Calibri"/>
                <w:szCs w:val="24"/>
              </w:rPr>
              <w:sym w:font="Wingdings" w:char="F06F"/>
            </w:r>
            <w:r>
              <w:rPr>
                <w:rFonts w:eastAsia="Calibri"/>
                <w:szCs w:val="24"/>
              </w:rPr>
              <w:t xml:space="preserve"> </w:t>
            </w:r>
            <w:r>
              <w:rPr>
                <w:rFonts w:eastAsia="Calibri"/>
                <w:b/>
                <w:szCs w:val="24"/>
                <w:lang w:eastAsia="en-GB"/>
              </w:rPr>
              <w:t>Projekto įgyvendinimo metu bus užtikrintas horizontaliųjų principų laikymasis</w:t>
            </w:r>
          </w:p>
          <w:p w14:paraId="54EEAE74" w14:textId="77777777" w:rsidR="001D7E2B" w:rsidRDefault="00780B66">
            <w:pPr>
              <w:rPr>
                <w:rFonts w:eastAsia="Calibri"/>
                <w:i/>
                <w:szCs w:val="24"/>
              </w:rPr>
            </w:pPr>
            <w:r>
              <w:rPr>
                <w:rFonts w:eastAsia="Calibri"/>
                <w:i/>
                <w:szCs w:val="24"/>
                <w:lang w:eastAsia="en-GB"/>
              </w:rPr>
              <w:t xml:space="preserve">Horizontalieji principai – darnus vystymasis, moterų ir vyrų lygybė, nediskriminavimas </w:t>
            </w:r>
            <w:r>
              <w:rPr>
                <w:rFonts w:eastAsia="Calibri"/>
                <w:i/>
                <w:szCs w:val="24"/>
              </w:rPr>
              <w:t>dėl lyties, rasės, tautybės, kalbos, kilmės, socialinės padėties, tikėjimo, įsitikinimų ar pažiūrų, amžiaus, negalios, lytinės orientacijos, etninės priklausomybės, religijos (toliau – nediskriminavimas).</w:t>
            </w:r>
            <w:r>
              <w:rPr>
                <w:rFonts w:eastAsia="Calibri"/>
                <w:szCs w:val="24"/>
              </w:rPr>
              <w:t xml:space="preserve"> </w:t>
            </w:r>
            <w:r>
              <w:rPr>
                <w:rFonts w:eastAsia="Calibri"/>
                <w:i/>
                <w:szCs w:val="24"/>
                <w:lang w:eastAsia="en-GB"/>
              </w:rPr>
              <w:t>Žymima tuo atveju, jei projektas nepažeidžia horizontaliųjų principų.</w:t>
            </w:r>
            <w:r>
              <w:rPr>
                <w:rFonts w:eastAsia="Calibri"/>
                <w:i/>
                <w:szCs w:val="24"/>
              </w:rPr>
              <w:t xml:space="preserve"> </w:t>
            </w:r>
          </w:p>
          <w:p w14:paraId="63A78CA7" w14:textId="77777777" w:rsidR="001D7E2B" w:rsidRDefault="00780B66">
            <w:pPr>
              <w:rPr>
                <w:rFonts w:eastAsia="Calibri"/>
                <w:b/>
                <w:szCs w:val="24"/>
                <w:lang w:eastAsia="en-GB"/>
              </w:rPr>
            </w:pPr>
            <w:r>
              <w:rPr>
                <w:rFonts w:eastAsia="Calibri"/>
                <w:i/>
                <w:szCs w:val="24"/>
              </w:rPr>
              <w:t>Galimas simbolių skaičius – 1. Nurodyti privaloma.</w:t>
            </w:r>
          </w:p>
        </w:tc>
      </w:tr>
      <w:tr w:rsidR="001D7E2B" w14:paraId="78E3D911" w14:textId="77777777">
        <w:trPr>
          <w:trHeight w:val="315"/>
        </w:trPr>
        <w:tc>
          <w:tcPr>
            <w:tcW w:w="5000" w:type="pct"/>
            <w:shd w:val="clear" w:color="auto" w:fill="auto"/>
          </w:tcPr>
          <w:p w14:paraId="7EA39B05" w14:textId="77777777" w:rsidR="001D7E2B" w:rsidRDefault="00780B66">
            <w:pPr>
              <w:jc w:val="both"/>
              <w:rPr>
                <w:b/>
                <w:szCs w:val="24"/>
                <w:lang w:eastAsia="en-GB"/>
              </w:rPr>
            </w:pPr>
            <w:r>
              <w:rPr>
                <w:b/>
                <w:szCs w:val="24"/>
                <w:lang w:eastAsia="en-GB"/>
              </w:rPr>
              <w:t xml:space="preserve">14.2. Ar projekto įgyvendinimo metu bus aktyviai prisidedama prie horizontaliųjų principų įgyvendinimo? </w:t>
            </w:r>
          </w:p>
          <w:p w14:paraId="657F15AF" w14:textId="77777777" w:rsidR="001D7E2B" w:rsidRDefault="001D7E2B">
            <w:pPr>
              <w:rPr>
                <w:sz w:val="10"/>
                <w:szCs w:val="10"/>
              </w:rPr>
            </w:pPr>
          </w:p>
          <w:p w14:paraId="576FD8FA" w14:textId="77777777" w:rsidR="001D7E2B" w:rsidRDefault="00780B66">
            <w:pPr>
              <w:rPr>
                <w:rFonts w:eastAsia="Calibri"/>
                <w:b/>
                <w:szCs w:val="24"/>
              </w:rPr>
            </w:pPr>
            <w:r>
              <w:rPr>
                <w:rFonts w:eastAsia="Calibri"/>
                <w:szCs w:val="24"/>
                <w:lang w:eastAsia="en-GB"/>
              </w:rPr>
              <w:t>Netaikoma.</w:t>
            </w:r>
          </w:p>
        </w:tc>
      </w:tr>
    </w:tbl>
    <w:p w14:paraId="580B50BE" w14:textId="77777777" w:rsidR="001D7E2B" w:rsidRDefault="001D7E2B">
      <w:pPr>
        <w:keepNext/>
        <w:tabs>
          <w:tab w:val="num" w:pos="850"/>
        </w:tabs>
        <w:ind w:left="850" w:hanging="850"/>
        <w:jc w:val="both"/>
        <w:rPr>
          <w:b/>
          <w:bCs/>
          <w:smallCaps/>
          <w:szCs w:val="24"/>
          <w:lang w:eastAsia="en-GB"/>
        </w:rPr>
      </w:pPr>
    </w:p>
    <w:p w14:paraId="452574B2" w14:textId="77777777" w:rsidR="001D7E2B" w:rsidRDefault="00780B66">
      <w:pPr>
        <w:rPr>
          <w:rFonts w:eastAsia="Calibri"/>
          <w:b/>
          <w:szCs w:val="24"/>
        </w:rPr>
      </w:pPr>
      <w:r>
        <w:rPr>
          <w:rFonts w:eastAsia="Calibri"/>
          <w:b/>
          <w:szCs w:val="24"/>
        </w:rPr>
        <w:t>15. INFORMAVIMAS APIE PROJEKTĄ (Netaikoma)</w:t>
      </w:r>
    </w:p>
    <w:p w14:paraId="48FAAB2D" w14:textId="77777777" w:rsidR="001D7E2B" w:rsidRDefault="001D7E2B">
      <w:pPr>
        <w:keepNext/>
        <w:tabs>
          <w:tab w:val="num" w:pos="850"/>
        </w:tabs>
        <w:ind w:left="850" w:hanging="850"/>
        <w:jc w:val="both"/>
        <w:rPr>
          <w:b/>
          <w:bCs/>
          <w:smallCaps/>
          <w:szCs w:val="24"/>
          <w:lang w:eastAsia="en-GB"/>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5"/>
        <w:gridCol w:w="8725"/>
      </w:tblGrid>
      <w:tr w:rsidR="001D7E2B" w14:paraId="32E8E497" w14:textId="77777777">
        <w:trPr>
          <w:trHeight w:val="269"/>
        </w:trPr>
        <w:tc>
          <w:tcPr>
            <w:tcW w:w="2012" w:type="pct"/>
            <w:shd w:val="clear" w:color="auto" w:fill="E0E0E0"/>
          </w:tcPr>
          <w:p w14:paraId="5385C75F" w14:textId="77777777" w:rsidR="001D7E2B" w:rsidRDefault="00780B66">
            <w:pPr>
              <w:keepNext/>
              <w:tabs>
                <w:tab w:val="num" w:pos="850"/>
              </w:tabs>
              <w:ind w:left="454" w:hanging="454"/>
              <w:rPr>
                <w:b/>
                <w:bCs/>
                <w:smallCaps/>
                <w:szCs w:val="24"/>
                <w:lang w:eastAsia="en-GB"/>
              </w:rPr>
            </w:pPr>
            <w:r>
              <w:rPr>
                <w:b/>
                <w:bCs/>
                <w:smallCaps/>
                <w:szCs w:val="24"/>
                <w:lang w:eastAsia="en-GB"/>
              </w:rPr>
              <w:t>16. NUMATOMA PROJEKTO VEIKLŲ ĮGYVENDINIMO PRADŽIA</w:t>
            </w:r>
          </w:p>
        </w:tc>
        <w:tc>
          <w:tcPr>
            <w:tcW w:w="2988" w:type="pct"/>
          </w:tcPr>
          <w:p w14:paraId="4E3E622D" w14:textId="77777777" w:rsidR="001D7E2B" w:rsidRDefault="00780B66">
            <w:pPr>
              <w:jc w:val="both"/>
              <w:rPr>
                <w:rFonts w:eastAsia="Calibri"/>
                <w:i/>
                <w:szCs w:val="24"/>
              </w:rPr>
            </w:pPr>
            <w:r>
              <w:rPr>
                <w:i/>
                <w:szCs w:val="24"/>
              </w:rPr>
              <w:t>Rekomenduojama nurodyti</w:t>
            </w:r>
            <w:r>
              <w:rPr>
                <w:rFonts w:eastAsia="Calibri"/>
                <w:i/>
                <w:szCs w:val="24"/>
              </w:rPr>
              <w:t xml:space="preserve"> data – ne ankstesnė negu 30 dienų po paraiškos pateikimo datos, pvz.: jei paraiškos pateikimo data yra 2017-08-16, tai rekomenduojama nurodyti projekto veiklų įgyvendinimo pradžios data – 2017-09-15. Galimas simbolių skaičius – 10. Nurodyti privaloma.</w:t>
            </w:r>
          </w:p>
          <w:p w14:paraId="4A4929F2" w14:textId="77777777" w:rsidR="001D7E2B" w:rsidRDefault="001D7E2B">
            <w:pPr>
              <w:rPr>
                <w:rFonts w:eastAsia="Calibri"/>
                <w:i/>
                <w:szCs w:val="24"/>
              </w:rPr>
            </w:pPr>
          </w:p>
          <w:p w14:paraId="73DAFB55" w14:textId="77777777" w:rsidR="001D7E2B" w:rsidRDefault="001D7E2B">
            <w:pPr>
              <w:rPr>
                <w:rFonts w:eastAsia="Calibri"/>
                <w:i/>
                <w:szCs w:val="24"/>
              </w:rPr>
            </w:pPr>
          </w:p>
        </w:tc>
      </w:tr>
    </w:tbl>
    <w:p w14:paraId="2B96404F" w14:textId="77777777" w:rsidR="001D7E2B" w:rsidRDefault="001D7E2B"/>
    <w:p w14:paraId="3E2DED2B" w14:textId="77777777" w:rsidR="001D7E2B" w:rsidRDefault="001D7E2B">
      <w:pPr>
        <w:jc w:val="both"/>
        <w:rPr>
          <w:rFonts w:eastAsia="Calibri"/>
          <w:szCs w:val="24"/>
        </w:rPr>
      </w:pPr>
    </w:p>
    <w:tbl>
      <w:tblPr>
        <w:tblW w:w="49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6"/>
        <w:gridCol w:w="8668"/>
      </w:tblGrid>
      <w:tr w:rsidR="001D7E2B" w14:paraId="7BCDB244" w14:textId="77777777">
        <w:trPr>
          <w:trHeight w:val="269"/>
        </w:trPr>
        <w:tc>
          <w:tcPr>
            <w:tcW w:w="2020" w:type="pct"/>
            <w:shd w:val="clear" w:color="auto" w:fill="E0E0E0"/>
          </w:tcPr>
          <w:p w14:paraId="02F055A1" w14:textId="77777777" w:rsidR="001D7E2B" w:rsidRDefault="00780B66">
            <w:pPr>
              <w:keepNext/>
              <w:tabs>
                <w:tab w:val="num" w:pos="850"/>
              </w:tabs>
              <w:ind w:left="454" w:hanging="454"/>
              <w:rPr>
                <w:b/>
                <w:bCs/>
                <w:smallCaps/>
                <w:szCs w:val="24"/>
                <w:lang w:eastAsia="en-GB"/>
              </w:rPr>
            </w:pPr>
            <w:r>
              <w:rPr>
                <w:b/>
                <w:bCs/>
                <w:smallCaps/>
                <w:szCs w:val="24"/>
                <w:lang w:eastAsia="en-GB"/>
              </w:rPr>
              <w:t>17. NUMATOMA PROJEKTO VEIKLŲ ĮGYVENDINIMO PABAIGA</w:t>
            </w:r>
          </w:p>
        </w:tc>
        <w:tc>
          <w:tcPr>
            <w:tcW w:w="2980" w:type="pct"/>
          </w:tcPr>
          <w:p w14:paraId="5911AE25" w14:textId="77777777" w:rsidR="001D7E2B" w:rsidRDefault="00780B66">
            <w:pPr>
              <w:jc w:val="both"/>
              <w:rPr>
                <w:rFonts w:eastAsia="Calibri"/>
                <w:i/>
                <w:szCs w:val="24"/>
              </w:rPr>
            </w:pPr>
            <w:r>
              <w:rPr>
                <w:i/>
                <w:szCs w:val="24"/>
              </w:rPr>
              <w:t>Rekomenduojama nurodyti</w:t>
            </w:r>
            <w:r>
              <w:rPr>
                <w:rFonts w:eastAsia="Calibri"/>
                <w:i/>
                <w:szCs w:val="24"/>
              </w:rPr>
              <w:t xml:space="preserve"> data – 6 mėnesiai po projekto veiklų įgyvendinimo pradžios datos, pvz.: jei projekto veiklų įgyvendinimo pradžios data yra 2017-09-15, tai rekomenduojama nurodyti projekto veiklų įgyvendinimo pabaigos data – 2018-03-15. Galimas simbolių skaičius – 10. Nurodyti privaloma.</w:t>
            </w:r>
          </w:p>
          <w:p w14:paraId="1652A52D" w14:textId="77777777" w:rsidR="001D7E2B" w:rsidRDefault="001D7E2B">
            <w:pPr>
              <w:jc w:val="both"/>
              <w:rPr>
                <w:rFonts w:eastAsia="Calibri"/>
                <w:i/>
                <w:szCs w:val="24"/>
              </w:rPr>
            </w:pPr>
          </w:p>
          <w:p w14:paraId="7B9770C2" w14:textId="77777777" w:rsidR="001D7E2B" w:rsidRDefault="001D7E2B">
            <w:pPr>
              <w:jc w:val="both"/>
              <w:rPr>
                <w:rFonts w:eastAsia="Calibri"/>
                <w:i/>
                <w:szCs w:val="24"/>
              </w:rPr>
            </w:pPr>
          </w:p>
        </w:tc>
      </w:tr>
    </w:tbl>
    <w:p w14:paraId="1D3CDB35" w14:textId="77777777" w:rsidR="001D7E2B" w:rsidRDefault="001D7E2B">
      <w:pPr>
        <w:keepNext/>
        <w:tabs>
          <w:tab w:val="num" w:pos="850"/>
        </w:tabs>
        <w:ind w:left="850" w:hanging="850"/>
        <w:jc w:val="both"/>
        <w:rPr>
          <w:b/>
          <w:bCs/>
          <w:smallCaps/>
          <w:szCs w:val="24"/>
          <w:lang w:eastAsia="en-GB"/>
        </w:rPr>
      </w:pPr>
    </w:p>
    <w:p w14:paraId="42B24783" w14:textId="77777777" w:rsidR="001D7E2B" w:rsidRDefault="00780B66">
      <w:pPr>
        <w:jc w:val="both"/>
        <w:rPr>
          <w:b/>
          <w:bCs/>
          <w:smallCaps/>
          <w:szCs w:val="24"/>
          <w:lang w:eastAsia="en-GB"/>
        </w:rPr>
      </w:pPr>
      <w:r>
        <w:rPr>
          <w:b/>
          <w:szCs w:val="24"/>
          <w:lang w:eastAsia="lt-LT"/>
        </w:rPr>
        <w:t xml:space="preserve">18. INFORMACIJA APIE PAREIŠKĖJO KREDITO ĮSTAIGOJE ATIDARYTĄ SĄSKAITĄ </w:t>
      </w:r>
      <w:r>
        <w:rPr>
          <w:b/>
          <w:i/>
          <w:szCs w:val="24"/>
          <w:lang w:eastAsia="lt-LT"/>
        </w:rPr>
        <w:t>(Netaikoma)</w:t>
      </w:r>
    </w:p>
    <w:p w14:paraId="4C6E3C77" w14:textId="77777777" w:rsidR="001D7E2B" w:rsidRDefault="001D7E2B"/>
    <w:p w14:paraId="3C126CD5" w14:textId="77777777" w:rsidR="001D7E2B" w:rsidRDefault="00780B66">
      <w:pPr>
        <w:keepNext/>
        <w:tabs>
          <w:tab w:val="num" w:pos="850"/>
        </w:tabs>
        <w:jc w:val="both"/>
        <w:rPr>
          <w:b/>
          <w:bCs/>
          <w:smallCaps/>
          <w:szCs w:val="24"/>
          <w:lang w:eastAsia="en-GB"/>
        </w:rPr>
      </w:pPr>
      <w:r>
        <w:rPr>
          <w:b/>
          <w:bCs/>
          <w:smallCaps/>
          <w:szCs w:val="24"/>
          <w:lang w:eastAsia="en-GB"/>
        </w:rPr>
        <w:t xml:space="preserve">19. KITI KLAUSIMAI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571"/>
        <w:gridCol w:w="10045"/>
      </w:tblGrid>
      <w:tr w:rsidR="001D7E2B" w14:paraId="4ACF2E6F" w14:textId="77777777">
        <w:tc>
          <w:tcPr>
            <w:tcW w:w="843" w:type="dxa"/>
            <w:shd w:val="clear" w:color="auto" w:fill="auto"/>
          </w:tcPr>
          <w:p w14:paraId="29E60BC9" w14:textId="77777777" w:rsidR="001D7E2B" w:rsidRDefault="00780B66">
            <w:pPr>
              <w:jc w:val="both"/>
              <w:rPr>
                <w:rFonts w:eastAsia="Calibri"/>
                <w:b/>
                <w:szCs w:val="24"/>
              </w:rPr>
            </w:pPr>
            <w:r>
              <w:rPr>
                <w:rFonts w:eastAsia="Calibri"/>
                <w:b/>
                <w:szCs w:val="24"/>
              </w:rPr>
              <w:t>Eil. Nr.</w:t>
            </w:r>
          </w:p>
        </w:tc>
        <w:tc>
          <w:tcPr>
            <w:tcW w:w="3571" w:type="dxa"/>
            <w:shd w:val="clear" w:color="auto" w:fill="auto"/>
          </w:tcPr>
          <w:p w14:paraId="795EE0C7" w14:textId="77777777" w:rsidR="001D7E2B" w:rsidRDefault="00780B66">
            <w:pPr>
              <w:jc w:val="both"/>
              <w:rPr>
                <w:rFonts w:eastAsia="Calibri"/>
                <w:b/>
                <w:szCs w:val="24"/>
              </w:rPr>
            </w:pPr>
            <w:r>
              <w:rPr>
                <w:rFonts w:eastAsia="Calibri"/>
                <w:b/>
                <w:szCs w:val="24"/>
              </w:rPr>
              <w:t>Klausimo pavadinimas</w:t>
            </w:r>
          </w:p>
        </w:tc>
        <w:tc>
          <w:tcPr>
            <w:tcW w:w="10045" w:type="dxa"/>
            <w:shd w:val="clear" w:color="auto" w:fill="auto"/>
          </w:tcPr>
          <w:p w14:paraId="47E22C6D" w14:textId="77777777" w:rsidR="001D7E2B" w:rsidRDefault="00780B66">
            <w:pPr>
              <w:jc w:val="both"/>
              <w:rPr>
                <w:rFonts w:eastAsia="Calibri"/>
                <w:b/>
                <w:szCs w:val="24"/>
              </w:rPr>
            </w:pPr>
            <w:r>
              <w:rPr>
                <w:rFonts w:eastAsia="Calibri"/>
                <w:b/>
                <w:szCs w:val="24"/>
              </w:rPr>
              <w:t xml:space="preserve">Atsakymas į klausimą </w:t>
            </w:r>
          </w:p>
        </w:tc>
      </w:tr>
      <w:tr w:rsidR="001D7E2B" w14:paraId="3D127BE5" w14:textId="77777777">
        <w:tc>
          <w:tcPr>
            <w:tcW w:w="843" w:type="dxa"/>
            <w:shd w:val="clear" w:color="auto" w:fill="auto"/>
          </w:tcPr>
          <w:p w14:paraId="09353431" w14:textId="77777777" w:rsidR="001D7E2B" w:rsidRDefault="00780B66">
            <w:pPr>
              <w:jc w:val="both"/>
              <w:rPr>
                <w:rFonts w:eastAsia="Calibri"/>
                <w:b/>
                <w:szCs w:val="24"/>
              </w:rPr>
            </w:pPr>
            <w:r>
              <w:rPr>
                <w:rFonts w:eastAsia="Calibri"/>
                <w:b/>
                <w:szCs w:val="24"/>
              </w:rPr>
              <w:t>19.1.</w:t>
            </w:r>
          </w:p>
        </w:tc>
        <w:tc>
          <w:tcPr>
            <w:tcW w:w="3571" w:type="dxa"/>
            <w:shd w:val="clear" w:color="auto" w:fill="auto"/>
          </w:tcPr>
          <w:p w14:paraId="591FE370" w14:textId="77777777" w:rsidR="001D7E2B" w:rsidRDefault="00780B66">
            <w:pPr>
              <w:jc w:val="both"/>
              <w:rPr>
                <w:rFonts w:eastAsia="Calibri"/>
                <w:szCs w:val="24"/>
              </w:rPr>
            </w:pPr>
            <w:r>
              <w:rPr>
                <w:rFonts w:eastAsia="Calibri"/>
                <w:szCs w:val="24"/>
              </w:rPr>
              <w:t xml:space="preserve">Įmonės draudėjo kodas </w:t>
            </w:r>
          </w:p>
        </w:tc>
        <w:tc>
          <w:tcPr>
            <w:tcW w:w="10045" w:type="dxa"/>
            <w:shd w:val="clear" w:color="auto" w:fill="auto"/>
          </w:tcPr>
          <w:p w14:paraId="37651CE6" w14:textId="77777777" w:rsidR="001D7E2B" w:rsidRDefault="00780B66">
            <w:pPr>
              <w:jc w:val="both"/>
              <w:rPr>
                <w:rFonts w:eastAsia="Calibri"/>
                <w:szCs w:val="24"/>
              </w:rPr>
            </w:pPr>
            <w:r>
              <w:rPr>
                <w:rFonts w:eastAsia="Calibri"/>
                <w:i/>
                <w:szCs w:val="24"/>
              </w:rPr>
              <w:t>Nurodyti privaloma.</w:t>
            </w:r>
          </w:p>
        </w:tc>
      </w:tr>
      <w:tr w:rsidR="001D7E2B" w14:paraId="3338FD61" w14:textId="77777777">
        <w:tc>
          <w:tcPr>
            <w:tcW w:w="843" w:type="dxa"/>
            <w:shd w:val="clear" w:color="auto" w:fill="auto"/>
          </w:tcPr>
          <w:p w14:paraId="0927DFF4" w14:textId="77777777" w:rsidR="001D7E2B" w:rsidRDefault="00780B66">
            <w:pPr>
              <w:jc w:val="both"/>
              <w:rPr>
                <w:rFonts w:eastAsia="Calibri"/>
                <w:b/>
                <w:szCs w:val="24"/>
              </w:rPr>
            </w:pPr>
            <w:r>
              <w:rPr>
                <w:rFonts w:eastAsia="Calibri"/>
                <w:b/>
                <w:szCs w:val="24"/>
              </w:rPr>
              <w:t>19.2.</w:t>
            </w:r>
          </w:p>
        </w:tc>
        <w:tc>
          <w:tcPr>
            <w:tcW w:w="3571" w:type="dxa"/>
            <w:shd w:val="clear" w:color="auto" w:fill="auto"/>
          </w:tcPr>
          <w:p w14:paraId="59C74C5C" w14:textId="77777777" w:rsidR="001D7E2B" w:rsidRDefault="00780B66">
            <w:pPr>
              <w:jc w:val="both"/>
              <w:rPr>
                <w:rFonts w:eastAsia="Calibri"/>
                <w:bCs/>
                <w:i/>
                <w:szCs w:val="24"/>
              </w:rPr>
            </w:pPr>
            <w:r>
              <w:rPr>
                <w:rFonts w:eastAsia="Calibri"/>
                <w:szCs w:val="24"/>
              </w:rPr>
              <w:t xml:space="preserve">Ar pareiškėjas </w:t>
            </w:r>
            <w:r>
              <w:rPr>
                <w:rFonts w:eastAsia="Calibri"/>
                <w:bCs/>
                <w:szCs w:val="24"/>
              </w:rPr>
              <w:t xml:space="preserve">gali </w:t>
            </w:r>
            <w:r>
              <w:rPr>
                <w:szCs w:val="24"/>
              </w:rPr>
              <w:t xml:space="preserve">pridėtinės vertės mokestį (toliau </w:t>
            </w:r>
            <w:r>
              <w:rPr>
                <w:i/>
                <w:szCs w:val="24"/>
              </w:rPr>
              <w:t>–</w:t>
            </w:r>
            <w:r>
              <w:rPr>
                <w:szCs w:val="24"/>
              </w:rPr>
              <w:t xml:space="preserve"> PVM)</w:t>
            </w:r>
            <w:r>
              <w:rPr>
                <w:rFonts w:eastAsia="Calibri"/>
                <w:bCs/>
                <w:szCs w:val="24"/>
              </w:rPr>
              <w:t xml:space="preserve"> </w:t>
            </w:r>
            <w:r>
              <w:rPr>
                <w:rFonts w:eastAsia="Calibri"/>
                <w:bCs/>
                <w:szCs w:val="24"/>
              </w:rPr>
              <w:lastRenderedPageBreak/>
              <w:t>įtraukti į PVM atskaitą</w:t>
            </w:r>
            <w:r>
              <w:rPr>
                <w:rFonts w:eastAsia="Calibri"/>
                <w:szCs w:val="24"/>
              </w:rPr>
              <w:t xml:space="preserve"> </w:t>
            </w:r>
            <w:r>
              <w:rPr>
                <w:rFonts w:eastAsia="Calibri"/>
                <w:i/>
                <w:szCs w:val="24"/>
              </w:rPr>
              <w:t xml:space="preserve">(Nurodoma, ar, </w:t>
            </w:r>
            <w:r>
              <w:rPr>
                <w:rFonts w:eastAsia="Calibri"/>
                <w:bCs/>
                <w:i/>
                <w:szCs w:val="24"/>
              </w:rPr>
              <w:t xml:space="preserve">vadovaujantis </w:t>
            </w:r>
            <w:r>
              <w:rPr>
                <w:rFonts w:eastAsia="Calibri"/>
                <w:i/>
                <w:szCs w:val="24"/>
              </w:rPr>
              <w:t xml:space="preserve">Projektų administravimo ir finansavimo taisyklių, patvirtintų Lietuvos Respublikos finansų ministro 2014 m. spalio 8 d. įsakymu Nr. 1K-316 „Dėl Projektų administravimo ir finansavimo taisyklių patvirtinimo“ </w:t>
            </w:r>
            <w:r>
              <w:rPr>
                <w:rFonts w:eastAsia="Calibri"/>
                <w:bCs/>
                <w:i/>
                <w:szCs w:val="24"/>
              </w:rPr>
              <w:t>421.2 papunkčiu, pareiškėjas pagal Lietuvos Respublikos teisės aktus gali PVM įtraukti į PVM atskaitą.)</w:t>
            </w:r>
          </w:p>
          <w:p w14:paraId="4DC95284" w14:textId="77777777" w:rsidR="001D7E2B" w:rsidRDefault="00780B66">
            <w:pPr>
              <w:jc w:val="both"/>
              <w:rPr>
                <w:rFonts w:eastAsia="Calibri"/>
                <w:szCs w:val="24"/>
              </w:rPr>
            </w:pPr>
            <w:r>
              <w:rPr>
                <w:rFonts w:eastAsia="Calibri"/>
                <w:bCs/>
                <w:i/>
                <w:szCs w:val="24"/>
              </w:rPr>
              <w:t>(</w:t>
            </w:r>
            <w:r>
              <w:rPr>
                <w:rFonts w:eastAsia="Calibri"/>
                <w:i/>
                <w:szCs w:val="24"/>
              </w:rPr>
              <w:t>Atsakius „Ne“, pateikiamas užpildytas Aprašo 4</w:t>
            </w:r>
            <w:del w:id="146" w:author="Justina Prakapavičiūtė" w:date="2018-07-17T13:34:00Z">
              <w:r w:rsidDel="004D53A9">
                <w:rPr>
                  <w:rFonts w:eastAsia="Calibri"/>
                  <w:i/>
                  <w:szCs w:val="24"/>
                </w:rPr>
                <w:delText>5</w:delText>
              </w:r>
            </w:del>
            <w:ins w:id="147" w:author="Justina Prakapavičiūtė" w:date="2018-07-17T13:34:00Z">
              <w:r w:rsidR="004D53A9">
                <w:rPr>
                  <w:rFonts w:eastAsia="Calibri"/>
                  <w:i/>
                  <w:szCs w:val="24"/>
                </w:rPr>
                <w:t>4</w:t>
              </w:r>
            </w:ins>
            <w:r>
              <w:rPr>
                <w:rFonts w:eastAsia="Calibri"/>
                <w:i/>
                <w:szCs w:val="24"/>
              </w:rPr>
              <w:t>.8 papunktyje nurodytas dokumentas.</w:t>
            </w:r>
            <w:r>
              <w:rPr>
                <w:rFonts w:eastAsia="Calibri"/>
                <w:bCs/>
                <w:i/>
                <w:szCs w:val="24"/>
              </w:rPr>
              <w:t>)</w:t>
            </w:r>
          </w:p>
        </w:tc>
        <w:tc>
          <w:tcPr>
            <w:tcW w:w="10045" w:type="dxa"/>
            <w:shd w:val="clear" w:color="auto" w:fill="auto"/>
          </w:tcPr>
          <w:p w14:paraId="3F6F7DC6" w14:textId="77777777" w:rsidR="001D7E2B" w:rsidRDefault="00780B66">
            <w:pPr>
              <w:jc w:val="both"/>
              <w:rPr>
                <w:rFonts w:eastAsia="Calibri"/>
                <w:i/>
                <w:szCs w:val="24"/>
              </w:rPr>
            </w:pPr>
            <w:r>
              <w:rPr>
                <w:rFonts w:eastAsia="Calibri"/>
                <w:i/>
                <w:szCs w:val="24"/>
              </w:rPr>
              <w:lastRenderedPageBreak/>
              <w:t>Atsakymas – „Taip“ arba „Ne“. Nurodyti privaloma</w:t>
            </w:r>
            <w:r>
              <w:rPr>
                <w:rFonts w:eastAsia="Calibri"/>
                <w:szCs w:val="24"/>
              </w:rPr>
              <w:t xml:space="preserve">. </w:t>
            </w:r>
          </w:p>
        </w:tc>
      </w:tr>
      <w:tr w:rsidR="001D7E2B" w14:paraId="19848D7D" w14:textId="77777777">
        <w:tc>
          <w:tcPr>
            <w:tcW w:w="843" w:type="dxa"/>
            <w:shd w:val="clear" w:color="auto" w:fill="auto"/>
          </w:tcPr>
          <w:p w14:paraId="2C5D5405" w14:textId="77777777" w:rsidR="001D7E2B" w:rsidRDefault="00780B66">
            <w:pPr>
              <w:jc w:val="both"/>
              <w:rPr>
                <w:rFonts w:eastAsia="Calibri"/>
                <w:b/>
                <w:szCs w:val="24"/>
              </w:rPr>
            </w:pPr>
            <w:r>
              <w:rPr>
                <w:rFonts w:eastAsia="Calibri"/>
                <w:b/>
                <w:szCs w:val="24"/>
              </w:rPr>
              <w:t>19.3.</w:t>
            </w:r>
          </w:p>
        </w:tc>
        <w:tc>
          <w:tcPr>
            <w:tcW w:w="3571" w:type="dxa"/>
            <w:shd w:val="clear" w:color="auto" w:fill="auto"/>
          </w:tcPr>
          <w:p w14:paraId="136D1F3B" w14:textId="77777777" w:rsidR="001D7E2B" w:rsidRDefault="00780B66">
            <w:pPr>
              <w:jc w:val="both"/>
              <w:rPr>
                <w:rFonts w:eastAsia="Calibri"/>
                <w:szCs w:val="24"/>
              </w:rPr>
            </w:pPr>
            <w:r>
              <w:rPr>
                <w:rFonts w:eastAsia="Calibri"/>
                <w:szCs w:val="24"/>
              </w:rPr>
              <w:t>Pareiškėjo ekonominės veiklos kodas</w:t>
            </w:r>
          </w:p>
        </w:tc>
        <w:tc>
          <w:tcPr>
            <w:tcW w:w="10045" w:type="dxa"/>
            <w:shd w:val="clear" w:color="auto" w:fill="auto"/>
          </w:tcPr>
          <w:p w14:paraId="5C53E4FC" w14:textId="77777777" w:rsidR="001D7E2B" w:rsidRDefault="00780B66">
            <w:pPr>
              <w:jc w:val="both"/>
              <w:rPr>
                <w:rFonts w:eastAsia="Calibri"/>
                <w:szCs w:val="24"/>
              </w:rPr>
            </w:pPr>
            <w:r>
              <w:rPr>
                <w:rFonts w:eastAsia="Calibri"/>
                <w:i/>
                <w:szCs w:val="24"/>
              </w:rPr>
              <w:t>Nurodyti privaloma, jeigu pareiškėjas vykdo ekonominę veiklą.</w:t>
            </w:r>
          </w:p>
        </w:tc>
      </w:tr>
      <w:tr w:rsidR="001D7E2B" w14:paraId="1A8F30E6" w14:textId="77777777">
        <w:tc>
          <w:tcPr>
            <w:tcW w:w="843" w:type="dxa"/>
            <w:shd w:val="clear" w:color="auto" w:fill="auto"/>
          </w:tcPr>
          <w:p w14:paraId="0D34A425" w14:textId="77777777" w:rsidR="001D7E2B" w:rsidRDefault="00780B66">
            <w:pPr>
              <w:jc w:val="both"/>
              <w:rPr>
                <w:rFonts w:eastAsia="Calibri"/>
                <w:b/>
                <w:szCs w:val="24"/>
              </w:rPr>
            </w:pPr>
            <w:r>
              <w:rPr>
                <w:rFonts w:eastAsia="Calibri"/>
                <w:b/>
                <w:szCs w:val="24"/>
              </w:rPr>
              <w:t>19.4.</w:t>
            </w:r>
          </w:p>
        </w:tc>
        <w:tc>
          <w:tcPr>
            <w:tcW w:w="3571" w:type="dxa"/>
            <w:shd w:val="clear" w:color="auto" w:fill="auto"/>
          </w:tcPr>
          <w:p w14:paraId="3789C79B" w14:textId="77777777" w:rsidR="001D7E2B" w:rsidRDefault="00780B66">
            <w:pPr>
              <w:jc w:val="both"/>
              <w:rPr>
                <w:rFonts w:eastAsia="Calibri"/>
                <w:szCs w:val="24"/>
              </w:rPr>
            </w:pPr>
            <w:r>
              <w:rPr>
                <w:rFonts w:eastAsia="Calibri"/>
                <w:szCs w:val="24"/>
              </w:rPr>
              <w:t>Ar pareiškėjas yra PVM mokėtojas</w:t>
            </w:r>
          </w:p>
        </w:tc>
        <w:tc>
          <w:tcPr>
            <w:tcW w:w="10045" w:type="dxa"/>
            <w:shd w:val="clear" w:color="auto" w:fill="auto"/>
          </w:tcPr>
          <w:p w14:paraId="3BBB4692" w14:textId="77777777" w:rsidR="001D7E2B" w:rsidRDefault="00780B66">
            <w:pPr>
              <w:jc w:val="both"/>
              <w:rPr>
                <w:rFonts w:eastAsia="Calibri"/>
                <w:szCs w:val="24"/>
              </w:rPr>
            </w:pPr>
            <w:r>
              <w:rPr>
                <w:rFonts w:eastAsia="Calibri"/>
                <w:i/>
                <w:szCs w:val="24"/>
              </w:rPr>
              <w:t>Atsakymas – „Taip“ arba „Ne“. Nurodyti privaloma</w:t>
            </w:r>
            <w:r>
              <w:rPr>
                <w:rFonts w:eastAsia="Calibri"/>
                <w:szCs w:val="24"/>
              </w:rPr>
              <w:t>.</w:t>
            </w:r>
          </w:p>
        </w:tc>
      </w:tr>
      <w:tr w:rsidR="001D7E2B" w14:paraId="528150E0" w14:textId="77777777">
        <w:tc>
          <w:tcPr>
            <w:tcW w:w="843" w:type="dxa"/>
            <w:shd w:val="clear" w:color="auto" w:fill="auto"/>
          </w:tcPr>
          <w:p w14:paraId="0253A394" w14:textId="77777777" w:rsidR="001D7E2B" w:rsidRDefault="00780B66">
            <w:pPr>
              <w:jc w:val="both"/>
              <w:rPr>
                <w:rFonts w:eastAsia="Calibri"/>
                <w:b/>
                <w:szCs w:val="24"/>
              </w:rPr>
            </w:pPr>
            <w:r>
              <w:rPr>
                <w:rFonts w:eastAsia="Calibri"/>
                <w:b/>
                <w:szCs w:val="24"/>
              </w:rPr>
              <w:t>19.5.</w:t>
            </w:r>
          </w:p>
        </w:tc>
        <w:tc>
          <w:tcPr>
            <w:tcW w:w="3571" w:type="dxa"/>
            <w:shd w:val="clear" w:color="auto" w:fill="auto"/>
          </w:tcPr>
          <w:p w14:paraId="5DB704D5" w14:textId="77777777" w:rsidR="001D7E2B" w:rsidRDefault="00780B66">
            <w:pPr>
              <w:jc w:val="both"/>
              <w:rPr>
                <w:rFonts w:eastAsia="Calibri"/>
                <w:szCs w:val="24"/>
              </w:rPr>
            </w:pPr>
            <w:r>
              <w:rPr>
                <w:rFonts w:eastAsia="Calibri"/>
                <w:szCs w:val="24"/>
              </w:rPr>
              <w:t>Pareiškėjo PVM mokėtojo kodas</w:t>
            </w:r>
          </w:p>
        </w:tc>
        <w:tc>
          <w:tcPr>
            <w:tcW w:w="10045" w:type="dxa"/>
            <w:shd w:val="clear" w:color="auto" w:fill="auto"/>
          </w:tcPr>
          <w:p w14:paraId="514155B1" w14:textId="77777777" w:rsidR="001D7E2B" w:rsidRDefault="00780B66">
            <w:pPr>
              <w:jc w:val="both"/>
              <w:rPr>
                <w:rFonts w:eastAsia="Calibri"/>
                <w:i/>
                <w:szCs w:val="24"/>
              </w:rPr>
            </w:pPr>
            <w:r>
              <w:rPr>
                <w:rFonts w:eastAsia="Calibri"/>
                <w:i/>
                <w:szCs w:val="24"/>
              </w:rPr>
              <w:t>Pildoma, jeigu pareiškėjas yra PVM mokėtojas.</w:t>
            </w:r>
          </w:p>
        </w:tc>
      </w:tr>
      <w:tr w:rsidR="001D7E2B" w14:paraId="0380A495" w14:textId="77777777">
        <w:tc>
          <w:tcPr>
            <w:tcW w:w="843" w:type="dxa"/>
            <w:shd w:val="clear" w:color="auto" w:fill="auto"/>
          </w:tcPr>
          <w:p w14:paraId="46087897" w14:textId="77777777" w:rsidR="001D7E2B" w:rsidRDefault="00780B66">
            <w:pPr>
              <w:jc w:val="both"/>
              <w:rPr>
                <w:rFonts w:eastAsia="Calibri"/>
                <w:b/>
                <w:szCs w:val="24"/>
              </w:rPr>
            </w:pPr>
            <w:r>
              <w:rPr>
                <w:rFonts w:eastAsia="Calibri"/>
                <w:b/>
                <w:szCs w:val="24"/>
              </w:rPr>
              <w:t xml:space="preserve">19.6. </w:t>
            </w:r>
          </w:p>
        </w:tc>
        <w:tc>
          <w:tcPr>
            <w:tcW w:w="3571" w:type="dxa"/>
            <w:shd w:val="clear" w:color="auto" w:fill="auto"/>
          </w:tcPr>
          <w:p w14:paraId="4E07232E" w14:textId="77777777" w:rsidR="001D7E2B" w:rsidRDefault="00780B66">
            <w:pPr>
              <w:jc w:val="both"/>
              <w:rPr>
                <w:rFonts w:eastAsia="Calibri"/>
                <w:szCs w:val="24"/>
              </w:rPr>
            </w:pPr>
            <w:r>
              <w:rPr>
                <w:rFonts w:eastAsia="Calibri"/>
                <w:szCs w:val="24"/>
              </w:rPr>
              <w:t>Pareiškėjo asmens kodas</w:t>
            </w:r>
          </w:p>
        </w:tc>
        <w:tc>
          <w:tcPr>
            <w:tcW w:w="10045" w:type="dxa"/>
            <w:shd w:val="clear" w:color="auto" w:fill="auto"/>
          </w:tcPr>
          <w:p w14:paraId="02DD6BE3" w14:textId="77777777" w:rsidR="001D7E2B" w:rsidRDefault="00780B66">
            <w:pPr>
              <w:jc w:val="both"/>
              <w:rPr>
                <w:rFonts w:eastAsia="Calibri"/>
                <w:i/>
                <w:szCs w:val="24"/>
              </w:rPr>
            </w:pPr>
            <w:r>
              <w:rPr>
                <w:rFonts w:eastAsia="Calibri"/>
                <w:i/>
                <w:szCs w:val="24"/>
              </w:rPr>
              <w:t>Pildoma, jeigu pareiškėjas yra fizinis asmuo.</w:t>
            </w:r>
          </w:p>
        </w:tc>
      </w:tr>
    </w:tbl>
    <w:p w14:paraId="793695AF" w14:textId="77777777" w:rsidR="001D7E2B" w:rsidRDefault="001D7E2B">
      <w:pPr>
        <w:rPr>
          <w:sz w:val="32"/>
          <w:szCs w:val="32"/>
        </w:rPr>
      </w:pPr>
    </w:p>
    <w:p w14:paraId="3E195C31" w14:textId="77777777" w:rsidR="001D7E2B" w:rsidRDefault="00780B66">
      <w:pPr>
        <w:keepNext/>
        <w:tabs>
          <w:tab w:val="num" w:pos="850"/>
        </w:tabs>
        <w:ind w:left="850" w:hanging="850"/>
        <w:jc w:val="both"/>
        <w:rPr>
          <w:b/>
          <w:bCs/>
          <w:smallCaps/>
          <w:szCs w:val="24"/>
          <w:lang w:eastAsia="en-GB"/>
        </w:rPr>
      </w:pPr>
      <w:r>
        <w:rPr>
          <w:b/>
          <w:bCs/>
          <w:smallCaps/>
          <w:szCs w:val="24"/>
          <w:lang w:eastAsia="en-GB"/>
        </w:rPr>
        <w:t xml:space="preserve">20. PARAIŠKOS PRIEDŲ SĄRAŠAS </w:t>
      </w:r>
    </w:p>
    <w:p w14:paraId="6DF297A5" w14:textId="77777777" w:rsidR="001D7E2B" w:rsidRDefault="001D7E2B">
      <w:pPr>
        <w:rPr>
          <w:sz w:val="10"/>
          <w:szCs w:val="10"/>
        </w:rPr>
      </w:pPr>
    </w:p>
    <w:p w14:paraId="0EB07899" w14:textId="77777777" w:rsidR="001D7E2B" w:rsidRDefault="00780B66">
      <w:pPr>
        <w:tabs>
          <w:tab w:val="left" w:pos="3544"/>
        </w:tabs>
        <w:jc w:val="both"/>
        <w:rPr>
          <w:i/>
          <w:szCs w:val="24"/>
        </w:rPr>
      </w:pPr>
      <w:r>
        <w:rPr>
          <w:i/>
          <w:szCs w:val="24"/>
        </w:rPr>
        <w:t>(Pareiškėjas lentelėje įrašo priedus, kuriuos privalo pateikti pagal projektų finansavimo sąlygų aprašą. Prie kiekvieno lentelėje nurodyto priedo pavadinimo 3 skiltyje pažymi „Teikiama“, jeigu toks priedas yra privalomas teikti pagal Aprašo reikalavimus ir pareiškėjas jį teikia. Lentelės pabaigoje įrašomi kiti priedai, jei projektų finansavimo sąlygų apraše nurodyta juos pateikti. Visos paraiškos priedų formos skelbiamos svetainėje www.esinvesticijos.lt.)</w:t>
      </w:r>
    </w:p>
    <w:tbl>
      <w:tblPr>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871"/>
        <w:gridCol w:w="4474"/>
        <w:gridCol w:w="3581"/>
      </w:tblGrid>
      <w:tr w:rsidR="001D7E2B" w14:paraId="35934FA5" w14:textId="77777777">
        <w:trPr>
          <w:cantSplit/>
          <w:jc w:val="center"/>
        </w:trPr>
        <w:tc>
          <w:tcPr>
            <w:tcW w:w="275" w:type="pct"/>
            <w:tcBorders>
              <w:top w:val="single" w:sz="4" w:space="0" w:color="auto"/>
              <w:left w:val="single" w:sz="4" w:space="0" w:color="auto"/>
              <w:bottom w:val="single" w:sz="4" w:space="0" w:color="auto"/>
              <w:right w:val="single" w:sz="4" w:space="0" w:color="auto"/>
            </w:tcBorders>
            <w:shd w:val="clear" w:color="auto" w:fill="D9D9D9"/>
            <w:hideMark/>
          </w:tcPr>
          <w:p w14:paraId="230F4F8A" w14:textId="77777777" w:rsidR="001D7E2B" w:rsidRDefault="00780B66">
            <w:pPr>
              <w:spacing w:line="276" w:lineRule="auto"/>
              <w:jc w:val="center"/>
              <w:rPr>
                <w:rFonts w:eastAsia="Calibri"/>
                <w:b/>
                <w:i/>
                <w:szCs w:val="24"/>
              </w:rPr>
            </w:pPr>
            <w:r>
              <w:rPr>
                <w:rFonts w:eastAsia="Calibri"/>
                <w:b/>
                <w:i/>
                <w:szCs w:val="24"/>
              </w:rPr>
              <w:t>Eil. Nr.</w:t>
            </w:r>
          </w:p>
        </w:tc>
        <w:tc>
          <w:tcPr>
            <w:tcW w:w="1992" w:type="pct"/>
            <w:tcBorders>
              <w:top w:val="single" w:sz="4" w:space="0" w:color="auto"/>
              <w:left w:val="single" w:sz="4" w:space="0" w:color="auto"/>
              <w:bottom w:val="single" w:sz="4" w:space="0" w:color="auto"/>
              <w:right w:val="single" w:sz="4" w:space="0" w:color="auto"/>
            </w:tcBorders>
            <w:shd w:val="clear" w:color="auto" w:fill="D9D9D9"/>
            <w:hideMark/>
          </w:tcPr>
          <w:p w14:paraId="1D6B1F53" w14:textId="77777777" w:rsidR="001D7E2B" w:rsidRDefault="00780B66">
            <w:pPr>
              <w:spacing w:line="276" w:lineRule="auto"/>
              <w:jc w:val="both"/>
              <w:rPr>
                <w:rFonts w:eastAsia="Calibri"/>
                <w:b/>
                <w:i/>
                <w:szCs w:val="24"/>
              </w:rPr>
            </w:pPr>
            <w:r>
              <w:rPr>
                <w:rFonts w:eastAsia="Calibri"/>
                <w:b/>
                <w:i/>
                <w:szCs w:val="24"/>
              </w:rPr>
              <w:t>Priedo pavadinimas</w:t>
            </w:r>
          </w:p>
        </w:tc>
        <w:tc>
          <w:tcPr>
            <w:tcW w:w="1518" w:type="pct"/>
            <w:tcBorders>
              <w:top w:val="single" w:sz="4" w:space="0" w:color="auto"/>
              <w:left w:val="single" w:sz="4" w:space="0" w:color="auto"/>
              <w:bottom w:val="single" w:sz="4" w:space="0" w:color="auto"/>
              <w:right w:val="single" w:sz="4" w:space="0" w:color="auto"/>
            </w:tcBorders>
            <w:shd w:val="clear" w:color="auto" w:fill="D9D9D9"/>
            <w:hideMark/>
          </w:tcPr>
          <w:p w14:paraId="319D83DA" w14:textId="77777777" w:rsidR="001D7E2B" w:rsidRDefault="00780B66">
            <w:pPr>
              <w:spacing w:line="276" w:lineRule="auto"/>
              <w:jc w:val="both"/>
              <w:rPr>
                <w:rFonts w:eastAsia="Calibri"/>
                <w:b/>
                <w:i/>
                <w:szCs w:val="24"/>
              </w:rPr>
            </w:pPr>
            <w:r>
              <w:rPr>
                <w:rFonts w:eastAsia="Calibri"/>
                <w:b/>
                <w:i/>
                <w:szCs w:val="24"/>
              </w:rPr>
              <w:t xml:space="preserve">Žymima </w:t>
            </w:r>
            <w:r>
              <w:rPr>
                <w:b/>
                <w:i/>
                <w:szCs w:val="24"/>
              </w:rPr>
              <w:t>„taip“ arba „ne“</w:t>
            </w:r>
          </w:p>
        </w:tc>
        <w:tc>
          <w:tcPr>
            <w:tcW w:w="1215" w:type="pct"/>
            <w:tcBorders>
              <w:top w:val="single" w:sz="4" w:space="0" w:color="auto"/>
              <w:left w:val="single" w:sz="4" w:space="0" w:color="auto"/>
              <w:bottom w:val="single" w:sz="4" w:space="0" w:color="auto"/>
              <w:right w:val="single" w:sz="4" w:space="0" w:color="auto"/>
            </w:tcBorders>
            <w:shd w:val="clear" w:color="auto" w:fill="D9D9D9"/>
            <w:hideMark/>
          </w:tcPr>
          <w:p w14:paraId="02D80DBA" w14:textId="77777777" w:rsidR="001D7E2B" w:rsidRDefault="00780B66">
            <w:pPr>
              <w:spacing w:line="276" w:lineRule="auto"/>
              <w:jc w:val="both"/>
              <w:rPr>
                <w:rFonts w:eastAsia="Calibri"/>
                <w:b/>
                <w:i/>
                <w:szCs w:val="24"/>
              </w:rPr>
            </w:pPr>
            <w:r>
              <w:rPr>
                <w:rFonts w:eastAsia="Calibri"/>
                <w:b/>
                <w:i/>
                <w:szCs w:val="24"/>
              </w:rPr>
              <w:t>Lapų skaičius</w:t>
            </w:r>
          </w:p>
        </w:tc>
      </w:tr>
      <w:tr w:rsidR="001D7E2B" w14:paraId="666AE5DF" w14:textId="77777777">
        <w:trPr>
          <w:cantSplit/>
          <w:jc w:val="center"/>
        </w:trPr>
        <w:tc>
          <w:tcPr>
            <w:tcW w:w="275" w:type="pct"/>
            <w:tcBorders>
              <w:top w:val="single" w:sz="4" w:space="0" w:color="auto"/>
              <w:left w:val="single" w:sz="4" w:space="0" w:color="auto"/>
              <w:bottom w:val="single" w:sz="4" w:space="0" w:color="auto"/>
              <w:right w:val="single" w:sz="4" w:space="0" w:color="auto"/>
            </w:tcBorders>
            <w:hideMark/>
          </w:tcPr>
          <w:p w14:paraId="6F6333D3" w14:textId="77777777" w:rsidR="001D7E2B" w:rsidRDefault="00780B66">
            <w:pPr>
              <w:spacing w:line="276" w:lineRule="auto"/>
              <w:jc w:val="center"/>
              <w:rPr>
                <w:rFonts w:eastAsia="Calibri"/>
                <w:szCs w:val="24"/>
              </w:rPr>
            </w:pPr>
            <w:r>
              <w:rPr>
                <w:rFonts w:eastAsia="Calibri"/>
                <w:szCs w:val="24"/>
              </w:rPr>
              <w:t>1.</w:t>
            </w:r>
          </w:p>
        </w:tc>
        <w:tc>
          <w:tcPr>
            <w:tcW w:w="1992" w:type="pct"/>
            <w:tcBorders>
              <w:top w:val="single" w:sz="4" w:space="0" w:color="auto"/>
              <w:left w:val="single" w:sz="4" w:space="0" w:color="auto"/>
              <w:bottom w:val="single" w:sz="4" w:space="0" w:color="auto"/>
              <w:right w:val="single" w:sz="4" w:space="0" w:color="auto"/>
            </w:tcBorders>
            <w:hideMark/>
          </w:tcPr>
          <w:p w14:paraId="4BC8100D" w14:textId="77777777" w:rsidR="001D7E2B" w:rsidRDefault="00780B66">
            <w:pPr>
              <w:spacing w:line="276" w:lineRule="auto"/>
              <w:jc w:val="both"/>
              <w:rPr>
                <w:rFonts w:eastAsia="Calibri"/>
                <w:szCs w:val="24"/>
              </w:rPr>
            </w:pPr>
            <w:r>
              <w:rPr>
                <w:rFonts w:eastAsia="Calibri"/>
                <w:szCs w:val="24"/>
              </w:rPr>
              <w:t>Partnerio deklaracija</w:t>
            </w:r>
          </w:p>
        </w:tc>
        <w:tc>
          <w:tcPr>
            <w:tcW w:w="1518" w:type="pct"/>
            <w:tcBorders>
              <w:top w:val="single" w:sz="4" w:space="0" w:color="auto"/>
              <w:left w:val="single" w:sz="4" w:space="0" w:color="auto"/>
              <w:bottom w:val="single" w:sz="4" w:space="0" w:color="auto"/>
              <w:right w:val="single" w:sz="4" w:space="0" w:color="auto"/>
            </w:tcBorders>
            <w:hideMark/>
          </w:tcPr>
          <w:p w14:paraId="551C99DD" w14:textId="77777777" w:rsidR="001D7E2B" w:rsidRDefault="00780B66">
            <w:pPr>
              <w:spacing w:line="276" w:lineRule="auto"/>
              <w:rPr>
                <w:rFonts w:eastAsia="Calibri"/>
                <w:szCs w:val="24"/>
              </w:rPr>
            </w:pPr>
            <w:r>
              <w:rPr>
                <w:rFonts w:eastAsia="Calibri"/>
                <w:szCs w:val="24"/>
              </w:rPr>
              <w:t>Ne</w:t>
            </w:r>
          </w:p>
        </w:tc>
        <w:tc>
          <w:tcPr>
            <w:tcW w:w="1215" w:type="pct"/>
            <w:tcBorders>
              <w:top w:val="single" w:sz="4" w:space="0" w:color="auto"/>
              <w:left w:val="single" w:sz="4" w:space="0" w:color="auto"/>
              <w:bottom w:val="single" w:sz="4" w:space="0" w:color="auto"/>
              <w:right w:val="single" w:sz="4" w:space="0" w:color="auto"/>
            </w:tcBorders>
            <w:hideMark/>
          </w:tcPr>
          <w:p w14:paraId="454796A4" w14:textId="77777777" w:rsidR="001D7E2B" w:rsidRDefault="001D7E2B">
            <w:pPr>
              <w:spacing w:line="276" w:lineRule="auto"/>
              <w:jc w:val="center"/>
              <w:rPr>
                <w:rFonts w:eastAsia="Calibri"/>
                <w:i/>
                <w:szCs w:val="24"/>
              </w:rPr>
            </w:pPr>
          </w:p>
        </w:tc>
      </w:tr>
      <w:tr w:rsidR="001D7E2B" w14:paraId="7365240F" w14:textId="77777777">
        <w:trPr>
          <w:cantSplit/>
          <w:jc w:val="center"/>
        </w:trPr>
        <w:tc>
          <w:tcPr>
            <w:tcW w:w="275" w:type="pct"/>
            <w:tcBorders>
              <w:top w:val="single" w:sz="4" w:space="0" w:color="auto"/>
              <w:left w:val="single" w:sz="4" w:space="0" w:color="auto"/>
              <w:bottom w:val="single" w:sz="4" w:space="0" w:color="auto"/>
              <w:right w:val="single" w:sz="4" w:space="0" w:color="auto"/>
            </w:tcBorders>
            <w:hideMark/>
          </w:tcPr>
          <w:p w14:paraId="2E01831D" w14:textId="77777777" w:rsidR="001D7E2B" w:rsidRDefault="00780B66">
            <w:pPr>
              <w:spacing w:line="276" w:lineRule="auto"/>
              <w:jc w:val="center"/>
              <w:rPr>
                <w:rFonts w:eastAsia="Calibri"/>
                <w:szCs w:val="24"/>
              </w:rPr>
            </w:pPr>
            <w:r>
              <w:rPr>
                <w:rFonts w:eastAsia="Calibri"/>
                <w:szCs w:val="24"/>
              </w:rPr>
              <w:lastRenderedPageBreak/>
              <w:t>2.</w:t>
            </w:r>
          </w:p>
        </w:tc>
        <w:tc>
          <w:tcPr>
            <w:tcW w:w="1992" w:type="pct"/>
            <w:tcBorders>
              <w:top w:val="single" w:sz="4" w:space="0" w:color="auto"/>
              <w:left w:val="single" w:sz="4" w:space="0" w:color="auto"/>
              <w:bottom w:val="single" w:sz="4" w:space="0" w:color="auto"/>
              <w:right w:val="single" w:sz="4" w:space="0" w:color="auto"/>
            </w:tcBorders>
            <w:hideMark/>
          </w:tcPr>
          <w:p w14:paraId="0B0FC6FB" w14:textId="77777777" w:rsidR="001D7E2B" w:rsidRDefault="00780B66">
            <w:pPr>
              <w:spacing w:line="276" w:lineRule="auto"/>
              <w:jc w:val="both"/>
              <w:rPr>
                <w:rFonts w:eastAsia="Calibri"/>
                <w:szCs w:val="24"/>
              </w:rPr>
            </w:pPr>
            <w:r>
              <w:rPr>
                <w:rFonts w:eastAsia="Calibri"/>
                <w:szCs w:val="24"/>
              </w:rPr>
              <w:t>Informacija apie iš Europos Sąjungos struktūrinių fondų lėšų bendrai finansuojamų projektų gaunamas pajamas</w:t>
            </w:r>
          </w:p>
        </w:tc>
        <w:tc>
          <w:tcPr>
            <w:tcW w:w="1518" w:type="pct"/>
            <w:tcBorders>
              <w:top w:val="single" w:sz="4" w:space="0" w:color="auto"/>
              <w:left w:val="single" w:sz="4" w:space="0" w:color="auto"/>
              <w:bottom w:val="single" w:sz="4" w:space="0" w:color="auto"/>
              <w:right w:val="single" w:sz="4" w:space="0" w:color="auto"/>
            </w:tcBorders>
            <w:hideMark/>
          </w:tcPr>
          <w:p w14:paraId="77513DAF" w14:textId="77777777" w:rsidR="001D7E2B" w:rsidRDefault="00780B66">
            <w:pPr>
              <w:spacing w:line="276" w:lineRule="auto"/>
              <w:jc w:val="both"/>
              <w:rPr>
                <w:rFonts w:eastAsia="Calibri"/>
                <w:szCs w:val="24"/>
              </w:rPr>
            </w:pPr>
            <w:r>
              <w:rPr>
                <w:rFonts w:eastAsia="Calibri"/>
                <w:szCs w:val="24"/>
              </w:rPr>
              <w:t>Ne</w:t>
            </w:r>
          </w:p>
        </w:tc>
        <w:tc>
          <w:tcPr>
            <w:tcW w:w="1215" w:type="pct"/>
            <w:tcBorders>
              <w:top w:val="single" w:sz="4" w:space="0" w:color="auto"/>
              <w:left w:val="single" w:sz="4" w:space="0" w:color="auto"/>
              <w:bottom w:val="single" w:sz="4" w:space="0" w:color="auto"/>
              <w:right w:val="single" w:sz="4" w:space="0" w:color="auto"/>
            </w:tcBorders>
          </w:tcPr>
          <w:p w14:paraId="02B84CC0" w14:textId="77777777" w:rsidR="001D7E2B" w:rsidRDefault="001D7E2B">
            <w:pPr>
              <w:spacing w:line="276" w:lineRule="auto"/>
              <w:jc w:val="center"/>
              <w:rPr>
                <w:rFonts w:eastAsia="Calibri"/>
                <w:szCs w:val="24"/>
              </w:rPr>
            </w:pPr>
          </w:p>
        </w:tc>
      </w:tr>
      <w:tr w:rsidR="001D7E2B" w14:paraId="0BDB71A1" w14:textId="77777777">
        <w:trPr>
          <w:cantSplit/>
          <w:jc w:val="center"/>
        </w:trPr>
        <w:tc>
          <w:tcPr>
            <w:tcW w:w="275" w:type="pct"/>
            <w:tcBorders>
              <w:top w:val="single" w:sz="4" w:space="0" w:color="auto"/>
              <w:left w:val="single" w:sz="4" w:space="0" w:color="auto"/>
              <w:bottom w:val="single" w:sz="4" w:space="0" w:color="auto"/>
              <w:right w:val="single" w:sz="4" w:space="0" w:color="auto"/>
            </w:tcBorders>
            <w:hideMark/>
          </w:tcPr>
          <w:p w14:paraId="0A254A24" w14:textId="77777777" w:rsidR="001D7E2B" w:rsidRDefault="00780B66">
            <w:pPr>
              <w:spacing w:line="276" w:lineRule="auto"/>
              <w:jc w:val="center"/>
              <w:rPr>
                <w:rFonts w:eastAsia="Calibri"/>
                <w:szCs w:val="24"/>
              </w:rPr>
            </w:pPr>
            <w:r>
              <w:rPr>
                <w:rFonts w:eastAsia="Calibri"/>
                <w:szCs w:val="24"/>
              </w:rPr>
              <w:t>3.</w:t>
            </w:r>
          </w:p>
        </w:tc>
        <w:tc>
          <w:tcPr>
            <w:tcW w:w="1992" w:type="pct"/>
            <w:tcBorders>
              <w:top w:val="single" w:sz="4" w:space="0" w:color="auto"/>
              <w:left w:val="single" w:sz="4" w:space="0" w:color="auto"/>
              <w:bottom w:val="single" w:sz="4" w:space="0" w:color="auto"/>
              <w:right w:val="single" w:sz="4" w:space="0" w:color="auto"/>
            </w:tcBorders>
            <w:hideMark/>
          </w:tcPr>
          <w:p w14:paraId="539A06D7" w14:textId="77777777" w:rsidR="001D7E2B" w:rsidRDefault="00780B66">
            <w:pPr>
              <w:spacing w:line="276" w:lineRule="auto"/>
              <w:jc w:val="both"/>
              <w:rPr>
                <w:rFonts w:eastAsia="Calibri"/>
                <w:szCs w:val="24"/>
              </w:rPr>
            </w:pPr>
            <w:r>
              <w:rPr>
                <w:rFonts w:eastAsia="Calibri"/>
                <w:szCs w:val="24"/>
              </w:rPr>
              <w:t xml:space="preserve">Informacija apie iš Europos Sąjungos struktūrinių fondų lėšų bendrai finansuojamiems projektams suteiktą valstybės pagalbą (išskyrus </w:t>
            </w:r>
            <w:r>
              <w:rPr>
                <w:rFonts w:eastAsia="Calibri"/>
                <w:i/>
                <w:szCs w:val="24"/>
              </w:rPr>
              <w:t>de minimis</w:t>
            </w:r>
            <w:r>
              <w:rPr>
                <w:rFonts w:eastAsia="Calibri"/>
                <w:szCs w:val="24"/>
              </w:rPr>
              <w:t xml:space="preserve"> pagalbą)</w:t>
            </w:r>
          </w:p>
        </w:tc>
        <w:tc>
          <w:tcPr>
            <w:tcW w:w="1518" w:type="pct"/>
            <w:tcBorders>
              <w:top w:val="single" w:sz="4" w:space="0" w:color="auto"/>
              <w:left w:val="single" w:sz="4" w:space="0" w:color="auto"/>
              <w:bottom w:val="single" w:sz="4" w:space="0" w:color="auto"/>
              <w:right w:val="single" w:sz="4" w:space="0" w:color="auto"/>
            </w:tcBorders>
            <w:hideMark/>
          </w:tcPr>
          <w:p w14:paraId="5705560C" w14:textId="77777777" w:rsidR="001D7E2B" w:rsidRDefault="00780B66">
            <w:pPr>
              <w:spacing w:line="276" w:lineRule="auto"/>
              <w:jc w:val="both"/>
              <w:rPr>
                <w:rFonts w:eastAsia="Calibri"/>
                <w:szCs w:val="24"/>
              </w:rPr>
            </w:pPr>
            <w:r>
              <w:rPr>
                <w:rFonts w:eastAsia="Calibri"/>
                <w:szCs w:val="24"/>
              </w:rPr>
              <w:t>Ne</w:t>
            </w:r>
          </w:p>
        </w:tc>
        <w:tc>
          <w:tcPr>
            <w:tcW w:w="1215" w:type="pct"/>
            <w:tcBorders>
              <w:top w:val="single" w:sz="4" w:space="0" w:color="auto"/>
              <w:left w:val="single" w:sz="4" w:space="0" w:color="auto"/>
              <w:bottom w:val="single" w:sz="4" w:space="0" w:color="auto"/>
              <w:right w:val="single" w:sz="4" w:space="0" w:color="auto"/>
            </w:tcBorders>
          </w:tcPr>
          <w:p w14:paraId="02C2F270" w14:textId="77777777" w:rsidR="001D7E2B" w:rsidRDefault="001D7E2B">
            <w:pPr>
              <w:spacing w:line="276" w:lineRule="auto"/>
              <w:jc w:val="center"/>
              <w:rPr>
                <w:rFonts w:eastAsia="Calibri"/>
                <w:szCs w:val="24"/>
              </w:rPr>
            </w:pPr>
          </w:p>
        </w:tc>
      </w:tr>
      <w:tr w:rsidR="001D7E2B" w14:paraId="3F3104FB" w14:textId="77777777">
        <w:trPr>
          <w:cantSplit/>
          <w:jc w:val="center"/>
        </w:trPr>
        <w:tc>
          <w:tcPr>
            <w:tcW w:w="275" w:type="pct"/>
            <w:tcBorders>
              <w:top w:val="single" w:sz="4" w:space="0" w:color="auto"/>
              <w:left w:val="single" w:sz="4" w:space="0" w:color="auto"/>
              <w:bottom w:val="single" w:sz="4" w:space="0" w:color="auto"/>
              <w:right w:val="single" w:sz="4" w:space="0" w:color="auto"/>
            </w:tcBorders>
            <w:hideMark/>
          </w:tcPr>
          <w:p w14:paraId="7CA2F724" w14:textId="77777777" w:rsidR="001D7E2B" w:rsidRDefault="00780B66">
            <w:pPr>
              <w:spacing w:line="276" w:lineRule="auto"/>
              <w:jc w:val="center"/>
              <w:rPr>
                <w:rFonts w:eastAsia="Calibri"/>
                <w:szCs w:val="24"/>
              </w:rPr>
            </w:pPr>
            <w:r>
              <w:rPr>
                <w:rFonts w:eastAsia="Calibri"/>
                <w:szCs w:val="24"/>
              </w:rPr>
              <w:t>4.</w:t>
            </w:r>
          </w:p>
        </w:tc>
        <w:tc>
          <w:tcPr>
            <w:tcW w:w="1992" w:type="pct"/>
            <w:tcBorders>
              <w:top w:val="single" w:sz="4" w:space="0" w:color="auto"/>
              <w:left w:val="single" w:sz="4" w:space="0" w:color="auto"/>
              <w:bottom w:val="single" w:sz="4" w:space="0" w:color="auto"/>
              <w:right w:val="single" w:sz="4" w:space="0" w:color="auto"/>
            </w:tcBorders>
            <w:hideMark/>
          </w:tcPr>
          <w:p w14:paraId="12F0261E" w14:textId="77777777" w:rsidR="001D7E2B" w:rsidRDefault="00780B66">
            <w:pPr>
              <w:spacing w:line="276" w:lineRule="auto"/>
              <w:jc w:val="both"/>
              <w:rPr>
                <w:rFonts w:eastAsia="Calibri"/>
                <w:szCs w:val="24"/>
              </w:rPr>
            </w:pPr>
            <w:r>
              <w:rPr>
                <w:rFonts w:eastAsia="Calibri"/>
                <w:szCs w:val="24"/>
              </w:rPr>
              <w:t>Informacija apie projektui taikomus aplinkosauginius reikalavimus</w:t>
            </w:r>
          </w:p>
        </w:tc>
        <w:tc>
          <w:tcPr>
            <w:tcW w:w="1518" w:type="pct"/>
            <w:tcBorders>
              <w:top w:val="single" w:sz="4" w:space="0" w:color="auto"/>
              <w:left w:val="single" w:sz="4" w:space="0" w:color="auto"/>
              <w:bottom w:val="single" w:sz="4" w:space="0" w:color="auto"/>
              <w:right w:val="single" w:sz="4" w:space="0" w:color="auto"/>
            </w:tcBorders>
            <w:hideMark/>
          </w:tcPr>
          <w:p w14:paraId="21F315CE" w14:textId="77777777" w:rsidR="001D7E2B" w:rsidRDefault="00780B66">
            <w:pPr>
              <w:spacing w:line="276" w:lineRule="auto"/>
              <w:jc w:val="both"/>
              <w:rPr>
                <w:rFonts w:eastAsia="Calibri"/>
                <w:szCs w:val="24"/>
              </w:rPr>
            </w:pPr>
            <w:r>
              <w:rPr>
                <w:rFonts w:eastAsia="Calibri"/>
                <w:szCs w:val="24"/>
              </w:rPr>
              <w:t>Ne</w:t>
            </w:r>
          </w:p>
        </w:tc>
        <w:tc>
          <w:tcPr>
            <w:tcW w:w="1215" w:type="pct"/>
            <w:tcBorders>
              <w:top w:val="single" w:sz="4" w:space="0" w:color="auto"/>
              <w:left w:val="single" w:sz="4" w:space="0" w:color="auto"/>
              <w:bottom w:val="single" w:sz="4" w:space="0" w:color="auto"/>
              <w:right w:val="single" w:sz="4" w:space="0" w:color="auto"/>
            </w:tcBorders>
          </w:tcPr>
          <w:p w14:paraId="05984F90" w14:textId="77777777" w:rsidR="001D7E2B" w:rsidRDefault="001D7E2B">
            <w:pPr>
              <w:spacing w:line="276" w:lineRule="auto"/>
              <w:jc w:val="center"/>
              <w:rPr>
                <w:rFonts w:eastAsia="Calibri"/>
                <w:szCs w:val="24"/>
              </w:rPr>
            </w:pPr>
          </w:p>
        </w:tc>
      </w:tr>
      <w:tr w:rsidR="001D7E2B" w14:paraId="0B80054B" w14:textId="77777777">
        <w:trPr>
          <w:cantSplit/>
          <w:jc w:val="center"/>
        </w:trPr>
        <w:tc>
          <w:tcPr>
            <w:tcW w:w="275" w:type="pct"/>
            <w:tcBorders>
              <w:top w:val="single" w:sz="4" w:space="0" w:color="auto"/>
              <w:left w:val="single" w:sz="4" w:space="0" w:color="auto"/>
              <w:bottom w:val="single" w:sz="4" w:space="0" w:color="auto"/>
              <w:right w:val="single" w:sz="4" w:space="0" w:color="auto"/>
            </w:tcBorders>
            <w:hideMark/>
          </w:tcPr>
          <w:p w14:paraId="5698D777" w14:textId="77777777" w:rsidR="001D7E2B" w:rsidRDefault="00780B66">
            <w:pPr>
              <w:spacing w:line="276" w:lineRule="auto"/>
              <w:jc w:val="center"/>
              <w:rPr>
                <w:rFonts w:eastAsia="Calibri"/>
                <w:szCs w:val="24"/>
              </w:rPr>
            </w:pPr>
            <w:r>
              <w:rPr>
                <w:rFonts w:eastAsia="Calibri"/>
                <w:szCs w:val="24"/>
              </w:rPr>
              <w:t>5.</w:t>
            </w:r>
          </w:p>
        </w:tc>
        <w:tc>
          <w:tcPr>
            <w:tcW w:w="1992" w:type="pct"/>
            <w:tcBorders>
              <w:top w:val="single" w:sz="4" w:space="0" w:color="auto"/>
              <w:left w:val="single" w:sz="4" w:space="0" w:color="auto"/>
              <w:bottom w:val="single" w:sz="4" w:space="0" w:color="auto"/>
              <w:right w:val="single" w:sz="4" w:space="0" w:color="auto"/>
            </w:tcBorders>
            <w:hideMark/>
          </w:tcPr>
          <w:p w14:paraId="408ED89B" w14:textId="77777777" w:rsidR="001D7E2B" w:rsidRDefault="00780B66">
            <w:pPr>
              <w:spacing w:line="276" w:lineRule="auto"/>
              <w:jc w:val="both"/>
              <w:rPr>
                <w:rFonts w:eastAsia="Calibri"/>
                <w:szCs w:val="24"/>
              </w:rPr>
            </w:pPr>
            <w:r>
              <w:rPr>
                <w:rFonts w:eastAsia="Calibri"/>
                <w:szCs w:val="24"/>
              </w:rPr>
              <w:t xml:space="preserve">Klausimynas apie pirkimo ir (arba) importo pridėtinės vertės mokesčio (PVM) tinkamumą finansuoti iš Europos Sąjungos struktūrinių fondų ir (arba) Lietuvos Respublikos biudžeto lėšų </w:t>
            </w:r>
            <w:r>
              <w:rPr>
                <w:i/>
                <w:szCs w:val="24"/>
              </w:rPr>
              <w:t xml:space="preserve">(žymima „Taip“ tik jei pareiškėjas paraiškoje nurodo, kad </w:t>
            </w:r>
            <w:r>
              <w:rPr>
                <w:bCs/>
                <w:i/>
                <w:szCs w:val="24"/>
              </w:rPr>
              <w:t>jis negali PVM įtraukti į PVM atskaitą)</w:t>
            </w:r>
          </w:p>
        </w:tc>
        <w:tc>
          <w:tcPr>
            <w:tcW w:w="1518" w:type="pct"/>
            <w:tcBorders>
              <w:top w:val="single" w:sz="4" w:space="0" w:color="auto"/>
              <w:left w:val="single" w:sz="4" w:space="0" w:color="auto"/>
              <w:bottom w:val="single" w:sz="4" w:space="0" w:color="auto"/>
              <w:right w:val="single" w:sz="4" w:space="0" w:color="auto"/>
            </w:tcBorders>
            <w:hideMark/>
          </w:tcPr>
          <w:p w14:paraId="43188D1F" w14:textId="77777777" w:rsidR="001D7E2B" w:rsidRDefault="001D7E2B">
            <w:pPr>
              <w:spacing w:line="276" w:lineRule="auto"/>
              <w:jc w:val="both"/>
              <w:rPr>
                <w:rFonts w:eastAsia="Calibri"/>
                <w:szCs w:val="24"/>
              </w:rPr>
            </w:pPr>
          </w:p>
        </w:tc>
        <w:tc>
          <w:tcPr>
            <w:tcW w:w="1215" w:type="pct"/>
            <w:tcBorders>
              <w:top w:val="single" w:sz="4" w:space="0" w:color="auto"/>
              <w:left w:val="single" w:sz="4" w:space="0" w:color="auto"/>
              <w:bottom w:val="single" w:sz="4" w:space="0" w:color="auto"/>
              <w:right w:val="single" w:sz="4" w:space="0" w:color="auto"/>
            </w:tcBorders>
          </w:tcPr>
          <w:p w14:paraId="1FEABDCC" w14:textId="77777777" w:rsidR="001D7E2B" w:rsidRDefault="001D7E2B">
            <w:pPr>
              <w:spacing w:line="276" w:lineRule="auto"/>
              <w:jc w:val="center"/>
              <w:rPr>
                <w:rFonts w:eastAsia="Calibri"/>
                <w:szCs w:val="24"/>
              </w:rPr>
            </w:pPr>
          </w:p>
        </w:tc>
      </w:tr>
      <w:tr w:rsidR="001D7E2B" w14:paraId="66FF2E85" w14:textId="77777777">
        <w:trPr>
          <w:cantSplit/>
          <w:jc w:val="center"/>
        </w:trPr>
        <w:tc>
          <w:tcPr>
            <w:tcW w:w="275" w:type="pct"/>
            <w:tcBorders>
              <w:top w:val="single" w:sz="4" w:space="0" w:color="auto"/>
              <w:left w:val="single" w:sz="4" w:space="0" w:color="auto"/>
              <w:bottom w:val="single" w:sz="4" w:space="0" w:color="auto"/>
              <w:right w:val="single" w:sz="4" w:space="0" w:color="auto"/>
            </w:tcBorders>
            <w:shd w:val="clear" w:color="auto" w:fill="FFFFFF"/>
            <w:hideMark/>
          </w:tcPr>
          <w:p w14:paraId="4957BAFA" w14:textId="77777777" w:rsidR="001D7E2B" w:rsidRDefault="00780B66">
            <w:pPr>
              <w:spacing w:line="276" w:lineRule="auto"/>
              <w:jc w:val="center"/>
              <w:rPr>
                <w:rFonts w:eastAsia="Calibri"/>
                <w:szCs w:val="24"/>
              </w:rPr>
            </w:pPr>
            <w:r>
              <w:rPr>
                <w:rFonts w:eastAsia="Calibri"/>
                <w:szCs w:val="24"/>
              </w:rPr>
              <w:t>6.</w:t>
            </w:r>
          </w:p>
        </w:tc>
        <w:tc>
          <w:tcPr>
            <w:tcW w:w="1992" w:type="pct"/>
            <w:tcBorders>
              <w:top w:val="single" w:sz="4" w:space="0" w:color="auto"/>
              <w:left w:val="single" w:sz="4" w:space="0" w:color="auto"/>
              <w:bottom w:val="single" w:sz="4" w:space="0" w:color="auto"/>
              <w:right w:val="single" w:sz="4" w:space="0" w:color="auto"/>
            </w:tcBorders>
            <w:hideMark/>
          </w:tcPr>
          <w:p w14:paraId="45ACF385" w14:textId="77777777" w:rsidR="001D7E2B" w:rsidRDefault="00780B66">
            <w:pPr>
              <w:spacing w:line="276" w:lineRule="auto"/>
              <w:jc w:val="both"/>
              <w:rPr>
                <w:rFonts w:eastAsia="Calibri"/>
                <w:szCs w:val="24"/>
              </w:rPr>
            </w:pPr>
            <w:r>
              <w:rPr>
                <w:rFonts w:eastAsia="Calibri"/>
                <w:szCs w:val="24"/>
              </w:rPr>
              <w:t>Projekto biudžeto paskirstymas pagal pareiškėjus ir partnerius</w:t>
            </w:r>
          </w:p>
        </w:tc>
        <w:tc>
          <w:tcPr>
            <w:tcW w:w="1518" w:type="pct"/>
            <w:tcBorders>
              <w:top w:val="single" w:sz="4" w:space="0" w:color="auto"/>
              <w:left w:val="single" w:sz="4" w:space="0" w:color="auto"/>
              <w:bottom w:val="single" w:sz="4" w:space="0" w:color="auto"/>
              <w:right w:val="single" w:sz="4" w:space="0" w:color="auto"/>
            </w:tcBorders>
            <w:hideMark/>
          </w:tcPr>
          <w:p w14:paraId="170701F9" w14:textId="77777777" w:rsidR="001D7E2B" w:rsidRDefault="00780B66">
            <w:pPr>
              <w:spacing w:line="276" w:lineRule="auto"/>
              <w:jc w:val="both"/>
              <w:rPr>
                <w:rFonts w:eastAsia="Calibri"/>
                <w:szCs w:val="24"/>
              </w:rPr>
            </w:pPr>
            <w:r>
              <w:rPr>
                <w:rFonts w:eastAsia="Calibri"/>
                <w:szCs w:val="24"/>
              </w:rPr>
              <w:t>Ne</w:t>
            </w:r>
          </w:p>
        </w:tc>
        <w:tc>
          <w:tcPr>
            <w:tcW w:w="1215" w:type="pct"/>
            <w:tcBorders>
              <w:top w:val="single" w:sz="4" w:space="0" w:color="auto"/>
              <w:left w:val="single" w:sz="4" w:space="0" w:color="auto"/>
              <w:bottom w:val="single" w:sz="4" w:space="0" w:color="auto"/>
              <w:right w:val="single" w:sz="4" w:space="0" w:color="auto"/>
            </w:tcBorders>
          </w:tcPr>
          <w:p w14:paraId="02E359F8" w14:textId="77777777" w:rsidR="001D7E2B" w:rsidRDefault="001D7E2B">
            <w:pPr>
              <w:spacing w:line="276" w:lineRule="auto"/>
              <w:jc w:val="center"/>
              <w:rPr>
                <w:rFonts w:eastAsia="Calibri"/>
                <w:szCs w:val="24"/>
              </w:rPr>
            </w:pPr>
          </w:p>
        </w:tc>
      </w:tr>
      <w:tr w:rsidR="001D7E2B" w14:paraId="40F1EF57" w14:textId="77777777">
        <w:trPr>
          <w:cantSplit/>
          <w:jc w:val="center"/>
        </w:trPr>
        <w:tc>
          <w:tcPr>
            <w:tcW w:w="275" w:type="pct"/>
            <w:tcBorders>
              <w:top w:val="single" w:sz="4" w:space="0" w:color="auto"/>
              <w:left w:val="single" w:sz="4" w:space="0" w:color="auto"/>
              <w:bottom w:val="single" w:sz="4" w:space="0" w:color="auto"/>
              <w:right w:val="single" w:sz="4" w:space="0" w:color="auto"/>
            </w:tcBorders>
            <w:shd w:val="clear" w:color="auto" w:fill="FFFFFF"/>
            <w:hideMark/>
          </w:tcPr>
          <w:p w14:paraId="66A8A3B2" w14:textId="77777777" w:rsidR="001D7E2B" w:rsidRDefault="00780B66">
            <w:pPr>
              <w:spacing w:line="276" w:lineRule="auto"/>
              <w:jc w:val="center"/>
              <w:rPr>
                <w:rFonts w:eastAsia="Calibri"/>
                <w:szCs w:val="24"/>
              </w:rPr>
            </w:pPr>
            <w:r>
              <w:rPr>
                <w:rFonts w:eastAsia="Calibri"/>
                <w:szCs w:val="24"/>
              </w:rPr>
              <w:t>7.</w:t>
            </w:r>
          </w:p>
        </w:tc>
        <w:tc>
          <w:tcPr>
            <w:tcW w:w="1992" w:type="pct"/>
            <w:tcBorders>
              <w:top w:val="single" w:sz="4" w:space="0" w:color="auto"/>
              <w:left w:val="single" w:sz="4" w:space="0" w:color="auto"/>
              <w:bottom w:val="single" w:sz="4" w:space="0" w:color="auto"/>
              <w:right w:val="single" w:sz="4" w:space="0" w:color="auto"/>
            </w:tcBorders>
            <w:hideMark/>
          </w:tcPr>
          <w:p w14:paraId="6E9CCC69" w14:textId="77777777" w:rsidR="001D7E2B" w:rsidRDefault="00780B66">
            <w:pPr>
              <w:spacing w:line="276" w:lineRule="auto"/>
              <w:jc w:val="both"/>
              <w:rPr>
                <w:rFonts w:eastAsia="Calibri"/>
                <w:szCs w:val="24"/>
              </w:rPr>
            </w:pPr>
            <w:r>
              <w:rPr>
                <w:rFonts w:eastAsia="Calibri"/>
                <w:szCs w:val="24"/>
              </w:rPr>
              <w:t>Investicijų projektas</w:t>
            </w:r>
          </w:p>
        </w:tc>
        <w:tc>
          <w:tcPr>
            <w:tcW w:w="1518" w:type="pct"/>
            <w:tcBorders>
              <w:top w:val="single" w:sz="4" w:space="0" w:color="auto"/>
              <w:left w:val="single" w:sz="4" w:space="0" w:color="auto"/>
              <w:bottom w:val="single" w:sz="4" w:space="0" w:color="auto"/>
              <w:right w:val="single" w:sz="4" w:space="0" w:color="auto"/>
            </w:tcBorders>
            <w:hideMark/>
          </w:tcPr>
          <w:p w14:paraId="105AD5CD" w14:textId="77777777" w:rsidR="001D7E2B" w:rsidRDefault="00780B66">
            <w:pPr>
              <w:spacing w:line="276" w:lineRule="auto"/>
              <w:jc w:val="both"/>
              <w:rPr>
                <w:rFonts w:eastAsia="Calibri"/>
                <w:szCs w:val="24"/>
              </w:rPr>
            </w:pPr>
            <w:r>
              <w:rPr>
                <w:rFonts w:eastAsia="Calibri"/>
                <w:szCs w:val="24"/>
              </w:rPr>
              <w:t>Ne</w:t>
            </w:r>
          </w:p>
        </w:tc>
        <w:tc>
          <w:tcPr>
            <w:tcW w:w="1215" w:type="pct"/>
            <w:tcBorders>
              <w:top w:val="single" w:sz="4" w:space="0" w:color="auto"/>
              <w:left w:val="single" w:sz="4" w:space="0" w:color="auto"/>
              <w:bottom w:val="single" w:sz="4" w:space="0" w:color="auto"/>
              <w:right w:val="single" w:sz="4" w:space="0" w:color="auto"/>
            </w:tcBorders>
          </w:tcPr>
          <w:p w14:paraId="07C8E47B" w14:textId="77777777" w:rsidR="001D7E2B" w:rsidRDefault="001D7E2B">
            <w:pPr>
              <w:spacing w:line="276" w:lineRule="auto"/>
              <w:jc w:val="center"/>
              <w:rPr>
                <w:rFonts w:eastAsia="Calibri"/>
                <w:szCs w:val="24"/>
                <w:highlight w:val="green"/>
              </w:rPr>
            </w:pPr>
          </w:p>
        </w:tc>
      </w:tr>
      <w:tr w:rsidR="001D7E2B" w14:paraId="2AA72C7A" w14:textId="77777777">
        <w:trPr>
          <w:cantSplit/>
          <w:jc w:val="center"/>
        </w:trPr>
        <w:tc>
          <w:tcPr>
            <w:tcW w:w="275" w:type="pct"/>
            <w:tcBorders>
              <w:top w:val="single" w:sz="4" w:space="0" w:color="auto"/>
              <w:left w:val="single" w:sz="4" w:space="0" w:color="auto"/>
              <w:bottom w:val="single" w:sz="4" w:space="0" w:color="auto"/>
              <w:right w:val="single" w:sz="4" w:space="0" w:color="auto"/>
            </w:tcBorders>
            <w:shd w:val="clear" w:color="auto" w:fill="FFFFFF"/>
            <w:hideMark/>
          </w:tcPr>
          <w:p w14:paraId="1C77C056" w14:textId="77777777" w:rsidR="001D7E2B" w:rsidRDefault="00780B66">
            <w:pPr>
              <w:spacing w:line="276" w:lineRule="auto"/>
              <w:jc w:val="center"/>
              <w:rPr>
                <w:rFonts w:eastAsia="Calibri"/>
                <w:szCs w:val="24"/>
              </w:rPr>
            </w:pPr>
            <w:r>
              <w:rPr>
                <w:rFonts w:eastAsia="Calibri"/>
                <w:szCs w:val="24"/>
              </w:rPr>
              <w:t>8.</w:t>
            </w:r>
          </w:p>
        </w:tc>
        <w:tc>
          <w:tcPr>
            <w:tcW w:w="1992" w:type="pct"/>
            <w:tcBorders>
              <w:top w:val="single" w:sz="4" w:space="0" w:color="auto"/>
              <w:left w:val="single" w:sz="4" w:space="0" w:color="auto"/>
              <w:bottom w:val="single" w:sz="4" w:space="0" w:color="auto"/>
              <w:right w:val="single" w:sz="4" w:space="0" w:color="auto"/>
            </w:tcBorders>
            <w:hideMark/>
          </w:tcPr>
          <w:p w14:paraId="391A7404" w14:textId="77777777" w:rsidR="001D7E2B" w:rsidRDefault="00780B66">
            <w:pPr>
              <w:spacing w:line="276" w:lineRule="auto"/>
              <w:jc w:val="both"/>
              <w:rPr>
                <w:rFonts w:eastAsia="Calibri"/>
                <w:szCs w:val="24"/>
              </w:rPr>
            </w:pPr>
            <w:r>
              <w:rPr>
                <w:rFonts w:eastAsia="Calibri"/>
                <w:szCs w:val="24"/>
              </w:rPr>
              <w:t>Didelės apimties projekto paraiškos priedai</w:t>
            </w:r>
          </w:p>
        </w:tc>
        <w:tc>
          <w:tcPr>
            <w:tcW w:w="1518" w:type="pct"/>
            <w:tcBorders>
              <w:top w:val="single" w:sz="4" w:space="0" w:color="auto"/>
              <w:left w:val="single" w:sz="4" w:space="0" w:color="auto"/>
              <w:bottom w:val="single" w:sz="4" w:space="0" w:color="auto"/>
              <w:right w:val="single" w:sz="4" w:space="0" w:color="auto"/>
            </w:tcBorders>
          </w:tcPr>
          <w:p w14:paraId="46E18FF3" w14:textId="77777777" w:rsidR="001D7E2B" w:rsidRDefault="00780B66">
            <w:pPr>
              <w:spacing w:line="276" w:lineRule="auto"/>
              <w:rPr>
                <w:rFonts w:eastAsia="Calibri"/>
                <w:szCs w:val="24"/>
              </w:rPr>
            </w:pPr>
            <w:r>
              <w:rPr>
                <w:rFonts w:eastAsia="Calibri"/>
                <w:szCs w:val="24"/>
              </w:rPr>
              <w:t>Ne</w:t>
            </w:r>
          </w:p>
        </w:tc>
        <w:tc>
          <w:tcPr>
            <w:tcW w:w="1215" w:type="pct"/>
            <w:tcBorders>
              <w:top w:val="single" w:sz="4" w:space="0" w:color="auto"/>
              <w:left w:val="single" w:sz="4" w:space="0" w:color="auto"/>
              <w:bottom w:val="single" w:sz="4" w:space="0" w:color="auto"/>
              <w:right w:val="single" w:sz="4" w:space="0" w:color="auto"/>
            </w:tcBorders>
          </w:tcPr>
          <w:p w14:paraId="565C3697" w14:textId="77777777" w:rsidR="001D7E2B" w:rsidRDefault="001D7E2B">
            <w:pPr>
              <w:spacing w:line="276" w:lineRule="auto"/>
              <w:jc w:val="center"/>
              <w:rPr>
                <w:rFonts w:eastAsia="Calibri"/>
                <w:szCs w:val="24"/>
              </w:rPr>
            </w:pPr>
          </w:p>
        </w:tc>
      </w:tr>
      <w:tr w:rsidR="001D7E2B" w14:paraId="34A18918" w14:textId="77777777">
        <w:trPr>
          <w:cantSplit/>
          <w:jc w:val="center"/>
        </w:trPr>
        <w:tc>
          <w:tcPr>
            <w:tcW w:w="275" w:type="pct"/>
            <w:tcBorders>
              <w:top w:val="single" w:sz="4" w:space="0" w:color="auto"/>
              <w:left w:val="single" w:sz="4" w:space="0" w:color="auto"/>
              <w:bottom w:val="single" w:sz="4" w:space="0" w:color="auto"/>
              <w:right w:val="single" w:sz="4" w:space="0" w:color="auto"/>
            </w:tcBorders>
            <w:shd w:val="clear" w:color="auto" w:fill="FFFFFF"/>
            <w:hideMark/>
          </w:tcPr>
          <w:p w14:paraId="6A621431" w14:textId="77777777" w:rsidR="001D7E2B" w:rsidRDefault="00780B66">
            <w:pPr>
              <w:spacing w:line="276" w:lineRule="auto"/>
              <w:jc w:val="center"/>
              <w:rPr>
                <w:rFonts w:eastAsia="Calibri"/>
                <w:szCs w:val="24"/>
              </w:rPr>
            </w:pPr>
            <w:r>
              <w:rPr>
                <w:rFonts w:eastAsia="Calibri"/>
                <w:szCs w:val="24"/>
              </w:rPr>
              <w:t>9.</w:t>
            </w:r>
          </w:p>
        </w:tc>
        <w:tc>
          <w:tcPr>
            <w:tcW w:w="1992" w:type="pct"/>
            <w:tcBorders>
              <w:top w:val="single" w:sz="4" w:space="0" w:color="auto"/>
              <w:left w:val="single" w:sz="4" w:space="0" w:color="auto"/>
              <w:bottom w:val="single" w:sz="4" w:space="0" w:color="auto"/>
              <w:right w:val="single" w:sz="4" w:space="0" w:color="auto"/>
            </w:tcBorders>
            <w:hideMark/>
          </w:tcPr>
          <w:p w14:paraId="4FAD8DC4" w14:textId="77777777" w:rsidR="001D7E2B" w:rsidRDefault="00780B66">
            <w:pPr>
              <w:spacing w:line="276" w:lineRule="auto"/>
              <w:jc w:val="both"/>
              <w:rPr>
                <w:rFonts w:eastAsia="Calibri"/>
                <w:szCs w:val="24"/>
              </w:rPr>
            </w:pPr>
            <w:r>
              <w:rPr>
                <w:rFonts w:eastAsia="Calibri"/>
                <w:szCs w:val="24"/>
              </w:rPr>
              <w:t xml:space="preserve">Pažyma apie pareiškėjo atsiskaitomąją sąskaitą patvirtintą kredito įstaigoje </w:t>
            </w:r>
            <w:r>
              <w:rPr>
                <w:rFonts w:eastAsia="Calibri"/>
                <w:i/>
                <w:szCs w:val="24"/>
              </w:rPr>
              <w:t>(gali būti tokio paties turinio kitokios formos lygiavertis dokumentas (pvz., atsiskaitomosios sąskaitos sutarties kopija)</w:t>
            </w:r>
          </w:p>
        </w:tc>
        <w:tc>
          <w:tcPr>
            <w:tcW w:w="1518" w:type="pct"/>
            <w:tcBorders>
              <w:top w:val="single" w:sz="4" w:space="0" w:color="auto"/>
              <w:left w:val="single" w:sz="4" w:space="0" w:color="auto"/>
              <w:bottom w:val="single" w:sz="4" w:space="0" w:color="auto"/>
              <w:right w:val="single" w:sz="4" w:space="0" w:color="auto"/>
            </w:tcBorders>
          </w:tcPr>
          <w:p w14:paraId="50247C9B" w14:textId="77777777" w:rsidR="001D7E2B" w:rsidRDefault="00780B66">
            <w:pPr>
              <w:spacing w:line="276" w:lineRule="auto"/>
              <w:rPr>
                <w:rFonts w:eastAsia="Calibri"/>
                <w:szCs w:val="24"/>
              </w:rPr>
            </w:pPr>
            <w:r>
              <w:rPr>
                <w:rFonts w:eastAsia="Calibri"/>
                <w:szCs w:val="24"/>
              </w:rPr>
              <w:t>Taip</w:t>
            </w:r>
          </w:p>
        </w:tc>
        <w:tc>
          <w:tcPr>
            <w:tcW w:w="1215" w:type="pct"/>
            <w:tcBorders>
              <w:top w:val="single" w:sz="4" w:space="0" w:color="auto"/>
              <w:left w:val="single" w:sz="4" w:space="0" w:color="auto"/>
              <w:bottom w:val="single" w:sz="4" w:space="0" w:color="auto"/>
              <w:right w:val="single" w:sz="4" w:space="0" w:color="auto"/>
            </w:tcBorders>
            <w:hideMark/>
          </w:tcPr>
          <w:p w14:paraId="22CD2F6F" w14:textId="77777777" w:rsidR="001D7E2B" w:rsidRDefault="001D7E2B">
            <w:pPr>
              <w:spacing w:line="276" w:lineRule="auto"/>
              <w:jc w:val="center"/>
              <w:rPr>
                <w:rFonts w:eastAsia="Calibri"/>
                <w:szCs w:val="24"/>
              </w:rPr>
            </w:pPr>
          </w:p>
        </w:tc>
      </w:tr>
      <w:tr w:rsidR="001D7E2B" w14:paraId="4C412B77" w14:textId="77777777">
        <w:trPr>
          <w:cantSplit/>
          <w:jc w:val="center"/>
        </w:trPr>
        <w:tc>
          <w:tcPr>
            <w:tcW w:w="275" w:type="pct"/>
            <w:tcBorders>
              <w:top w:val="single" w:sz="4" w:space="0" w:color="auto"/>
              <w:left w:val="single" w:sz="4" w:space="0" w:color="auto"/>
              <w:bottom w:val="single" w:sz="4" w:space="0" w:color="auto"/>
              <w:right w:val="single" w:sz="4" w:space="0" w:color="auto"/>
            </w:tcBorders>
            <w:shd w:val="clear" w:color="auto" w:fill="FFFFFF"/>
            <w:hideMark/>
          </w:tcPr>
          <w:p w14:paraId="34153A68" w14:textId="77777777" w:rsidR="001D7E2B" w:rsidRDefault="00780B66">
            <w:pPr>
              <w:spacing w:line="276" w:lineRule="auto"/>
              <w:jc w:val="center"/>
              <w:rPr>
                <w:rFonts w:eastAsia="Calibri"/>
                <w:szCs w:val="24"/>
              </w:rPr>
            </w:pPr>
            <w:r>
              <w:rPr>
                <w:rFonts w:eastAsia="Calibri"/>
                <w:szCs w:val="24"/>
              </w:rPr>
              <w:t>10.</w:t>
            </w:r>
          </w:p>
        </w:tc>
        <w:tc>
          <w:tcPr>
            <w:tcW w:w="1992" w:type="pct"/>
            <w:tcBorders>
              <w:top w:val="single" w:sz="4" w:space="0" w:color="auto"/>
              <w:left w:val="single" w:sz="4" w:space="0" w:color="auto"/>
              <w:bottom w:val="single" w:sz="4" w:space="0" w:color="auto"/>
              <w:right w:val="single" w:sz="4" w:space="0" w:color="auto"/>
            </w:tcBorders>
            <w:hideMark/>
          </w:tcPr>
          <w:p w14:paraId="2D6E75B5" w14:textId="77777777" w:rsidR="001D7E2B" w:rsidRDefault="00780B66">
            <w:pPr>
              <w:spacing w:line="276" w:lineRule="auto"/>
              <w:jc w:val="both"/>
              <w:rPr>
                <w:rFonts w:eastAsia="Calibri"/>
                <w:szCs w:val="24"/>
              </w:rPr>
            </w:pPr>
            <w:r>
              <w:rPr>
                <w:rFonts w:eastAsia="Calibri"/>
                <w:szCs w:val="24"/>
              </w:rPr>
              <w:t>„Vienos įmonės“ deklaracija</w:t>
            </w:r>
          </w:p>
        </w:tc>
        <w:tc>
          <w:tcPr>
            <w:tcW w:w="1518" w:type="pct"/>
            <w:tcBorders>
              <w:top w:val="single" w:sz="4" w:space="0" w:color="auto"/>
              <w:left w:val="single" w:sz="4" w:space="0" w:color="auto"/>
              <w:bottom w:val="single" w:sz="4" w:space="0" w:color="auto"/>
              <w:right w:val="single" w:sz="4" w:space="0" w:color="auto"/>
            </w:tcBorders>
          </w:tcPr>
          <w:p w14:paraId="01A67700" w14:textId="77777777" w:rsidR="001D7E2B" w:rsidRDefault="00780B66">
            <w:pPr>
              <w:spacing w:line="276" w:lineRule="auto"/>
              <w:rPr>
                <w:rFonts w:eastAsia="Calibri"/>
                <w:szCs w:val="24"/>
              </w:rPr>
            </w:pPr>
            <w:r>
              <w:rPr>
                <w:rFonts w:eastAsia="Calibri"/>
                <w:szCs w:val="24"/>
              </w:rPr>
              <w:t>Taip</w:t>
            </w:r>
          </w:p>
        </w:tc>
        <w:tc>
          <w:tcPr>
            <w:tcW w:w="1215" w:type="pct"/>
            <w:tcBorders>
              <w:top w:val="single" w:sz="4" w:space="0" w:color="auto"/>
              <w:left w:val="single" w:sz="4" w:space="0" w:color="auto"/>
              <w:bottom w:val="single" w:sz="4" w:space="0" w:color="auto"/>
              <w:right w:val="single" w:sz="4" w:space="0" w:color="auto"/>
            </w:tcBorders>
            <w:hideMark/>
          </w:tcPr>
          <w:p w14:paraId="6A2FF119" w14:textId="77777777" w:rsidR="001D7E2B" w:rsidRDefault="001D7E2B">
            <w:pPr>
              <w:spacing w:line="276" w:lineRule="auto"/>
              <w:jc w:val="center"/>
              <w:rPr>
                <w:rFonts w:eastAsia="Calibri"/>
                <w:szCs w:val="24"/>
              </w:rPr>
            </w:pPr>
          </w:p>
        </w:tc>
      </w:tr>
      <w:tr w:rsidR="001D7E2B" w14:paraId="639D6F05" w14:textId="77777777">
        <w:trPr>
          <w:cantSplit/>
          <w:jc w:val="center"/>
        </w:trPr>
        <w:tc>
          <w:tcPr>
            <w:tcW w:w="275" w:type="pct"/>
            <w:tcBorders>
              <w:top w:val="single" w:sz="4" w:space="0" w:color="auto"/>
              <w:left w:val="single" w:sz="4" w:space="0" w:color="auto"/>
              <w:bottom w:val="single" w:sz="4" w:space="0" w:color="auto"/>
              <w:right w:val="single" w:sz="4" w:space="0" w:color="auto"/>
            </w:tcBorders>
            <w:shd w:val="clear" w:color="auto" w:fill="FFFFFF"/>
            <w:hideMark/>
          </w:tcPr>
          <w:p w14:paraId="7B2D624C" w14:textId="77777777" w:rsidR="001D7E2B" w:rsidRDefault="00780B66">
            <w:pPr>
              <w:spacing w:line="276" w:lineRule="auto"/>
              <w:jc w:val="center"/>
              <w:rPr>
                <w:rFonts w:eastAsia="Calibri"/>
                <w:szCs w:val="24"/>
              </w:rPr>
            </w:pPr>
            <w:r>
              <w:rPr>
                <w:rFonts w:eastAsia="Calibri"/>
                <w:szCs w:val="24"/>
              </w:rPr>
              <w:t>11.</w:t>
            </w:r>
          </w:p>
        </w:tc>
        <w:tc>
          <w:tcPr>
            <w:tcW w:w="1992" w:type="pct"/>
            <w:tcBorders>
              <w:top w:val="single" w:sz="4" w:space="0" w:color="auto"/>
              <w:left w:val="single" w:sz="4" w:space="0" w:color="auto"/>
              <w:bottom w:val="single" w:sz="4" w:space="0" w:color="auto"/>
              <w:right w:val="single" w:sz="4" w:space="0" w:color="auto"/>
            </w:tcBorders>
            <w:hideMark/>
          </w:tcPr>
          <w:p w14:paraId="1720F74C" w14:textId="77777777" w:rsidR="001D7E2B" w:rsidRDefault="00780B66">
            <w:pPr>
              <w:spacing w:line="276" w:lineRule="auto"/>
              <w:jc w:val="both"/>
              <w:rPr>
                <w:rFonts w:eastAsia="Calibri"/>
                <w:szCs w:val="24"/>
              </w:rPr>
            </w:pPr>
            <w:r>
              <w:rPr>
                <w:rFonts w:eastAsia="Calibri"/>
                <w:szCs w:val="24"/>
              </w:rPr>
              <w:t xml:space="preserve">Įgaliojimas </w:t>
            </w:r>
          </w:p>
        </w:tc>
        <w:tc>
          <w:tcPr>
            <w:tcW w:w="1518" w:type="pct"/>
            <w:tcBorders>
              <w:top w:val="single" w:sz="4" w:space="0" w:color="auto"/>
              <w:left w:val="single" w:sz="4" w:space="0" w:color="auto"/>
              <w:bottom w:val="single" w:sz="4" w:space="0" w:color="auto"/>
              <w:right w:val="single" w:sz="4" w:space="0" w:color="auto"/>
            </w:tcBorders>
          </w:tcPr>
          <w:p w14:paraId="66BBD17C" w14:textId="77777777" w:rsidR="001D7E2B" w:rsidRDefault="00780B66">
            <w:pPr>
              <w:spacing w:line="276" w:lineRule="auto"/>
              <w:rPr>
                <w:rFonts w:eastAsia="Calibri"/>
                <w:szCs w:val="24"/>
              </w:rPr>
            </w:pPr>
            <w:r>
              <w:rPr>
                <w:rFonts w:eastAsia="Calibri"/>
                <w:szCs w:val="24"/>
              </w:rPr>
              <w:t>Taip</w:t>
            </w:r>
          </w:p>
        </w:tc>
        <w:tc>
          <w:tcPr>
            <w:tcW w:w="1215" w:type="pct"/>
            <w:tcBorders>
              <w:top w:val="single" w:sz="4" w:space="0" w:color="auto"/>
              <w:left w:val="single" w:sz="4" w:space="0" w:color="auto"/>
              <w:bottom w:val="single" w:sz="4" w:space="0" w:color="auto"/>
              <w:right w:val="single" w:sz="4" w:space="0" w:color="auto"/>
            </w:tcBorders>
            <w:hideMark/>
          </w:tcPr>
          <w:p w14:paraId="4E6068B3" w14:textId="77777777" w:rsidR="001D7E2B" w:rsidRDefault="001D7E2B">
            <w:pPr>
              <w:spacing w:line="276" w:lineRule="auto"/>
              <w:jc w:val="center"/>
              <w:rPr>
                <w:rFonts w:eastAsia="Calibri"/>
                <w:szCs w:val="24"/>
              </w:rPr>
            </w:pPr>
          </w:p>
        </w:tc>
      </w:tr>
      <w:tr w:rsidR="001D7E2B" w14:paraId="75AFCBD3" w14:textId="77777777">
        <w:trPr>
          <w:cantSplit/>
          <w:jc w:val="center"/>
        </w:trPr>
        <w:tc>
          <w:tcPr>
            <w:tcW w:w="275" w:type="pct"/>
            <w:tcBorders>
              <w:top w:val="single" w:sz="4" w:space="0" w:color="auto"/>
              <w:left w:val="single" w:sz="4" w:space="0" w:color="auto"/>
              <w:bottom w:val="single" w:sz="4" w:space="0" w:color="auto"/>
              <w:right w:val="single" w:sz="4" w:space="0" w:color="auto"/>
            </w:tcBorders>
            <w:shd w:val="clear" w:color="auto" w:fill="FFFFFF"/>
            <w:hideMark/>
          </w:tcPr>
          <w:p w14:paraId="29B90469" w14:textId="77777777" w:rsidR="001D7E2B" w:rsidRDefault="00780B66">
            <w:pPr>
              <w:spacing w:line="276" w:lineRule="auto"/>
              <w:jc w:val="center"/>
              <w:rPr>
                <w:rFonts w:eastAsia="Calibri"/>
                <w:szCs w:val="24"/>
              </w:rPr>
            </w:pPr>
            <w:r>
              <w:rPr>
                <w:rFonts w:eastAsia="Calibri"/>
                <w:szCs w:val="24"/>
              </w:rPr>
              <w:t>12.</w:t>
            </w:r>
          </w:p>
        </w:tc>
        <w:tc>
          <w:tcPr>
            <w:tcW w:w="1992" w:type="pct"/>
            <w:tcBorders>
              <w:top w:val="single" w:sz="4" w:space="0" w:color="auto"/>
              <w:left w:val="single" w:sz="4" w:space="0" w:color="auto"/>
              <w:bottom w:val="single" w:sz="4" w:space="0" w:color="auto"/>
              <w:right w:val="single" w:sz="4" w:space="0" w:color="auto"/>
            </w:tcBorders>
            <w:hideMark/>
          </w:tcPr>
          <w:p w14:paraId="39EAF1B5" w14:textId="77777777" w:rsidR="001D7E2B" w:rsidRDefault="00780B66">
            <w:pPr>
              <w:spacing w:line="276" w:lineRule="auto"/>
              <w:jc w:val="both"/>
              <w:rPr>
                <w:rFonts w:eastAsia="Calibri"/>
                <w:szCs w:val="24"/>
              </w:rPr>
            </w:pPr>
            <w:r>
              <w:rPr>
                <w:rFonts w:eastAsia="Calibri"/>
                <w:szCs w:val="24"/>
              </w:rPr>
              <w:t xml:space="preserve">Smulkiojo ir vidutinio verslo subjekto deklaracija </w:t>
            </w:r>
          </w:p>
        </w:tc>
        <w:tc>
          <w:tcPr>
            <w:tcW w:w="1518" w:type="pct"/>
            <w:tcBorders>
              <w:top w:val="single" w:sz="4" w:space="0" w:color="auto"/>
              <w:left w:val="single" w:sz="4" w:space="0" w:color="auto"/>
              <w:bottom w:val="single" w:sz="4" w:space="0" w:color="auto"/>
              <w:right w:val="single" w:sz="4" w:space="0" w:color="auto"/>
            </w:tcBorders>
          </w:tcPr>
          <w:p w14:paraId="05478420" w14:textId="77777777" w:rsidR="001D7E2B" w:rsidRDefault="00780B66">
            <w:pPr>
              <w:spacing w:line="276" w:lineRule="auto"/>
              <w:rPr>
                <w:rFonts w:eastAsia="Calibri"/>
                <w:szCs w:val="24"/>
              </w:rPr>
            </w:pPr>
            <w:r>
              <w:rPr>
                <w:rFonts w:eastAsia="Calibri"/>
                <w:szCs w:val="24"/>
              </w:rPr>
              <w:t>Taip</w:t>
            </w:r>
          </w:p>
        </w:tc>
        <w:tc>
          <w:tcPr>
            <w:tcW w:w="1215" w:type="pct"/>
            <w:tcBorders>
              <w:top w:val="single" w:sz="4" w:space="0" w:color="auto"/>
              <w:left w:val="single" w:sz="4" w:space="0" w:color="auto"/>
              <w:bottom w:val="single" w:sz="4" w:space="0" w:color="auto"/>
              <w:right w:val="single" w:sz="4" w:space="0" w:color="auto"/>
            </w:tcBorders>
            <w:hideMark/>
          </w:tcPr>
          <w:p w14:paraId="23A46B29" w14:textId="77777777" w:rsidR="001D7E2B" w:rsidRDefault="001D7E2B">
            <w:pPr>
              <w:spacing w:line="276" w:lineRule="auto"/>
              <w:jc w:val="center"/>
              <w:rPr>
                <w:rFonts w:eastAsia="Calibri"/>
                <w:szCs w:val="24"/>
              </w:rPr>
            </w:pPr>
          </w:p>
        </w:tc>
      </w:tr>
      <w:tr w:rsidR="001D7E2B" w14:paraId="43E48F81" w14:textId="77777777">
        <w:trPr>
          <w:cantSplit/>
          <w:jc w:val="center"/>
        </w:trPr>
        <w:tc>
          <w:tcPr>
            <w:tcW w:w="275" w:type="pct"/>
            <w:tcBorders>
              <w:top w:val="single" w:sz="4" w:space="0" w:color="auto"/>
              <w:left w:val="single" w:sz="4" w:space="0" w:color="auto"/>
              <w:bottom w:val="single" w:sz="4" w:space="0" w:color="auto"/>
              <w:right w:val="single" w:sz="4" w:space="0" w:color="auto"/>
            </w:tcBorders>
            <w:shd w:val="clear" w:color="auto" w:fill="FFFFFF"/>
            <w:hideMark/>
          </w:tcPr>
          <w:p w14:paraId="742B45E0" w14:textId="77777777" w:rsidR="001D7E2B" w:rsidRDefault="00780B66">
            <w:pPr>
              <w:spacing w:line="276" w:lineRule="auto"/>
              <w:jc w:val="center"/>
              <w:rPr>
                <w:rFonts w:eastAsia="Calibri"/>
                <w:szCs w:val="24"/>
              </w:rPr>
            </w:pPr>
            <w:r>
              <w:rPr>
                <w:rFonts w:eastAsia="Calibri"/>
                <w:szCs w:val="24"/>
              </w:rPr>
              <w:t>13.</w:t>
            </w:r>
          </w:p>
        </w:tc>
        <w:tc>
          <w:tcPr>
            <w:tcW w:w="1992" w:type="pct"/>
            <w:tcBorders>
              <w:top w:val="single" w:sz="4" w:space="0" w:color="auto"/>
              <w:left w:val="single" w:sz="4" w:space="0" w:color="auto"/>
              <w:bottom w:val="single" w:sz="4" w:space="0" w:color="auto"/>
              <w:right w:val="single" w:sz="4" w:space="0" w:color="auto"/>
            </w:tcBorders>
            <w:hideMark/>
          </w:tcPr>
          <w:p w14:paraId="3B2495B1" w14:textId="77777777" w:rsidR="001D7E2B" w:rsidRDefault="00780B66">
            <w:pPr>
              <w:spacing w:line="276" w:lineRule="auto"/>
              <w:jc w:val="both"/>
              <w:rPr>
                <w:rFonts w:eastAsia="Calibri"/>
                <w:szCs w:val="24"/>
              </w:rPr>
            </w:pPr>
            <w:r>
              <w:rPr>
                <w:rFonts w:eastAsia="Calibri"/>
                <w:szCs w:val="24"/>
              </w:rPr>
              <w:t>Dotacijos sutartis (vienas egzempliorius)</w:t>
            </w:r>
          </w:p>
        </w:tc>
        <w:tc>
          <w:tcPr>
            <w:tcW w:w="1518" w:type="pct"/>
            <w:tcBorders>
              <w:top w:val="single" w:sz="4" w:space="0" w:color="auto"/>
              <w:left w:val="single" w:sz="4" w:space="0" w:color="auto"/>
              <w:bottom w:val="single" w:sz="4" w:space="0" w:color="auto"/>
              <w:right w:val="single" w:sz="4" w:space="0" w:color="auto"/>
            </w:tcBorders>
          </w:tcPr>
          <w:p w14:paraId="058F6FC3" w14:textId="77777777" w:rsidR="001D7E2B" w:rsidRDefault="00780B66">
            <w:pPr>
              <w:spacing w:line="276" w:lineRule="auto"/>
              <w:rPr>
                <w:rFonts w:eastAsia="Calibri"/>
                <w:szCs w:val="24"/>
              </w:rPr>
            </w:pPr>
            <w:r>
              <w:rPr>
                <w:rFonts w:eastAsia="Calibri"/>
                <w:szCs w:val="24"/>
              </w:rPr>
              <w:t>Taip</w:t>
            </w:r>
          </w:p>
        </w:tc>
        <w:tc>
          <w:tcPr>
            <w:tcW w:w="1215" w:type="pct"/>
            <w:tcBorders>
              <w:top w:val="single" w:sz="4" w:space="0" w:color="auto"/>
              <w:left w:val="single" w:sz="4" w:space="0" w:color="auto"/>
              <w:bottom w:val="single" w:sz="4" w:space="0" w:color="auto"/>
              <w:right w:val="single" w:sz="4" w:space="0" w:color="auto"/>
            </w:tcBorders>
            <w:hideMark/>
          </w:tcPr>
          <w:p w14:paraId="6ABF31C0" w14:textId="77777777" w:rsidR="001D7E2B" w:rsidRDefault="001D7E2B">
            <w:pPr>
              <w:spacing w:line="276" w:lineRule="auto"/>
              <w:jc w:val="center"/>
              <w:rPr>
                <w:rFonts w:eastAsia="Calibri"/>
                <w:szCs w:val="24"/>
              </w:rPr>
            </w:pPr>
          </w:p>
        </w:tc>
      </w:tr>
      <w:tr w:rsidR="001D7E2B" w14:paraId="6760EAF0" w14:textId="77777777">
        <w:trPr>
          <w:cantSplit/>
          <w:jc w:val="center"/>
        </w:trPr>
        <w:tc>
          <w:tcPr>
            <w:tcW w:w="275" w:type="pct"/>
            <w:tcBorders>
              <w:top w:val="single" w:sz="4" w:space="0" w:color="auto"/>
              <w:left w:val="single" w:sz="4" w:space="0" w:color="auto"/>
              <w:bottom w:val="single" w:sz="4" w:space="0" w:color="auto"/>
              <w:right w:val="single" w:sz="4" w:space="0" w:color="auto"/>
            </w:tcBorders>
            <w:shd w:val="clear" w:color="auto" w:fill="FFFFFF"/>
            <w:hideMark/>
          </w:tcPr>
          <w:p w14:paraId="32623243" w14:textId="77777777" w:rsidR="001D7E2B" w:rsidRDefault="00780B66">
            <w:pPr>
              <w:spacing w:line="276" w:lineRule="auto"/>
              <w:jc w:val="center"/>
              <w:rPr>
                <w:rFonts w:eastAsia="Calibri"/>
                <w:szCs w:val="24"/>
              </w:rPr>
            </w:pPr>
            <w:r>
              <w:rPr>
                <w:rFonts w:eastAsia="Calibri"/>
                <w:szCs w:val="24"/>
              </w:rPr>
              <w:lastRenderedPageBreak/>
              <w:t>14.</w:t>
            </w:r>
          </w:p>
        </w:tc>
        <w:tc>
          <w:tcPr>
            <w:tcW w:w="1992" w:type="pct"/>
            <w:tcBorders>
              <w:top w:val="single" w:sz="4" w:space="0" w:color="auto"/>
              <w:left w:val="single" w:sz="4" w:space="0" w:color="auto"/>
              <w:bottom w:val="single" w:sz="4" w:space="0" w:color="auto"/>
              <w:right w:val="single" w:sz="4" w:space="0" w:color="auto"/>
            </w:tcBorders>
            <w:hideMark/>
          </w:tcPr>
          <w:p w14:paraId="7C2F0B7A" w14:textId="77777777" w:rsidR="001D7E2B" w:rsidRDefault="00780B66">
            <w:pPr>
              <w:spacing w:line="276" w:lineRule="auto"/>
              <w:jc w:val="both"/>
              <w:rPr>
                <w:rFonts w:eastAsia="Calibri"/>
                <w:szCs w:val="24"/>
              </w:rPr>
            </w:pPr>
            <w:r>
              <w:rPr>
                <w:rFonts w:eastAsia="Calibri"/>
                <w:szCs w:val="24"/>
              </w:rPr>
              <w:t xml:space="preserve">Valstybinio socialinio draudimo fondo valdybos prie Socialinės apsaugos ir darbo ministerijos teritorinio skyriaus išduota pažyma </w:t>
            </w:r>
            <w:r>
              <w:rPr>
                <w:i/>
                <w:color w:val="000000"/>
              </w:rPr>
              <w:t>(taikoma, jei pareiškėjas yra sudaręs sutartį su Valstybinio socialinio draudimo fondu dėl mokėjimų atidėjimo. Pažyma negali būti senesnė nei 5 dienos paraiškos pateikimo dieną).</w:t>
            </w:r>
          </w:p>
        </w:tc>
        <w:tc>
          <w:tcPr>
            <w:tcW w:w="1518" w:type="pct"/>
            <w:tcBorders>
              <w:top w:val="single" w:sz="4" w:space="0" w:color="auto"/>
              <w:left w:val="single" w:sz="4" w:space="0" w:color="auto"/>
              <w:bottom w:val="single" w:sz="4" w:space="0" w:color="auto"/>
              <w:right w:val="single" w:sz="4" w:space="0" w:color="auto"/>
            </w:tcBorders>
          </w:tcPr>
          <w:p w14:paraId="33D8510A" w14:textId="77777777" w:rsidR="001D7E2B" w:rsidRDefault="001D7E2B">
            <w:pPr>
              <w:spacing w:line="276" w:lineRule="auto"/>
              <w:rPr>
                <w:rFonts w:eastAsia="Calibri"/>
                <w:szCs w:val="24"/>
              </w:rPr>
            </w:pPr>
          </w:p>
        </w:tc>
        <w:tc>
          <w:tcPr>
            <w:tcW w:w="1215" w:type="pct"/>
            <w:tcBorders>
              <w:top w:val="single" w:sz="4" w:space="0" w:color="auto"/>
              <w:left w:val="single" w:sz="4" w:space="0" w:color="auto"/>
              <w:bottom w:val="single" w:sz="4" w:space="0" w:color="auto"/>
              <w:right w:val="single" w:sz="4" w:space="0" w:color="auto"/>
            </w:tcBorders>
            <w:hideMark/>
          </w:tcPr>
          <w:p w14:paraId="0CA9C115" w14:textId="77777777" w:rsidR="001D7E2B" w:rsidRDefault="001D7E2B">
            <w:pPr>
              <w:spacing w:line="276" w:lineRule="auto"/>
              <w:jc w:val="center"/>
              <w:rPr>
                <w:rFonts w:eastAsia="Calibri"/>
                <w:szCs w:val="24"/>
              </w:rPr>
            </w:pPr>
          </w:p>
        </w:tc>
      </w:tr>
      <w:tr w:rsidR="001D7E2B" w14:paraId="44B0AEF1" w14:textId="77777777">
        <w:trPr>
          <w:cantSplit/>
          <w:jc w:val="center"/>
        </w:trPr>
        <w:tc>
          <w:tcPr>
            <w:tcW w:w="275" w:type="pct"/>
            <w:tcBorders>
              <w:top w:val="single" w:sz="4" w:space="0" w:color="auto"/>
              <w:left w:val="single" w:sz="4" w:space="0" w:color="auto"/>
              <w:bottom w:val="single" w:sz="4" w:space="0" w:color="auto"/>
              <w:right w:val="single" w:sz="4" w:space="0" w:color="auto"/>
            </w:tcBorders>
            <w:shd w:val="clear" w:color="auto" w:fill="FFFFFF"/>
            <w:hideMark/>
          </w:tcPr>
          <w:p w14:paraId="0C21EEC1" w14:textId="77777777" w:rsidR="001D7E2B" w:rsidRDefault="00780B66">
            <w:pPr>
              <w:spacing w:line="276" w:lineRule="auto"/>
              <w:jc w:val="center"/>
              <w:rPr>
                <w:rFonts w:eastAsia="Calibri"/>
                <w:szCs w:val="24"/>
              </w:rPr>
            </w:pPr>
            <w:r>
              <w:rPr>
                <w:rFonts w:eastAsia="Calibri"/>
                <w:szCs w:val="24"/>
              </w:rPr>
              <w:t>15.</w:t>
            </w:r>
          </w:p>
        </w:tc>
        <w:tc>
          <w:tcPr>
            <w:tcW w:w="1992" w:type="pct"/>
            <w:tcBorders>
              <w:top w:val="single" w:sz="4" w:space="0" w:color="auto"/>
              <w:left w:val="single" w:sz="4" w:space="0" w:color="auto"/>
              <w:bottom w:val="single" w:sz="4" w:space="0" w:color="auto"/>
              <w:right w:val="single" w:sz="4" w:space="0" w:color="auto"/>
            </w:tcBorders>
            <w:hideMark/>
          </w:tcPr>
          <w:p w14:paraId="0CD1155E" w14:textId="77777777" w:rsidR="001D7E2B" w:rsidRDefault="00780B66">
            <w:pPr>
              <w:spacing w:line="276" w:lineRule="auto"/>
              <w:jc w:val="both"/>
              <w:rPr>
                <w:rFonts w:eastAsia="Calibri"/>
                <w:szCs w:val="24"/>
              </w:rPr>
            </w:pPr>
            <w:r>
              <w:rPr>
                <w:rFonts w:eastAsia="Calibri"/>
                <w:szCs w:val="24"/>
              </w:rPr>
              <w:t xml:space="preserve">Valstybinės mokesčių inspekcijos prie Lietuvos Respublikos finansų ministerijos išduota pažyma </w:t>
            </w:r>
            <w:r>
              <w:rPr>
                <w:i/>
                <w:color w:val="000000"/>
              </w:rPr>
              <w:t>(taikoma, jei pareiškėjas yra sudaręs sutartį su VMI dėl mokėjimų atidėjimo. Pažyma negali būti senesnė nei 5 dienos paraiškos pateikimo dieną)</w:t>
            </w:r>
            <w:r>
              <w:rPr>
                <w:color w:val="000000"/>
              </w:rPr>
              <w:t>.</w:t>
            </w:r>
          </w:p>
        </w:tc>
        <w:tc>
          <w:tcPr>
            <w:tcW w:w="1518" w:type="pct"/>
            <w:tcBorders>
              <w:top w:val="single" w:sz="4" w:space="0" w:color="auto"/>
              <w:left w:val="single" w:sz="4" w:space="0" w:color="auto"/>
              <w:bottom w:val="single" w:sz="4" w:space="0" w:color="auto"/>
              <w:right w:val="single" w:sz="4" w:space="0" w:color="auto"/>
            </w:tcBorders>
          </w:tcPr>
          <w:p w14:paraId="4C2D73EA" w14:textId="77777777" w:rsidR="001D7E2B" w:rsidRDefault="001D7E2B">
            <w:pPr>
              <w:spacing w:line="276" w:lineRule="auto"/>
              <w:rPr>
                <w:rFonts w:eastAsia="Calibri"/>
                <w:szCs w:val="24"/>
              </w:rPr>
            </w:pPr>
          </w:p>
        </w:tc>
        <w:tc>
          <w:tcPr>
            <w:tcW w:w="1215" w:type="pct"/>
            <w:tcBorders>
              <w:top w:val="single" w:sz="4" w:space="0" w:color="auto"/>
              <w:left w:val="single" w:sz="4" w:space="0" w:color="auto"/>
              <w:bottom w:val="single" w:sz="4" w:space="0" w:color="auto"/>
              <w:right w:val="single" w:sz="4" w:space="0" w:color="auto"/>
            </w:tcBorders>
            <w:hideMark/>
          </w:tcPr>
          <w:p w14:paraId="06C4BDC4" w14:textId="77777777" w:rsidR="001D7E2B" w:rsidRDefault="001D7E2B">
            <w:pPr>
              <w:spacing w:line="276" w:lineRule="auto"/>
              <w:jc w:val="center"/>
              <w:rPr>
                <w:rFonts w:eastAsia="Calibri"/>
                <w:szCs w:val="24"/>
              </w:rPr>
            </w:pPr>
          </w:p>
        </w:tc>
      </w:tr>
    </w:tbl>
    <w:p w14:paraId="493429DE" w14:textId="77777777" w:rsidR="001D7E2B" w:rsidRDefault="001D7E2B"/>
    <w:p w14:paraId="71370D13" w14:textId="77777777" w:rsidR="001D7E2B" w:rsidRDefault="00780B66">
      <w:pPr>
        <w:tabs>
          <w:tab w:val="left" w:pos="0"/>
          <w:tab w:val="left" w:pos="1276"/>
        </w:tabs>
        <w:ind w:firstLine="720"/>
        <w:jc w:val="both"/>
        <w:rPr>
          <w:b/>
          <w:szCs w:val="24"/>
          <w:lang w:eastAsia="lt-LT"/>
        </w:rPr>
      </w:pPr>
      <w:r>
        <w:rPr>
          <w:b/>
          <w:szCs w:val="24"/>
          <w:lang w:eastAsia="lt-LT"/>
        </w:rPr>
        <w:t>21. PAREIŠKĖJO DEKLARACIJA</w:t>
      </w:r>
    </w:p>
    <w:p w14:paraId="67FD9387" w14:textId="77777777" w:rsidR="001D7E2B" w:rsidRDefault="00780B66">
      <w:pPr>
        <w:ind w:firstLine="720"/>
        <w:jc w:val="both"/>
        <w:rPr>
          <w:szCs w:val="24"/>
          <w:lang w:eastAsia="lt-LT"/>
        </w:rPr>
      </w:pPr>
      <w:r>
        <w:rPr>
          <w:szCs w:val="24"/>
          <w:lang w:eastAsia="lt-LT"/>
        </w:rPr>
        <w:t>Patvirtinu, kad:</w:t>
      </w:r>
    </w:p>
    <w:p w14:paraId="0611852D" w14:textId="77777777" w:rsidR="001D7E2B" w:rsidRDefault="00780B66">
      <w:pPr>
        <w:tabs>
          <w:tab w:val="left" w:pos="426"/>
        </w:tabs>
        <w:ind w:firstLine="720"/>
        <w:jc w:val="both"/>
        <w:rPr>
          <w:szCs w:val="24"/>
          <w:lang w:eastAsia="lt-LT"/>
        </w:rPr>
      </w:pPr>
      <w:r>
        <w:rPr>
          <w:szCs w:val="24"/>
          <w:lang w:eastAsia="lt-LT"/>
        </w:rPr>
        <w:t>1. Šioje paraiškoje ir prie jos pridedamuose dokumentuose pateikta informacija, mano žiniomis ir įsitikinimu, yra teisinga.</w:t>
      </w:r>
    </w:p>
    <w:p w14:paraId="692ECEBC" w14:textId="77777777" w:rsidR="001D7E2B" w:rsidRDefault="00780B66">
      <w:pPr>
        <w:ind w:firstLine="720"/>
        <w:jc w:val="both"/>
        <w:rPr>
          <w:szCs w:val="24"/>
          <w:lang w:eastAsia="lt-LT"/>
        </w:rPr>
      </w:pPr>
      <w:r>
        <w:rPr>
          <w:szCs w:val="24"/>
          <w:lang w:eastAsia="lt-LT"/>
        </w:rPr>
        <w:t xml:space="preserve">2. Prašomas finansavimas yra mažiausia projektui įgyvendinti reikalinga lėšų suma. </w:t>
      </w:r>
    </w:p>
    <w:p w14:paraId="43BDF5C3" w14:textId="77777777" w:rsidR="001D7E2B" w:rsidRDefault="00780B66">
      <w:pPr>
        <w:ind w:firstLine="720"/>
        <w:jc w:val="both"/>
        <w:rPr>
          <w:szCs w:val="24"/>
          <w:lang w:eastAsia="lt-LT"/>
        </w:rPr>
      </w:pPr>
      <w:r>
        <w:rPr>
          <w:szCs w:val="24"/>
          <w:lang w:eastAsia="lt-LT"/>
        </w:rPr>
        <w:t xml:space="preserve">3. </w:t>
      </w:r>
      <w:ins w:id="148" w:author="Kamilė Valatkaitė" w:date="2018-09-03T15:49:00Z">
        <w:r w:rsidR="00B24FDA" w:rsidRPr="00357AF9">
          <w:rPr>
            <w:rFonts w:eastAsia="Calibri"/>
            <w:szCs w:val="24"/>
          </w:rPr>
          <w:t>Aš arba mano atstovaujamas pareiškėjas esu (yra)</w:t>
        </w:r>
        <w:r w:rsidR="00B24FDA">
          <w:rPr>
            <w:color w:val="000000"/>
            <w:szCs w:val="24"/>
            <w:lang w:eastAsia="lt-LT"/>
          </w:rPr>
          <w:t xml:space="preserve"> </w:t>
        </w:r>
      </w:ins>
      <w:del w:id="149" w:author="Kamilė Valatkaitė" w:date="2018-09-03T15:49:00Z">
        <w:r w:rsidDel="00B24FDA">
          <w:rPr>
            <w:szCs w:val="24"/>
            <w:lang w:eastAsia="lt-LT"/>
          </w:rPr>
          <w:delText xml:space="preserve">Esu </w:delText>
        </w:r>
      </w:del>
      <w:r>
        <w:rPr>
          <w:szCs w:val="24"/>
          <w:lang w:eastAsia="lt-LT"/>
        </w:rPr>
        <w:t xml:space="preserve">susipažinęs </w:t>
      </w:r>
      <w:del w:id="150" w:author="Justina Prakapavičiūtė" w:date="2018-09-03T14:58:00Z">
        <w:r w:rsidDel="008C6396">
          <w:rPr>
            <w:szCs w:val="24"/>
            <w:lang w:eastAsia="lt-LT"/>
          </w:rPr>
          <w:delText xml:space="preserve">(-usi) </w:delText>
        </w:r>
      </w:del>
      <w:r>
        <w:rPr>
          <w:szCs w:val="24"/>
          <w:lang w:eastAsia="lt-LT"/>
        </w:rPr>
        <w:t xml:space="preserve">su projekto finansavimo sąlygomis, tvarka ir reikalavimais, nustatytais </w:t>
      </w:r>
      <w:r>
        <w:rPr>
          <w:szCs w:val="24"/>
        </w:rPr>
        <w:t>projektų finansavimo sąlygų apraše</w:t>
      </w:r>
      <w:r>
        <w:rPr>
          <w:rFonts w:eastAsia="BatangChe"/>
          <w:szCs w:val="24"/>
          <w:lang w:eastAsia="lt-LT"/>
        </w:rPr>
        <w:t xml:space="preserve">. </w:t>
      </w:r>
      <w:r>
        <w:rPr>
          <w:szCs w:val="24"/>
          <w:lang w:eastAsia="lt-LT"/>
        </w:rPr>
        <w:t xml:space="preserve">Jeigu keičiant </w:t>
      </w:r>
      <w:r>
        <w:rPr>
          <w:szCs w:val="24"/>
        </w:rPr>
        <w:t>projektų finansavimo sąlygų aprašą</w:t>
      </w:r>
      <w:r>
        <w:rPr>
          <w:szCs w:val="24"/>
          <w:lang w:eastAsia="lt-LT"/>
        </w:rPr>
        <w:t xml:space="preserve"> bus nustatyta naujų reikalavimų ir sąlygų, sutinku jų laikytis.</w:t>
      </w:r>
    </w:p>
    <w:p w14:paraId="698A1028" w14:textId="77777777" w:rsidR="001D7E2B" w:rsidRDefault="00780B66">
      <w:pPr>
        <w:ind w:firstLine="720"/>
        <w:jc w:val="both"/>
        <w:rPr>
          <w:szCs w:val="24"/>
          <w:lang w:eastAsia="lt-LT"/>
        </w:rPr>
      </w:pPr>
      <w:r>
        <w:rPr>
          <w:szCs w:val="24"/>
          <w:lang w:eastAsia="lt-LT"/>
        </w:rPr>
        <w:t xml:space="preserve">4. Man </w:t>
      </w:r>
      <w:ins w:id="151" w:author="Kamilė Valatkaitė" w:date="2018-09-03T15:49:00Z">
        <w:r w:rsidR="00B24FDA">
          <w:rPr>
            <w:rFonts w:eastAsia="Calibri"/>
            <w:szCs w:val="24"/>
          </w:rPr>
          <w:t xml:space="preserve">arba mano atstovaujamam pareiškėjui yra  </w:t>
        </w:r>
      </w:ins>
      <w:r>
        <w:rPr>
          <w:szCs w:val="24"/>
          <w:lang w:eastAsia="lt-LT"/>
        </w:rPr>
        <w:t>žinoma, kad projektas, kuriam finansuoti teikiama ši paraiška, bus vykdomas iš 2014–2020 metų Europos Sąjungos struktūrinių fondų ir Lietuvos Respublikos biudžeto lėšų.</w:t>
      </w:r>
    </w:p>
    <w:p w14:paraId="709AB1F5" w14:textId="77777777" w:rsidR="001D7E2B" w:rsidRDefault="00780B66">
      <w:pPr>
        <w:ind w:firstLine="720"/>
        <w:jc w:val="both"/>
        <w:rPr>
          <w:szCs w:val="24"/>
          <w:lang w:eastAsia="lt-LT"/>
        </w:rPr>
      </w:pPr>
      <w:r>
        <w:rPr>
          <w:szCs w:val="24"/>
          <w:lang w:eastAsia="lt-LT"/>
        </w:rPr>
        <w:t xml:space="preserve">5. Įsipareigoju per įgyvendinančiosios institucijos nustatytą terminą pateikti jai reikiamą informaciją ir (arba) atlikti Lietuvos Respublikos ir ES atsakingų institucijų nurodytus veiksmus, vykdomus dėl </w:t>
      </w:r>
      <w:r>
        <w:rPr>
          <w:szCs w:val="24"/>
        </w:rPr>
        <w:t>projektų finansavimo sąlygų apraše</w:t>
      </w:r>
      <w:r>
        <w:rPr>
          <w:szCs w:val="24"/>
          <w:lang w:eastAsia="lt-LT"/>
        </w:rPr>
        <w:t xml:space="preserve"> nurodytų ir kitų Lietuvos Respublikos ir ES teisės aktų, reglamentuojančių veiksmų programos įgyvendinimą, nuostatų taikymo.</w:t>
      </w:r>
    </w:p>
    <w:p w14:paraId="79AA05A0" w14:textId="77777777" w:rsidR="001D7E2B" w:rsidRDefault="00780B66">
      <w:pPr>
        <w:ind w:firstLine="720"/>
        <w:jc w:val="both"/>
        <w:rPr>
          <w:szCs w:val="24"/>
          <w:lang w:eastAsia="lt-LT"/>
        </w:rPr>
      </w:pPr>
      <w:r>
        <w:rPr>
          <w:szCs w:val="24"/>
          <w:lang w:eastAsia="lt-LT"/>
        </w:rPr>
        <w:t xml:space="preserve">6. Aš arba mano atstovaujamas pareiškėjas </w:t>
      </w:r>
      <w:r>
        <w:rPr>
          <w:szCs w:val="24"/>
        </w:rPr>
        <w:t>paraiškos pateikimo dieną neturiu (neturi)</w:t>
      </w:r>
      <w:r>
        <w:rPr>
          <w:b/>
          <w:szCs w:val="24"/>
        </w:rPr>
        <w:t xml:space="preserve"> </w:t>
      </w:r>
      <w:r>
        <w:rPr>
          <w:szCs w:val="24"/>
          <w:lang w:eastAsia="lt-LT"/>
        </w:rPr>
        <w:t xml:space="preserve">su mokesčių ir socialinio draudimo įmokų mokėjimu susijusių skolų pagal Lietuvos Respublikos teisės aktus arba, jei pareiškėjas yra užsienyje įregistruotas juridinis asmuo arba užsienio pilietis, pagal atitinkamos užsienio valstybės teisės aktus, </w:t>
      </w:r>
      <w:r>
        <w:rPr>
          <w:szCs w:val="24"/>
        </w:rPr>
        <w:t xml:space="preserve">arba kiekvienu atveju skola neviršija 50 Eur (penkiasdešimt eurų) </w:t>
      </w:r>
      <w:r>
        <w:rPr>
          <w:szCs w:val="24"/>
          <w:lang w:eastAsia="lt-LT"/>
        </w:rPr>
        <w:t xml:space="preserve"> </w:t>
      </w:r>
      <w:r>
        <w:rPr>
          <w:i/>
          <w:szCs w:val="24"/>
          <w:lang w:eastAsia="lt-LT"/>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Pr>
          <w:szCs w:val="24"/>
          <w:lang w:eastAsia="lt-LT"/>
        </w:rPr>
        <w:t>.</w:t>
      </w:r>
    </w:p>
    <w:p w14:paraId="0AA6D49F" w14:textId="77777777" w:rsidR="001D7E2B" w:rsidRDefault="00780B66">
      <w:pPr>
        <w:ind w:firstLine="720"/>
        <w:jc w:val="both"/>
        <w:rPr>
          <w:szCs w:val="24"/>
          <w:lang w:eastAsia="lt-LT"/>
        </w:rPr>
      </w:pPr>
      <w:r>
        <w:rPr>
          <w:szCs w:val="24"/>
          <w:lang w:eastAsia="lt-LT"/>
        </w:rPr>
        <w:t xml:space="preserve">7. Aš arba mano atstovaujamo pareiškėjo vadovas, </w:t>
      </w:r>
      <w:r>
        <w:rPr>
          <w:color w:val="000000"/>
          <w:szCs w:val="24"/>
          <w:lang w:eastAsia="lt-LT"/>
        </w:rPr>
        <w:t xml:space="preserve">pagrindinis akcininkas </w:t>
      </w:r>
      <w:r>
        <w:rPr>
          <w:szCs w:val="24"/>
          <w:lang w:eastAsia="lt-LT"/>
        </w:rPr>
        <w:t>(turintis daugiau nei 50 proc. akcijų)</w:t>
      </w:r>
      <w:r>
        <w:rPr>
          <w:color w:val="000000"/>
          <w:szCs w:val="24"/>
          <w:lang w:eastAsia="lt-LT"/>
        </w:rPr>
        <w:t xml:space="preserve"> ar savininkas, </w:t>
      </w:r>
      <w:r>
        <w:rPr>
          <w:szCs w:val="24"/>
          <w:lang w:eastAsia="lt-LT"/>
        </w:rPr>
        <w:t xml:space="preserve">ūkinės bendrijos tikrasis (-ieji) narys (-iai) ar mažosios bendrijos atstovas, turintis (-ys) teisę juridinio asmens vardu sudaryti sandorį, ar buhalteris (-iai), ar kitas (-i) asmuo (asmenys), turintis (-ys) teisę surašyti ir pasirašyti pareiškėjo apskaitos dokumentus, neturiu (-i) neišnykusio arba nepanaikinto teistumo arba dėl pareiškėjo per paskutinius 5 metus nebuvo priimtas ir įsiteisėjęs apkaltinamasis teismo nuosprendis </w:t>
      </w:r>
      <w:r>
        <w:t xml:space="preserve">už dalyvavimą bendrininkų grupėje, </w:t>
      </w:r>
      <w:r>
        <w:lastRenderedPageBreak/>
        <w:t xml:space="preserve">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i/>
          <w:szCs w:val="24"/>
          <w:lang w:eastAsia="lt-LT"/>
        </w:rPr>
        <w:t>(</w:t>
      </w:r>
      <w:r>
        <w:rPr>
          <w:i/>
          <w:szCs w:val="24"/>
        </w:rPr>
        <w:t xml:space="preserve">šis apribojimas netaikomas, </w:t>
      </w:r>
      <w:r>
        <w:rPr>
          <w:i/>
          <w:szCs w:val="24"/>
          <w:lang w:eastAsia="lt-LT"/>
        </w:rPr>
        <w:t xml:space="preserve">jei pareiškėjo veikla yra finansuojama iš Lietuvos Respublikos valstybės ir (arba) savivaldybių biudžetų ir (arba) valstybės pinigų fondų, </w:t>
      </w:r>
      <w:r>
        <w:rPr>
          <w:i/>
          <w:szCs w:val="24"/>
        </w:rPr>
        <w:t>taip pat Europos investicijų fondui ir Europos investicijų bankui</w:t>
      </w:r>
      <w:r>
        <w:rPr>
          <w:i/>
          <w:szCs w:val="24"/>
          <w:lang w:eastAsia="lt-LT"/>
        </w:rPr>
        <w:t>)</w:t>
      </w:r>
      <w:r>
        <w:rPr>
          <w:szCs w:val="24"/>
          <w:lang w:eastAsia="lt-LT"/>
        </w:rPr>
        <w:t>.</w:t>
      </w:r>
    </w:p>
    <w:p w14:paraId="3D37973A" w14:textId="77777777" w:rsidR="001D7E2B" w:rsidRDefault="00780B66">
      <w:pPr>
        <w:ind w:firstLine="720"/>
        <w:jc w:val="both"/>
        <w:rPr>
          <w:szCs w:val="24"/>
          <w:lang w:eastAsia="lt-LT"/>
        </w:rPr>
      </w:pPr>
      <w:r>
        <w:rPr>
          <w:szCs w:val="24"/>
          <w:lang w:eastAsia="lt-LT"/>
        </w:rPr>
        <w:t>8. Mano atstovaujamam pareiškėjui, kuris yra perkėlęs gamybinę veiklą valstybėje narėje arba į kitą valstybę narę, netaikoma arba nebuvo taikoma išieškojimo procedūra.</w:t>
      </w:r>
    </w:p>
    <w:p w14:paraId="18B16025" w14:textId="77777777" w:rsidR="001D7E2B" w:rsidRDefault="00780B66">
      <w:pPr>
        <w:ind w:firstLine="720"/>
        <w:jc w:val="both"/>
        <w:rPr>
          <w:szCs w:val="24"/>
          <w:lang w:eastAsia="lt-LT"/>
        </w:rPr>
      </w:pPr>
      <w:r>
        <w:rPr>
          <w:szCs w:val="24"/>
          <w:lang w:eastAsia="lt-LT"/>
        </w:rPr>
        <w:t>9. Man arba mano atstovaujamam pareiškėjui netaikomas apribojimas (iki 5 metų) neskirti ES finansinės paramos dėl trečiųjų šalių piliečių nelegalaus įdarbinimo</w:t>
      </w:r>
      <w:r>
        <w:rPr>
          <w:iCs/>
          <w:szCs w:val="24"/>
          <w:lang w:eastAsia="lt-LT"/>
        </w:rPr>
        <w:t>.</w:t>
      </w:r>
    </w:p>
    <w:p w14:paraId="67C21746" w14:textId="77777777" w:rsidR="001D7E2B" w:rsidRDefault="00780B66">
      <w:pPr>
        <w:ind w:firstLine="720"/>
        <w:jc w:val="both"/>
        <w:rPr>
          <w:szCs w:val="24"/>
          <w:lang w:eastAsia="lt-LT"/>
        </w:rPr>
      </w:pPr>
      <w:r>
        <w:rPr>
          <w:szCs w:val="24"/>
          <w:lang w:eastAsia="lt-LT"/>
        </w:rPr>
        <w:t xml:space="preserve">10. Mano atstovaujamam pareiškėjui nėra iškelta byla dėl bankroto ar restruktūrizavimo, nėra pradėtas ikiteisminis tyrimas dėl ūkinės ir (arba) ekonominės veiklos arba jis nėra likviduojamas, nėra priimtas kreditorių susirinkimo nutarimas bankroto procedūras atlikti ne teismo tvarka </w:t>
      </w:r>
      <w:r>
        <w:rPr>
          <w:i/>
          <w:szCs w:val="24"/>
          <w:lang w:eastAsia="lt-LT"/>
        </w:rPr>
        <w:t>(ši nuostata netaikoma biudžetinėms įstaigoms)</w:t>
      </w:r>
      <w:r>
        <w:rPr>
          <w:szCs w:val="24"/>
          <w:lang w:eastAsia="lt-LT"/>
        </w:rPr>
        <w:t>; man, kaip fiziniam asmeniui, arba mano atstovaujamam pareiškėjui, kuris yra fizinis asmuo, nėra iškelta byla dėl bankroto, nėra pradėtas ikiteisminis tyrimas dėl ūkinės ir (arba) ekonominės veiklos.</w:t>
      </w:r>
    </w:p>
    <w:p w14:paraId="1C03BC3D" w14:textId="77777777" w:rsidR="001D7E2B" w:rsidRDefault="00780B66">
      <w:pPr>
        <w:ind w:firstLine="720"/>
        <w:jc w:val="both"/>
        <w:rPr>
          <w:szCs w:val="24"/>
          <w:lang w:eastAsia="lt-LT"/>
        </w:rPr>
      </w:pPr>
      <w:r>
        <w:rPr>
          <w:szCs w:val="24"/>
          <w:lang w:eastAsia="lt-LT"/>
        </w:rPr>
        <w:t xml:space="preserve">11. Man arba mano atstovaujamam pareiškėjui nėra taikomas apribojimas gauti finansavimą dėl to, kad per sprendime dėl lėšų grąžinimo nustatytą terminą lėšos nebuvo grąžintos arba grąžinta tik dalis lėšų </w:t>
      </w:r>
      <w:r>
        <w:rPr>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Pr>
          <w:szCs w:val="24"/>
          <w:lang w:eastAsia="lt-LT"/>
        </w:rPr>
        <w:t>.</w:t>
      </w:r>
    </w:p>
    <w:p w14:paraId="56592189" w14:textId="77777777" w:rsidR="001D7E2B" w:rsidRDefault="00780B66">
      <w:pPr>
        <w:ind w:firstLine="720"/>
        <w:jc w:val="both"/>
        <w:rPr>
          <w:szCs w:val="24"/>
          <w:lang w:eastAsia="lt-LT"/>
        </w:rPr>
      </w:pPr>
      <w:r>
        <w:rPr>
          <w:szCs w:val="24"/>
          <w:lang w:eastAsia="lt-LT"/>
        </w:rPr>
        <w: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Pr>
          <w:i/>
          <w:szCs w:val="24"/>
          <w:lang w:eastAsia="lt-LT"/>
        </w:rPr>
        <w:t>(ši nuostata taikoma tais atvejais, kai finansines ataskaitas būtina rengti pagal įstatymus, taikomus juridiniam asmeniui, užsienio juridiniam asmeniui ar kitai organizacijai arba jų filialui; šis deklaracijos punktas netaikomas tuo atveju, kai pareiškėjas yra fizinis asmuo)</w:t>
      </w:r>
      <w:r>
        <w:rPr>
          <w:szCs w:val="24"/>
          <w:lang w:eastAsia="lt-LT"/>
        </w:rPr>
        <w:t>.</w:t>
      </w:r>
    </w:p>
    <w:p w14:paraId="34687982" w14:textId="77777777" w:rsidR="001D7E2B" w:rsidRDefault="00780B66">
      <w:pPr>
        <w:ind w:firstLine="720"/>
        <w:jc w:val="both"/>
        <w:rPr>
          <w:szCs w:val="24"/>
          <w:lang w:eastAsia="lt-LT"/>
        </w:rPr>
      </w:pPr>
      <w:r>
        <w:rPr>
          <w:szCs w:val="24"/>
          <w:lang w:eastAsia="lt-LT"/>
        </w:rPr>
        <w:t xml:space="preserve">13. Jeigu projektas įgyvendinamas kartu su partneriu (-iais) ir jeigu įgyvendinant projektą bus patiriama PVM išlaidų, kurios yra tinkamos finansuoti iš ES struktūrinių fondų ir (arba) Lietuvos Respublikos biudžeto lėšų, patvirtinu, kad jungtinės veiklos sutartimis ar kitais būdais užtikrinsiu, kad įgyvendinant projektą numatomos įsigyti prekės, paslaugos ar darbai bus skirti neekonominei partnerio veiklai ir Lietuvos Respublikos pridėtinės </w:t>
      </w:r>
      <w:r>
        <w:rPr>
          <w:szCs w:val="24"/>
          <w:lang w:eastAsia="lt-LT"/>
        </w:rPr>
        <w:lastRenderedPageBreak/>
        <w:t>vertės mokesčio įstatymo 20–26, 29, 33 straipsniuose nustatytoms veiklos rūšims (</w:t>
      </w:r>
      <w:r>
        <w:rPr>
          <w:i/>
          <w:szCs w:val="24"/>
          <w:lang w:eastAsia="lt-LT"/>
        </w:rPr>
        <w:t>ši nuostata nėra taikoma užsienyje registruotiems juridiniams asmenims arba užsienio piliečiams</w:t>
      </w:r>
      <w:r>
        <w:rPr>
          <w:szCs w:val="24"/>
          <w:lang w:eastAsia="lt-LT"/>
        </w:rPr>
        <w:t>).</w:t>
      </w:r>
    </w:p>
    <w:p w14:paraId="270A49EB" w14:textId="77777777" w:rsidR="001D7E2B" w:rsidRDefault="00780B66">
      <w:pPr>
        <w:ind w:firstLine="720"/>
        <w:jc w:val="both"/>
        <w:rPr>
          <w:bCs/>
          <w:szCs w:val="24"/>
          <w:lang w:eastAsia="lt-LT"/>
        </w:rPr>
      </w:pPr>
      <w:r>
        <w:rPr>
          <w:szCs w:val="24"/>
          <w:lang w:eastAsia="lt-LT"/>
        </w:rPr>
        <w:t xml:space="preserve">14. Man arba mano atstovaujamam pareiškėjui yra žinoma, kad </w:t>
      </w:r>
      <w:r>
        <w:rPr>
          <w:bCs/>
          <w:szCs w:val="24"/>
          <w:lang w:eastAsia="lt-LT"/>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PVM reikia nedelsiant apie tai informuoti </w:t>
      </w:r>
      <w:r>
        <w:rPr>
          <w:szCs w:val="24"/>
          <w:lang w:eastAsia="lt-LT"/>
        </w:rPr>
        <w:t>įgyvendinančiąją instituciją</w:t>
      </w:r>
      <w:r>
        <w:rPr>
          <w:bCs/>
          <w:szCs w:val="24"/>
          <w:lang w:eastAsia="lt-LT"/>
        </w:rPr>
        <w:t xml:space="preserve">. </w:t>
      </w:r>
    </w:p>
    <w:p w14:paraId="50C2801B" w14:textId="77777777" w:rsidR="001D7E2B" w:rsidRDefault="00780B66">
      <w:pPr>
        <w:ind w:firstLine="720"/>
        <w:jc w:val="both"/>
        <w:rPr>
          <w:bCs/>
          <w:szCs w:val="24"/>
          <w:lang w:eastAsia="lt-LT"/>
        </w:rPr>
      </w:pPr>
      <w:r>
        <w:rPr>
          <w:bCs/>
          <w:szCs w:val="24"/>
          <w:lang w:eastAsia="lt-LT"/>
        </w:rPr>
        <w:t xml:space="preserve">15. Mano arba mano atstovaujamo pareiškėjo, kaip ūkinę </w:t>
      </w:r>
      <w:r>
        <w:rPr>
          <w:szCs w:val="24"/>
          <w:lang w:eastAsia="lt-LT"/>
        </w:rPr>
        <w:t>ir (arba) ekonominę</w:t>
      </w:r>
      <w:r>
        <w:rPr>
          <w:bCs/>
          <w:szCs w:val="24"/>
          <w:lang w:eastAsia="lt-LT"/>
        </w:rPr>
        <w:t xml:space="preserve"> veiklą vykdančių fizinių asmenų, ar mano, kaip pareiškėjo</w:t>
      </w:r>
      <w:r>
        <w:rPr>
          <w:szCs w:val="24"/>
          <w:lang w:eastAsia="lt-LT"/>
        </w:rPr>
        <w:t xml:space="preserve"> vadovo ar įgalioto asmens,</w:t>
      </w:r>
      <w:r>
        <w:rPr>
          <w:bCs/>
          <w:szCs w:val="24"/>
          <w:lang w:eastAsia="lt-LT"/>
        </w:rPr>
        <w:t xml:space="preserve"> privatūs interesai yra suderinti su visuomenės viešaisiais interesais.</w:t>
      </w:r>
    </w:p>
    <w:p w14:paraId="50B96D71" w14:textId="77777777" w:rsidR="001D7E2B" w:rsidRDefault="00780B66">
      <w:pPr>
        <w:ind w:firstLine="720"/>
        <w:jc w:val="both"/>
        <w:rPr>
          <w:szCs w:val="24"/>
          <w:lang w:eastAsia="lt-LT"/>
        </w:rPr>
      </w:pPr>
      <w:r>
        <w:rPr>
          <w:bCs/>
          <w:szCs w:val="24"/>
          <w:lang w:eastAsia="lt-LT"/>
        </w:rPr>
        <w:t>16. Projekto įgyvendinimo metu bus užtikrintas horizontaliųjų principų (darnaus vystymosi, moterų ir vyrų lygybės ir nediskriminavimo) laikymasis.</w:t>
      </w:r>
    </w:p>
    <w:p w14:paraId="74A85586" w14:textId="77777777" w:rsidR="001D7E2B" w:rsidRDefault="00780B66">
      <w:pPr>
        <w:ind w:firstLine="720"/>
        <w:jc w:val="both"/>
        <w:rPr>
          <w:szCs w:val="24"/>
          <w:lang w:eastAsia="lt-LT"/>
        </w:rPr>
      </w:pPr>
      <w:r>
        <w:rPr>
          <w:szCs w:val="24"/>
          <w:lang w:eastAsia="lt-LT"/>
        </w:rPr>
        <w:t>17. 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14:paraId="78E5EED6" w14:textId="77777777" w:rsidR="001D7E2B" w:rsidRDefault="00780B66">
      <w:pPr>
        <w:ind w:firstLine="720"/>
        <w:jc w:val="both"/>
        <w:rPr>
          <w:ins w:id="152" w:author="Justina Prakapavičiūtė" w:date="2018-09-03T09:51:00Z"/>
          <w:szCs w:val="24"/>
          <w:lang w:eastAsia="lt-LT"/>
        </w:rPr>
      </w:pPr>
      <w:r>
        <w:rPr>
          <w:szCs w:val="24"/>
          <w:lang w:eastAsia="lt-LT"/>
        </w:rPr>
        <w:t xml:space="preserve">18. Sutinku užtikrinti paraiškoje nurodytą nuosavų lėšų (įnašo) sumą tinkamoms finansuoti išlaidoms apmokėti ir užtikrinti visų kitų projektui įgyvendinti reikalingų išlaidų (tarp jų ir netinkamų finansuoti) apmokėjimą. </w:t>
      </w:r>
    </w:p>
    <w:p w14:paraId="28087D02" w14:textId="77777777" w:rsidR="00CE4621" w:rsidRDefault="00CE4621" w:rsidP="00CE4621">
      <w:pPr>
        <w:ind w:firstLine="720"/>
        <w:jc w:val="both"/>
        <w:rPr>
          <w:ins w:id="153" w:author="Justina Prakapavičiūtė" w:date="2018-09-03T09:51:00Z"/>
          <w:szCs w:val="24"/>
          <w:lang w:eastAsia="lt-LT"/>
        </w:rPr>
      </w:pPr>
      <w:ins w:id="154" w:author="Justina Prakapavičiūtė" w:date="2018-09-03T09:51:00Z">
        <w:r>
          <w:rPr>
            <w:szCs w:val="24"/>
            <w:lang w:eastAsia="lt-LT"/>
          </w:rPr>
          <w:t>19. Kompensacija konsultacijų išlaidoms pagal tokios pat temos konsultacijas iš kitų nei šioje paraiškoje nurodytų finansavimo šaltinių nėra skirta, taip pat neplanuojama kreiptis į kitas institucijas dėl papildomo šių veiklų kompensavimo.</w:t>
        </w:r>
      </w:ins>
    </w:p>
    <w:p w14:paraId="68B0738A" w14:textId="77777777" w:rsidR="00CE4621" w:rsidRDefault="00CE4621" w:rsidP="00CE4621">
      <w:pPr>
        <w:ind w:firstLine="720"/>
        <w:jc w:val="both"/>
        <w:rPr>
          <w:ins w:id="155" w:author="Justina Prakapavičiūtė" w:date="2018-09-03T09:53:00Z"/>
          <w:szCs w:val="24"/>
          <w:lang w:eastAsia="lt-LT"/>
        </w:rPr>
      </w:pPr>
      <w:ins w:id="156" w:author="Justina Prakapavičiūtė" w:date="2018-09-03T09:52:00Z">
        <w:r>
          <w:rPr>
            <w:szCs w:val="24"/>
            <w:lang w:eastAsia="lt-LT"/>
          </w:rPr>
          <w:t xml:space="preserve">20. </w:t>
        </w:r>
      </w:ins>
      <w:ins w:id="157" w:author="Kamilė Valatkaitė" w:date="2018-09-03T15:49:00Z">
        <w:r w:rsidR="00203125">
          <w:rPr>
            <w:rFonts w:eastAsia="Calibri"/>
            <w:szCs w:val="24"/>
          </w:rPr>
          <w:t xml:space="preserve">Man arba mano atstovaujamam pareiškėjui yra </w:t>
        </w:r>
      </w:ins>
      <w:ins w:id="158" w:author="Justina Prakapavičiūtė" w:date="2018-09-03T09:52:00Z">
        <w:del w:id="159" w:author="Kamilė Valatkaitė" w:date="2018-09-03T15:49:00Z">
          <w:r w:rsidDel="00203125">
            <w:rPr>
              <w:szCs w:val="24"/>
              <w:lang w:eastAsia="lt-LT"/>
            </w:rPr>
            <w:delText xml:space="preserve">Patvirtinu, jog man </w:delText>
          </w:r>
        </w:del>
        <w:r>
          <w:rPr>
            <w:szCs w:val="24"/>
            <w:lang w:eastAsia="lt-LT"/>
          </w:rPr>
          <w:t>žinoma, kad projektas ir projekto veiklos negali būti finansuotos ar finansuojamos ir suteikus finansavimą teikiamos finansuoti iš kitų programų, finansuojamų valstybės biudžeto lėšomis, kitų fondų ar finansinių mechanizmų (Europos ekonominės erdvės ir Norvegijos, Šveicarijos Konfederacijos ir kita) ir kitų veiksmų programų priemonių, jei dėl to projekto ar jo dalies tinkamos finansuoti išlaidos gali būti finansuotos kelis kartus.</w:t>
        </w:r>
      </w:ins>
    </w:p>
    <w:p w14:paraId="544D6FB7" w14:textId="77777777" w:rsidR="00CE4621" w:rsidRDefault="00CE4621" w:rsidP="00CE4621">
      <w:pPr>
        <w:ind w:firstLine="720"/>
        <w:jc w:val="both"/>
        <w:rPr>
          <w:ins w:id="160" w:author="Justina Prakapavičiūtė" w:date="2018-09-03T09:53:00Z"/>
          <w:szCs w:val="24"/>
          <w:lang w:eastAsia="lt-LT"/>
        </w:rPr>
      </w:pPr>
      <w:ins w:id="161" w:author="Justina Prakapavičiūtė" w:date="2018-09-03T09:53:00Z">
        <w:r>
          <w:rPr>
            <w:szCs w:val="24"/>
            <w:lang w:eastAsia="lt-LT"/>
          </w:rPr>
          <w:t>21. Man žinoma, kad pareiškėjas – fizinis asmuo – projekto įgyvendinimo laikotarpiu ir kompensacijos išmokėjimo metu privalo vykdyti veiklą pagal individualios veiklos pažymą arba turėti išduotą galiojantį verslo liudijimą, patvirtinantį ūkinės ir (arba) ekonominės veiklos vykdymą.</w:t>
        </w:r>
      </w:ins>
    </w:p>
    <w:p w14:paraId="39C39F9D" w14:textId="77777777" w:rsidR="00CE4621" w:rsidRDefault="00CE4621" w:rsidP="00CE4621">
      <w:pPr>
        <w:ind w:firstLine="720"/>
        <w:jc w:val="both"/>
        <w:rPr>
          <w:ins w:id="162" w:author="Justina Prakapavičiūtė" w:date="2018-09-03T09:53:00Z"/>
          <w:szCs w:val="24"/>
          <w:lang w:eastAsia="lt-LT"/>
        </w:rPr>
      </w:pPr>
      <w:ins w:id="163" w:author="Justina Prakapavičiūtė" w:date="2018-09-03T09:53:00Z">
        <w:r>
          <w:rPr>
            <w:szCs w:val="24"/>
            <w:lang w:eastAsia="lt-LT"/>
          </w:rPr>
          <w:t xml:space="preserve">22. </w:t>
        </w:r>
      </w:ins>
      <w:bookmarkStart w:id="164" w:name="_Hlk523753115"/>
      <w:ins w:id="165" w:author="Kamilė Valatkaitė" w:date="2018-09-03T15:51:00Z">
        <w:r w:rsidR="00FB2D82">
          <w:rPr>
            <w:rFonts w:eastAsia="Calibri"/>
            <w:szCs w:val="24"/>
          </w:rPr>
          <w:t>Man arba mano atstovaujamam pareiškėjui yra</w:t>
        </w:r>
        <w:bookmarkEnd w:id="164"/>
        <w:r w:rsidR="00FB2D82">
          <w:rPr>
            <w:rFonts w:eastAsia="Calibri"/>
            <w:szCs w:val="24"/>
          </w:rPr>
          <w:t xml:space="preserve"> </w:t>
        </w:r>
      </w:ins>
      <w:ins w:id="166" w:author="Justina Prakapavičiūtė" w:date="2018-09-03T09:53:00Z">
        <w:del w:id="167" w:author="Kamilė Valatkaitė" w:date="2018-09-03T15:51:00Z">
          <w:r w:rsidDel="00FB2D82">
            <w:rPr>
              <w:szCs w:val="24"/>
              <w:lang w:eastAsia="lt-LT"/>
            </w:rPr>
            <w:delText xml:space="preserve">Man </w:delText>
          </w:r>
        </w:del>
        <w:r>
          <w:rPr>
            <w:szCs w:val="24"/>
            <w:lang w:eastAsia="lt-LT"/>
          </w:rPr>
          <w:t xml:space="preserve">žinoma, kad projekto išlaidų kompensavimas yra </w:t>
        </w:r>
        <w:r>
          <w:rPr>
            <w:i/>
            <w:szCs w:val="24"/>
            <w:lang w:eastAsia="lt-LT"/>
          </w:rPr>
          <w:t>de minimis</w:t>
        </w:r>
        <w:r>
          <w:rPr>
            <w:szCs w:val="24"/>
            <w:lang w:eastAsia="lt-LT"/>
          </w:rPr>
          <w:t xml:space="preserve"> pagalba, teikiama pagal 2013 m. gruodžio 18 d. Komisijos reglamentą (ES) Nr. 1407/2013 dėl Sutarties dėl Europos Sąjungos veikimo 107 ir 108 straipsnių taikymo </w:t>
        </w:r>
        <w:r>
          <w:rPr>
            <w:i/>
            <w:szCs w:val="24"/>
            <w:lang w:eastAsia="lt-LT"/>
          </w:rPr>
          <w:t>de minimis</w:t>
        </w:r>
        <w:r>
          <w:rPr>
            <w:szCs w:val="24"/>
            <w:lang w:eastAsia="lt-LT"/>
          </w:rPr>
          <w:t xml:space="preserve"> pagalbai (OL 2013 L 352, p. 1).</w:t>
        </w:r>
      </w:ins>
    </w:p>
    <w:p w14:paraId="20CF259A" w14:textId="77777777" w:rsidR="00CE4621" w:rsidRDefault="00CE4621" w:rsidP="00CE4621">
      <w:pPr>
        <w:ind w:firstLine="720"/>
        <w:jc w:val="both"/>
        <w:rPr>
          <w:szCs w:val="24"/>
          <w:lang w:eastAsia="lt-LT"/>
        </w:rPr>
      </w:pPr>
      <w:ins w:id="168" w:author="Justina Prakapavičiūtė" w:date="2018-09-03T09:53:00Z">
        <w:r>
          <w:rPr>
            <w:szCs w:val="24"/>
            <w:lang w:eastAsia="lt-LT"/>
          </w:rPr>
          <w:t xml:space="preserve">23. </w:t>
        </w:r>
      </w:ins>
      <w:ins w:id="169" w:author="Kamilė Valatkaitė" w:date="2018-09-03T15:52:00Z">
        <w:r w:rsidR="00FB2D82">
          <w:rPr>
            <w:rFonts w:eastAsia="Calibri"/>
            <w:szCs w:val="24"/>
          </w:rPr>
          <w:t>Aš arba mano atstovaujamas pareiškėjas b</w:t>
        </w:r>
        <w:r w:rsidR="00FB2D82">
          <w:rPr>
            <w:szCs w:val="24"/>
            <w:lang w:eastAsia="lt-LT"/>
          </w:rPr>
          <w:t xml:space="preserve">esąlygiškai įsipareigoju (įsipareigoja) </w:t>
        </w:r>
      </w:ins>
      <w:ins w:id="170" w:author="Justina Prakapavičiūtė" w:date="2018-09-03T09:53:00Z">
        <w:del w:id="171" w:author="Kamilė Valatkaitė" w:date="2018-09-03T15:52:00Z">
          <w:r w:rsidDel="00FB2D82">
            <w:rPr>
              <w:szCs w:val="24"/>
              <w:lang w:eastAsia="lt-LT"/>
            </w:rPr>
            <w:delText xml:space="preserve">Besąlygiškai įsipareigoju </w:delText>
          </w:r>
        </w:del>
        <w:r>
          <w:rPr>
            <w:szCs w:val="24"/>
            <w:lang w:eastAsia="lt-LT"/>
          </w:rPr>
          <w:t>grąžinti nepagrįstai gautą projekto išlaidų kompensaciją ar jos dalį, jei ji būtų gauta dėl klaidos, pateiktos neteisingos informacijos, atsiradusio privalomų reikalavimų ar sąlygų neatitikimo ar kitų panašių teisės aktuose nustatytų priežasčių pagal įgyvendinančiosios institucijos rašytinį pareikalavimą per nurodytą terminą.</w:t>
        </w:r>
      </w:ins>
    </w:p>
    <w:p w14:paraId="45E23713" w14:textId="77777777" w:rsidR="001D7E2B" w:rsidRDefault="00CE4621">
      <w:pPr>
        <w:ind w:firstLine="720"/>
        <w:jc w:val="both"/>
        <w:rPr>
          <w:ins w:id="172" w:author="Justina Prakapavičiūtė" w:date="2018-09-03T09:55:00Z"/>
          <w:szCs w:val="24"/>
        </w:rPr>
      </w:pPr>
      <w:ins w:id="173" w:author="Justina Prakapavičiūtė" w:date="2018-09-03T09:54:00Z">
        <w:r>
          <w:rPr>
            <w:szCs w:val="24"/>
            <w:lang w:eastAsia="lt-LT"/>
          </w:rPr>
          <w:t>24</w:t>
        </w:r>
      </w:ins>
      <w:del w:id="174" w:author="Justina Prakapavičiūtė" w:date="2018-09-03T09:54:00Z">
        <w:r w:rsidR="00780B66" w:rsidDel="00CE4621">
          <w:rPr>
            <w:szCs w:val="24"/>
            <w:lang w:eastAsia="lt-LT"/>
          </w:rPr>
          <w:delText>19</w:delText>
        </w:r>
      </w:del>
      <w:r w:rsidR="00780B66">
        <w:rPr>
          <w:szCs w:val="24"/>
          <w:lang w:eastAsia="lt-LT"/>
        </w:rPr>
        <w:t xml:space="preserve">. </w:t>
      </w:r>
      <w:ins w:id="175" w:author="Kamilė Valatkaitė" w:date="2018-09-03T15:52:00Z">
        <w:r w:rsidR="00FB2D82">
          <w:rPr>
            <w:rFonts w:eastAsia="Calibri"/>
            <w:szCs w:val="24"/>
          </w:rPr>
          <w:t xml:space="preserve">Aš arba mano atstovaujamas pareiškėjas esu (yra) </w:t>
        </w:r>
      </w:ins>
      <w:ins w:id="176" w:author="Justina Prakapavičiūtė" w:date="2018-09-03T09:54:00Z">
        <w:del w:id="177" w:author="Kamilė Valatkaitė" w:date="2018-09-03T15:52:00Z">
          <w:r w:rsidDel="00FB2D82">
            <w:rPr>
              <w:szCs w:val="24"/>
              <w:lang w:eastAsia="lt-LT"/>
            </w:rPr>
            <w:delText xml:space="preserve">Esu </w:delText>
          </w:r>
        </w:del>
        <w:r>
          <w:rPr>
            <w:szCs w:val="24"/>
            <w:lang w:eastAsia="lt-LT"/>
          </w:rPr>
          <w:t>informuotas</w:t>
        </w:r>
      </w:ins>
      <w:del w:id="178" w:author="Justina Prakapavičiūtė" w:date="2018-09-03T09:54:00Z">
        <w:r w:rsidR="00780B66" w:rsidDel="00CE4621">
          <w:rPr>
            <w:szCs w:val="24"/>
            <w:lang w:eastAsia="lt-LT"/>
          </w:rPr>
          <w:delText>Sutinku</w:delText>
        </w:r>
      </w:del>
      <w:r w:rsidR="00780B66">
        <w:rPr>
          <w:szCs w:val="24"/>
          <w:lang w:eastAsia="lt-LT"/>
        </w:rPr>
        <w:t xml:space="preserve">, kad Europos Audito Rūmų, Europos Komisijos, Lietuvos Respublikos finansų ministerijos ir tarpinių institucijų, Viešųjų pirkimų tarnybos, Lietuvos Respublikos valstybės kontrolės, Finansinių nusikaltimų tyrimo tarnybos prie Vidaus reikalų ministerijos, </w:t>
      </w:r>
      <w:r w:rsidR="00780B66">
        <w:rPr>
          <w:bCs/>
          <w:szCs w:val="24"/>
          <w:lang w:eastAsia="lt-LT"/>
        </w:rPr>
        <w:t>Lietuvos Respublikos specialiųjų tyrimų tarnybos</w:t>
      </w:r>
      <w:r w:rsidR="00780B66">
        <w:rPr>
          <w:szCs w:val="24"/>
          <w:lang w:eastAsia="lt-LT"/>
        </w:rPr>
        <w:t xml:space="preserve"> ir Lietuvos Respublikos konkurencijos tarybos atstovai ir (ar) jų įgalioti asmenys </w:t>
      </w:r>
      <w:ins w:id="179" w:author="Justina Prakapavičiūtė" w:date="2018-09-03T09:54:00Z">
        <w:r>
          <w:rPr>
            <w:szCs w:val="24"/>
            <w:lang w:eastAsia="lt-LT"/>
          </w:rPr>
          <w:t xml:space="preserve">gali </w:t>
        </w:r>
      </w:ins>
      <w:r w:rsidR="00780B66">
        <w:rPr>
          <w:szCs w:val="24"/>
          <w:lang w:eastAsia="lt-LT"/>
        </w:rPr>
        <w:t>audituot</w:t>
      </w:r>
      <w:ins w:id="180" w:author="Justina Prakapavičiūtė" w:date="2018-09-03T09:54:00Z">
        <w:r>
          <w:rPr>
            <w:szCs w:val="24"/>
            <w:lang w:eastAsia="lt-LT"/>
          </w:rPr>
          <w:t>i</w:t>
        </w:r>
      </w:ins>
      <w:del w:id="181" w:author="Justina Prakapavičiūtė" w:date="2018-09-03T09:54:00Z">
        <w:r w:rsidR="00780B66" w:rsidDel="00CE4621">
          <w:rPr>
            <w:szCs w:val="24"/>
            <w:lang w:eastAsia="lt-LT"/>
          </w:rPr>
          <w:delText>ų</w:delText>
        </w:r>
      </w:del>
      <w:r w:rsidR="00780B66">
        <w:rPr>
          <w:szCs w:val="24"/>
          <w:lang w:eastAsia="lt-LT"/>
        </w:rPr>
        <w:t xml:space="preserve"> ir tikrint</w:t>
      </w:r>
      <w:ins w:id="182" w:author="Justina Prakapavičiūtė" w:date="2018-09-03T09:54:00Z">
        <w:r>
          <w:rPr>
            <w:szCs w:val="24"/>
            <w:lang w:eastAsia="lt-LT"/>
          </w:rPr>
          <w:t>i</w:t>
        </w:r>
      </w:ins>
      <w:del w:id="183" w:author="Justina Prakapavičiūtė" w:date="2018-09-03T09:54:00Z">
        <w:r w:rsidR="00780B66" w:rsidDel="00CE4621">
          <w:rPr>
            <w:szCs w:val="24"/>
            <w:lang w:eastAsia="lt-LT"/>
          </w:rPr>
          <w:delText>ų</w:delText>
        </w:r>
      </w:del>
      <w:r w:rsidR="00780B66">
        <w:rPr>
          <w:szCs w:val="24"/>
          <w:lang w:eastAsia="lt-LT"/>
        </w:rPr>
        <w:t xml:space="preserve"> mano</w:t>
      </w:r>
      <w:ins w:id="184" w:author="Kamilė Valatkaitė" w:date="2018-09-03T15:53:00Z">
        <w:r w:rsidR="00FB2D82">
          <w:rPr>
            <w:szCs w:val="24"/>
            <w:lang w:eastAsia="lt-LT"/>
          </w:rPr>
          <w:t xml:space="preserve"> </w:t>
        </w:r>
        <w:r w:rsidR="00FB2D82">
          <w:rPr>
            <w:rFonts w:eastAsia="Calibri"/>
            <w:szCs w:val="24"/>
          </w:rPr>
          <w:t>arba mano atstovaujamo pareiškėjo</w:t>
        </w:r>
      </w:ins>
      <w:r w:rsidR="00780B66">
        <w:rPr>
          <w:szCs w:val="24"/>
          <w:lang w:eastAsia="lt-LT"/>
        </w:rPr>
        <w:t xml:space="preserve">, kaip projekto vykdytojo, ūkinę ir finansinę veiklą, </w:t>
      </w:r>
      <w:del w:id="185" w:author="Justina Prakapavičiūtė" w:date="2018-09-03T09:54:00Z">
        <w:r w:rsidR="00780B66" w:rsidDel="00CE4621">
          <w:rPr>
            <w:szCs w:val="24"/>
            <w:lang w:eastAsia="lt-LT"/>
          </w:rPr>
          <w:delText xml:space="preserve">kiek ji yra susijusi su </w:delText>
        </w:r>
      </w:del>
      <w:r w:rsidR="00780B66">
        <w:rPr>
          <w:szCs w:val="24"/>
          <w:lang w:eastAsia="lt-LT"/>
        </w:rPr>
        <w:t>projekto įgyvendinim</w:t>
      </w:r>
      <w:ins w:id="186" w:author="Justina Prakapavičiūtė" w:date="2018-09-03T09:54:00Z">
        <w:r>
          <w:rPr>
            <w:szCs w:val="24"/>
            <w:lang w:eastAsia="lt-LT"/>
          </w:rPr>
          <w:t>o tikslu</w:t>
        </w:r>
      </w:ins>
      <w:del w:id="187" w:author="Justina Prakapavičiūtė" w:date="2018-09-03T09:54:00Z">
        <w:r w:rsidR="00780B66" w:rsidDel="00CE4621">
          <w:rPr>
            <w:szCs w:val="24"/>
            <w:lang w:eastAsia="lt-LT"/>
          </w:rPr>
          <w:delText>u</w:delText>
        </w:r>
      </w:del>
      <w:r w:rsidR="00780B66">
        <w:rPr>
          <w:szCs w:val="24"/>
          <w:lang w:eastAsia="lt-LT"/>
        </w:rPr>
        <w:t>.</w:t>
      </w:r>
      <w:r w:rsidR="00780B66">
        <w:rPr>
          <w:szCs w:val="24"/>
        </w:rPr>
        <w:t xml:space="preserve"> </w:t>
      </w:r>
      <w:del w:id="188" w:author="Justina Prakapavičiūtė" w:date="2018-09-03T09:54:00Z">
        <w:r w:rsidR="00780B66" w:rsidDel="00CE4621">
          <w:rPr>
            <w:szCs w:val="24"/>
          </w:rPr>
          <w:delText>Sutinku</w:delText>
        </w:r>
      </w:del>
      <w:ins w:id="189" w:author="Kamilė Valatkaitė" w:date="2018-09-03T15:53:00Z">
        <w:r w:rsidR="00FB2D82">
          <w:rPr>
            <w:rFonts w:eastAsia="Calibri"/>
            <w:szCs w:val="24"/>
          </w:rPr>
          <w:t xml:space="preserve">Aš arba mano atstovaujamas pareiškėjas esu (yra) </w:t>
        </w:r>
      </w:ins>
      <w:ins w:id="190" w:author="Justina Prakapavičiūtė" w:date="2018-09-03T09:54:00Z">
        <w:del w:id="191" w:author="Kamilė Valatkaitė" w:date="2018-09-03T15:53:00Z">
          <w:r w:rsidDel="00FB2D82">
            <w:rPr>
              <w:szCs w:val="24"/>
            </w:rPr>
            <w:delText xml:space="preserve">Esu </w:delText>
          </w:r>
        </w:del>
        <w:r>
          <w:rPr>
            <w:szCs w:val="24"/>
          </w:rPr>
          <w:t>informuotas</w:t>
        </w:r>
      </w:ins>
      <w:r w:rsidR="00780B66">
        <w:rPr>
          <w:szCs w:val="24"/>
        </w:rPr>
        <w:t xml:space="preserve">, kad minėtos institucijos </w:t>
      </w:r>
      <w:r w:rsidR="00780B66">
        <w:t xml:space="preserve">veiksmų programos administravimą reglamentuojančių </w:t>
      </w:r>
      <w:r w:rsidR="00780B66">
        <w:rPr>
          <w:szCs w:val="24"/>
        </w:rPr>
        <w:t xml:space="preserve">teisės aktų nustatytoms funkcijoms atlikti </w:t>
      </w:r>
      <w:ins w:id="192" w:author="Justina Prakapavičiūtė" w:date="2018-09-03T09:55:00Z">
        <w:r>
          <w:rPr>
            <w:szCs w:val="24"/>
          </w:rPr>
          <w:t xml:space="preserve">gali </w:t>
        </w:r>
      </w:ins>
      <w:r w:rsidR="00780B66">
        <w:rPr>
          <w:szCs w:val="24"/>
        </w:rPr>
        <w:t>prašyt</w:t>
      </w:r>
      <w:ins w:id="193" w:author="Justina Prakapavičiūtė" w:date="2018-09-03T09:55:00Z">
        <w:r>
          <w:rPr>
            <w:szCs w:val="24"/>
          </w:rPr>
          <w:t>i</w:t>
        </w:r>
      </w:ins>
      <w:del w:id="194" w:author="Justina Prakapavičiūtė" w:date="2018-09-03T09:55:00Z">
        <w:r w:rsidR="00780B66" w:rsidDel="00CE4621">
          <w:rPr>
            <w:szCs w:val="24"/>
          </w:rPr>
          <w:delText>ų</w:delText>
        </w:r>
      </w:del>
      <w:r w:rsidR="00780B66">
        <w:rPr>
          <w:szCs w:val="24"/>
        </w:rPr>
        <w:t xml:space="preserve"> ir gaut</w:t>
      </w:r>
      <w:ins w:id="195" w:author="Justina Prakapavičiūtė" w:date="2018-09-03T09:55:00Z">
        <w:r>
          <w:rPr>
            <w:szCs w:val="24"/>
          </w:rPr>
          <w:t>i</w:t>
        </w:r>
      </w:ins>
      <w:del w:id="196" w:author="Justina Prakapavičiūtė" w:date="2018-09-03T09:55:00Z">
        <w:r w:rsidR="00780B66" w:rsidDel="00CE4621">
          <w:rPr>
            <w:szCs w:val="24"/>
          </w:rPr>
          <w:delText>ų</w:delText>
        </w:r>
      </w:del>
      <w:r w:rsidR="00780B66">
        <w:rPr>
          <w:szCs w:val="24"/>
        </w:rPr>
        <w:t xml:space="preserve"> visą reikalingą informaciją apie mane, mano atstovaujamą pareiškėją, paraiškoje nurodytus asmenis iš valstybės, užsienio registrų ir institucijų duomenų bazių bei kitų juridinių asmenų valdomų įmonių mokumo ir kreditingumo bazių.</w:t>
      </w:r>
    </w:p>
    <w:p w14:paraId="12679B3D" w14:textId="77777777" w:rsidR="00CE4621" w:rsidRDefault="00CE4621" w:rsidP="00CE4621">
      <w:pPr>
        <w:ind w:firstLine="720"/>
        <w:jc w:val="both"/>
        <w:rPr>
          <w:ins w:id="197" w:author="Justina Prakapavičiūtė" w:date="2018-09-03T09:56:00Z"/>
          <w:rFonts w:eastAsia="BatangChe"/>
          <w:szCs w:val="24"/>
          <w:lang w:eastAsia="lt-LT"/>
        </w:rPr>
      </w:pPr>
      <w:ins w:id="198" w:author="Justina Prakapavičiūtė" w:date="2018-09-03T09:55:00Z">
        <w:r>
          <w:rPr>
            <w:szCs w:val="24"/>
            <w:lang w:eastAsia="lt-LT"/>
          </w:rPr>
          <w:lastRenderedPageBreak/>
          <w:t xml:space="preserve">25. </w:t>
        </w:r>
      </w:ins>
      <w:ins w:id="199" w:author="Kamilė Valatkaitė" w:date="2018-09-03T15:52:00Z">
        <w:r w:rsidR="00FB2D82">
          <w:rPr>
            <w:rFonts w:eastAsia="Calibri"/>
            <w:szCs w:val="24"/>
          </w:rPr>
          <w:t>Aš arba mano atstovaujamas pareiškėjas esu (yra)</w:t>
        </w:r>
      </w:ins>
      <w:ins w:id="200" w:author="Justina Prakapavičiūtė" w:date="2018-09-03T09:55:00Z">
        <w:del w:id="201" w:author="Kamilė Valatkaitė" w:date="2018-09-03T15:52:00Z">
          <w:r w:rsidDel="00FB2D82">
            <w:rPr>
              <w:szCs w:val="24"/>
              <w:lang w:eastAsia="lt-LT"/>
            </w:rPr>
            <w:delText>Esu</w:delText>
          </w:r>
        </w:del>
        <w:r>
          <w:rPr>
            <w:szCs w:val="24"/>
            <w:lang w:eastAsia="lt-LT"/>
          </w:rPr>
          <w:t xml:space="preserve"> informuotas, kad informacija apie mano arba mano atstovaujamo pareiškėjo pateiktą paraišką (vardas, pavardė arba pareiškėjo pavadinimas, projekto pavadinimas, trumpas projekto aprašymas, paraiškos kodas ir prašomų skirti finansavimo lėšų suma), taip pat paraiškos vertinimo rezultatai, priimtas sprendimas finansuoti projektą arba jo nefinansuoti, informacija apie sudarytą dotacijos sutartį ir projektui skirtų finansavimo lėšų suma, informacija apie įgyvendinant projektą sukurtus produktus (jeigu jų skelbimas neprieštarauja Lietuvos Respublikos teisės aktams) būtų skelbiami interneto svetainėje </w:t>
        </w:r>
        <w:r>
          <w:rPr>
            <w:rFonts w:eastAsia="BatangChe"/>
          </w:rPr>
          <w:t>www.esinvesticijos.lt</w:t>
        </w:r>
        <w:r>
          <w:rPr>
            <w:rFonts w:eastAsia="BatangChe"/>
            <w:szCs w:val="24"/>
            <w:u w:val="single"/>
            <w:lang w:eastAsia="lt-LT"/>
          </w:rPr>
          <w:t xml:space="preserve"> ir viešinimo tikslais </w:t>
        </w:r>
      </w:ins>
      <w:ins w:id="202" w:author="Justina Prakapavičiūtė" w:date="2018-09-03T09:56:00Z">
        <w:r>
          <w:rPr>
            <w:rFonts w:eastAsia="BatangChe"/>
            <w:szCs w:val="24"/>
            <w:u w:val="single"/>
            <w:lang w:eastAsia="lt-LT"/>
          </w:rPr>
          <w:fldChar w:fldCharType="begin"/>
        </w:r>
        <w:r>
          <w:rPr>
            <w:rFonts w:eastAsia="BatangChe"/>
            <w:szCs w:val="24"/>
            <w:u w:val="single"/>
            <w:lang w:eastAsia="lt-LT"/>
          </w:rPr>
          <w:instrText xml:space="preserve"> HYPERLINK "http://</w:instrText>
        </w:r>
      </w:ins>
      <w:ins w:id="203" w:author="Justina Prakapavičiūtė" w:date="2018-09-03T09:55:00Z">
        <w:r>
          <w:rPr>
            <w:rFonts w:eastAsia="BatangChe"/>
            <w:szCs w:val="24"/>
            <w:u w:val="single"/>
            <w:lang w:eastAsia="lt-LT"/>
          </w:rPr>
          <w:instrText>www.invega.lt</w:instrText>
        </w:r>
      </w:ins>
      <w:ins w:id="204" w:author="Justina Prakapavičiūtė" w:date="2018-09-03T09:56:00Z">
        <w:r>
          <w:rPr>
            <w:rFonts w:eastAsia="BatangChe"/>
            <w:szCs w:val="24"/>
            <w:u w:val="single"/>
            <w:lang w:eastAsia="lt-LT"/>
          </w:rPr>
          <w:instrText xml:space="preserve">" </w:instrText>
        </w:r>
        <w:r>
          <w:rPr>
            <w:rFonts w:eastAsia="BatangChe"/>
            <w:szCs w:val="24"/>
            <w:u w:val="single"/>
            <w:lang w:eastAsia="lt-LT"/>
          </w:rPr>
          <w:fldChar w:fldCharType="separate"/>
        </w:r>
      </w:ins>
      <w:ins w:id="205" w:author="Justina Prakapavičiūtė" w:date="2018-09-03T09:55:00Z">
        <w:r w:rsidRPr="00585E12">
          <w:rPr>
            <w:rStyle w:val="Hyperlink"/>
            <w:rFonts w:eastAsia="BatangChe"/>
            <w:szCs w:val="24"/>
            <w:lang w:eastAsia="lt-LT"/>
          </w:rPr>
          <w:t>www.invega.lt</w:t>
        </w:r>
      </w:ins>
      <w:ins w:id="206" w:author="Justina Prakapavičiūtė" w:date="2018-09-03T09:56:00Z">
        <w:r>
          <w:rPr>
            <w:rFonts w:eastAsia="BatangChe"/>
            <w:szCs w:val="24"/>
            <w:u w:val="single"/>
            <w:lang w:eastAsia="lt-LT"/>
          </w:rPr>
          <w:fldChar w:fldCharType="end"/>
        </w:r>
      </w:ins>
      <w:ins w:id="207" w:author="Justina Prakapavičiūtė" w:date="2018-09-03T09:55:00Z">
        <w:r>
          <w:rPr>
            <w:rFonts w:eastAsia="BatangChe"/>
            <w:szCs w:val="24"/>
            <w:lang w:eastAsia="lt-LT"/>
          </w:rPr>
          <w:t>.</w:t>
        </w:r>
      </w:ins>
    </w:p>
    <w:p w14:paraId="2BBB23A4" w14:textId="77777777" w:rsidR="00CE4621" w:rsidRDefault="00CE4621" w:rsidP="00CE4621">
      <w:pPr>
        <w:ind w:firstLine="720"/>
        <w:jc w:val="both"/>
        <w:rPr>
          <w:szCs w:val="24"/>
          <w:lang w:eastAsia="lt-LT"/>
        </w:rPr>
      </w:pPr>
      <w:ins w:id="208" w:author="Justina Prakapavičiūtė" w:date="2018-09-03T09:56:00Z">
        <w:r>
          <w:rPr>
            <w:szCs w:val="24"/>
            <w:lang w:eastAsia="lt-LT"/>
          </w:rPr>
          <w:t xml:space="preserve">26. </w:t>
        </w:r>
      </w:ins>
      <w:ins w:id="209" w:author="Kamilė Valatkaitė" w:date="2018-09-03T15:53:00Z">
        <w:r w:rsidR="009C5E2A">
          <w:rPr>
            <w:rFonts w:eastAsia="Calibri"/>
            <w:szCs w:val="24"/>
          </w:rPr>
          <w:t>Aš arba mano atstovaujamas pareiškėjas esu (yra)</w:t>
        </w:r>
      </w:ins>
      <w:ins w:id="210" w:author="Justina Prakapavičiūtė" w:date="2018-09-03T09:56:00Z">
        <w:del w:id="211" w:author="Kamilė Valatkaitė" w:date="2018-09-03T15:53:00Z">
          <w:r w:rsidDel="009C5E2A">
            <w:rPr>
              <w:szCs w:val="24"/>
              <w:lang w:eastAsia="lt-LT"/>
            </w:rPr>
            <w:delText>Esu</w:delText>
          </w:r>
        </w:del>
        <w:r>
          <w:rPr>
            <w:szCs w:val="24"/>
            <w:lang w:eastAsia="lt-LT"/>
          </w:rPr>
          <w:t xml:space="preserve"> informuotas, kad informacija apie projekto veiklas, su projekto išlaidų kompensacija susijusi informacija, mano kontaktiniai duomenys būtų perduoti trečiosioms šalims ir naudojami priemonės Nr. </w:t>
        </w:r>
      </w:ins>
      <w:ins w:id="212" w:author="Justina Prakapavičiūtė" w:date="2018-09-03T09:57:00Z">
        <w:r>
          <w:t xml:space="preserve">03.1.1-IVG-T-819 „Verslo konsultantas LT“ </w:t>
        </w:r>
      </w:ins>
      <w:ins w:id="213" w:author="Justina Prakapavičiūtė" w:date="2018-09-03T09:56:00Z">
        <w:r>
          <w:rPr>
            <w:szCs w:val="24"/>
            <w:lang w:eastAsia="lt-LT"/>
          </w:rPr>
          <w:t>tyrimo ir (arba) apklausos tikslais.</w:t>
        </w:r>
      </w:ins>
    </w:p>
    <w:p w14:paraId="4553120F" w14:textId="77777777" w:rsidR="001D7E2B" w:rsidDel="00CE4621" w:rsidRDefault="00780B66">
      <w:pPr>
        <w:ind w:firstLine="720"/>
        <w:jc w:val="both"/>
        <w:rPr>
          <w:del w:id="214" w:author="Justina Prakapavičiūtė" w:date="2018-09-03T09:55:00Z"/>
          <w:szCs w:val="24"/>
          <w:lang w:eastAsia="lt-LT"/>
        </w:rPr>
      </w:pPr>
      <w:del w:id="215" w:author="Justina Prakapavičiūtė" w:date="2018-09-03T09:55:00Z">
        <w:r w:rsidDel="00CE4621">
          <w:rPr>
            <w:szCs w:val="24"/>
            <w:lang w:eastAsia="lt-LT"/>
          </w:rPr>
          <w:delText>20. Sutinku, kad paraiška gali būti atmesta, jeigu su ja pateikti ne visi prašomi duomenys (įskaitant šią deklaraciją).</w:delText>
        </w:r>
      </w:del>
    </w:p>
    <w:p w14:paraId="1EE8AE3B" w14:textId="77777777" w:rsidR="00CE4621" w:rsidRDefault="00780B66" w:rsidP="00CE4621">
      <w:pPr>
        <w:ind w:firstLine="709"/>
        <w:jc w:val="both"/>
        <w:rPr>
          <w:ins w:id="216" w:author="Justina Prakapavičiūtė" w:date="2018-09-03T09:58:00Z"/>
          <w:rFonts w:eastAsia="Calibri"/>
          <w:szCs w:val="24"/>
        </w:rPr>
      </w:pPr>
      <w:r>
        <w:rPr>
          <w:szCs w:val="24"/>
          <w:lang w:eastAsia="lt-LT"/>
        </w:rPr>
        <w:t>2</w:t>
      </w:r>
      <w:ins w:id="217" w:author="Justina Prakapavičiūtė" w:date="2018-09-03T09:58:00Z">
        <w:r w:rsidR="00CE4621">
          <w:rPr>
            <w:szCs w:val="24"/>
            <w:lang w:eastAsia="lt-LT"/>
          </w:rPr>
          <w:t>7</w:t>
        </w:r>
      </w:ins>
      <w:del w:id="218" w:author="Justina Prakapavičiūtė" w:date="2018-09-03T09:58:00Z">
        <w:r w:rsidDel="00CE4621">
          <w:rPr>
            <w:szCs w:val="24"/>
            <w:lang w:eastAsia="lt-LT"/>
          </w:rPr>
          <w:delText>1</w:delText>
        </w:r>
      </w:del>
      <w:r>
        <w:rPr>
          <w:szCs w:val="24"/>
          <w:lang w:eastAsia="lt-LT"/>
        </w:rPr>
        <w:t xml:space="preserve">. </w:t>
      </w:r>
      <w:ins w:id="219" w:author="Kamilė Valatkaitė" w:date="2018-09-03T15:54:00Z">
        <w:r w:rsidR="009C5E2A">
          <w:rPr>
            <w:rFonts w:eastAsia="Calibri"/>
            <w:szCs w:val="24"/>
          </w:rPr>
          <w:t>Aš arba mano atstovaujamas pareiškėjas esu (yra) informuotas</w:t>
        </w:r>
      </w:ins>
      <w:ins w:id="220" w:author="Justina Prakapavičiūtė" w:date="2018-09-03T09:57:00Z">
        <w:del w:id="221" w:author="Kamilė Valatkaitė" w:date="2018-09-03T15:54:00Z">
          <w:r w:rsidR="00CE4621" w:rsidDel="009C5E2A">
            <w:rPr>
              <w:szCs w:val="24"/>
              <w:lang w:eastAsia="lt-LT"/>
            </w:rPr>
            <w:delText>Esu informuotas</w:delText>
          </w:r>
        </w:del>
      </w:ins>
      <w:del w:id="222" w:author="Justina Prakapavičiūtė" w:date="2018-09-03T09:57:00Z">
        <w:r w:rsidDel="00CE4621">
          <w:rPr>
            <w:szCs w:val="24"/>
            <w:lang w:eastAsia="lt-LT"/>
          </w:rPr>
          <w:delText>Sutinku</w:delText>
        </w:r>
      </w:del>
      <w:r>
        <w:rPr>
          <w:szCs w:val="24"/>
          <w:lang w:eastAsia="lt-LT"/>
        </w:rPr>
        <w:t>, kad paraiškoje pateikti duomenys b</w:t>
      </w:r>
      <w:ins w:id="223" w:author="Justina Prakapavičiūtė" w:date="2018-09-03T09:58:00Z">
        <w:r w:rsidR="00CE4621">
          <w:rPr>
            <w:szCs w:val="24"/>
            <w:lang w:eastAsia="lt-LT"/>
          </w:rPr>
          <w:t>us</w:t>
        </w:r>
      </w:ins>
      <w:del w:id="224" w:author="Justina Prakapavičiūtė" w:date="2018-09-03T09:58:00Z">
        <w:r w:rsidDel="00CE4621">
          <w:rPr>
            <w:szCs w:val="24"/>
            <w:lang w:eastAsia="lt-LT"/>
          </w:rPr>
          <w:delText>ūtų</w:delText>
        </w:r>
      </w:del>
      <w:r>
        <w:rPr>
          <w:szCs w:val="24"/>
          <w:lang w:eastAsia="lt-LT"/>
        </w:rPr>
        <w:t xml:space="preserve"> apdorojami ir saugomi ES struktūrinės paramos kompiuterinėje informacinėje valdymo ir priežiūros sistemoje ir Valstybės biudžeto apskaitos ir mokėjimų sistemoje</w:t>
      </w:r>
      <w:ins w:id="225" w:author="Justina Prakapavičiūtė" w:date="2018-09-03T09:58:00Z">
        <w:r w:rsidR="00CE4621">
          <w:rPr>
            <w:szCs w:val="24"/>
            <w:lang w:eastAsia="lt-LT"/>
          </w:rPr>
          <w:t xml:space="preserve"> </w:t>
        </w:r>
        <w:r w:rsidR="00CE4621">
          <w:rPr>
            <w:rFonts w:eastAsia="Calibri"/>
            <w:szCs w:val="24"/>
          </w:rPr>
          <w:t>10 metų nuo paskutinio dokumento datos, bet ne trumpiau nei 2 metai po 2014–2020 metų ES fondų investicijų programos pabaigos.</w:t>
        </w:r>
      </w:ins>
    </w:p>
    <w:p w14:paraId="5F70CCAC" w14:textId="77777777" w:rsidR="001D7E2B" w:rsidRDefault="00780B66">
      <w:pPr>
        <w:ind w:firstLine="720"/>
        <w:jc w:val="both"/>
        <w:rPr>
          <w:szCs w:val="24"/>
          <w:lang w:eastAsia="lt-LT"/>
        </w:rPr>
      </w:pPr>
      <w:r>
        <w:rPr>
          <w:szCs w:val="24"/>
          <w:lang w:eastAsia="lt-LT"/>
        </w:rPr>
        <w:t>.</w:t>
      </w:r>
    </w:p>
    <w:p w14:paraId="0568C804" w14:textId="77777777" w:rsidR="001D7E2B" w:rsidDel="00CE4621" w:rsidRDefault="00780B66">
      <w:pPr>
        <w:ind w:firstLine="720"/>
        <w:jc w:val="both"/>
        <w:rPr>
          <w:del w:id="226" w:author="Justina Prakapavičiūtė" w:date="2018-09-03T09:56:00Z"/>
          <w:szCs w:val="24"/>
          <w:lang w:eastAsia="lt-LT"/>
        </w:rPr>
      </w:pPr>
      <w:del w:id="227" w:author="Justina Prakapavičiūtė" w:date="2018-09-03T09:56:00Z">
        <w:r w:rsidDel="00CE4621">
          <w:rPr>
            <w:szCs w:val="24"/>
            <w:lang w:eastAsia="lt-LT"/>
          </w:rPr>
          <w:delText xml:space="preserve">22. Sutinku, kad informacija apie mano arba mano atstovaujamo pareiškėjo pateiktą paraišką (vardas, pavardė arba pareiškėjo pavadinimas, projekto pavadinimas, trumpas projekto aprašymas, paraiškos kodas ir prašomų skirti finansavimo lėšų suma), taip pat paraiškos vertinimo rezultatai, priimtas sprendimas finansuoti projektą arba jo nefinansuoti, informacija apie sudarytą dotacijos sutartį ir projektui skirtų finansavimo lėšų suma, informacija apie įgyvendinant projektą sukurtus produktus (jeigu jų skelbimas neprieštarauja Lietuvos Respublikos teisės aktams) būtų skelbiami interneto svetainėje </w:delText>
        </w:r>
        <w:r w:rsidDel="00CE4621">
          <w:rPr>
            <w:rFonts w:eastAsia="BatangChe"/>
          </w:rPr>
          <w:delText>www.esinvesticijos.lt</w:delText>
        </w:r>
        <w:r w:rsidDel="00CE4621">
          <w:rPr>
            <w:rFonts w:eastAsia="BatangChe"/>
            <w:szCs w:val="24"/>
            <w:u w:val="single"/>
            <w:lang w:eastAsia="lt-LT"/>
          </w:rPr>
          <w:delText xml:space="preserve"> ir viešinimo tikslais www.invega.lt</w:delText>
        </w:r>
        <w:r w:rsidDel="00CE4621">
          <w:rPr>
            <w:rFonts w:eastAsia="BatangChe"/>
            <w:szCs w:val="24"/>
            <w:lang w:eastAsia="lt-LT"/>
          </w:rPr>
          <w:delText xml:space="preserve">. </w:delText>
        </w:r>
        <w:r w:rsidDel="00CE4621">
          <w:rPr>
            <w:szCs w:val="24"/>
            <w:lang w:eastAsia="lt-LT"/>
          </w:rPr>
          <w:delText xml:space="preserve">  </w:delText>
        </w:r>
      </w:del>
    </w:p>
    <w:p w14:paraId="1FCDF9A7" w14:textId="77777777" w:rsidR="001D7E2B" w:rsidDel="00CE4621" w:rsidRDefault="00780B66">
      <w:pPr>
        <w:ind w:firstLine="720"/>
        <w:jc w:val="both"/>
        <w:rPr>
          <w:del w:id="228" w:author="Justina Prakapavičiūtė" w:date="2018-09-03T09:52:00Z"/>
          <w:szCs w:val="24"/>
          <w:lang w:eastAsia="lt-LT"/>
        </w:rPr>
      </w:pPr>
      <w:del w:id="229" w:author="Justina Prakapavičiūtė" w:date="2018-09-03T09:52:00Z">
        <w:r w:rsidDel="00CE4621">
          <w:rPr>
            <w:szCs w:val="24"/>
            <w:lang w:eastAsia="lt-LT"/>
          </w:rPr>
          <w:delText>23. Kompensacija konsultacijų išlaidoms pagal tokios pat temos konsultacijas iš kitų nei šioje paraiškoje nurodytų finansavimo šaltinių nėra skirta, taip pat neplanuojama kreiptis į kitas institucijas dėl papildomo šių veiklų kompensavimo.</w:delText>
        </w:r>
      </w:del>
    </w:p>
    <w:p w14:paraId="3BEF37FC" w14:textId="77777777" w:rsidR="001D7E2B" w:rsidDel="00CE4621" w:rsidRDefault="00780B66">
      <w:pPr>
        <w:ind w:firstLine="720"/>
        <w:jc w:val="both"/>
        <w:rPr>
          <w:del w:id="230" w:author="Justina Prakapavičiūtė" w:date="2018-09-03T09:53:00Z"/>
          <w:szCs w:val="24"/>
          <w:lang w:eastAsia="lt-LT"/>
        </w:rPr>
      </w:pPr>
      <w:del w:id="231" w:author="Justina Prakapavičiūtė" w:date="2018-09-03T09:53:00Z">
        <w:r w:rsidDel="00CE4621">
          <w:rPr>
            <w:szCs w:val="24"/>
            <w:lang w:eastAsia="lt-LT"/>
          </w:rPr>
          <w:delText xml:space="preserve">24. Man žinoma, kad projekto išlaidų kompensavimas yra </w:delText>
        </w:r>
        <w:r w:rsidDel="00CE4621">
          <w:rPr>
            <w:i/>
            <w:szCs w:val="24"/>
            <w:lang w:eastAsia="lt-LT"/>
          </w:rPr>
          <w:delText>de minimis</w:delText>
        </w:r>
        <w:r w:rsidDel="00CE4621">
          <w:rPr>
            <w:szCs w:val="24"/>
            <w:lang w:eastAsia="lt-LT"/>
          </w:rPr>
          <w:delText xml:space="preserve"> pagalba, teikiama pagal 2013 m. gruodžio 18 d. Komisijos reglamentą (ES) Nr. 1407/2013 dėl Sutarties dėl Europos Sąjungos veikimo 107 ir 108 straipsnių taikymo </w:delText>
        </w:r>
        <w:r w:rsidDel="00CE4621">
          <w:rPr>
            <w:i/>
            <w:szCs w:val="24"/>
            <w:lang w:eastAsia="lt-LT"/>
          </w:rPr>
          <w:delText>de minimis</w:delText>
        </w:r>
        <w:r w:rsidDel="00CE4621">
          <w:rPr>
            <w:szCs w:val="24"/>
            <w:lang w:eastAsia="lt-LT"/>
          </w:rPr>
          <w:delText xml:space="preserve"> pagalbai (OL 2013 L 352, p. 1).</w:delText>
        </w:r>
      </w:del>
    </w:p>
    <w:p w14:paraId="6343A0DA" w14:textId="77777777" w:rsidR="001D7E2B" w:rsidDel="00CE4621" w:rsidRDefault="00780B66">
      <w:pPr>
        <w:ind w:firstLine="720"/>
        <w:jc w:val="both"/>
        <w:rPr>
          <w:del w:id="232" w:author="Justina Prakapavičiūtė" w:date="2018-09-03T09:53:00Z"/>
          <w:szCs w:val="24"/>
          <w:lang w:eastAsia="lt-LT"/>
        </w:rPr>
      </w:pPr>
      <w:del w:id="233" w:author="Justina Prakapavičiūtė" w:date="2018-09-03T09:53:00Z">
        <w:r w:rsidDel="00CE4621">
          <w:rPr>
            <w:szCs w:val="24"/>
            <w:lang w:eastAsia="lt-LT"/>
          </w:rPr>
          <w:delText>25. Besąlygiškai įsipareigoju grąžinti nepagrįstai gautą projekto išlaidų kompensaciją ar jos dalį, jei ji būtų gauta dėl klaidos, pateiktos neteisingos informacijos, atsiradusio privalomų reikalavimų ar sąlygų neatitikimo ar kitų panašių teisės aktuose nustatytų priežasčių pagal įgyvendinančiosios institucijos rašytinį pareikalavimą per nurodytą terminą.</w:delText>
        </w:r>
      </w:del>
    </w:p>
    <w:p w14:paraId="347EB106" w14:textId="77777777" w:rsidR="001D7E2B" w:rsidDel="00CE4621" w:rsidRDefault="00780B66">
      <w:pPr>
        <w:ind w:firstLine="720"/>
        <w:jc w:val="both"/>
        <w:rPr>
          <w:del w:id="234" w:author="Justina Prakapavičiūtė" w:date="2018-09-03T09:52:00Z"/>
          <w:szCs w:val="24"/>
          <w:lang w:eastAsia="lt-LT"/>
        </w:rPr>
      </w:pPr>
      <w:del w:id="235" w:author="Justina Prakapavičiūtė" w:date="2018-09-03T09:52:00Z">
        <w:r w:rsidDel="00CE4621">
          <w:rPr>
            <w:szCs w:val="24"/>
            <w:lang w:eastAsia="lt-LT"/>
          </w:rPr>
          <w:delText>26. Patvirtinu, jog man žinoma, kad projektas ir projekto veiklos negali būti finansuotos ar finansuojamos ir suteikus finansavimą teikiamos finansuoti iš kitų programų, finansuojamų valstybės biudžeto lėšomis, kitų fondų ar finansinių mechanizmų (Europos ekonominės erdvės ir Norvegijos, Šveicarijos Konfederacijos ir kita) ir kitų veiksmų programų priemonių, jei dėl to projekto ar jo dalies tinkamos finansuoti išlaidos gali būti finansuotos kelis kartus.</w:delText>
        </w:r>
      </w:del>
    </w:p>
    <w:p w14:paraId="7B5A073F" w14:textId="77777777" w:rsidR="001D7E2B" w:rsidDel="00CE4621" w:rsidRDefault="00780B66">
      <w:pPr>
        <w:ind w:firstLine="720"/>
        <w:jc w:val="both"/>
        <w:rPr>
          <w:del w:id="236" w:author="Justina Prakapavičiūtė" w:date="2018-09-03T09:53:00Z"/>
          <w:szCs w:val="24"/>
          <w:lang w:eastAsia="lt-LT"/>
        </w:rPr>
      </w:pPr>
      <w:del w:id="237" w:author="Justina Prakapavičiūtė" w:date="2018-09-03T09:53:00Z">
        <w:r w:rsidDel="00CE4621">
          <w:rPr>
            <w:szCs w:val="24"/>
            <w:lang w:eastAsia="lt-LT"/>
          </w:rPr>
          <w:delText>27. Man žinoma, kad pareiškėjas – fizinis asmuo – projekto įgyvendinimo laikotarpiu ir kompensacijos išmokėjimo metu privalo vykdyti veiklą pagal individualios veiklos pažymą arba turėti išduotą galiojantį verslo liudijimą, patvirtinantį ūkinės ir (arba) ekonominės veiklos vykdymą.</w:delText>
        </w:r>
      </w:del>
    </w:p>
    <w:p w14:paraId="47D4F472" w14:textId="77777777" w:rsidR="001D7E2B" w:rsidDel="00CE4621" w:rsidRDefault="00780B66">
      <w:pPr>
        <w:ind w:firstLine="720"/>
        <w:jc w:val="both"/>
        <w:rPr>
          <w:del w:id="238" w:author="Justina Prakapavičiūtė" w:date="2018-09-03T09:58:00Z"/>
          <w:szCs w:val="24"/>
          <w:lang w:eastAsia="lt-LT"/>
        </w:rPr>
      </w:pPr>
      <w:del w:id="239" w:author="Justina Prakapavičiūtė" w:date="2018-09-03T09:58:00Z">
        <w:r w:rsidDel="00CE4621">
          <w:rPr>
            <w:szCs w:val="24"/>
            <w:lang w:eastAsia="lt-LT"/>
          </w:rPr>
          <w:delText>28. Sutinku, kad informacija apie projekto veiklas, su projekto išlaidų kompensacija susijusi informacija, mano kontaktiniai duomenys būtų perduoti trečiosioms šalims ir naudojami tyrimo ir (arba) apklausos tikslais.</w:delText>
        </w:r>
      </w:del>
    </w:p>
    <w:p w14:paraId="4FB29D4B" w14:textId="77777777" w:rsidR="001D7E2B" w:rsidRDefault="00780B66">
      <w:pPr>
        <w:ind w:firstLine="720"/>
        <w:jc w:val="both"/>
        <w:rPr>
          <w:szCs w:val="24"/>
          <w:lang w:eastAsia="lt-LT"/>
        </w:rPr>
      </w:pPr>
      <w:r>
        <w:rPr>
          <w:szCs w:val="24"/>
          <w:lang w:eastAsia="lt-LT"/>
        </w:rPr>
        <w:lastRenderedPageBreak/>
        <w:t>2</w:t>
      </w:r>
      <w:ins w:id="240" w:author="Justina Prakapavičiūtė" w:date="2018-09-03T09:59:00Z">
        <w:r w:rsidR="00B6067B">
          <w:rPr>
            <w:szCs w:val="24"/>
            <w:lang w:eastAsia="lt-LT"/>
          </w:rPr>
          <w:t>8</w:t>
        </w:r>
      </w:ins>
      <w:del w:id="241" w:author="Justina Prakapavičiūtė" w:date="2018-09-03T09:59:00Z">
        <w:r w:rsidDel="00B6067B">
          <w:rPr>
            <w:szCs w:val="24"/>
            <w:lang w:eastAsia="lt-LT"/>
          </w:rPr>
          <w:delText>9</w:delText>
        </w:r>
      </w:del>
      <w:r>
        <w:rPr>
          <w:szCs w:val="24"/>
          <w:lang w:eastAsia="lt-LT"/>
        </w:rPr>
        <w:t xml:space="preserve">. </w:t>
      </w:r>
      <w:ins w:id="242" w:author="Justina Prakapavičiūtė" w:date="2018-09-03T09:59:00Z">
        <w:del w:id="243" w:author="Kamilė Valatkaitė" w:date="2018-09-03T15:54:00Z">
          <w:r w:rsidR="00B6067B" w:rsidDel="009C5E2A">
            <w:rPr>
              <w:szCs w:val="24"/>
              <w:lang w:eastAsia="lt-LT"/>
            </w:rPr>
            <w:delText xml:space="preserve">Esu </w:delText>
          </w:r>
        </w:del>
      </w:ins>
      <w:ins w:id="244" w:author="Kamilė Valatkaitė" w:date="2018-09-03T15:54:00Z">
        <w:r w:rsidR="009C5E2A">
          <w:rPr>
            <w:rFonts w:eastAsia="Calibri"/>
            <w:szCs w:val="24"/>
          </w:rPr>
          <w:t>Aš arba mano atstovaujamas pareiškėjas esu (yra) informuotas</w:t>
        </w:r>
      </w:ins>
      <w:ins w:id="245" w:author="Justina Prakapavičiūtė" w:date="2018-09-03T09:59:00Z">
        <w:del w:id="246" w:author="Kamilė Valatkaitė" w:date="2018-09-03T15:54:00Z">
          <w:r w:rsidR="00B6067B" w:rsidDel="009C5E2A">
            <w:rPr>
              <w:szCs w:val="24"/>
              <w:lang w:eastAsia="lt-LT"/>
            </w:rPr>
            <w:delText>informuotas</w:delText>
          </w:r>
        </w:del>
      </w:ins>
      <w:del w:id="247" w:author="Justina Prakapavičiūtė" w:date="2018-09-03T09:59:00Z">
        <w:r w:rsidDel="00B6067B">
          <w:rPr>
            <w:szCs w:val="24"/>
            <w:lang w:eastAsia="lt-LT"/>
          </w:rPr>
          <w:delText>Sutinku</w:delText>
        </w:r>
      </w:del>
      <w:r>
        <w:rPr>
          <w:szCs w:val="24"/>
          <w:lang w:eastAsia="lt-LT"/>
        </w:rPr>
        <w:t>, kad įgyvendinančioji institucija gau</w:t>
      </w:r>
      <w:ins w:id="248" w:author="Justina Prakapavičiūtė" w:date="2018-09-03T09:59:00Z">
        <w:r w:rsidR="00B6067B">
          <w:rPr>
            <w:szCs w:val="24"/>
            <w:lang w:eastAsia="lt-LT"/>
          </w:rPr>
          <w:t>s</w:t>
        </w:r>
      </w:ins>
      <w:del w:id="249" w:author="Justina Prakapavičiūtė" w:date="2018-09-03T09:59:00Z">
        <w:r w:rsidDel="00B6067B">
          <w:rPr>
            <w:szCs w:val="24"/>
            <w:lang w:eastAsia="lt-LT"/>
          </w:rPr>
          <w:delText>tų</w:delText>
        </w:r>
      </w:del>
      <w:r>
        <w:rPr>
          <w:szCs w:val="24"/>
          <w:lang w:eastAsia="lt-LT"/>
        </w:rPr>
        <w:t xml:space="preserve"> ir tvarky</w:t>
      </w:r>
      <w:ins w:id="250" w:author="Justina Prakapavičiūtė" w:date="2018-09-03T09:59:00Z">
        <w:r w:rsidR="00B6067B">
          <w:rPr>
            <w:szCs w:val="24"/>
            <w:lang w:eastAsia="lt-LT"/>
          </w:rPr>
          <w:t>s</w:t>
        </w:r>
      </w:ins>
      <w:del w:id="251" w:author="Justina Prakapavičiūtė" w:date="2018-09-03T09:59:00Z">
        <w:r w:rsidDel="00B6067B">
          <w:rPr>
            <w:szCs w:val="24"/>
            <w:lang w:eastAsia="lt-LT"/>
          </w:rPr>
          <w:delText>tų</w:delText>
        </w:r>
      </w:del>
      <w:r>
        <w:rPr>
          <w:szCs w:val="24"/>
          <w:lang w:eastAsia="lt-LT"/>
        </w:rPr>
        <w:t xml:space="preserve"> mano asmens kodą paraiškos vertinimo metu, projekto administravimo laikotarpiu, apskaitos ir audito tikslais, bei patvirtinu, kad man yra žinomos mano, kaip duomenų subjekto, teisės, nustatytos Lietuvos Respublikos asmens duomenų teisinės apsaugos įstatyme (taikoma, kai paraišką teikia fizinis asmuo, vykdantis ūkinę ir (arba) ekonominę veiklą).</w:t>
      </w:r>
    </w:p>
    <w:p w14:paraId="124924F5" w14:textId="77777777" w:rsidR="001D7E2B" w:rsidRDefault="00B6067B">
      <w:pPr>
        <w:ind w:firstLine="720"/>
        <w:jc w:val="both"/>
      </w:pPr>
      <w:ins w:id="252" w:author="Justina Prakapavičiūtė" w:date="2018-09-03T10:01:00Z">
        <w:r>
          <w:rPr>
            <w:szCs w:val="24"/>
            <w:lang w:eastAsia="lt-LT"/>
          </w:rPr>
          <w:t>29</w:t>
        </w:r>
      </w:ins>
      <w:del w:id="253" w:author="Justina Prakapavičiūtė" w:date="2018-09-03T10:01:00Z">
        <w:r w:rsidR="00780B66" w:rsidDel="00B6067B">
          <w:rPr>
            <w:szCs w:val="24"/>
            <w:lang w:eastAsia="lt-LT"/>
          </w:rPr>
          <w:delText>30</w:delText>
        </w:r>
      </w:del>
      <w:r w:rsidR="00780B66">
        <w:rPr>
          <w:szCs w:val="24"/>
          <w:lang w:eastAsia="lt-LT"/>
        </w:rPr>
        <w:t xml:space="preserve">. </w:t>
      </w:r>
      <w:ins w:id="254" w:author="Kamilė Valatkaitė" w:date="2018-09-03T15:55:00Z">
        <w:r w:rsidR="00A20F59">
          <w:rPr>
            <w:rFonts w:eastAsia="Calibri"/>
            <w:szCs w:val="24"/>
          </w:rPr>
          <w:t>Aš arba mano atstovaujamas pareiškėjas sutinku (sutinka)</w:t>
        </w:r>
      </w:ins>
      <w:del w:id="255" w:author="Kamilė Valatkaitė" w:date="2018-09-03T15:55:00Z">
        <w:r w:rsidR="00780B66" w:rsidDel="00A20F59">
          <w:delText>Sutinku</w:delText>
        </w:r>
      </w:del>
      <w:r w:rsidR="00780B66">
        <w:t>, kad visa informacija apie paraiškos vertinimą, atmetimą, dotacijos sutarties sudarymą, taip pat visa kita informacija, susijusi su projekto įgyvendinimu, būtų siunčiama</w:t>
      </w:r>
      <w:ins w:id="256" w:author="Justina Prakapavičiūtė" w:date="2018-09-03T10:01:00Z">
        <w:r>
          <w:t xml:space="preserve"> </w:t>
        </w:r>
        <w:r>
          <w:rPr>
            <w:rFonts w:eastAsia="Calibri"/>
            <w:szCs w:val="24"/>
          </w:rPr>
          <w:t>per elektroninę paraiškų pateikimo sistemą, o nesant funkcinių galimybių ar laikino sistemos neužtikrinimo,</w:t>
        </w:r>
      </w:ins>
      <w:r w:rsidR="00780B66">
        <w:t xml:space="preserve"> paraiškoje nurodytu elektroniniu paštu.</w:t>
      </w:r>
    </w:p>
    <w:p w14:paraId="1B1B9543" w14:textId="77777777" w:rsidR="001D7E2B" w:rsidRDefault="00B6067B">
      <w:pPr>
        <w:ind w:firstLine="720"/>
        <w:jc w:val="both"/>
      </w:pPr>
      <w:ins w:id="257" w:author="Justina Prakapavičiūtė" w:date="2018-09-03T10:01:00Z">
        <w:r>
          <w:rPr>
            <w:color w:val="000000"/>
            <w:szCs w:val="24"/>
          </w:rPr>
          <w:t>30</w:t>
        </w:r>
      </w:ins>
      <w:del w:id="258" w:author="Justina Prakapavičiūtė" w:date="2018-09-03T10:01:00Z">
        <w:r w:rsidR="00780B66" w:rsidDel="00B6067B">
          <w:rPr>
            <w:color w:val="000000"/>
            <w:szCs w:val="24"/>
          </w:rPr>
          <w:delText>31</w:delText>
        </w:r>
      </w:del>
      <w:r w:rsidR="00780B66">
        <w:rPr>
          <w:color w:val="000000"/>
          <w:szCs w:val="24"/>
        </w:rPr>
        <w:t xml:space="preserve">. </w:t>
      </w:r>
      <w:ins w:id="259" w:author="Kamilė Valatkaitė" w:date="2018-09-03T15:55:00Z">
        <w:r w:rsidR="00A20F59">
          <w:rPr>
            <w:rFonts w:eastAsia="Calibri"/>
            <w:szCs w:val="24"/>
          </w:rPr>
          <w:t>Aš arba mano atstovaujamas pareiškėjas sutinku (sutinka)</w:t>
        </w:r>
      </w:ins>
      <w:del w:id="260" w:author="Kamilė Valatkaitė" w:date="2018-09-03T15:55:00Z">
        <w:r w:rsidR="00780B66" w:rsidDel="00A20F59">
          <w:rPr>
            <w:color w:val="000000"/>
            <w:szCs w:val="24"/>
          </w:rPr>
          <w:delText>Sutinku</w:delText>
        </w:r>
      </w:del>
      <w:r w:rsidR="00780B66">
        <w:rPr>
          <w:color w:val="000000"/>
          <w:szCs w:val="24"/>
        </w:rPr>
        <w:t xml:space="preserve">, kad atliekant projektų patikras nuotoliniu būdu </w:t>
      </w:r>
      <w:del w:id="261" w:author="Justina Prakapavičiūtė" w:date="2018-09-03T10:00:00Z">
        <w:r w:rsidR="00780B66" w:rsidDel="00B6067B">
          <w:rPr>
            <w:rFonts w:eastAsia="Calibri"/>
            <w:szCs w:val="24"/>
          </w:rPr>
          <w:delText>uždarosios akcinės bendrovės „</w:delText>
        </w:r>
        <w:r w:rsidR="00780B66" w:rsidDel="00B6067B">
          <w:rPr>
            <w:szCs w:val="24"/>
          </w:rPr>
          <w:delText>INVESTICIJŲ IR VERSLO GARANTIJOS</w:delText>
        </w:r>
        <w:r w:rsidR="00780B66" w:rsidDel="00B6067B">
          <w:rPr>
            <w:rFonts w:eastAsia="Calibri"/>
            <w:szCs w:val="24"/>
          </w:rPr>
          <w:delText>“</w:delText>
        </w:r>
      </w:del>
      <w:ins w:id="262" w:author="Justina Prakapavičiūtė" w:date="2018-09-03T10:00:00Z">
        <w:r>
          <w:rPr>
            <w:rFonts w:eastAsia="Calibri"/>
            <w:szCs w:val="24"/>
          </w:rPr>
          <w:t>INVEGOS</w:t>
        </w:r>
      </w:ins>
      <w:r w:rsidR="00780B66">
        <w:rPr>
          <w:color w:val="000000"/>
          <w:szCs w:val="24"/>
        </w:rPr>
        <w:t xml:space="preserve"> darbuotojai nuotoliniu būdu prisijungtų prie vykstančių konsultacijų ir padarytų jų įrašus.</w:t>
      </w:r>
    </w:p>
    <w:p w14:paraId="0C39DF0B" w14:textId="77777777" w:rsidR="001D7E2B" w:rsidRPr="00B6067B" w:rsidRDefault="00780B66" w:rsidP="00B6067B">
      <w:pPr>
        <w:ind w:firstLine="709"/>
        <w:jc w:val="both"/>
        <w:rPr>
          <w:rFonts w:eastAsia="Calibri"/>
          <w:szCs w:val="24"/>
        </w:rPr>
      </w:pPr>
      <w:r>
        <w:t>3</w:t>
      </w:r>
      <w:ins w:id="263" w:author="Justina Prakapavičiūtė" w:date="2018-09-03T10:02:00Z">
        <w:r w:rsidR="00B6067B">
          <w:t>1</w:t>
        </w:r>
      </w:ins>
      <w:del w:id="264" w:author="Justina Prakapavičiūtė" w:date="2018-09-03T10:02:00Z">
        <w:r w:rsidDel="00B6067B">
          <w:delText>2</w:delText>
        </w:r>
      </w:del>
      <w:r>
        <w:t xml:space="preserve">. </w:t>
      </w:r>
      <w:ins w:id="265" w:author="Kamilė Valatkaitė" w:date="2018-09-03T15:55:00Z">
        <w:r w:rsidR="00A20F59">
          <w:rPr>
            <w:rFonts w:eastAsia="Calibri"/>
            <w:szCs w:val="24"/>
          </w:rPr>
          <w:t>Aš arba mano atstovaujamas pareiškėjas sutinku (sutinka)</w:t>
        </w:r>
      </w:ins>
      <w:del w:id="266" w:author="Kamilė Valatkaitė" w:date="2018-09-03T15:55:00Z">
        <w:r w:rsidDel="00A20F59">
          <w:delText>Sutinku</w:delText>
        </w:r>
      </w:del>
      <w:r>
        <w:t xml:space="preserve">, kad įgyvendinančioji institucija </w:t>
      </w:r>
      <w:del w:id="267" w:author="Justina Prakapavičiūtė" w:date="2018-09-03T10:01:00Z">
        <w:r w:rsidDel="00B6067B">
          <w:delText xml:space="preserve">archyvuotų </w:delText>
        </w:r>
      </w:del>
      <w:ins w:id="268" w:author="Justina Prakapavičiūtė" w:date="2018-09-03T10:01:00Z">
        <w:r w:rsidR="00B6067B">
          <w:t>saug</w:t>
        </w:r>
      </w:ins>
      <w:ins w:id="269" w:author="Kamilė Valatkaitė" w:date="2018-09-03T15:55:00Z">
        <w:r w:rsidR="00A20F59">
          <w:t>o</w:t>
        </w:r>
      </w:ins>
      <w:ins w:id="270" w:author="Justina Prakapavičiūtė" w:date="2018-09-03T10:01:00Z">
        <w:del w:id="271" w:author="Kamilė Valatkaitė" w:date="2018-09-03T15:55:00Z">
          <w:r w:rsidR="00B6067B" w:rsidDel="00A20F59">
            <w:delText>p</w:delText>
          </w:r>
        </w:del>
        <w:r w:rsidR="00B6067B">
          <w:t xml:space="preserve">tų </w:t>
        </w:r>
      </w:ins>
      <w:r>
        <w:t>pasirašytą dotacijos sutartį, o esant mano prašymui, pateiktų dotacijos sutarties kopiją</w:t>
      </w:r>
      <w:ins w:id="272" w:author="Justina Prakapavičiūtė" w:date="2018-09-03T10:02:00Z">
        <w:r w:rsidR="00B6067B">
          <w:t xml:space="preserve"> </w:t>
        </w:r>
        <w:r w:rsidR="00B6067B">
          <w:rPr>
            <w:rFonts w:eastAsia="Calibri"/>
            <w:szCs w:val="24"/>
          </w:rPr>
          <w:t>10 metų nuo paskutinio dokumento datos, bet ne trumpiau nei 2 metai po 2014–2020 metų ES fondų investicijų programos pabaigos.</w:t>
        </w:r>
      </w:ins>
      <w:del w:id="273" w:author="Justina Prakapavičiūtė" w:date="2018-09-03T10:02:00Z">
        <w:r w:rsidDel="00B6067B">
          <w:delText>.</w:delText>
        </w:r>
      </w:del>
    </w:p>
    <w:p w14:paraId="4589CE4A" w14:textId="77777777" w:rsidR="001D7E2B" w:rsidRDefault="001D7E2B"/>
    <w:p w14:paraId="52BBD46F" w14:textId="77777777" w:rsidR="001D7E2B" w:rsidRDefault="001D7E2B">
      <w:pPr>
        <w:pBdr>
          <w:bottom w:val="single" w:sz="4" w:space="1" w:color="auto"/>
        </w:pBdr>
        <w:ind w:firstLine="720"/>
        <w:jc w:val="both"/>
        <w:rPr>
          <w:szCs w:val="24"/>
          <w:lang w:eastAsia="lt-LT"/>
        </w:rPr>
      </w:pPr>
    </w:p>
    <w:p w14:paraId="0AD18137" w14:textId="77777777" w:rsidR="001D7E2B" w:rsidRDefault="00780B66">
      <w:pPr>
        <w:tabs>
          <w:tab w:val="left" w:pos="3544"/>
        </w:tabs>
        <w:rPr>
          <w:rFonts w:cs="Arial"/>
          <w:szCs w:val="24"/>
          <w:lang w:val="pt-BR" w:eastAsia="lt-LT"/>
        </w:rPr>
      </w:pPr>
      <w:r>
        <w:rPr>
          <w:rFonts w:cs="Arial"/>
          <w:szCs w:val="24"/>
          <w:lang w:val="pt-BR" w:eastAsia="lt-LT"/>
        </w:rPr>
        <w:t>(pareiškėjo / pareiškėjo vadovo arba jo įgalioto asmens        (parašas)                   (vardas ir pavardė)</w:t>
      </w:r>
    </w:p>
    <w:p w14:paraId="2256DB1F" w14:textId="77777777" w:rsidR="001D7E2B" w:rsidRDefault="00780B66">
      <w:pPr>
        <w:jc w:val="both"/>
        <w:rPr>
          <w:rFonts w:eastAsia="Calibri"/>
          <w:szCs w:val="24"/>
          <w:lang w:val="pt-BR"/>
        </w:rPr>
      </w:pPr>
      <w:r>
        <w:rPr>
          <w:rFonts w:cs="Arial"/>
          <w:szCs w:val="24"/>
          <w:lang w:val="pt-BR" w:eastAsia="lt-LT"/>
        </w:rPr>
        <w:t>pareigų pavadinimas, jei galima nurodyti).</w:t>
      </w:r>
    </w:p>
    <w:p w14:paraId="7920FA51" w14:textId="77777777" w:rsidR="001D7E2B" w:rsidRDefault="001D7E2B">
      <w:pPr>
        <w:ind w:firstLine="720"/>
        <w:rPr>
          <w:szCs w:val="24"/>
          <w:lang w:eastAsia="lt-LT"/>
        </w:rPr>
      </w:pPr>
    </w:p>
    <w:p w14:paraId="17EC0DCC" w14:textId="77777777" w:rsidR="001D7E2B" w:rsidRDefault="001D7E2B"/>
    <w:p w14:paraId="55D9F871" w14:textId="77777777" w:rsidR="001D7E2B" w:rsidRDefault="001D7E2B">
      <w:pPr>
        <w:tabs>
          <w:tab w:val="center" w:pos="4819"/>
          <w:tab w:val="right" w:pos="9638"/>
        </w:tabs>
        <w:rPr>
          <w:sz w:val="20"/>
          <w:lang w:eastAsia="lt-LT"/>
        </w:rPr>
        <w:sectPr w:rsidR="001D7E2B">
          <w:headerReference w:type="even" r:id="rId19"/>
          <w:headerReference w:type="default" r:id="rId20"/>
          <w:footerReference w:type="even" r:id="rId21"/>
          <w:footerReference w:type="default" r:id="rId22"/>
          <w:headerReference w:type="first" r:id="rId23"/>
          <w:footerReference w:type="first" r:id="rId24"/>
          <w:pgSz w:w="16838" w:h="11906" w:orient="landscape"/>
          <w:pgMar w:top="1418" w:right="1134" w:bottom="567" w:left="1134" w:header="567" w:footer="567" w:gutter="0"/>
          <w:pgNumType w:start="1"/>
          <w:cols w:space="1296"/>
          <w:titlePg/>
          <w:docGrid w:linePitch="360"/>
        </w:sectPr>
      </w:pPr>
    </w:p>
    <w:p w14:paraId="261CDCC5" w14:textId="77777777" w:rsidR="001D7E2B" w:rsidRDefault="00780B66">
      <w:pPr>
        <w:ind w:left="5529"/>
        <w:rPr>
          <w:rFonts w:cs="Arial"/>
          <w:szCs w:val="24"/>
          <w:lang w:eastAsia="lt-LT"/>
        </w:rPr>
      </w:pPr>
      <w:r>
        <w:rPr>
          <w:rFonts w:cs="Arial"/>
          <w:szCs w:val="24"/>
          <w:lang w:eastAsia="lt-LT"/>
        </w:rPr>
        <w:lastRenderedPageBreak/>
        <w:t>2014–2020 metų Europos Sąjungos fondų</w:t>
      </w:r>
    </w:p>
    <w:p w14:paraId="3C4E439D" w14:textId="77777777" w:rsidR="001D7E2B" w:rsidRDefault="00780B66">
      <w:pPr>
        <w:ind w:left="5529"/>
        <w:rPr>
          <w:rFonts w:cs="Arial"/>
          <w:szCs w:val="24"/>
          <w:lang w:eastAsia="lt-LT"/>
        </w:rPr>
      </w:pPr>
      <w:r>
        <w:rPr>
          <w:rFonts w:cs="Arial"/>
          <w:szCs w:val="24"/>
          <w:lang w:eastAsia="lt-LT"/>
        </w:rPr>
        <w:t>investicijų veiksmų programos 3 prioriteto</w:t>
      </w:r>
    </w:p>
    <w:p w14:paraId="2184B3E8" w14:textId="77777777" w:rsidR="001D7E2B" w:rsidRDefault="00780B66">
      <w:pPr>
        <w:ind w:left="5529"/>
        <w:rPr>
          <w:rFonts w:cs="Arial"/>
          <w:szCs w:val="24"/>
          <w:lang w:eastAsia="lt-LT"/>
        </w:rPr>
      </w:pPr>
      <w:r>
        <w:rPr>
          <w:rFonts w:cs="Arial"/>
          <w:szCs w:val="24"/>
          <w:lang w:eastAsia="lt-LT"/>
        </w:rPr>
        <w:t>„Smulkiojo ir vidutinio verslo</w:t>
      </w:r>
    </w:p>
    <w:p w14:paraId="7AF684E6" w14:textId="77777777" w:rsidR="001D7E2B" w:rsidRDefault="00780B66">
      <w:pPr>
        <w:ind w:left="5529"/>
        <w:rPr>
          <w:rFonts w:cs="Arial"/>
          <w:szCs w:val="24"/>
          <w:lang w:eastAsia="lt-LT"/>
        </w:rPr>
      </w:pPr>
      <w:r>
        <w:rPr>
          <w:rFonts w:cs="Arial"/>
          <w:szCs w:val="24"/>
          <w:lang w:eastAsia="lt-LT"/>
        </w:rPr>
        <w:t>konkurencingumo skatinimas“ priemonės</w:t>
      </w:r>
    </w:p>
    <w:p w14:paraId="5E555F8B" w14:textId="77777777" w:rsidR="001D7E2B" w:rsidRDefault="00780B66">
      <w:pPr>
        <w:ind w:left="5529"/>
        <w:rPr>
          <w:rFonts w:cs="Arial"/>
          <w:szCs w:val="24"/>
          <w:lang w:eastAsia="lt-LT"/>
        </w:rPr>
      </w:pPr>
      <w:r>
        <w:rPr>
          <w:rFonts w:cs="Arial"/>
          <w:szCs w:val="24"/>
          <w:lang w:eastAsia="lt-LT"/>
        </w:rPr>
        <w:t>Nr. 03.1.1-IVG-T-819 „Verslo</w:t>
      </w:r>
    </w:p>
    <w:p w14:paraId="0C3F383B" w14:textId="77777777" w:rsidR="001D7E2B" w:rsidRDefault="00780B66">
      <w:pPr>
        <w:ind w:left="5529"/>
        <w:rPr>
          <w:rFonts w:cs="Arial"/>
          <w:szCs w:val="24"/>
          <w:lang w:eastAsia="lt-LT"/>
        </w:rPr>
      </w:pPr>
      <w:r>
        <w:rPr>
          <w:rFonts w:cs="Arial"/>
          <w:szCs w:val="24"/>
          <w:lang w:eastAsia="lt-LT"/>
        </w:rPr>
        <w:t>konsultantas LT“ projektų finansavimo</w:t>
      </w:r>
    </w:p>
    <w:p w14:paraId="705CF603" w14:textId="77777777" w:rsidR="001D7E2B" w:rsidRDefault="00780B66">
      <w:pPr>
        <w:ind w:left="5529"/>
        <w:rPr>
          <w:rFonts w:cs="Arial"/>
          <w:szCs w:val="24"/>
          <w:lang w:eastAsia="lt-LT"/>
        </w:rPr>
      </w:pPr>
      <w:r>
        <w:rPr>
          <w:rFonts w:cs="Arial"/>
          <w:szCs w:val="24"/>
          <w:lang w:eastAsia="lt-LT"/>
        </w:rPr>
        <w:t xml:space="preserve">sąlygų aprašo </w:t>
      </w:r>
    </w:p>
    <w:p w14:paraId="3956D557" w14:textId="77777777" w:rsidR="001D7E2B" w:rsidRDefault="00780B66">
      <w:pPr>
        <w:tabs>
          <w:tab w:val="left" w:pos="3544"/>
        </w:tabs>
        <w:ind w:firstLine="5529"/>
        <w:rPr>
          <w:rFonts w:cs="Arial"/>
          <w:szCs w:val="24"/>
          <w:lang w:val="pt-BR" w:eastAsia="lt-LT"/>
        </w:rPr>
      </w:pPr>
      <w:r>
        <w:rPr>
          <w:rFonts w:cs="Arial"/>
          <w:szCs w:val="24"/>
          <w:lang w:val="pt-BR" w:eastAsia="lt-LT"/>
        </w:rPr>
        <w:t xml:space="preserve">5 priedas </w:t>
      </w:r>
    </w:p>
    <w:p w14:paraId="53433502" w14:textId="77777777" w:rsidR="001D7E2B" w:rsidRDefault="001D7E2B">
      <w:pPr>
        <w:tabs>
          <w:tab w:val="left" w:pos="3544"/>
        </w:tabs>
        <w:ind w:left="5529" w:firstLine="720"/>
        <w:rPr>
          <w:rFonts w:cs="Arial"/>
          <w:i/>
          <w:sz w:val="20"/>
          <w:szCs w:val="24"/>
          <w:lang w:val="pt-BR" w:eastAsia="lt-LT"/>
        </w:rPr>
      </w:pPr>
    </w:p>
    <w:p w14:paraId="545575BA" w14:textId="77777777" w:rsidR="001D7E2B" w:rsidRDefault="001D7E2B">
      <w:pPr>
        <w:tabs>
          <w:tab w:val="left" w:pos="3544"/>
        </w:tabs>
        <w:ind w:left="5529" w:firstLine="720"/>
        <w:jc w:val="both"/>
        <w:rPr>
          <w:rFonts w:cs="Arial"/>
          <w:szCs w:val="24"/>
          <w:lang w:val="pt-BR" w:eastAsia="lt-LT"/>
        </w:rPr>
      </w:pPr>
    </w:p>
    <w:p w14:paraId="6D923EE7" w14:textId="77777777" w:rsidR="001D7E2B" w:rsidRDefault="00780B66">
      <w:pPr>
        <w:tabs>
          <w:tab w:val="left" w:pos="3544"/>
        </w:tabs>
        <w:ind w:firstLine="720"/>
        <w:jc w:val="center"/>
        <w:rPr>
          <w:rFonts w:cs="Arial"/>
          <w:b/>
          <w:szCs w:val="24"/>
          <w:lang w:val="pt-BR" w:eastAsia="lt-LT"/>
        </w:rPr>
      </w:pPr>
      <w:r>
        <w:rPr>
          <w:rFonts w:cs="Arial"/>
          <w:b/>
          <w:szCs w:val="24"/>
          <w:lang w:val="pt-BR" w:eastAsia="lt-LT"/>
        </w:rPr>
        <w:t>(Pažymos apie pareiškėjo atsiskaitomąją sąskaitą formos pavyzdys)</w:t>
      </w:r>
    </w:p>
    <w:p w14:paraId="1E84180F" w14:textId="77777777" w:rsidR="001D7E2B" w:rsidRDefault="001D7E2B">
      <w:pPr>
        <w:tabs>
          <w:tab w:val="left" w:pos="3544"/>
        </w:tabs>
        <w:ind w:left="5529" w:firstLine="720"/>
        <w:rPr>
          <w:rFonts w:ascii="Arial" w:hAnsi="Arial" w:cs="Arial"/>
          <w:sz w:val="20"/>
          <w:szCs w:val="24"/>
          <w:lang w:val="pt-BR" w:eastAsia="lt-LT"/>
        </w:rPr>
      </w:pPr>
    </w:p>
    <w:p w14:paraId="4C9BBFE8" w14:textId="77777777" w:rsidR="001D7E2B" w:rsidRDefault="00780B66">
      <w:pPr>
        <w:ind w:firstLine="720"/>
        <w:jc w:val="center"/>
        <w:rPr>
          <w:rFonts w:cs="Arial"/>
          <w:b/>
          <w:caps/>
          <w:color w:val="000000"/>
          <w:spacing w:val="4"/>
          <w:szCs w:val="24"/>
          <w:lang w:eastAsia="lt-LT"/>
        </w:rPr>
      </w:pPr>
      <w:r>
        <w:rPr>
          <w:rFonts w:cs="Arial"/>
          <w:b/>
          <w:caps/>
          <w:color w:val="000000"/>
          <w:spacing w:val="4"/>
          <w:szCs w:val="24"/>
          <w:lang w:eastAsia="lt-LT"/>
        </w:rPr>
        <w:t>Pažyma apie Pareiškėjo</w:t>
      </w:r>
      <w:r>
        <w:rPr>
          <w:rFonts w:cs="Arial"/>
          <w:b/>
          <w:caps/>
          <w:szCs w:val="24"/>
          <w:lang w:eastAsia="lt-LT"/>
        </w:rPr>
        <w:t xml:space="preserve"> </w:t>
      </w:r>
      <w:r>
        <w:rPr>
          <w:rFonts w:cs="Arial"/>
          <w:b/>
          <w:caps/>
          <w:color w:val="000000"/>
          <w:spacing w:val="4"/>
          <w:szCs w:val="24"/>
          <w:lang w:eastAsia="lt-LT"/>
        </w:rPr>
        <w:t>atsiskaitomąją sąskaitą</w:t>
      </w:r>
    </w:p>
    <w:p w14:paraId="0E1DF390" w14:textId="77777777" w:rsidR="001D7E2B" w:rsidRDefault="00780B66">
      <w:pPr>
        <w:tabs>
          <w:tab w:val="left" w:pos="3544"/>
        </w:tabs>
        <w:ind w:firstLine="720"/>
        <w:jc w:val="center"/>
        <w:rPr>
          <w:rFonts w:cs="Arial"/>
          <w:b/>
          <w:i/>
          <w:szCs w:val="24"/>
          <w:lang w:eastAsia="lt-LT"/>
        </w:rPr>
      </w:pPr>
      <w:r>
        <w:rPr>
          <w:rFonts w:cs="Arial"/>
          <w:b/>
          <w:i/>
          <w:caps/>
          <w:color w:val="000000"/>
          <w:spacing w:val="4"/>
          <w:szCs w:val="24"/>
          <w:lang w:eastAsia="lt-LT"/>
        </w:rPr>
        <w:t>(P</w:t>
      </w:r>
      <w:r>
        <w:rPr>
          <w:rFonts w:cs="Arial"/>
          <w:b/>
          <w:i/>
          <w:szCs w:val="24"/>
          <w:lang w:eastAsia="lt-LT"/>
        </w:rPr>
        <w:t>ildo ir išduoda kredito įstaiga)</w:t>
      </w:r>
    </w:p>
    <w:p w14:paraId="2E158B58" w14:textId="77777777" w:rsidR="001D7E2B" w:rsidRDefault="001D7E2B">
      <w:pPr>
        <w:ind w:firstLine="782"/>
        <w:rPr>
          <w:rFonts w:cs="Arial"/>
          <w:sz w:val="20"/>
          <w:szCs w:val="24"/>
          <w:lang w:eastAsia="lt-LT"/>
        </w:rPr>
      </w:pPr>
    </w:p>
    <w:p w14:paraId="0B8F7302" w14:textId="77777777" w:rsidR="001D7E2B" w:rsidRDefault="001D7E2B">
      <w:pPr>
        <w:ind w:firstLine="720"/>
        <w:jc w:val="center"/>
        <w:rPr>
          <w:rFonts w:cs="Arial"/>
          <w:caps/>
          <w:color w:val="000000"/>
          <w:spacing w:val="4"/>
          <w:szCs w:val="24"/>
          <w:lang w:eastAsia="lt-LT"/>
        </w:rPr>
      </w:pPr>
    </w:p>
    <w:p w14:paraId="193BC482" w14:textId="77777777" w:rsidR="001D7E2B" w:rsidRDefault="00780B66">
      <w:pPr>
        <w:ind w:firstLine="720"/>
        <w:jc w:val="center"/>
        <w:rPr>
          <w:rFonts w:cs="Arial"/>
          <w:sz w:val="20"/>
          <w:szCs w:val="24"/>
          <w:lang w:eastAsia="lt-LT"/>
        </w:rPr>
      </w:pPr>
      <w:r>
        <w:rPr>
          <w:rFonts w:cs="Arial"/>
          <w:caps/>
          <w:szCs w:val="24"/>
          <w:u w:val="single"/>
          <w:lang w:eastAsia="lt-LT"/>
        </w:rPr>
        <w:t>20</w:t>
      </w:r>
      <w:r>
        <w:rPr>
          <w:rFonts w:cs="Arial"/>
          <w:szCs w:val="24"/>
          <w:u w:val="single"/>
          <w:lang w:eastAsia="lt-LT"/>
        </w:rPr>
        <w:t xml:space="preserve">    -    -     __________</w:t>
      </w:r>
    </w:p>
    <w:p w14:paraId="24EE6C38" w14:textId="77777777" w:rsidR="001D7E2B" w:rsidRDefault="00780B66">
      <w:pPr>
        <w:jc w:val="center"/>
        <w:rPr>
          <w:rFonts w:cs="Arial"/>
          <w:sz w:val="20"/>
          <w:szCs w:val="24"/>
          <w:lang w:eastAsia="lt-LT"/>
        </w:rPr>
      </w:pPr>
      <w:r>
        <w:rPr>
          <w:rFonts w:cs="Arial"/>
          <w:i/>
          <w:szCs w:val="24"/>
          <w:lang w:eastAsia="lt-LT"/>
        </w:rPr>
        <w:t>(data, vieta)</w:t>
      </w:r>
    </w:p>
    <w:p w14:paraId="69BA74A3" w14:textId="77777777" w:rsidR="001D7E2B" w:rsidRDefault="001D7E2B">
      <w:pPr>
        <w:ind w:firstLine="720"/>
        <w:jc w:val="center"/>
        <w:rPr>
          <w:rFonts w:cs="Arial"/>
          <w:caps/>
          <w:color w:val="000000"/>
          <w:spacing w:val="4"/>
          <w:szCs w:val="24"/>
          <w:lang w:eastAsia="lt-LT"/>
        </w:rPr>
      </w:pPr>
    </w:p>
    <w:p w14:paraId="31197851" w14:textId="77777777" w:rsidR="001D7E2B" w:rsidRDefault="001D7E2B">
      <w:pPr>
        <w:ind w:firstLine="720"/>
        <w:jc w:val="center"/>
        <w:rPr>
          <w:rFonts w:cs="Arial"/>
          <w:caps/>
          <w:color w:val="000000"/>
          <w:spacing w:val="4"/>
          <w:szCs w:val="24"/>
          <w:lang w:eastAsia="lt-LT"/>
        </w:rPr>
      </w:pPr>
    </w:p>
    <w:tbl>
      <w:tblPr>
        <w:tblW w:w="5000" w:type="pct"/>
        <w:tblCellMar>
          <w:left w:w="10" w:type="dxa"/>
          <w:right w:w="10" w:type="dxa"/>
        </w:tblCellMar>
        <w:tblLook w:val="0000" w:firstRow="0" w:lastRow="0" w:firstColumn="0" w:lastColumn="0" w:noHBand="0" w:noVBand="0"/>
      </w:tblPr>
      <w:tblGrid>
        <w:gridCol w:w="3690"/>
        <w:gridCol w:w="308"/>
        <w:gridCol w:w="308"/>
        <w:gridCol w:w="308"/>
        <w:gridCol w:w="308"/>
        <w:gridCol w:w="310"/>
        <w:gridCol w:w="308"/>
        <w:gridCol w:w="308"/>
        <w:gridCol w:w="308"/>
        <w:gridCol w:w="308"/>
        <w:gridCol w:w="310"/>
        <w:gridCol w:w="308"/>
        <w:gridCol w:w="308"/>
        <w:gridCol w:w="308"/>
        <w:gridCol w:w="308"/>
        <w:gridCol w:w="310"/>
        <w:gridCol w:w="308"/>
        <w:gridCol w:w="307"/>
        <w:gridCol w:w="307"/>
        <w:gridCol w:w="307"/>
        <w:gridCol w:w="309"/>
      </w:tblGrid>
      <w:tr w:rsidR="001D7E2B" w14:paraId="58850735" w14:textId="77777777">
        <w:trPr>
          <w:trHeight w:val="331"/>
        </w:trPr>
        <w:tc>
          <w:tcPr>
            <w:tcW w:w="1869" w:type="pct"/>
            <w:tcBorders>
              <w:right w:val="single" w:sz="4" w:space="0" w:color="000000"/>
            </w:tcBorders>
            <w:shd w:val="clear" w:color="auto" w:fill="auto"/>
            <w:tcMar>
              <w:top w:w="0" w:type="dxa"/>
              <w:left w:w="108" w:type="dxa"/>
              <w:bottom w:w="0" w:type="dxa"/>
              <w:right w:w="108" w:type="dxa"/>
            </w:tcMar>
            <w:vAlign w:val="center"/>
          </w:tcPr>
          <w:p w14:paraId="392992DE" w14:textId="77777777" w:rsidR="001D7E2B" w:rsidRDefault="00780B66">
            <w:pPr>
              <w:ind w:right="-108"/>
              <w:rPr>
                <w:rFonts w:cs="Arial"/>
                <w:sz w:val="20"/>
                <w:szCs w:val="24"/>
                <w:lang w:eastAsia="lt-LT"/>
              </w:rPr>
            </w:pPr>
            <w:r>
              <w:rPr>
                <w:rFonts w:cs="Arial"/>
                <w:szCs w:val="24"/>
                <w:lang w:eastAsia="lt-LT"/>
              </w:rPr>
              <w:t xml:space="preserve">Pareiškėjo prašymu </w:t>
            </w:r>
            <w:r>
              <w:rPr>
                <w:rFonts w:cs="Arial"/>
                <w:b/>
                <w:szCs w:val="24"/>
                <w:lang w:eastAsia="lt-LT"/>
              </w:rPr>
              <w:t>patvirtiname, kad kredito įstaigos sąskaita Nr. </w:t>
            </w: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F42784" w14:textId="77777777" w:rsidR="001D7E2B" w:rsidRDefault="001D7E2B">
            <w:pPr>
              <w:ind w:left="-39" w:right="-82" w:firstLine="720"/>
              <w:rPr>
                <w:rFonts w:cs="Arial"/>
                <w:szCs w:val="24"/>
                <w:lang w:eastAsia="lt-LT"/>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CB6C3" w14:textId="77777777" w:rsidR="001D7E2B" w:rsidRDefault="001D7E2B">
            <w:pPr>
              <w:ind w:left="-39" w:right="-82" w:firstLine="720"/>
              <w:rPr>
                <w:rFonts w:cs="Arial"/>
                <w:szCs w:val="24"/>
                <w:lang w:eastAsia="lt-LT"/>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1C3F71" w14:textId="77777777" w:rsidR="001D7E2B" w:rsidRDefault="001D7E2B">
            <w:pPr>
              <w:ind w:left="-39" w:right="-82" w:firstLine="720"/>
              <w:rPr>
                <w:rFonts w:cs="Arial"/>
                <w:szCs w:val="24"/>
                <w:lang w:eastAsia="lt-LT"/>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A9B67" w14:textId="77777777" w:rsidR="001D7E2B" w:rsidRDefault="001D7E2B">
            <w:pPr>
              <w:ind w:left="-39" w:right="-82" w:firstLine="720"/>
              <w:rPr>
                <w:rFonts w:cs="Arial"/>
                <w:szCs w:val="24"/>
                <w:lang w:eastAsia="lt-LT"/>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8B7F3" w14:textId="77777777" w:rsidR="001D7E2B" w:rsidRDefault="001D7E2B">
            <w:pPr>
              <w:ind w:left="-39" w:right="-82" w:firstLine="720"/>
              <w:rPr>
                <w:rFonts w:cs="Arial"/>
                <w:szCs w:val="24"/>
                <w:lang w:eastAsia="lt-LT"/>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5D6F1" w14:textId="77777777" w:rsidR="001D7E2B" w:rsidRDefault="001D7E2B">
            <w:pPr>
              <w:ind w:left="-39" w:right="-82" w:firstLine="720"/>
              <w:rPr>
                <w:rFonts w:cs="Arial"/>
                <w:szCs w:val="24"/>
                <w:lang w:eastAsia="lt-LT"/>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3CA86" w14:textId="77777777" w:rsidR="001D7E2B" w:rsidRDefault="001D7E2B">
            <w:pPr>
              <w:ind w:left="-39" w:right="-82" w:firstLine="720"/>
              <w:rPr>
                <w:rFonts w:cs="Arial"/>
                <w:szCs w:val="24"/>
                <w:lang w:eastAsia="lt-LT"/>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D2A89" w14:textId="77777777" w:rsidR="001D7E2B" w:rsidRDefault="001D7E2B">
            <w:pPr>
              <w:ind w:left="-39" w:right="-82" w:firstLine="720"/>
              <w:rPr>
                <w:rFonts w:cs="Arial"/>
                <w:szCs w:val="24"/>
                <w:lang w:eastAsia="lt-LT"/>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5718F" w14:textId="77777777" w:rsidR="001D7E2B" w:rsidRDefault="001D7E2B">
            <w:pPr>
              <w:ind w:left="-39" w:right="-82" w:firstLine="720"/>
              <w:rPr>
                <w:rFonts w:cs="Arial"/>
                <w:szCs w:val="24"/>
                <w:lang w:eastAsia="lt-LT"/>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23FBC" w14:textId="77777777" w:rsidR="001D7E2B" w:rsidRDefault="001D7E2B">
            <w:pPr>
              <w:ind w:left="-39" w:right="-82" w:firstLine="720"/>
              <w:rPr>
                <w:rFonts w:cs="Arial"/>
                <w:szCs w:val="24"/>
                <w:lang w:eastAsia="lt-LT"/>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73DF66" w14:textId="77777777" w:rsidR="001D7E2B" w:rsidRDefault="001D7E2B">
            <w:pPr>
              <w:ind w:left="-39" w:right="-82" w:firstLine="720"/>
              <w:rPr>
                <w:rFonts w:cs="Arial"/>
                <w:szCs w:val="24"/>
                <w:lang w:eastAsia="lt-LT"/>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E0632" w14:textId="77777777" w:rsidR="001D7E2B" w:rsidRDefault="001D7E2B">
            <w:pPr>
              <w:ind w:left="-39" w:right="-82" w:firstLine="720"/>
              <w:rPr>
                <w:rFonts w:cs="Arial"/>
                <w:szCs w:val="24"/>
                <w:lang w:eastAsia="lt-LT"/>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0AA92" w14:textId="77777777" w:rsidR="001D7E2B" w:rsidRDefault="001D7E2B">
            <w:pPr>
              <w:ind w:left="-39" w:right="-82" w:firstLine="720"/>
              <w:rPr>
                <w:rFonts w:cs="Arial"/>
                <w:szCs w:val="24"/>
                <w:lang w:eastAsia="lt-LT"/>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C6700" w14:textId="77777777" w:rsidR="001D7E2B" w:rsidRDefault="001D7E2B">
            <w:pPr>
              <w:ind w:left="-39" w:right="-82" w:firstLine="720"/>
              <w:rPr>
                <w:rFonts w:cs="Arial"/>
                <w:szCs w:val="24"/>
                <w:lang w:eastAsia="lt-LT"/>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83B2C" w14:textId="77777777" w:rsidR="001D7E2B" w:rsidRDefault="001D7E2B">
            <w:pPr>
              <w:ind w:left="-39" w:right="-82" w:firstLine="720"/>
              <w:rPr>
                <w:rFonts w:cs="Arial"/>
                <w:szCs w:val="24"/>
                <w:lang w:eastAsia="lt-LT"/>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2EE77" w14:textId="77777777" w:rsidR="001D7E2B" w:rsidRDefault="001D7E2B">
            <w:pPr>
              <w:ind w:left="-39" w:right="-82" w:firstLine="720"/>
              <w:rPr>
                <w:rFonts w:cs="Arial"/>
                <w:szCs w:val="24"/>
                <w:lang w:eastAsia="lt-LT"/>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2F8C9" w14:textId="77777777" w:rsidR="001D7E2B" w:rsidRDefault="001D7E2B">
            <w:pPr>
              <w:ind w:left="-39" w:right="-82" w:firstLine="720"/>
              <w:rPr>
                <w:rFonts w:cs="Arial"/>
                <w:szCs w:val="24"/>
                <w:lang w:eastAsia="lt-LT"/>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F21A5" w14:textId="77777777" w:rsidR="001D7E2B" w:rsidRDefault="001D7E2B">
            <w:pPr>
              <w:ind w:left="-39" w:right="-82" w:firstLine="720"/>
              <w:rPr>
                <w:rFonts w:cs="Arial"/>
                <w:szCs w:val="24"/>
                <w:lang w:eastAsia="lt-LT"/>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A7CB4" w14:textId="77777777" w:rsidR="001D7E2B" w:rsidRDefault="001D7E2B">
            <w:pPr>
              <w:ind w:left="-39" w:right="-82" w:firstLine="720"/>
              <w:rPr>
                <w:rFonts w:cs="Arial"/>
                <w:szCs w:val="24"/>
                <w:lang w:eastAsia="lt-LT"/>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EBCFE" w14:textId="77777777" w:rsidR="001D7E2B" w:rsidRDefault="001D7E2B">
            <w:pPr>
              <w:ind w:left="-39" w:right="-82" w:firstLine="720"/>
              <w:rPr>
                <w:rFonts w:cs="Arial"/>
                <w:szCs w:val="24"/>
                <w:lang w:eastAsia="lt-LT"/>
              </w:rPr>
            </w:pPr>
          </w:p>
        </w:tc>
      </w:tr>
    </w:tbl>
    <w:p w14:paraId="0272592B" w14:textId="77777777" w:rsidR="001D7E2B" w:rsidRDefault="00780B66">
      <w:pPr>
        <w:tabs>
          <w:tab w:val="left" w:pos="4962"/>
        </w:tabs>
        <w:ind w:firstLine="5387"/>
        <w:jc w:val="both"/>
        <w:rPr>
          <w:rFonts w:cs="Arial"/>
          <w:i/>
          <w:szCs w:val="24"/>
          <w:lang w:eastAsia="lt-LT"/>
        </w:rPr>
      </w:pPr>
      <w:r>
        <w:rPr>
          <w:rFonts w:cs="Arial"/>
          <w:i/>
          <w:szCs w:val="24"/>
          <w:lang w:eastAsia="lt-LT"/>
        </w:rPr>
        <w:t>(atsiskaitomosios sąskaitos Nr.)</w:t>
      </w:r>
    </w:p>
    <w:p w14:paraId="77D38316" w14:textId="77777777" w:rsidR="001D7E2B" w:rsidRDefault="001D7E2B">
      <w:pPr>
        <w:tabs>
          <w:tab w:val="left" w:pos="4962"/>
        </w:tabs>
        <w:ind w:firstLine="5387"/>
        <w:jc w:val="both"/>
        <w:rPr>
          <w:rFonts w:cs="Arial"/>
          <w:i/>
          <w:szCs w:val="24"/>
          <w:lang w:eastAsia="lt-LT"/>
        </w:rPr>
      </w:pPr>
    </w:p>
    <w:p w14:paraId="0858D33E" w14:textId="77777777" w:rsidR="001D7E2B" w:rsidRDefault="00780B66">
      <w:pPr>
        <w:jc w:val="both"/>
        <w:rPr>
          <w:rFonts w:cs="Arial"/>
          <w:szCs w:val="24"/>
          <w:lang w:eastAsia="lt-LT"/>
        </w:rPr>
      </w:pPr>
      <w:r>
        <w:rPr>
          <w:rFonts w:cs="Arial"/>
          <w:szCs w:val="24"/>
          <w:lang w:eastAsia="lt-LT"/>
        </w:rPr>
        <w:t>atidaryta__________________________________________________________________</w:t>
      </w:r>
    </w:p>
    <w:p w14:paraId="52AC9976" w14:textId="77777777" w:rsidR="001D7E2B" w:rsidRDefault="00780B66">
      <w:pPr>
        <w:ind w:firstLine="2880"/>
        <w:jc w:val="both"/>
        <w:rPr>
          <w:rFonts w:cs="Arial"/>
          <w:szCs w:val="24"/>
          <w:lang w:eastAsia="lt-LT"/>
        </w:rPr>
      </w:pPr>
      <w:r>
        <w:rPr>
          <w:rFonts w:cs="Arial"/>
          <w:i/>
          <w:szCs w:val="24"/>
          <w:lang w:eastAsia="lt-LT"/>
        </w:rPr>
        <w:t>(kredito įstaigos pavadinimas)</w:t>
      </w:r>
      <w:r>
        <w:rPr>
          <w:rFonts w:cs="Arial"/>
          <w:szCs w:val="24"/>
          <w:lang w:eastAsia="lt-LT"/>
        </w:rPr>
        <w:t xml:space="preserve">   </w:t>
      </w:r>
    </w:p>
    <w:p w14:paraId="42881697" w14:textId="77777777" w:rsidR="001D7E2B" w:rsidRDefault="001D7E2B">
      <w:pPr>
        <w:ind w:firstLine="720"/>
        <w:jc w:val="both"/>
        <w:rPr>
          <w:rFonts w:cs="Arial"/>
          <w:szCs w:val="24"/>
          <w:lang w:eastAsia="lt-LT"/>
        </w:rPr>
      </w:pPr>
    </w:p>
    <w:p w14:paraId="79D766B5" w14:textId="77777777" w:rsidR="001D7E2B" w:rsidRDefault="00780B66">
      <w:pPr>
        <w:jc w:val="both"/>
        <w:rPr>
          <w:rFonts w:cs="Arial"/>
          <w:i/>
          <w:szCs w:val="24"/>
          <w:lang w:eastAsia="lt-LT"/>
        </w:rPr>
      </w:pPr>
      <w:r>
        <w:rPr>
          <w:rFonts w:cs="Arial"/>
          <w:i/>
          <w:szCs w:val="24"/>
          <w:lang w:eastAsia="lt-LT"/>
        </w:rPr>
        <w:t>____________________________________________________________________________.</w:t>
      </w:r>
    </w:p>
    <w:p w14:paraId="578C355F" w14:textId="77777777" w:rsidR="001D7E2B" w:rsidRDefault="00780B66">
      <w:pPr>
        <w:jc w:val="both"/>
        <w:rPr>
          <w:rFonts w:cs="Arial"/>
          <w:i/>
          <w:szCs w:val="24"/>
          <w:lang w:eastAsia="lt-LT"/>
        </w:rPr>
      </w:pPr>
      <w:r>
        <w:rPr>
          <w:rFonts w:cs="Arial"/>
          <w:i/>
          <w:szCs w:val="24"/>
          <w:lang w:eastAsia="lt-LT"/>
        </w:rPr>
        <w:t>(įmonės pavadinimas, įmonės kodas arba fizinio asmens vardas, pavardė, asmens kodas)</w:t>
      </w:r>
    </w:p>
    <w:p w14:paraId="38E87506" w14:textId="77777777" w:rsidR="001D7E2B" w:rsidRDefault="001D7E2B">
      <w:pPr>
        <w:ind w:firstLine="720"/>
        <w:jc w:val="both"/>
        <w:rPr>
          <w:rFonts w:cs="Arial"/>
          <w:sz w:val="20"/>
          <w:szCs w:val="24"/>
          <w:lang w:eastAsia="lt-LT"/>
        </w:rPr>
      </w:pPr>
    </w:p>
    <w:p w14:paraId="48DE3627" w14:textId="77777777" w:rsidR="001D7E2B" w:rsidRDefault="00780B66">
      <w:pPr>
        <w:jc w:val="both"/>
        <w:rPr>
          <w:rFonts w:cs="Arial"/>
          <w:sz w:val="20"/>
          <w:szCs w:val="24"/>
          <w:lang w:eastAsia="lt-LT"/>
        </w:rPr>
      </w:pPr>
      <w:r>
        <w:rPr>
          <w:rFonts w:cs="Arial"/>
          <w:szCs w:val="24"/>
          <w:lang w:eastAsia="lt-LT"/>
        </w:rPr>
        <w:t>vardu.</w:t>
      </w:r>
    </w:p>
    <w:p w14:paraId="0FD0613E" w14:textId="77777777" w:rsidR="001D7E2B" w:rsidRDefault="001D7E2B">
      <w:pPr>
        <w:ind w:firstLine="720"/>
        <w:jc w:val="both"/>
        <w:rPr>
          <w:rFonts w:cs="Arial"/>
          <w:szCs w:val="24"/>
          <w:lang w:eastAsia="lt-LT"/>
        </w:rPr>
      </w:pPr>
    </w:p>
    <w:p w14:paraId="482F50A7" w14:textId="77777777" w:rsidR="001D7E2B" w:rsidRDefault="001D7E2B">
      <w:pPr>
        <w:ind w:firstLine="720"/>
        <w:jc w:val="both"/>
        <w:rPr>
          <w:rFonts w:cs="Arial"/>
          <w:szCs w:val="24"/>
          <w:lang w:eastAsia="lt-LT"/>
        </w:rPr>
      </w:pPr>
    </w:p>
    <w:tbl>
      <w:tblPr>
        <w:tblW w:w="5065" w:type="pct"/>
        <w:tblCellMar>
          <w:left w:w="10" w:type="dxa"/>
          <w:right w:w="10" w:type="dxa"/>
        </w:tblCellMar>
        <w:tblLook w:val="0000" w:firstRow="0" w:lastRow="0" w:firstColumn="0" w:lastColumn="0" w:noHBand="0" w:noVBand="0"/>
      </w:tblPr>
      <w:tblGrid>
        <w:gridCol w:w="2943"/>
        <w:gridCol w:w="2705"/>
        <w:gridCol w:w="2166"/>
        <w:gridCol w:w="2168"/>
      </w:tblGrid>
      <w:tr w:rsidR="001D7E2B" w14:paraId="1C9BCFFC" w14:textId="77777777">
        <w:tc>
          <w:tcPr>
            <w:tcW w:w="1474" w:type="pct"/>
            <w:shd w:val="clear" w:color="auto" w:fill="auto"/>
            <w:tcMar>
              <w:top w:w="0" w:type="dxa"/>
              <w:left w:w="108" w:type="dxa"/>
              <w:bottom w:w="0" w:type="dxa"/>
              <w:right w:w="108" w:type="dxa"/>
            </w:tcMar>
          </w:tcPr>
          <w:p w14:paraId="5A35FB4C" w14:textId="77777777" w:rsidR="001D7E2B" w:rsidRDefault="00780B66">
            <w:pPr>
              <w:ind w:right="-284"/>
              <w:jc w:val="both"/>
              <w:rPr>
                <w:rFonts w:cs="Arial"/>
                <w:szCs w:val="24"/>
                <w:lang w:eastAsia="lt-LT"/>
              </w:rPr>
            </w:pPr>
            <w:r>
              <w:rPr>
                <w:rFonts w:cs="Arial"/>
                <w:szCs w:val="24"/>
                <w:lang w:eastAsia="lt-LT"/>
              </w:rPr>
              <w:t>Kredito įstaigos darbuotojas</w:t>
            </w:r>
          </w:p>
          <w:p w14:paraId="63F66A46" w14:textId="77777777" w:rsidR="001D7E2B" w:rsidRDefault="001D7E2B">
            <w:pPr>
              <w:ind w:firstLine="720"/>
              <w:jc w:val="both"/>
              <w:rPr>
                <w:rFonts w:cs="Arial"/>
                <w:i/>
                <w:szCs w:val="24"/>
                <w:lang w:eastAsia="lt-LT"/>
              </w:rPr>
            </w:pPr>
          </w:p>
          <w:p w14:paraId="7F57ED32" w14:textId="77777777" w:rsidR="001D7E2B" w:rsidRDefault="001D7E2B">
            <w:pPr>
              <w:ind w:firstLine="720"/>
              <w:rPr>
                <w:rFonts w:cs="Arial"/>
                <w:b/>
                <w:i/>
                <w:szCs w:val="24"/>
                <w:lang w:eastAsia="lt-LT"/>
              </w:rPr>
            </w:pPr>
          </w:p>
        </w:tc>
        <w:tc>
          <w:tcPr>
            <w:tcW w:w="1355" w:type="pct"/>
            <w:shd w:val="clear" w:color="auto" w:fill="auto"/>
            <w:tcMar>
              <w:top w:w="0" w:type="dxa"/>
              <w:left w:w="108" w:type="dxa"/>
              <w:bottom w:w="0" w:type="dxa"/>
              <w:right w:w="108" w:type="dxa"/>
            </w:tcMar>
          </w:tcPr>
          <w:p w14:paraId="6B339B56" w14:textId="77777777" w:rsidR="001D7E2B" w:rsidRDefault="00780B66">
            <w:pPr>
              <w:ind w:firstLine="720"/>
              <w:jc w:val="center"/>
              <w:rPr>
                <w:rFonts w:cs="Arial"/>
                <w:b/>
                <w:i/>
                <w:szCs w:val="24"/>
                <w:u w:val="single"/>
                <w:lang w:eastAsia="lt-LT"/>
              </w:rPr>
            </w:pPr>
            <w:r>
              <w:rPr>
                <w:rFonts w:cs="Arial"/>
                <w:b/>
                <w:i/>
                <w:szCs w:val="24"/>
                <w:u w:val="single"/>
                <w:lang w:eastAsia="lt-LT"/>
              </w:rPr>
              <w:t>______________</w:t>
            </w:r>
          </w:p>
          <w:p w14:paraId="35DB1BF8" w14:textId="77777777" w:rsidR="001D7E2B" w:rsidRDefault="00780B66">
            <w:pPr>
              <w:ind w:firstLine="720"/>
              <w:jc w:val="center"/>
              <w:rPr>
                <w:rFonts w:cs="Arial"/>
                <w:i/>
                <w:szCs w:val="24"/>
                <w:lang w:eastAsia="lt-LT"/>
              </w:rPr>
            </w:pPr>
            <w:r>
              <w:rPr>
                <w:rFonts w:cs="Arial"/>
                <w:i/>
                <w:szCs w:val="24"/>
                <w:lang w:eastAsia="lt-LT"/>
              </w:rPr>
              <w:t>(pareigos)</w:t>
            </w:r>
          </w:p>
        </w:tc>
        <w:tc>
          <w:tcPr>
            <w:tcW w:w="1085" w:type="pct"/>
            <w:shd w:val="clear" w:color="auto" w:fill="auto"/>
            <w:tcMar>
              <w:top w:w="0" w:type="dxa"/>
              <w:left w:w="108" w:type="dxa"/>
              <w:bottom w:w="0" w:type="dxa"/>
              <w:right w:w="108" w:type="dxa"/>
            </w:tcMar>
          </w:tcPr>
          <w:p w14:paraId="31CCB7F6" w14:textId="77777777" w:rsidR="001D7E2B" w:rsidRDefault="001D7E2B">
            <w:pPr>
              <w:pBdr>
                <w:bottom w:val="single" w:sz="12" w:space="0" w:color="auto"/>
              </w:pBdr>
              <w:ind w:firstLine="720"/>
              <w:jc w:val="center"/>
              <w:rPr>
                <w:rFonts w:cs="Arial"/>
                <w:i/>
                <w:szCs w:val="24"/>
                <w:lang w:eastAsia="lt-LT"/>
              </w:rPr>
            </w:pPr>
          </w:p>
          <w:p w14:paraId="15BA1B0E" w14:textId="77777777" w:rsidR="001D7E2B" w:rsidRDefault="00780B66">
            <w:pPr>
              <w:rPr>
                <w:rFonts w:cs="Arial"/>
                <w:i/>
                <w:szCs w:val="24"/>
                <w:lang w:eastAsia="lt-LT"/>
              </w:rPr>
            </w:pPr>
            <w:r>
              <w:rPr>
                <w:rFonts w:cs="Arial"/>
                <w:i/>
                <w:szCs w:val="24"/>
                <w:lang w:eastAsia="lt-LT"/>
              </w:rPr>
              <w:t>(parašas)</w:t>
            </w:r>
          </w:p>
        </w:tc>
        <w:tc>
          <w:tcPr>
            <w:tcW w:w="1086" w:type="pct"/>
            <w:shd w:val="clear" w:color="auto" w:fill="auto"/>
            <w:tcMar>
              <w:top w:w="0" w:type="dxa"/>
              <w:left w:w="108" w:type="dxa"/>
              <w:bottom w:w="0" w:type="dxa"/>
              <w:right w:w="108" w:type="dxa"/>
            </w:tcMar>
          </w:tcPr>
          <w:p w14:paraId="1FACB4E4" w14:textId="77777777" w:rsidR="001D7E2B" w:rsidRDefault="001D7E2B">
            <w:pPr>
              <w:pBdr>
                <w:bottom w:val="single" w:sz="12" w:space="0" w:color="auto"/>
              </w:pBdr>
              <w:ind w:firstLine="720"/>
              <w:jc w:val="center"/>
              <w:rPr>
                <w:rFonts w:cs="Arial"/>
                <w:i/>
                <w:szCs w:val="24"/>
                <w:lang w:eastAsia="lt-LT"/>
              </w:rPr>
            </w:pPr>
          </w:p>
          <w:p w14:paraId="3FA44946" w14:textId="77777777" w:rsidR="001D7E2B" w:rsidRDefault="00780B66">
            <w:pPr>
              <w:rPr>
                <w:rFonts w:cs="Arial"/>
                <w:i/>
                <w:szCs w:val="24"/>
                <w:lang w:eastAsia="lt-LT"/>
              </w:rPr>
            </w:pPr>
            <w:r>
              <w:rPr>
                <w:rFonts w:cs="Arial"/>
                <w:i/>
                <w:szCs w:val="24"/>
                <w:lang w:eastAsia="lt-LT"/>
              </w:rPr>
              <w:t>(vardas, pavardė)</w:t>
            </w:r>
          </w:p>
        </w:tc>
      </w:tr>
    </w:tbl>
    <w:p w14:paraId="2086A9F3" w14:textId="77777777" w:rsidR="001D7E2B" w:rsidRDefault="00780B66">
      <w:pPr>
        <w:tabs>
          <w:tab w:val="left" w:pos="0"/>
        </w:tabs>
        <w:suppressAutoHyphens/>
        <w:ind w:left="720"/>
        <w:textAlignment w:val="baseline"/>
        <w:rPr>
          <w:rFonts w:eastAsia="Calibri"/>
          <w:b/>
          <w:sz w:val="22"/>
          <w:szCs w:val="22"/>
          <w:lang w:val="pt-BR"/>
        </w:rPr>
      </w:pPr>
      <w:r>
        <w:rPr>
          <w:rFonts w:cs="Arial"/>
          <w:szCs w:val="24"/>
          <w:lang w:eastAsia="lt-LT"/>
        </w:rPr>
        <w:t>A. V.</w:t>
      </w:r>
    </w:p>
    <w:p w14:paraId="2C9181A8" w14:textId="77777777" w:rsidR="001D7E2B" w:rsidRDefault="001D7E2B"/>
    <w:p w14:paraId="6527C2AD" w14:textId="77777777" w:rsidR="001D7E2B" w:rsidRDefault="001D7E2B">
      <w:pPr>
        <w:tabs>
          <w:tab w:val="left" w:pos="0"/>
        </w:tabs>
        <w:suppressAutoHyphens/>
        <w:ind w:left="720"/>
        <w:textAlignment w:val="baseline"/>
        <w:rPr>
          <w:rFonts w:cs="Arial"/>
          <w:szCs w:val="24"/>
          <w:lang w:eastAsia="lt-LT"/>
        </w:rPr>
        <w:sectPr w:rsidR="001D7E2B">
          <w:pgSz w:w="11906" w:h="16838"/>
          <w:pgMar w:top="1134" w:right="567" w:bottom="1134" w:left="1701" w:header="567" w:footer="567" w:gutter="0"/>
          <w:pgNumType w:start="1"/>
          <w:cols w:space="1296"/>
          <w:titlePg/>
          <w:docGrid w:linePitch="360"/>
        </w:sectPr>
      </w:pPr>
    </w:p>
    <w:p w14:paraId="41644CFA" w14:textId="77777777" w:rsidR="001D7E2B" w:rsidRDefault="00780B66">
      <w:pPr>
        <w:ind w:left="4536"/>
        <w:rPr>
          <w:rFonts w:cs="Arial"/>
          <w:szCs w:val="24"/>
          <w:lang w:eastAsia="lt-LT"/>
        </w:rPr>
      </w:pPr>
      <w:r>
        <w:rPr>
          <w:rFonts w:cs="Arial"/>
          <w:szCs w:val="24"/>
          <w:lang w:eastAsia="lt-LT"/>
        </w:rPr>
        <w:lastRenderedPageBreak/>
        <w:t>2014–2020 metų Europos Sąjungos fondų</w:t>
      </w:r>
    </w:p>
    <w:p w14:paraId="3FE9DC66" w14:textId="77777777" w:rsidR="001D7E2B" w:rsidRDefault="00780B66">
      <w:pPr>
        <w:ind w:left="4536"/>
        <w:rPr>
          <w:rFonts w:cs="Arial"/>
          <w:szCs w:val="24"/>
          <w:lang w:eastAsia="lt-LT"/>
        </w:rPr>
      </w:pPr>
      <w:r>
        <w:rPr>
          <w:rFonts w:cs="Arial"/>
          <w:szCs w:val="24"/>
          <w:lang w:eastAsia="lt-LT"/>
        </w:rPr>
        <w:t>investicijų veiksmų programos 3 prioriteto</w:t>
      </w:r>
    </w:p>
    <w:p w14:paraId="09B91D22" w14:textId="77777777" w:rsidR="001D7E2B" w:rsidRDefault="00780B66">
      <w:pPr>
        <w:ind w:left="4536"/>
        <w:rPr>
          <w:rFonts w:cs="Arial"/>
          <w:szCs w:val="24"/>
          <w:lang w:eastAsia="lt-LT"/>
        </w:rPr>
      </w:pPr>
      <w:r>
        <w:rPr>
          <w:rFonts w:cs="Arial"/>
          <w:szCs w:val="24"/>
          <w:lang w:eastAsia="lt-LT"/>
        </w:rPr>
        <w:t>„Smulkiojo ir vidutinio verslo</w:t>
      </w:r>
    </w:p>
    <w:p w14:paraId="1D9F604B" w14:textId="77777777" w:rsidR="001D7E2B" w:rsidRDefault="00780B66">
      <w:pPr>
        <w:ind w:left="4536"/>
        <w:rPr>
          <w:rFonts w:cs="Arial"/>
          <w:szCs w:val="24"/>
          <w:lang w:eastAsia="lt-LT"/>
        </w:rPr>
      </w:pPr>
      <w:r>
        <w:rPr>
          <w:rFonts w:cs="Arial"/>
          <w:szCs w:val="24"/>
          <w:lang w:eastAsia="lt-LT"/>
        </w:rPr>
        <w:t>konkurencingumo skatinimas“ priemonės</w:t>
      </w:r>
    </w:p>
    <w:p w14:paraId="063DE6E8" w14:textId="77777777" w:rsidR="001D7E2B" w:rsidRDefault="00780B66">
      <w:pPr>
        <w:ind w:left="4536"/>
        <w:rPr>
          <w:rFonts w:cs="Arial"/>
          <w:szCs w:val="24"/>
          <w:lang w:eastAsia="lt-LT"/>
        </w:rPr>
      </w:pPr>
      <w:r>
        <w:rPr>
          <w:rFonts w:cs="Arial"/>
          <w:szCs w:val="24"/>
          <w:lang w:eastAsia="lt-LT"/>
        </w:rPr>
        <w:t>Nr. 03.1.1-IVG-T-819 „Verslo konsultantas</w:t>
      </w:r>
    </w:p>
    <w:p w14:paraId="0FCFF49A" w14:textId="77777777" w:rsidR="001D7E2B" w:rsidRDefault="00780B66">
      <w:pPr>
        <w:ind w:left="4536"/>
        <w:rPr>
          <w:rFonts w:cs="Arial"/>
          <w:szCs w:val="24"/>
          <w:lang w:eastAsia="lt-LT"/>
        </w:rPr>
      </w:pPr>
      <w:r>
        <w:rPr>
          <w:rFonts w:cs="Arial"/>
          <w:szCs w:val="24"/>
          <w:lang w:eastAsia="lt-LT"/>
        </w:rPr>
        <w:t xml:space="preserve">LT“ projektų finansavimo sąlygų aprašo </w:t>
      </w:r>
    </w:p>
    <w:p w14:paraId="37E772C4" w14:textId="77777777" w:rsidR="001D7E2B" w:rsidRDefault="00780B66">
      <w:pPr>
        <w:tabs>
          <w:tab w:val="left" w:pos="3544"/>
        </w:tabs>
        <w:ind w:left="4536"/>
        <w:rPr>
          <w:rFonts w:cs="Arial"/>
          <w:szCs w:val="24"/>
          <w:lang w:eastAsia="lt-LT"/>
        </w:rPr>
      </w:pPr>
      <w:r>
        <w:rPr>
          <w:rFonts w:cs="Arial"/>
          <w:szCs w:val="24"/>
          <w:lang w:eastAsia="lt-LT"/>
        </w:rPr>
        <w:t>6 priedas</w:t>
      </w:r>
    </w:p>
    <w:p w14:paraId="452A933B" w14:textId="77777777" w:rsidR="001D7E2B" w:rsidRDefault="001D7E2B">
      <w:pPr>
        <w:tabs>
          <w:tab w:val="left" w:pos="3544"/>
        </w:tabs>
        <w:ind w:firstLine="720"/>
        <w:rPr>
          <w:rFonts w:cs="Arial"/>
          <w:szCs w:val="24"/>
          <w:lang w:eastAsia="lt-LT"/>
        </w:rPr>
      </w:pPr>
    </w:p>
    <w:p w14:paraId="0D5F29F6" w14:textId="77777777" w:rsidR="001D7E2B" w:rsidRDefault="00780B66">
      <w:pPr>
        <w:tabs>
          <w:tab w:val="left" w:pos="3544"/>
        </w:tabs>
        <w:ind w:firstLine="720"/>
        <w:jc w:val="center"/>
        <w:rPr>
          <w:rFonts w:cs="Arial"/>
          <w:b/>
          <w:szCs w:val="24"/>
          <w:lang w:eastAsia="lt-LT"/>
        </w:rPr>
      </w:pPr>
      <w:r>
        <w:rPr>
          <w:rFonts w:cs="Arial"/>
          <w:b/>
          <w:szCs w:val="24"/>
          <w:lang w:eastAsia="lt-LT"/>
        </w:rPr>
        <w:t>(Dotacijos sutarties forma)</w:t>
      </w:r>
    </w:p>
    <w:p w14:paraId="16D96895" w14:textId="77777777" w:rsidR="001D7E2B" w:rsidRDefault="00780B66">
      <w:pPr>
        <w:widowControl w:val="0"/>
        <w:ind w:firstLine="720"/>
        <w:jc w:val="center"/>
        <w:rPr>
          <w:rFonts w:ascii="Arial" w:hAnsi="Arial" w:cs="Arial"/>
          <w:sz w:val="20"/>
          <w:szCs w:val="24"/>
          <w:lang w:eastAsia="lt-LT"/>
        </w:rPr>
      </w:pPr>
      <w:r>
        <w:rPr>
          <w:rFonts w:ascii="Arial" w:hAnsi="Arial" w:cs="Arial"/>
          <w:noProof/>
          <w:sz w:val="20"/>
          <w:szCs w:val="24"/>
          <w:lang w:val="en-US"/>
        </w:rPr>
        <w:drawing>
          <wp:inline distT="0" distB="0" distL="0" distR="0" wp14:anchorId="2F8D598F" wp14:editId="5CB1A03C">
            <wp:extent cx="1903730" cy="873760"/>
            <wp:effectExtent l="0" t="0" r="1270" b="2540"/>
            <wp:docPr id="5" name="Picture 1"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3730" cy="873760"/>
                    </a:xfrm>
                    <a:prstGeom prst="rect">
                      <a:avLst/>
                    </a:prstGeom>
                    <a:noFill/>
                    <a:ln>
                      <a:noFill/>
                    </a:ln>
                  </pic:spPr>
                </pic:pic>
              </a:graphicData>
            </a:graphic>
          </wp:inline>
        </w:drawing>
      </w:r>
    </w:p>
    <w:p w14:paraId="2D8DE808" w14:textId="77777777" w:rsidR="001D7E2B" w:rsidRDefault="001D7E2B">
      <w:pPr>
        <w:widowControl w:val="0"/>
        <w:ind w:firstLine="720"/>
        <w:jc w:val="center"/>
        <w:rPr>
          <w:rFonts w:cs="Arial"/>
          <w:b/>
          <w:bCs/>
          <w:sz w:val="20"/>
          <w:szCs w:val="24"/>
          <w:lang w:eastAsia="lt-LT"/>
        </w:rPr>
      </w:pPr>
    </w:p>
    <w:p w14:paraId="380B54D2" w14:textId="77777777" w:rsidR="001D7E2B" w:rsidRDefault="00780B66">
      <w:pPr>
        <w:widowControl w:val="0"/>
        <w:ind w:firstLine="720"/>
        <w:jc w:val="center"/>
        <w:rPr>
          <w:rFonts w:cs="Arial"/>
          <w:b/>
          <w:bCs/>
          <w:sz w:val="20"/>
          <w:szCs w:val="24"/>
          <w:lang w:eastAsia="lt-LT"/>
        </w:rPr>
      </w:pPr>
      <w:r>
        <w:rPr>
          <w:rFonts w:cs="Arial"/>
          <w:b/>
          <w:bCs/>
          <w:sz w:val="20"/>
          <w:szCs w:val="24"/>
          <w:lang w:eastAsia="lt-LT"/>
        </w:rPr>
        <w:t xml:space="preserve">DOTACIJOS SUTARTIS </w:t>
      </w:r>
    </w:p>
    <w:p w14:paraId="25C1D4EE" w14:textId="77777777" w:rsidR="001D7E2B" w:rsidRDefault="00780B66">
      <w:pPr>
        <w:widowControl w:val="0"/>
        <w:ind w:left="1134" w:firstLine="720"/>
        <w:jc w:val="center"/>
        <w:rPr>
          <w:rFonts w:cs="Arial"/>
          <w:sz w:val="20"/>
          <w:szCs w:val="24"/>
          <w:lang w:eastAsia="lt-LT"/>
        </w:rPr>
      </w:pPr>
      <w:r>
        <w:rPr>
          <w:rFonts w:cs="Arial"/>
          <w:sz w:val="20"/>
          <w:szCs w:val="24"/>
          <w:lang w:eastAsia="lt-LT"/>
        </w:rPr>
        <w:t>___________ Nr. _____________</w:t>
      </w:r>
      <w:r>
        <w:rPr>
          <w:rFonts w:cs="Arial"/>
          <w:i/>
          <w:sz w:val="20"/>
          <w:szCs w:val="24"/>
          <w:u w:val="single"/>
          <w:lang w:eastAsia="lt-LT"/>
        </w:rPr>
        <w:t>(Įrašomas projekto kodas)</w:t>
      </w:r>
    </w:p>
    <w:p w14:paraId="181283BB" w14:textId="77777777" w:rsidR="001D7E2B" w:rsidRDefault="00780B66">
      <w:pPr>
        <w:widowControl w:val="0"/>
        <w:tabs>
          <w:tab w:val="left" w:pos="1985"/>
          <w:tab w:val="left" w:pos="3686"/>
          <w:tab w:val="center" w:pos="4176"/>
        </w:tabs>
        <w:jc w:val="center"/>
        <w:rPr>
          <w:rFonts w:cs="Arial"/>
          <w:i/>
          <w:sz w:val="20"/>
          <w:szCs w:val="24"/>
          <w:lang w:eastAsia="lt-LT"/>
        </w:rPr>
      </w:pPr>
      <w:r>
        <w:rPr>
          <w:rFonts w:cs="Arial"/>
          <w:i/>
          <w:sz w:val="20"/>
          <w:szCs w:val="24"/>
          <w:lang w:eastAsia="lt-LT"/>
        </w:rPr>
        <w:t>(data)</w:t>
      </w:r>
      <w:r>
        <w:rPr>
          <w:rFonts w:cs="Arial"/>
          <w:i/>
          <w:sz w:val="20"/>
          <w:szCs w:val="24"/>
          <w:lang w:eastAsia="lt-LT"/>
        </w:rPr>
        <w:tab/>
        <w:t xml:space="preserve">    (numeris)</w:t>
      </w:r>
    </w:p>
    <w:p w14:paraId="19546B89" w14:textId="77777777" w:rsidR="001D7E2B" w:rsidRDefault="001D7E2B">
      <w:pPr>
        <w:widowControl w:val="0"/>
        <w:ind w:firstLine="720"/>
        <w:jc w:val="both"/>
        <w:rPr>
          <w:rFonts w:cs="Arial"/>
          <w:szCs w:val="24"/>
          <w:lang w:eastAsia="lt-LT"/>
        </w:rPr>
      </w:pPr>
    </w:p>
    <w:p w14:paraId="56AE2F00" w14:textId="77777777" w:rsidR="001D7E2B" w:rsidRDefault="00780B66">
      <w:pPr>
        <w:widowControl w:val="0"/>
        <w:tabs>
          <w:tab w:val="right" w:leader="underscore" w:pos="9072"/>
        </w:tabs>
        <w:ind w:firstLine="709"/>
        <w:jc w:val="both"/>
        <w:rPr>
          <w:rFonts w:cs="Arial"/>
          <w:sz w:val="20"/>
          <w:szCs w:val="24"/>
          <w:lang w:eastAsia="lt-LT"/>
        </w:rPr>
      </w:pPr>
      <w:r>
        <w:rPr>
          <w:rFonts w:cs="Arial"/>
          <w:bCs/>
          <w:szCs w:val="24"/>
          <w:lang w:eastAsia="lt-LT"/>
        </w:rPr>
        <w:t xml:space="preserve">Uždaroji akcinė bendrovė „INVESTICIJŲ IR VERSLO GARANTIJOS“ </w:t>
      </w:r>
      <w:r>
        <w:rPr>
          <w:rFonts w:cs="Arial"/>
          <w:bCs/>
          <w:szCs w:val="24"/>
          <w:lang w:eastAsia="lt-LT"/>
        </w:rPr>
        <w:br/>
        <w:t>(</w:t>
      </w:r>
      <w:r>
        <w:rPr>
          <w:rFonts w:cs="Arial"/>
          <w:szCs w:val="24"/>
          <w:lang w:eastAsia="lt-LT"/>
        </w:rPr>
        <w:t>toliau – įgyvendinančioji institucija</w:t>
      </w:r>
      <w:r>
        <w:rPr>
          <w:rFonts w:cs="Arial"/>
          <w:bCs/>
          <w:szCs w:val="24"/>
          <w:lang w:eastAsia="lt-LT"/>
        </w:rPr>
        <w:t>), atstovaujama šios dotacijos sutarties (toliau – Sutartis) 8.1 papunktyje nurodyto asmens, veikiančio pagal įstatus</w:t>
      </w:r>
      <w:r>
        <w:rPr>
          <w:bCs/>
          <w:szCs w:val="24"/>
        </w:rPr>
        <w:t xml:space="preserve"> arba pagal kitą Sutarties 8.1 papunktyje nurodytą atstovavimo pagrindą</w:t>
      </w:r>
      <w:r>
        <w:rPr>
          <w:rFonts w:cs="Arial"/>
          <w:bCs/>
          <w:szCs w:val="24"/>
          <w:lang w:eastAsia="lt-LT"/>
        </w:rPr>
        <w:t>,</w:t>
      </w:r>
      <w:r>
        <w:rPr>
          <w:rFonts w:cs="Arial"/>
          <w:szCs w:val="24"/>
          <w:lang w:eastAsia="lt-LT"/>
        </w:rPr>
        <w:t xml:space="preserve"> ir</w:t>
      </w:r>
      <w:r>
        <w:rPr>
          <w:rFonts w:cs="Arial"/>
          <w:szCs w:val="24"/>
          <w:lang w:eastAsia="lt-LT"/>
        </w:rPr>
        <w:tab/>
      </w:r>
    </w:p>
    <w:p w14:paraId="734DF0BC" w14:textId="77777777" w:rsidR="001D7E2B" w:rsidRDefault="00780B66">
      <w:pPr>
        <w:widowControl w:val="0"/>
        <w:tabs>
          <w:tab w:val="center" w:pos="2040"/>
          <w:tab w:val="center" w:pos="6888"/>
        </w:tabs>
        <w:ind w:firstLine="720"/>
        <w:jc w:val="both"/>
        <w:rPr>
          <w:rFonts w:cs="Arial"/>
          <w:szCs w:val="24"/>
          <w:lang w:eastAsia="lt-LT"/>
        </w:rPr>
      </w:pPr>
      <w:r>
        <w:rPr>
          <w:rFonts w:cs="Arial"/>
          <w:i/>
          <w:sz w:val="20"/>
          <w:szCs w:val="24"/>
          <w:lang w:eastAsia="lt-LT"/>
        </w:rPr>
        <w:tab/>
      </w:r>
      <w:r>
        <w:rPr>
          <w:rFonts w:cs="Arial"/>
          <w:i/>
          <w:sz w:val="20"/>
          <w:szCs w:val="24"/>
          <w:lang w:eastAsia="lt-LT"/>
        </w:rPr>
        <w:tab/>
        <w:t>(projekto vykdytojo pavadinimas/vardas, pavardė)</w:t>
      </w:r>
      <w:r>
        <w:rPr>
          <w:rFonts w:cs="Arial"/>
          <w:szCs w:val="24"/>
          <w:lang w:eastAsia="lt-LT"/>
        </w:rPr>
        <w:t xml:space="preserve"> </w:t>
      </w:r>
    </w:p>
    <w:p w14:paraId="10193F0E" w14:textId="77777777" w:rsidR="001D7E2B" w:rsidRDefault="00780B66">
      <w:pPr>
        <w:widowControl w:val="0"/>
        <w:tabs>
          <w:tab w:val="center" w:pos="2040"/>
          <w:tab w:val="center" w:pos="6888"/>
        </w:tabs>
        <w:jc w:val="both"/>
        <w:rPr>
          <w:rFonts w:cs="Arial"/>
          <w:szCs w:val="24"/>
          <w:lang w:eastAsia="lt-LT"/>
        </w:rPr>
      </w:pPr>
      <w:r>
        <w:rPr>
          <w:rFonts w:cs="Arial"/>
          <w:szCs w:val="24"/>
          <w:lang w:eastAsia="lt-LT"/>
        </w:rPr>
        <w:t xml:space="preserve">(toliau – projekto vykdytojas), atstovaujamas (-a) </w:t>
      </w:r>
      <w:r>
        <w:rPr>
          <w:rFonts w:cs="Arial"/>
          <w:bCs/>
          <w:szCs w:val="24"/>
          <w:lang w:eastAsia="lt-LT"/>
        </w:rPr>
        <w:t>Sutarties 8.2 papunktyje nurodyto asmens, veikiančio pagal įstatus arba pagal kitą Sutarties 8.2 papunktyje nurodytą atstovavimo pagrindą</w:t>
      </w:r>
      <w:r>
        <w:rPr>
          <w:rFonts w:cs="Arial"/>
          <w:szCs w:val="24"/>
          <w:lang w:eastAsia="lt-LT"/>
        </w:rPr>
        <w:t>, toliau – Šalys,</w:t>
      </w:r>
      <w:r>
        <w:t xml:space="preserve"> o kiekviena atskirai – Šalis</w:t>
      </w:r>
      <w:r>
        <w:rPr>
          <w:rFonts w:cs="Arial"/>
          <w:szCs w:val="24"/>
          <w:lang w:eastAsia="lt-LT"/>
        </w:rPr>
        <w:t xml:space="preserve">, sudaro šią Sutartį </w:t>
      </w:r>
    </w:p>
    <w:p w14:paraId="3394BF26" w14:textId="77777777" w:rsidR="001D7E2B" w:rsidRDefault="001D7E2B">
      <w:pPr>
        <w:widowControl w:val="0"/>
        <w:tabs>
          <w:tab w:val="center" w:pos="2040"/>
          <w:tab w:val="center" w:pos="6888"/>
        </w:tabs>
        <w:ind w:firstLine="720"/>
        <w:jc w:val="both"/>
        <w:rPr>
          <w:rFonts w:cs="Arial"/>
          <w:i/>
          <w:sz w:val="20"/>
          <w:szCs w:val="24"/>
          <w:lang w:eastAsia="lt-LT"/>
        </w:rPr>
      </w:pPr>
    </w:p>
    <w:p w14:paraId="6C75DE15" w14:textId="77777777" w:rsidR="001D7E2B" w:rsidRDefault="00780B66">
      <w:pPr>
        <w:tabs>
          <w:tab w:val="left" w:pos="1134"/>
        </w:tabs>
        <w:ind w:left="426" w:firstLine="141"/>
        <w:jc w:val="both"/>
        <w:rPr>
          <w:rFonts w:cs="Arial"/>
          <w:b/>
          <w:szCs w:val="24"/>
          <w:lang w:eastAsia="lt-LT"/>
        </w:rPr>
      </w:pPr>
      <w:r>
        <w:rPr>
          <w:rFonts w:cs="Arial"/>
          <w:b/>
          <w:szCs w:val="24"/>
          <w:lang w:eastAsia="lt-LT"/>
        </w:rPr>
        <w:t>1.</w:t>
      </w:r>
      <w:r>
        <w:rPr>
          <w:rFonts w:cs="Arial"/>
          <w:b/>
          <w:szCs w:val="24"/>
          <w:lang w:eastAsia="lt-LT"/>
        </w:rPr>
        <w:tab/>
        <w:t>Sutarties dalykas</w:t>
      </w:r>
    </w:p>
    <w:p w14:paraId="00D5BE33" w14:textId="77777777" w:rsidR="001D7E2B" w:rsidRDefault="001D7E2B">
      <w:pPr>
        <w:tabs>
          <w:tab w:val="left" w:pos="1134"/>
        </w:tabs>
        <w:ind w:left="567"/>
        <w:jc w:val="both"/>
        <w:rPr>
          <w:rFonts w:cs="Arial"/>
          <w:b/>
          <w:szCs w:val="24"/>
          <w:lang w:eastAsia="lt-LT"/>
        </w:rPr>
      </w:pPr>
    </w:p>
    <w:p w14:paraId="22EE53AA" w14:textId="77777777" w:rsidR="001D7E2B" w:rsidRDefault="00780B66">
      <w:pPr>
        <w:tabs>
          <w:tab w:val="left" w:pos="0"/>
          <w:tab w:val="left" w:pos="34"/>
          <w:tab w:val="left" w:pos="459"/>
        </w:tabs>
        <w:ind w:left="34" w:firstLine="533"/>
        <w:jc w:val="both"/>
        <w:rPr>
          <w:rFonts w:cs="Arial"/>
          <w:szCs w:val="24"/>
          <w:lang w:eastAsia="lt-LT"/>
        </w:rPr>
      </w:pPr>
      <w:r>
        <w:rPr>
          <w:rFonts w:cs="Arial"/>
          <w:szCs w:val="24"/>
          <w:lang w:eastAsia="lt-LT"/>
        </w:rPr>
        <w:t>1.1. Sutartyje yra nustatoma iš Europos Sąjungos (toliau – ES) struktūrinių fondų lėšų bendrai finansuojamo projekto, aukštos kokybės konsultacijų, skirtų iki vienerių metų  veikiantiems smulkiojo ir vidutinio verslo (toliau – SVV) subjektams, arba aukštos kokybės specializuotų verslo plėtros konsultacijų, skirtų nuo vienerių iki penkerių  metų veikiantiems  SVV subjektams (toliau – projektas), finansuojamo pagal priemonę Nr. 03.1.1-IVG-T-819 „Verslo konsultantas LT“ (toliau – Priemonė), finansavimo tvarka ir sąlygos.</w:t>
      </w:r>
    </w:p>
    <w:p w14:paraId="2C0C6FE3" w14:textId="77777777" w:rsidR="001D7E2B" w:rsidRDefault="00780B66">
      <w:pPr>
        <w:tabs>
          <w:tab w:val="left" w:pos="1134"/>
        </w:tabs>
        <w:ind w:firstLine="567"/>
        <w:jc w:val="both"/>
        <w:rPr>
          <w:rFonts w:cs="Arial"/>
          <w:szCs w:val="24"/>
          <w:lang w:eastAsia="lt-LT"/>
        </w:rPr>
      </w:pPr>
      <w:r>
        <w:rPr>
          <w:rFonts w:cs="Arial"/>
          <w:szCs w:val="24"/>
          <w:lang w:eastAsia="lt-LT"/>
        </w:rPr>
        <w:t>1.2. Projekto, įgyvendinamo pagal Sutartį, veikla (viena iš Sutarties 1.1. papunktyje nurodytų veiklų) nurodoma įgyvendinančiosios institucijos sprendime dėl projektui nustatyto finansavimo dydžio.</w:t>
      </w:r>
    </w:p>
    <w:p w14:paraId="742D0F3F" w14:textId="77777777" w:rsidR="001D7E2B" w:rsidRDefault="001D7E2B">
      <w:pPr>
        <w:tabs>
          <w:tab w:val="left" w:pos="1134"/>
        </w:tabs>
        <w:ind w:firstLine="567"/>
        <w:jc w:val="both"/>
        <w:rPr>
          <w:rFonts w:cs="Arial"/>
          <w:szCs w:val="24"/>
          <w:lang w:eastAsia="lt-LT"/>
        </w:rPr>
      </w:pPr>
    </w:p>
    <w:p w14:paraId="7FAED9C8" w14:textId="77777777" w:rsidR="001D7E2B" w:rsidRDefault="00780B66">
      <w:pPr>
        <w:tabs>
          <w:tab w:val="left" w:pos="1134"/>
        </w:tabs>
        <w:ind w:left="426" w:firstLine="141"/>
        <w:jc w:val="both"/>
        <w:rPr>
          <w:rFonts w:cs="Arial"/>
          <w:b/>
          <w:szCs w:val="24"/>
          <w:lang w:eastAsia="lt-LT"/>
        </w:rPr>
      </w:pPr>
      <w:r>
        <w:rPr>
          <w:rFonts w:cs="Arial"/>
          <w:b/>
          <w:szCs w:val="24"/>
          <w:lang w:eastAsia="lt-LT"/>
        </w:rPr>
        <w:t>2.</w:t>
      </w:r>
      <w:r>
        <w:rPr>
          <w:rFonts w:cs="Arial"/>
          <w:b/>
          <w:szCs w:val="24"/>
          <w:lang w:eastAsia="lt-LT"/>
        </w:rPr>
        <w:tab/>
        <w:t>Sutarties šalių teisės, įsipareigojimai ir atsakomybė</w:t>
      </w:r>
    </w:p>
    <w:p w14:paraId="71E5D9D8" w14:textId="77777777" w:rsidR="001D7E2B" w:rsidRDefault="001D7E2B">
      <w:pPr>
        <w:tabs>
          <w:tab w:val="left" w:pos="1134"/>
        </w:tabs>
        <w:ind w:left="567"/>
        <w:jc w:val="both"/>
        <w:rPr>
          <w:rFonts w:cs="Arial"/>
          <w:b/>
          <w:szCs w:val="24"/>
          <w:lang w:eastAsia="lt-LT"/>
        </w:rPr>
      </w:pPr>
    </w:p>
    <w:p w14:paraId="19E32DFB" w14:textId="77777777" w:rsidR="001D7E2B" w:rsidRDefault="00780B66">
      <w:pPr>
        <w:tabs>
          <w:tab w:val="left" w:pos="1134"/>
        </w:tabs>
        <w:ind w:firstLine="567"/>
        <w:jc w:val="both"/>
        <w:rPr>
          <w:rFonts w:cs="Arial"/>
          <w:b/>
          <w:bCs/>
          <w:szCs w:val="24"/>
          <w:lang w:eastAsia="lt-LT"/>
        </w:rPr>
      </w:pPr>
      <w:r>
        <w:rPr>
          <w:rFonts w:cs="Arial"/>
          <w:bCs/>
          <w:szCs w:val="24"/>
          <w:lang w:eastAsia="lt-LT"/>
        </w:rPr>
        <w:t>2.1.</w:t>
      </w:r>
      <w:r>
        <w:rPr>
          <w:rFonts w:cs="Arial"/>
          <w:bCs/>
          <w:szCs w:val="24"/>
          <w:lang w:eastAsia="lt-LT"/>
        </w:rPr>
        <w:tab/>
        <w:t xml:space="preserve">Projekto vykdytojas įgyvendindamas projektą įsipareigoja pasiekti </w:t>
      </w:r>
      <w:r>
        <w:rPr>
          <w:rFonts w:cs="Arial"/>
          <w:szCs w:val="24"/>
          <w:lang w:eastAsia="lt-LT"/>
        </w:rPr>
        <w:t xml:space="preserve">2014–2020 metų Europos Sąjungos fondų investicijų veiksmų programos 3 prioriteto „Smulkiojo ir vidutinio verslo konkurencingumo skatinimas“ </w:t>
      </w:r>
      <w:ins w:id="274" w:author="Kamilė Valatkaitė" w:date="2018-09-03T15:56:00Z">
        <w:r w:rsidR="00A20F59">
          <w:rPr>
            <w:rFonts w:cs="Arial"/>
            <w:szCs w:val="24"/>
            <w:lang w:eastAsia="lt-LT"/>
          </w:rPr>
          <w:t>P</w:t>
        </w:r>
      </w:ins>
      <w:del w:id="275" w:author="Kamilė Valatkaitė" w:date="2018-09-03T15:56:00Z">
        <w:r w:rsidDel="00A20F59">
          <w:rPr>
            <w:rFonts w:cs="Arial"/>
            <w:szCs w:val="24"/>
            <w:lang w:eastAsia="lt-LT"/>
          </w:rPr>
          <w:delText>p</w:delText>
        </w:r>
      </w:del>
      <w:r>
        <w:rPr>
          <w:rFonts w:cs="Arial"/>
          <w:szCs w:val="24"/>
          <w:lang w:eastAsia="lt-LT"/>
        </w:rPr>
        <w:t xml:space="preserve">riemonės </w:t>
      </w:r>
      <w:del w:id="276" w:author="Kamilė Valatkaitė" w:date="2018-09-03T15:56:00Z">
        <w:r w:rsidDel="00A20F59">
          <w:rPr>
            <w:rFonts w:cs="Arial"/>
            <w:szCs w:val="24"/>
            <w:lang w:eastAsia="lt-LT"/>
          </w:rPr>
          <w:delText xml:space="preserve">Nr. 03.1.1-IVG-T-819 „Verslo konsultantas LT“ </w:delText>
        </w:r>
      </w:del>
      <w:r>
        <w:rPr>
          <w:rFonts w:cs="Arial"/>
          <w:szCs w:val="24"/>
          <w:lang w:eastAsia="lt-LT"/>
        </w:rPr>
        <w:t>projektų finansavimo sąlygų apraše</w:t>
      </w:r>
      <w:r>
        <w:rPr>
          <w:rFonts w:cs="Arial"/>
          <w:bCs/>
          <w:szCs w:val="24"/>
          <w:lang w:eastAsia="lt-LT"/>
        </w:rPr>
        <w:t>, patvirtintame ū</w:t>
      </w:r>
      <w:r>
        <w:rPr>
          <w:rFonts w:cs="Arial"/>
          <w:szCs w:val="24"/>
          <w:lang w:eastAsia="lt-LT"/>
        </w:rPr>
        <w:t xml:space="preserve">kio ministro 2016 m. birželio 22 d. įsakymu Nr. 4-430 „Dėl 2014–2020 metų Europos Sąjungos fondų investicijų veiksmų programos 3 prioriteto „Smulkiojo ir vidutinio verslo konkurencingumo skatinimas“ </w:t>
      </w:r>
      <w:ins w:id="277" w:author="Kamilė Valatkaitė" w:date="2018-09-03T15:56:00Z">
        <w:r w:rsidR="00A20F59">
          <w:rPr>
            <w:rFonts w:cs="Arial"/>
            <w:szCs w:val="24"/>
            <w:lang w:eastAsia="lt-LT"/>
          </w:rPr>
          <w:t>P</w:t>
        </w:r>
      </w:ins>
      <w:del w:id="278" w:author="Kamilė Valatkaitė" w:date="2018-09-03T15:56:00Z">
        <w:r w:rsidDel="00A20F59">
          <w:rPr>
            <w:rFonts w:cs="Arial"/>
            <w:szCs w:val="24"/>
            <w:lang w:eastAsia="lt-LT"/>
          </w:rPr>
          <w:delText>p</w:delText>
        </w:r>
      </w:del>
      <w:r>
        <w:rPr>
          <w:rFonts w:cs="Arial"/>
          <w:szCs w:val="24"/>
          <w:lang w:eastAsia="lt-LT"/>
        </w:rPr>
        <w:t xml:space="preserve">riemonės </w:t>
      </w:r>
      <w:del w:id="279" w:author="Kamilė Valatkaitė" w:date="2018-09-03T15:56:00Z">
        <w:r w:rsidDel="00A20F59">
          <w:rPr>
            <w:rFonts w:cs="Arial"/>
            <w:szCs w:val="24"/>
            <w:lang w:eastAsia="lt-LT"/>
          </w:rPr>
          <w:delText xml:space="preserve">Nr. 03.1.1-IVG-T-819 „Verslo konsultantas LT“ </w:delText>
        </w:r>
      </w:del>
      <w:r>
        <w:rPr>
          <w:rFonts w:cs="Arial"/>
          <w:szCs w:val="24"/>
          <w:lang w:eastAsia="lt-LT"/>
        </w:rPr>
        <w:t xml:space="preserve">projektų finansavimo sąlygų aprašo patvirtinimo“ (toliau – Aprašas), </w:t>
      </w:r>
      <w:r>
        <w:rPr>
          <w:rFonts w:cs="Arial"/>
          <w:bCs/>
          <w:szCs w:val="24"/>
          <w:lang w:eastAsia="lt-LT"/>
        </w:rPr>
        <w:t xml:space="preserve">nurodytą projekto tikslą, uždavinius ir rezultatus. </w:t>
      </w:r>
    </w:p>
    <w:p w14:paraId="3B67A90F" w14:textId="77777777" w:rsidR="001D7E2B" w:rsidRDefault="00780B66">
      <w:pPr>
        <w:tabs>
          <w:tab w:val="left" w:pos="1134"/>
        </w:tabs>
        <w:ind w:firstLine="567"/>
        <w:jc w:val="both"/>
        <w:rPr>
          <w:rFonts w:cs="Arial"/>
          <w:b/>
          <w:bCs/>
          <w:szCs w:val="24"/>
          <w:lang w:eastAsia="lt-LT"/>
        </w:rPr>
      </w:pPr>
      <w:r>
        <w:rPr>
          <w:rFonts w:cs="Arial"/>
          <w:bCs/>
          <w:szCs w:val="24"/>
          <w:lang w:eastAsia="lt-LT"/>
        </w:rPr>
        <w:t>2.2.</w:t>
      </w:r>
      <w:r>
        <w:rPr>
          <w:rFonts w:cs="Arial"/>
          <w:bCs/>
          <w:szCs w:val="24"/>
          <w:lang w:eastAsia="lt-LT"/>
        </w:rPr>
        <w:tab/>
        <w:t>Projektas finansuojamas vadovaujantis Apraše</w:t>
      </w:r>
      <w:r>
        <w:rPr>
          <w:rFonts w:cs="Arial"/>
          <w:szCs w:val="24"/>
          <w:lang w:eastAsia="lt-LT"/>
        </w:rPr>
        <w:t>,</w:t>
      </w:r>
      <w:r>
        <w:rPr>
          <w:rFonts w:cs="Arial"/>
          <w:bCs/>
          <w:szCs w:val="24"/>
          <w:lang w:eastAsia="lt-LT"/>
        </w:rPr>
        <w:t xml:space="preserve"> </w:t>
      </w:r>
      <w:r>
        <w:rPr>
          <w:rFonts w:cs="Arial"/>
          <w:szCs w:val="24"/>
          <w:lang w:eastAsia="lt-LT"/>
        </w:rPr>
        <w:t xml:space="preserve">Projektų administravimo ir finansavimo taisyklėse, patvirtintose Lietuvos Respublikos finansų ministro 2014 m. spalio 8 d. </w:t>
      </w:r>
      <w:r>
        <w:rPr>
          <w:rFonts w:cs="Arial"/>
          <w:szCs w:val="24"/>
          <w:lang w:eastAsia="lt-LT"/>
        </w:rPr>
        <w:lastRenderedPageBreak/>
        <w:t xml:space="preserve">įsakymu Nr. 1K-316 „Dėl Projektų administravimo ir finansavimo taisyklių patvirtinimo“ (toliau – Projektų taisyklės), </w:t>
      </w:r>
      <w:r>
        <w:rPr>
          <w:rFonts w:cs="Arial"/>
          <w:bCs/>
          <w:szCs w:val="24"/>
          <w:lang w:eastAsia="lt-LT"/>
        </w:rPr>
        <w:t xml:space="preserve">ir Sutarties sąlygose nustatyta tvarka. </w:t>
      </w:r>
    </w:p>
    <w:p w14:paraId="12CD8B1B" w14:textId="77777777" w:rsidR="001D7E2B" w:rsidRDefault="00780B66">
      <w:pPr>
        <w:tabs>
          <w:tab w:val="left" w:pos="1134"/>
        </w:tabs>
        <w:ind w:firstLine="567"/>
        <w:jc w:val="both"/>
        <w:rPr>
          <w:rFonts w:cs="Arial"/>
          <w:b/>
          <w:bCs/>
          <w:szCs w:val="24"/>
          <w:lang w:eastAsia="lt-LT"/>
        </w:rPr>
      </w:pPr>
      <w:r>
        <w:rPr>
          <w:rFonts w:cs="Arial"/>
          <w:bCs/>
          <w:szCs w:val="24"/>
          <w:lang w:eastAsia="lt-LT"/>
        </w:rPr>
        <w:t>2.3.</w:t>
      </w:r>
      <w:r>
        <w:rPr>
          <w:rFonts w:cs="Arial"/>
          <w:bCs/>
          <w:szCs w:val="24"/>
          <w:lang w:eastAsia="lt-LT"/>
        </w:rPr>
        <w:tab/>
        <w:t xml:space="preserve">Projekto vykdytojas, vykdantis ūkinę </w:t>
      </w:r>
      <w:r>
        <w:rPr>
          <w:szCs w:val="24"/>
          <w:lang w:eastAsia="lt-LT"/>
        </w:rPr>
        <w:t xml:space="preserve">ir (arba) ekonominę </w:t>
      </w:r>
      <w:r>
        <w:rPr>
          <w:rFonts w:cs="Arial"/>
          <w:bCs/>
          <w:szCs w:val="24"/>
          <w:lang w:eastAsia="lt-LT"/>
        </w:rPr>
        <w:t xml:space="preserve">veiklą pagal individualios veiklos pažymą arba verslo liudijimą, įsipareigoja projekto įgyvendinimo metu (sprendime dėl finansavimo dydžio nurodytu kompensacijos laikotarpiu ir kompensacijos pagal Sutartį išmokėjimo metu) vykdyti individualią veiklą pagal pažymą arba turėti išduotą galiojantį verslo liudijimą, patvirtinantį ūkinės </w:t>
      </w:r>
      <w:r>
        <w:rPr>
          <w:szCs w:val="24"/>
          <w:lang w:eastAsia="lt-LT"/>
        </w:rPr>
        <w:t>ir (arba) ekonominės</w:t>
      </w:r>
      <w:r>
        <w:rPr>
          <w:rFonts w:cs="Arial"/>
          <w:bCs/>
          <w:szCs w:val="24"/>
          <w:lang w:eastAsia="lt-LT"/>
        </w:rPr>
        <w:t xml:space="preserve"> veiklos vykdymą.</w:t>
      </w:r>
    </w:p>
    <w:p w14:paraId="725E3870" w14:textId="77777777" w:rsidR="001D7E2B" w:rsidRDefault="00780B66">
      <w:pPr>
        <w:tabs>
          <w:tab w:val="left" w:pos="1134"/>
        </w:tabs>
        <w:ind w:firstLine="567"/>
        <w:jc w:val="both"/>
        <w:rPr>
          <w:rFonts w:cs="Arial"/>
          <w:bCs/>
          <w:szCs w:val="24"/>
          <w:lang w:eastAsia="lt-LT"/>
        </w:rPr>
      </w:pPr>
      <w:r>
        <w:rPr>
          <w:rFonts w:cs="Arial"/>
          <w:bCs/>
          <w:szCs w:val="24"/>
          <w:lang w:eastAsia="lt-LT"/>
        </w:rPr>
        <w:t>2.4.</w:t>
      </w:r>
      <w:r>
        <w:rPr>
          <w:rFonts w:cs="Arial"/>
          <w:bCs/>
          <w:szCs w:val="24"/>
          <w:lang w:eastAsia="lt-LT"/>
        </w:rPr>
        <w:tab/>
      </w:r>
      <w:r>
        <w:rPr>
          <w:rFonts w:cs="Arial"/>
          <w:color w:val="000000"/>
          <w:szCs w:val="24"/>
          <w:lang w:eastAsia="lt-LT"/>
        </w:rPr>
        <w:t>Nė viena iš Šalių neatsako už visišką ar dalinį įsipareigojimų pagal Sutartį neįvykdymą, jeigu ji įrodo, kad įsipareigojimų neįvykdė dėl nenugalimos jėgos (</w:t>
      </w:r>
      <w:r>
        <w:rPr>
          <w:rFonts w:cs="Arial"/>
          <w:i/>
          <w:iCs/>
          <w:color w:val="000000"/>
          <w:szCs w:val="24"/>
          <w:lang w:eastAsia="lt-LT"/>
        </w:rPr>
        <w:t>force majeure</w:t>
      </w:r>
      <w:r>
        <w:rPr>
          <w:rFonts w:cs="Arial"/>
          <w:color w:val="000000"/>
          <w:szCs w:val="24"/>
          <w:lang w:eastAsia="lt-LT"/>
        </w:rPr>
        <w:t>) aplinkybių, atsiradusių po Sutarties įsigaliojimo dienos.</w:t>
      </w:r>
    </w:p>
    <w:p w14:paraId="23A81248" w14:textId="77777777" w:rsidR="001D7E2B" w:rsidRDefault="00780B66">
      <w:pPr>
        <w:tabs>
          <w:tab w:val="left" w:pos="1134"/>
        </w:tabs>
        <w:ind w:firstLine="567"/>
        <w:jc w:val="both"/>
        <w:rPr>
          <w:rFonts w:cs="Arial"/>
          <w:bCs/>
          <w:szCs w:val="24"/>
          <w:lang w:eastAsia="lt-LT"/>
        </w:rPr>
      </w:pPr>
      <w:r>
        <w:rPr>
          <w:rFonts w:cs="Arial"/>
          <w:bCs/>
          <w:szCs w:val="24"/>
          <w:lang w:eastAsia="lt-LT"/>
        </w:rPr>
        <w:t>2.5.</w:t>
      </w:r>
      <w:r>
        <w:rPr>
          <w:rFonts w:cs="Arial"/>
          <w:bCs/>
          <w:szCs w:val="24"/>
          <w:lang w:eastAsia="lt-LT"/>
        </w:rPr>
        <w:tab/>
      </w:r>
      <w:r>
        <w:rPr>
          <w:rFonts w:cs="Arial"/>
          <w:color w:val="000000"/>
          <w:szCs w:val="24"/>
          <w:lang w:eastAsia="lt-LT"/>
        </w:rPr>
        <w:t>Nenugalimos jėgos (</w:t>
      </w:r>
      <w:r>
        <w:rPr>
          <w:rFonts w:cs="Arial"/>
          <w:i/>
          <w:iCs/>
          <w:color w:val="000000"/>
          <w:szCs w:val="24"/>
          <w:lang w:eastAsia="lt-LT"/>
        </w:rPr>
        <w:t>force majeure</w:t>
      </w:r>
      <w:r>
        <w:rPr>
          <w:rFonts w:cs="Arial"/>
          <w:color w:val="000000"/>
          <w:szCs w:val="24"/>
          <w:lang w:eastAsia="lt-LT"/>
        </w:rPr>
        <w:t>) aplinkybių sąvoka apibrėžiama ir Sutarties Šalių teisės, pareigos ir atsakomybė esant šioms aplinkybėms reglamentuojamos Lietuvos Respublikos civilinio kodekso 6.212 straipsnyje ir Atleidimo nuo atsakomybės esant nenugalimos jėgos (</w:t>
      </w:r>
      <w:r>
        <w:rPr>
          <w:rFonts w:cs="Arial"/>
          <w:i/>
          <w:iCs/>
          <w:color w:val="000000"/>
          <w:szCs w:val="24"/>
          <w:lang w:eastAsia="lt-LT"/>
        </w:rPr>
        <w:t>force majeure</w:t>
      </w:r>
      <w:r>
        <w:rPr>
          <w:rFonts w:cs="Arial"/>
          <w:color w:val="000000"/>
          <w:szCs w:val="24"/>
          <w:lang w:eastAsia="lt-LT"/>
        </w:rPr>
        <w:t>) aplinkybėms taisyklėse, patvirtintose Lietuvos Respublikos Vyriausybės 1996 m. liepos 15 d. nutarimu Nr. 840 „Dėl Atleidimo nuo atsakomybės esant nenugalimos jėgos (</w:t>
      </w:r>
      <w:r>
        <w:rPr>
          <w:rFonts w:cs="Arial"/>
          <w:i/>
          <w:iCs/>
          <w:color w:val="000000"/>
          <w:szCs w:val="24"/>
          <w:lang w:eastAsia="lt-LT"/>
        </w:rPr>
        <w:t>force majeure</w:t>
      </w:r>
      <w:r>
        <w:rPr>
          <w:rFonts w:cs="Arial"/>
          <w:color w:val="000000"/>
          <w:szCs w:val="24"/>
          <w:lang w:eastAsia="lt-LT"/>
        </w:rPr>
        <w:t>) aplinkybėms taisyklių patvirtinimo“.</w:t>
      </w:r>
    </w:p>
    <w:p w14:paraId="01D215B9" w14:textId="77777777" w:rsidR="001D7E2B" w:rsidRDefault="00780B66">
      <w:pPr>
        <w:tabs>
          <w:tab w:val="left" w:pos="1134"/>
        </w:tabs>
        <w:ind w:firstLine="567"/>
        <w:jc w:val="both"/>
        <w:rPr>
          <w:rFonts w:cs="Arial"/>
          <w:bCs/>
          <w:szCs w:val="24"/>
          <w:lang w:eastAsia="lt-LT"/>
        </w:rPr>
      </w:pPr>
      <w:r>
        <w:rPr>
          <w:rFonts w:cs="Arial"/>
          <w:bCs/>
          <w:szCs w:val="24"/>
          <w:lang w:eastAsia="lt-LT"/>
        </w:rPr>
        <w:t>2.6.</w:t>
      </w:r>
      <w:r>
        <w:rPr>
          <w:rFonts w:cs="Arial"/>
          <w:bCs/>
          <w:szCs w:val="24"/>
          <w:lang w:eastAsia="lt-LT"/>
        </w:rPr>
        <w:tab/>
      </w:r>
      <w:r>
        <w:rPr>
          <w:szCs w:val="24"/>
        </w:rPr>
        <w:t xml:space="preserve">Šalys susitaria, kad, Sutarties keitimai ir Sutarties nutraukimas bei sprendimai dėl nustatytų pažeidimų, lėšų grąžinimo, papildomo finansavimo skyrimo, išlaidų pripažinimo netinkamomis finansuoti, pradėtos Sutarties nutraukimo procedūros yra siunčiami projekto vykdytojo paraiškoje nurodytu el. pašto adresu, pasirašyti kvalifikuotu elektroniniu parašu. Visa kita su projekto įgyvendinimu susijusi informacija projekto vykdytojui siunčiama </w:t>
      </w:r>
      <w:r>
        <w:rPr>
          <w:color w:val="000000"/>
          <w:szCs w:val="24"/>
        </w:rPr>
        <w:t>paraiškoje</w:t>
      </w:r>
      <w:r>
        <w:rPr>
          <w:szCs w:val="24"/>
        </w:rPr>
        <w:t xml:space="preserve"> nurodytu elektroniniu paštu </w:t>
      </w:r>
      <w:r>
        <w:rPr>
          <w:bCs/>
          <w:color w:val="000000"/>
          <w:szCs w:val="24"/>
        </w:rPr>
        <w:t>arba,</w:t>
      </w:r>
      <w:del w:id="280" w:author="Justina Prakapavičiūtė" w:date="2018-07-17T08:12:00Z">
        <w:r w:rsidDel="00446613">
          <w:rPr>
            <w:bCs/>
            <w:color w:val="000000"/>
            <w:szCs w:val="24"/>
          </w:rPr>
          <w:delText xml:space="preserve"> </w:delText>
        </w:r>
        <w:r w:rsidDel="00446613">
          <w:rPr>
            <w:bCs/>
            <w:szCs w:val="24"/>
          </w:rPr>
          <w:delText>esant techninių galimybių,</w:delText>
        </w:r>
        <w:r w:rsidDel="00446613">
          <w:rPr>
            <w:szCs w:val="24"/>
          </w:rPr>
          <w:delText xml:space="preserve"> tiesiogiai </w:delText>
        </w:r>
        <w:r w:rsidDel="00446613">
          <w:rPr>
            <w:bCs/>
            <w:szCs w:val="24"/>
          </w:rPr>
          <w:delText>interaktyviai („on-line“ režimu)</w:delText>
        </w:r>
      </w:del>
      <w:ins w:id="281" w:author="Justina Prakapavičiūtė" w:date="2018-07-17T08:12:00Z">
        <w:r w:rsidR="00446613">
          <w:rPr>
            <w:bCs/>
            <w:szCs w:val="24"/>
          </w:rPr>
          <w:t xml:space="preserve"> </w:t>
        </w:r>
        <w:r w:rsidR="00446613">
          <w:rPr>
            <w:color w:val="000000" w:themeColor="text1"/>
            <w:szCs w:val="24"/>
          </w:rPr>
          <w:t>jei yra</w:t>
        </w:r>
        <w:r w:rsidR="00446613" w:rsidRPr="0026316F">
          <w:rPr>
            <w:color w:val="000000" w:themeColor="text1"/>
            <w:szCs w:val="24"/>
          </w:rPr>
          <w:t xml:space="preserve"> technin</w:t>
        </w:r>
        <w:r w:rsidR="00446613">
          <w:rPr>
            <w:color w:val="000000" w:themeColor="text1"/>
            <w:szCs w:val="24"/>
          </w:rPr>
          <w:t>ių</w:t>
        </w:r>
        <w:r w:rsidR="00446613" w:rsidRPr="0026316F">
          <w:rPr>
            <w:color w:val="000000" w:themeColor="text1"/>
            <w:szCs w:val="24"/>
          </w:rPr>
          <w:t xml:space="preserve"> galimyb</w:t>
        </w:r>
        <w:r w:rsidR="00446613">
          <w:rPr>
            <w:color w:val="000000" w:themeColor="text1"/>
            <w:szCs w:val="24"/>
          </w:rPr>
          <w:t xml:space="preserve">ių, </w:t>
        </w:r>
        <w:r w:rsidR="00446613" w:rsidRPr="0026316F">
          <w:rPr>
            <w:color w:val="000000" w:themeColor="text1"/>
            <w:szCs w:val="24"/>
          </w:rPr>
          <w:t xml:space="preserve">pateikiama tiesiogiai adresu </w:t>
        </w:r>
        <w:r w:rsidR="00446613">
          <w:rPr>
            <w:rStyle w:val="Hyperlink"/>
            <w:szCs w:val="24"/>
          </w:rPr>
          <w:fldChar w:fldCharType="begin"/>
        </w:r>
        <w:r w:rsidR="00446613">
          <w:rPr>
            <w:rStyle w:val="Hyperlink"/>
            <w:szCs w:val="24"/>
          </w:rPr>
          <w:instrText xml:space="preserve"> HYPERLINK "https://paraiskos.invega.lt" </w:instrText>
        </w:r>
        <w:r w:rsidR="00446613">
          <w:rPr>
            <w:rStyle w:val="Hyperlink"/>
            <w:szCs w:val="24"/>
          </w:rPr>
          <w:fldChar w:fldCharType="separate"/>
        </w:r>
        <w:r w:rsidR="00446613" w:rsidRPr="00015B41">
          <w:rPr>
            <w:rStyle w:val="Hyperlink"/>
            <w:szCs w:val="24"/>
          </w:rPr>
          <w:t>https://paraiskos.invega.lt</w:t>
        </w:r>
        <w:r w:rsidR="00446613">
          <w:rPr>
            <w:rStyle w:val="Hyperlink"/>
            <w:szCs w:val="24"/>
          </w:rPr>
          <w:fldChar w:fldCharType="end"/>
        </w:r>
      </w:ins>
      <w:r>
        <w:rPr>
          <w:rFonts w:cs="Arial"/>
          <w:bCs/>
          <w:szCs w:val="24"/>
          <w:lang w:eastAsia="lt-LT"/>
        </w:rPr>
        <w:t>.</w:t>
      </w:r>
      <w:r>
        <w:rPr>
          <w:rFonts w:cs="Arial"/>
          <w:bCs/>
          <w:i/>
          <w:iCs/>
          <w:szCs w:val="24"/>
          <w:lang w:eastAsia="lt-LT"/>
        </w:rPr>
        <w:t xml:space="preserve"> </w:t>
      </w:r>
    </w:p>
    <w:p w14:paraId="73980B35" w14:textId="77777777" w:rsidR="001D7E2B" w:rsidRDefault="00780B66">
      <w:pPr>
        <w:tabs>
          <w:tab w:val="left" w:pos="720"/>
        </w:tabs>
        <w:ind w:firstLine="568"/>
        <w:jc w:val="both"/>
        <w:rPr>
          <w:szCs w:val="22"/>
        </w:rPr>
      </w:pPr>
      <w:r>
        <w:rPr>
          <w:szCs w:val="22"/>
        </w:rPr>
        <w:t>2.7.</w:t>
      </w:r>
      <w:r>
        <w:rPr>
          <w:szCs w:val="22"/>
        </w:rPr>
        <w:tab/>
        <w:t>Projekto vykdytojas</w:t>
      </w:r>
      <w:ins w:id="282" w:author="Kamilė Valatkaitė" w:date="2018-09-03T15:57:00Z">
        <w:r w:rsidR="00A20F59">
          <w:rPr>
            <w:szCs w:val="22"/>
          </w:rPr>
          <w:t>, vadovaujantis Aprašu,</w:t>
        </w:r>
      </w:ins>
      <w:r>
        <w:rPr>
          <w:szCs w:val="22"/>
        </w:rPr>
        <w:t xml:space="preserve"> sutinka:</w:t>
      </w:r>
    </w:p>
    <w:p w14:paraId="2AF2E885" w14:textId="77777777" w:rsidR="001D7E2B" w:rsidRDefault="00780B66">
      <w:pPr>
        <w:tabs>
          <w:tab w:val="left" w:pos="720"/>
        </w:tabs>
        <w:ind w:firstLine="568"/>
        <w:jc w:val="both"/>
        <w:rPr>
          <w:szCs w:val="22"/>
        </w:rPr>
      </w:pPr>
      <w:r>
        <w:rPr>
          <w:szCs w:val="22"/>
        </w:rPr>
        <w:t>2.7.1.</w:t>
      </w:r>
      <w:r>
        <w:rPr>
          <w:szCs w:val="22"/>
        </w:rPr>
        <w:tab/>
        <w:t xml:space="preserve">tais atvejais, jei keičiant ar pildant Aprašą </w:t>
      </w:r>
      <w:r>
        <w:rPr>
          <w:szCs w:val="24"/>
        </w:rPr>
        <w:t xml:space="preserve">po paraiškos pateikimo ir Sutarties sudarymo </w:t>
      </w:r>
      <w:r>
        <w:rPr>
          <w:szCs w:val="22"/>
        </w:rPr>
        <w:t>bus patvirtinta naujų ir (arba) nustatyta papildomų reikalavimų, sąlygų, konsultacijų išlaidų kompensavimo dydžių ar nauja konsultacijų išlaidų kompensavimo tvarka, jų laikytis;</w:t>
      </w:r>
    </w:p>
    <w:p w14:paraId="43CEEEE3" w14:textId="77777777" w:rsidR="001D7E2B" w:rsidRDefault="00780B66">
      <w:pPr>
        <w:tabs>
          <w:tab w:val="left" w:pos="720"/>
        </w:tabs>
        <w:ind w:firstLine="568"/>
        <w:jc w:val="both"/>
        <w:rPr>
          <w:color w:val="000000"/>
          <w:szCs w:val="22"/>
        </w:rPr>
      </w:pPr>
      <w:r>
        <w:rPr>
          <w:color w:val="000000"/>
          <w:szCs w:val="22"/>
        </w:rPr>
        <w:t>2.7.2.</w:t>
      </w:r>
      <w:r>
        <w:rPr>
          <w:color w:val="000000"/>
          <w:szCs w:val="22"/>
        </w:rPr>
        <w:tab/>
        <w:t xml:space="preserve">kad informacija apie projektą (projekto vykdytojo pavadinimas/vardas, pavardė, įmonės kodas, numatomo suteikti finansavimo ir suteikto finansavimo dydis) būtų paskelbta viešai interneto svetainėje www.invega.lt ir </w:t>
      </w:r>
      <w:r>
        <w:rPr>
          <w:szCs w:val="24"/>
        </w:rPr>
        <w:t xml:space="preserve">ES struktūrinių fondų svetainėje </w:t>
      </w:r>
      <w:r>
        <w:rPr>
          <w:color w:val="000000"/>
          <w:szCs w:val="22"/>
        </w:rPr>
        <w:t>www.esinvesticijos.lt;</w:t>
      </w:r>
    </w:p>
    <w:p w14:paraId="74AF599F" w14:textId="77777777" w:rsidR="001D7E2B" w:rsidRDefault="00780B66">
      <w:pPr>
        <w:tabs>
          <w:tab w:val="left" w:pos="720"/>
        </w:tabs>
        <w:ind w:firstLine="568"/>
        <w:jc w:val="both"/>
        <w:rPr>
          <w:szCs w:val="22"/>
        </w:rPr>
      </w:pPr>
      <w:r>
        <w:rPr>
          <w:szCs w:val="22"/>
        </w:rPr>
        <w:t>2.7.3.</w:t>
      </w:r>
      <w:r>
        <w:rPr>
          <w:szCs w:val="22"/>
        </w:rPr>
        <w:tab/>
        <w:t xml:space="preserve">kad </w:t>
      </w:r>
      <w:r>
        <w:t xml:space="preserve">paraiškoje ir jos prieduose </w:t>
      </w:r>
      <w:r>
        <w:rPr>
          <w:szCs w:val="22"/>
        </w:rPr>
        <w:t xml:space="preserve">pateikti duomenys būtų apdorojami ir saugomi </w:t>
      </w:r>
      <w:r>
        <w:rPr>
          <w:szCs w:val="24"/>
        </w:rPr>
        <w:t>įgyvendinančiosios institucijos</w:t>
      </w:r>
      <w:r>
        <w:rPr>
          <w:szCs w:val="22"/>
        </w:rPr>
        <w:t xml:space="preserve"> vidaus informacinėje sistemoje ir </w:t>
      </w:r>
      <w:r>
        <w:t>2014–2020 metų Europos Sąjungos struktūrinių fondų posistemyje</w:t>
      </w:r>
      <w:r>
        <w:rPr>
          <w:szCs w:val="22"/>
        </w:rPr>
        <w:t>;</w:t>
      </w:r>
    </w:p>
    <w:p w14:paraId="060E1CD4" w14:textId="77777777" w:rsidR="001D7E2B" w:rsidRDefault="00780B66">
      <w:pPr>
        <w:tabs>
          <w:tab w:val="left" w:pos="720"/>
        </w:tabs>
        <w:ind w:firstLine="568"/>
        <w:jc w:val="both"/>
        <w:rPr>
          <w:szCs w:val="22"/>
        </w:rPr>
      </w:pPr>
      <w:r>
        <w:rPr>
          <w:szCs w:val="22"/>
        </w:rPr>
        <w:t>2.7.4.</w:t>
      </w:r>
      <w:r>
        <w:rPr>
          <w:szCs w:val="22"/>
        </w:rPr>
        <w:tab/>
        <w:t xml:space="preserve">besąlygiškai grąžinti nepagrįstai gautą konsultacijų išlaidų kompensaciją ar jos dalį, jei ji būtų gauta dėl klaidos, pateiktos neteisingos informacijos, atsiradusio privalomų reikalavimų ar sąlygų neatitikimo ar kitų Lietuvos Respublikos </w:t>
      </w:r>
      <w:r>
        <w:t xml:space="preserve">teisės aktais nustatytų </w:t>
      </w:r>
      <w:r>
        <w:rPr>
          <w:szCs w:val="22"/>
        </w:rPr>
        <w:t xml:space="preserve">priežasčių pagal </w:t>
      </w:r>
      <w:r>
        <w:rPr>
          <w:szCs w:val="24"/>
        </w:rPr>
        <w:t>įgyvendinančiosios institucijos</w:t>
      </w:r>
      <w:r>
        <w:rPr>
          <w:szCs w:val="22"/>
        </w:rPr>
        <w:t xml:space="preserve"> rašytinį pareikalavimą per nurodytą terminą.</w:t>
      </w:r>
      <w:r>
        <w:rPr>
          <w:szCs w:val="24"/>
        </w:rPr>
        <w:t xml:space="preserve"> Grąžinimas vykdomas Finansinės paramos, išmokėtos ir (arba) panaudotos pažeidžiant teisės aktus, grąžinimo į Lietuvos Respublikos valstybės biudžetą taisyklėse, patvirtintose Lietuvos Respublikos Vyriausybės 2005 m. gegužės 30 d. nutarimu Nr. 590 „Dėl Finansinės paramos, išmokėtos ir (arba) panaudotos pažeidžiant teisės aktus, grąžinimo į Lietuvos Respublikos valstybės biudžetą taisyklių patvirtinimo“, nustatyta tvarka.</w:t>
      </w:r>
    </w:p>
    <w:p w14:paraId="6674B26D" w14:textId="77777777" w:rsidR="001D7E2B" w:rsidRDefault="00780B66">
      <w:pPr>
        <w:ind w:firstLine="567"/>
        <w:jc w:val="both"/>
        <w:rPr>
          <w:rFonts w:cs="Arial"/>
          <w:iCs/>
          <w:szCs w:val="24"/>
          <w:lang w:eastAsia="lt-LT"/>
        </w:rPr>
      </w:pPr>
      <w:r>
        <w:rPr>
          <w:rFonts w:cs="Arial"/>
          <w:iCs/>
          <w:szCs w:val="24"/>
          <w:lang w:eastAsia="lt-LT"/>
        </w:rPr>
        <w:t>2.8.</w:t>
      </w:r>
      <w:r>
        <w:rPr>
          <w:rFonts w:cs="Arial"/>
          <w:iCs/>
          <w:szCs w:val="24"/>
          <w:lang w:eastAsia="lt-LT"/>
        </w:rPr>
        <w:tab/>
        <w:t xml:space="preserve">Projekto vykdytojas turi informuoti </w:t>
      </w:r>
      <w:r>
        <w:rPr>
          <w:rFonts w:cs="Arial"/>
          <w:szCs w:val="24"/>
          <w:lang w:eastAsia="lt-LT"/>
        </w:rPr>
        <w:t>įgyvendinančiąją instituciją</w:t>
      </w:r>
      <w:r>
        <w:rPr>
          <w:rFonts w:cs="Arial"/>
          <w:iCs/>
          <w:szCs w:val="24"/>
          <w:lang w:eastAsia="lt-LT"/>
        </w:rPr>
        <w:t xml:space="preserve"> raštu, jei projekto vykdymo metu jo (juridinio asmens) vadovas, ūkinės bendrijos tikrasis narys (-iai) ar mažosios bendrijos atstovas, turintis (-ys) teisę juridinio asmens vardu sudaryti sandorį, ar buhalteris (-iai) arba kitas (-i) asmuo (asmenys), turintis (-ys) teisę surašyti ir pasirašyti pareiškėjo ir (arba) projekto vykdytojo apskaitos dokumentus, įgijo ar turi neišnykusį arba nepanaikintą teistumą arba dėl pareiškėjo ir (arba) projekto vykdytojo (juridinio asmens) per paskutinius 5 metus buvo priimtas ir įsiteisėjęs apkaltinamasis teismo nuosprendis už dalyvavimą bendrininkų grupėje, organizuotoje grupėje, nusikalstamame susivienijime, jų organizavimą ar vadovavimą jiems, </w:t>
      </w:r>
      <w:r>
        <w:rPr>
          <w:rFonts w:cs="Arial"/>
          <w:iCs/>
          <w:szCs w:val="24"/>
          <w:lang w:eastAsia="lt-LT"/>
        </w:rPr>
        <w:lastRenderedPageBreak/>
        <w:t xml:space="preserve">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ekonomine,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(šis apribojimas netaikomas įstaigoms, kurių veikla finansuojama iš Lietuvos Respublikos valstybės biudžeto ir (arba) savivaldybių biudžetų, ir (arba) valstybės pinigų fondų). </w:t>
      </w:r>
    </w:p>
    <w:p w14:paraId="25EDEF65" w14:textId="77777777" w:rsidR="001D7E2B" w:rsidRDefault="00780B66">
      <w:pPr>
        <w:ind w:firstLine="567"/>
        <w:jc w:val="both"/>
        <w:rPr>
          <w:rFonts w:cs="Arial"/>
          <w:iCs/>
          <w:szCs w:val="24"/>
          <w:lang w:eastAsia="lt-LT"/>
        </w:rPr>
      </w:pPr>
      <w:r>
        <w:rPr>
          <w:rFonts w:cs="Arial"/>
          <w:iCs/>
          <w:szCs w:val="24"/>
          <w:lang w:eastAsia="lt-LT"/>
        </w:rPr>
        <w:t>2.9.</w:t>
      </w:r>
      <w:r>
        <w:rPr>
          <w:rFonts w:cs="Arial"/>
          <w:iCs/>
          <w:szCs w:val="24"/>
          <w:lang w:eastAsia="lt-LT"/>
        </w:rPr>
        <w:tab/>
        <w:t xml:space="preserve">Projekto vykdytojas turi informuoti </w:t>
      </w:r>
      <w:r>
        <w:rPr>
          <w:rFonts w:cs="Arial"/>
          <w:szCs w:val="24"/>
          <w:lang w:eastAsia="lt-LT"/>
        </w:rPr>
        <w:t>įgyvendinančiąją instituciją</w:t>
      </w:r>
      <w:r>
        <w:rPr>
          <w:rFonts w:cs="Arial"/>
          <w:iCs/>
          <w:szCs w:val="24"/>
          <w:lang w:eastAsia="lt-LT"/>
        </w:rPr>
        <w:t xml:space="preserve"> raštu, jei projekto vykdytojui, kuris kaip darbdavys leido dirbti asmenims nelegaliai, pradėtas taikyti apribojimas 5 ateinančius metus nuo nelegalaus įdarbinimo nustatymo dienos skirti jam (pareiškėjui ir (arba) projekto vykdytojui) ES finansinę paramą, EEE ir Norvegijos finansinių mechanizmų, 2007–2012 metų Lietuvos ir Šveicarijos bendradarbiavimo programos finansinę paramą.</w:t>
      </w:r>
    </w:p>
    <w:p w14:paraId="3405A978" w14:textId="77777777" w:rsidR="001D7E2B" w:rsidRDefault="00780B66">
      <w:pPr>
        <w:tabs>
          <w:tab w:val="left" w:pos="720"/>
        </w:tabs>
        <w:ind w:left="1276" w:hanging="708"/>
        <w:jc w:val="both"/>
        <w:rPr>
          <w:szCs w:val="22"/>
        </w:rPr>
      </w:pPr>
      <w:r>
        <w:rPr>
          <w:szCs w:val="22"/>
        </w:rPr>
        <w:t>2.10.</w:t>
      </w:r>
      <w:r>
        <w:rPr>
          <w:szCs w:val="22"/>
        </w:rPr>
        <w:tab/>
      </w:r>
      <w:r>
        <w:rPr>
          <w:szCs w:val="24"/>
        </w:rPr>
        <w:t>Įgyvendinančioji institucija</w:t>
      </w:r>
      <w:r>
        <w:rPr>
          <w:szCs w:val="22"/>
        </w:rPr>
        <w:t xml:space="preserve"> vienašališkai gali nutraukti Sutartį šiais atvejais:</w:t>
      </w:r>
    </w:p>
    <w:p w14:paraId="584327C6" w14:textId="77777777" w:rsidR="001D7E2B" w:rsidRDefault="00780B66">
      <w:pPr>
        <w:tabs>
          <w:tab w:val="left" w:pos="720"/>
        </w:tabs>
        <w:ind w:firstLine="568"/>
        <w:jc w:val="both"/>
        <w:rPr>
          <w:szCs w:val="22"/>
        </w:rPr>
      </w:pPr>
      <w:r>
        <w:rPr>
          <w:szCs w:val="22"/>
        </w:rPr>
        <w:t>2.10.1.</w:t>
      </w:r>
      <w:r>
        <w:rPr>
          <w:szCs w:val="22"/>
        </w:rPr>
        <w:tab/>
        <w:t>kai nevykdomos ar pažeidžiamos kompensavimo sąlygos,</w:t>
      </w:r>
      <w:r>
        <w:t xml:space="preserve"> nurodytos Aprašo IV skyriuje,</w:t>
      </w:r>
      <w:r>
        <w:rPr>
          <w:szCs w:val="22"/>
        </w:rPr>
        <w:t xml:space="preserve"> ar nustatoma, kad projekto vykdytojas pažeidė Sutartį; </w:t>
      </w:r>
    </w:p>
    <w:p w14:paraId="2359C633" w14:textId="77777777" w:rsidR="001D7E2B" w:rsidRDefault="00780B66">
      <w:pPr>
        <w:tabs>
          <w:tab w:val="left" w:pos="720"/>
        </w:tabs>
        <w:ind w:firstLine="568"/>
        <w:jc w:val="both"/>
        <w:rPr>
          <w:szCs w:val="22"/>
        </w:rPr>
      </w:pPr>
      <w:r>
        <w:rPr>
          <w:szCs w:val="22"/>
        </w:rPr>
        <w:t>2.10.2.</w:t>
      </w:r>
      <w:r>
        <w:rPr>
          <w:szCs w:val="22"/>
        </w:rPr>
        <w:tab/>
        <w:t>kai projekto vykdytojas yra restruktūrizuojamas, bankrutuojantis ar likviduojamas;</w:t>
      </w:r>
    </w:p>
    <w:p w14:paraId="46156240" w14:textId="77777777" w:rsidR="001D7E2B" w:rsidRDefault="00780B66">
      <w:pPr>
        <w:tabs>
          <w:tab w:val="left" w:pos="720"/>
        </w:tabs>
        <w:ind w:firstLine="568"/>
        <w:jc w:val="both"/>
        <w:rPr>
          <w:szCs w:val="22"/>
        </w:rPr>
      </w:pPr>
      <w:r>
        <w:rPr>
          <w:szCs w:val="22"/>
        </w:rPr>
        <w:t>2.10.3.</w:t>
      </w:r>
      <w:r>
        <w:rPr>
          <w:szCs w:val="22"/>
        </w:rPr>
        <w:tab/>
        <w:t>kai projekto vykdytojas prašo nekompensuoti konsultacijų išlaidų dalies;</w:t>
      </w:r>
    </w:p>
    <w:p w14:paraId="3D671548" w14:textId="77777777" w:rsidR="001D7E2B" w:rsidRDefault="00780B66">
      <w:pPr>
        <w:tabs>
          <w:tab w:val="left" w:pos="720"/>
        </w:tabs>
        <w:ind w:firstLine="568"/>
        <w:jc w:val="both"/>
        <w:rPr>
          <w:szCs w:val="22"/>
        </w:rPr>
      </w:pPr>
      <w:r>
        <w:rPr>
          <w:szCs w:val="22"/>
        </w:rPr>
        <w:t>2.10.4.</w:t>
      </w:r>
      <w:r>
        <w:rPr>
          <w:szCs w:val="22"/>
        </w:rPr>
        <w:tab/>
        <w:t>kai nustatomas pažeidimas dėl Sutarties ir ES bei Lietuvos Respublikos teisės aktų nustatytų reikalavimų ir sąlygų laikymosi;</w:t>
      </w:r>
    </w:p>
    <w:p w14:paraId="36A83171" w14:textId="77777777" w:rsidR="001D7E2B" w:rsidRDefault="00780B66">
      <w:pPr>
        <w:tabs>
          <w:tab w:val="left" w:pos="720"/>
        </w:tabs>
        <w:ind w:firstLine="568"/>
        <w:jc w:val="both"/>
        <w:rPr>
          <w:szCs w:val="22"/>
        </w:rPr>
      </w:pPr>
      <w:r>
        <w:rPr>
          <w:szCs w:val="22"/>
        </w:rPr>
        <w:t>2.10.5.</w:t>
      </w:r>
      <w:r>
        <w:rPr>
          <w:szCs w:val="22"/>
        </w:rPr>
        <w:tab/>
        <w:t>kai buvo nustatyta, kad pagal Lietuvos Respublikos bei ES teisės aktų nustatytas valstybės pagalbos teikimo taisykles atitinkama pagalba negali būti teikiama;</w:t>
      </w:r>
    </w:p>
    <w:p w14:paraId="6D7D7E0F" w14:textId="77777777" w:rsidR="001D7E2B" w:rsidRDefault="00780B66">
      <w:pPr>
        <w:tabs>
          <w:tab w:val="left" w:pos="720"/>
        </w:tabs>
        <w:ind w:firstLine="568"/>
        <w:jc w:val="both"/>
        <w:rPr>
          <w:szCs w:val="22"/>
        </w:rPr>
      </w:pPr>
      <w:r>
        <w:rPr>
          <w:szCs w:val="22"/>
        </w:rPr>
        <w:t>2.10.6.</w:t>
      </w:r>
      <w:r>
        <w:rPr>
          <w:szCs w:val="22"/>
        </w:rPr>
        <w:tab/>
        <w:t xml:space="preserve">kai nustatoma, kad paraiškoje pateikti patvirtinimai ar pateikti duomenys yra neteisingi, ir per </w:t>
      </w:r>
      <w:r>
        <w:rPr>
          <w:szCs w:val="24"/>
        </w:rPr>
        <w:t>įgyvendinančiosios institucijos</w:t>
      </w:r>
      <w:r>
        <w:rPr>
          <w:szCs w:val="22"/>
        </w:rPr>
        <w:t xml:space="preserve"> nurodytą terminą atitinkami trūkumai nėra pašalinami;</w:t>
      </w:r>
    </w:p>
    <w:p w14:paraId="025A06A1" w14:textId="77777777" w:rsidR="001D7E2B" w:rsidRDefault="00780B66">
      <w:pPr>
        <w:tabs>
          <w:tab w:val="left" w:pos="720"/>
        </w:tabs>
        <w:ind w:firstLine="568"/>
        <w:jc w:val="both"/>
        <w:rPr>
          <w:szCs w:val="22"/>
        </w:rPr>
      </w:pPr>
      <w:r>
        <w:rPr>
          <w:szCs w:val="24"/>
        </w:rPr>
        <w:t xml:space="preserve">2.10.7. </w:t>
      </w:r>
      <w:r>
        <w:t>kitam ūkio subjektui perėmus teises į projekto vykdytojo įsipareigojimus, susijusius su Sutartimi</w:t>
      </w:r>
      <w:r>
        <w:rPr>
          <w:szCs w:val="24"/>
        </w:rPr>
        <w:t>.</w:t>
      </w:r>
    </w:p>
    <w:p w14:paraId="52BD07A8" w14:textId="77777777" w:rsidR="001D7E2B" w:rsidRDefault="001D7E2B">
      <w:pPr>
        <w:tabs>
          <w:tab w:val="left" w:pos="720"/>
        </w:tabs>
        <w:ind w:firstLine="568"/>
        <w:jc w:val="both"/>
        <w:rPr>
          <w:szCs w:val="22"/>
        </w:rPr>
      </w:pPr>
    </w:p>
    <w:p w14:paraId="38DBA894" w14:textId="77777777" w:rsidR="001D7E2B" w:rsidRDefault="00780B66">
      <w:pPr>
        <w:widowControl w:val="0"/>
        <w:tabs>
          <w:tab w:val="left" w:pos="1134"/>
        </w:tabs>
        <w:ind w:firstLine="567"/>
        <w:jc w:val="both"/>
        <w:rPr>
          <w:rFonts w:cs="Arial"/>
          <w:b/>
          <w:bCs/>
          <w:szCs w:val="24"/>
          <w:lang w:eastAsia="lt-LT"/>
        </w:rPr>
      </w:pPr>
      <w:r>
        <w:rPr>
          <w:rFonts w:cs="Arial"/>
          <w:b/>
          <w:bCs/>
          <w:szCs w:val="24"/>
          <w:lang w:eastAsia="lt-LT"/>
        </w:rPr>
        <w:t>3.</w:t>
      </w:r>
      <w:r>
        <w:rPr>
          <w:rFonts w:cs="Arial"/>
          <w:b/>
          <w:bCs/>
          <w:szCs w:val="24"/>
          <w:lang w:eastAsia="lt-LT"/>
        </w:rPr>
        <w:tab/>
        <w:t>Projektui skirtos finansavimo lėšos</w:t>
      </w:r>
    </w:p>
    <w:p w14:paraId="5DDEF980" w14:textId="77777777" w:rsidR="001D7E2B" w:rsidRDefault="001D7E2B">
      <w:pPr>
        <w:widowControl w:val="0"/>
        <w:tabs>
          <w:tab w:val="left" w:pos="1134"/>
        </w:tabs>
        <w:ind w:left="567"/>
        <w:jc w:val="both"/>
        <w:rPr>
          <w:rFonts w:cs="Arial"/>
          <w:b/>
          <w:bCs/>
          <w:szCs w:val="24"/>
          <w:lang w:eastAsia="lt-LT"/>
        </w:rPr>
      </w:pPr>
    </w:p>
    <w:p w14:paraId="4E168522" w14:textId="77777777" w:rsidR="001D7E2B" w:rsidRDefault="00780B66">
      <w:pPr>
        <w:widowControl w:val="0"/>
        <w:tabs>
          <w:tab w:val="left" w:pos="1134"/>
        </w:tabs>
        <w:ind w:firstLine="567"/>
        <w:jc w:val="both"/>
        <w:rPr>
          <w:rFonts w:cs="Arial"/>
          <w:bCs/>
          <w:szCs w:val="24"/>
          <w:lang w:eastAsia="lt-LT"/>
        </w:rPr>
      </w:pPr>
      <w:r>
        <w:rPr>
          <w:rFonts w:cs="Arial"/>
          <w:bCs/>
          <w:szCs w:val="24"/>
          <w:lang w:eastAsia="lt-LT"/>
        </w:rPr>
        <w:t>3.1.</w:t>
      </w:r>
      <w:r>
        <w:rPr>
          <w:rFonts w:cs="Arial"/>
          <w:bCs/>
          <w:szCs w:val="24"/>
          <w:lang w:eastAsia="lt-LT"/>
        </w:rPr>
        <w:tab/>
      </w:r>
      <w:r>
        <w:rPr>
          <w:rFonts w:cs="Arial"/>
          <w:iCs/>
          <w:szCs w:val="24"/>
          <w:lang w:eastAsia="lt-LT"/>
        </w:rPr>
        <w:t xml:space="preserve">Projekto </w:t>
      </w:r>
      <w:r>
        <w:rPr>
          <w:rFonts w:cs="Arial"/>
          <w:szCs w:val="24"/>
          <w:lang w:eastAsia="lt-LT"/>
        </w:rPr>
        <w:t xml:space="preserve">tinkamų finansuoti išlaidų suma bus apskaičiuojama pagal VšĮ „Versli Lietuva“ teikiamas ataskaitas apie projekto vykdytojo gautas ir apmokėtas konsultacijas. </w:t>
      </w:r>
    </w:p>
    <w:p w14:paraId="50FE36D4" w14:textId="77777777" w:rsidR="001D7E2B" w:rsidRDefault="00780B66">
      <w:pPr>
        <w:widowControl w:val="0"/>
        <w:tabs>
          <w:tab w:val="left" w:pos="1134"/>
        </w:tabs>
        <w:ind w:firstLine="567"/>
        <w:jc w:val="both"/>
        <w:rPr>
          <w:rFonts w:cs="Arial"/>
          <w:bCs/>
          <w:szCs w:val="24"/>
          <w:lang w:eastAsia="lt-LT"/>
        </w:rPr>
      </w:pPr>
      <w:r>
        <w:rPr>
          <w:rFonts w:cs="Arial"/>
          <w:bCs/>
          <w:szCs w:val="24"/>
          <w:lang w:eastAsia="lt-LT"/>
        </w:rPr>
        <w:t>3.2.</w:t>
      </w:r>
      <w:r>
        <w:rPr>
          <w:rFonts w:cs="Arial"/>
          <w:bCs/>
          <w:szCs w:val="24"/>
          <w:lang w:eastAsia="lt-LT"/>
        </w:rPr>
        <w:tab/>
      </w:r>
      <w:r>
        <w:rPr>
          <w:rFonts w:cs="Arial"/>
          <w:szCs w:val="24"/>
          <w:lang w:eastAsia="lt-LT"/>
        </w:rPr>
        <w:t xml:space="preserve">Projekto vykdytojui Sutarties galiojimo laikotarpiu skiriama iki 2 000 Eur </w:t>
      </w:r>
      <w:r>
        <w:rPr>
          <w:rFonts w:cs="Arial"/>
          <w:i/>
          <w:iCs/>
          <w:szCs w:val="24"/>
          <w:lang w:eastAsia="lt-LT"/>
        </w:rPr>
        <w:t>(dviejų tūkstančių eurų)</w:t>
      </w:r>
      <w:r>
        <w:rPr>
          <w:rFonts w:cs="Arial"/>
          <w:szCs w:val="24"/>
          <w:lang w:eastAsia="lt-LT"/>
        </w:rPr>
        <w:t xml:space="preserve"> projekto finansavimo lėšų Sutarties 3.1 papunktyje nurodytoms projekto tinkamoms finansuoti išlaidoms apmokėti. Maksimali finansavimo suma bei kitos projekto finansavimo sąlygos nurodomos įgyvendinančiosios institucijos sprendime dėl projektui nustatyto finansavimo dydžio. Atskiri mokėjimai už konsultacijas, </w:t>
      </w:r>
      <w:r>
        <w:rPr>
          <w:szCs w:val="24"/>
          <w:lang w:eastAsia="lt-LT"/>
        </w:rPr>
        <w:t xml:space="preserve">atsižvelgiant į projekto vykdytojo veiklos trukmę, </w:t>
      </w:r>
      <w:r>
        <w:rPr>
          <w:color w:val="000000"/>
          <w:szCs w:val="24"/>
          <w:lang w:eastAsia="lt-LT"/>
        </w:rPr>
        <w:t xml:space="preserve">registracijos vietą </w:t>
      </w:r>
      <w:r>
        <w:rPr>
          <w:szCs w:val="24"/>
          <w:lang w:eastAsia="lt-LT"/>
        </w:rPr>
        <w:t>(</w:t>
      </w:r>
      <w:r>
        <w:rPr>
          <w:color w:val="000000"/>
          <w:szCs w:val="24"/>
          <w:lang w:eastAsia="lt-LT"/>
        </w:rPr>
        <w:t xml:space="preserve">kai projekto vykdytojas yra fizinis asmuo, vykdantis veiklą pagal individualios veiklos pažymą, laikoma, kad registracijos vietą atitinka </w:t>
      </w:r>
      <w:r>
        <w:rPr>
          <w:color w:val="000000"/>
          <w:szCs w:val="24"/>
          <w:lang w:eastAsia="lt-LT"/>
        </w:rPr>
        <w:lastRenderedPageBreak/>
        <w:t xml:space="preserve">paraiškoje nurodytas adresas; kai projekto vykdytojas yra fizinis asmuo, vykdantis veiklą pagal verslo liudijimą laikoma, kad registracijos vieta yra paraiškos pateikimo dieną galiojančiame verslo liudijime nurodytoje savivaldybėje), </w:t>
      </w:r>
      <w:r>
        <w:rPr>
          <w:rFonts w:cs="Arial"/>
          <w:szCs w:val="24"/>
          <w:lang w:eastAsia="lt-LT"/>
        </w:rPr>
        <w:t>sudaro:</w:t>
      </w:r>
    </w:p>
    <w:p w14:paraId="438A35D0" w14:textId="77777777" w:rsidR="001D7E2B" w:rsidRDefault="00780B66">
      <w:pPr>
        <w:widowControl w:val="0"/>
        <w:tabs>
          <w:tab w:val="left" w:pos="1134"/>
        </w:tabs>
        <w:ind w:firstLine="567"/>
        <w:jc w:val="both"/>
        <w:rPr>
          <w:szCs w:val="24"/>
        </w:rPr>
      </w:pPr>
      <w:r>
        <w:rPr>
          <w:rFonts w:cs="Arial"/>
          <w:szCs w:val="24"/>
          <w:lang w:eastAsia="lt-LT"/>
        </w:rPr>
        <w:t>3.2.1.</w:t>
      </w:r>
      <w:r>
        <w:rPr>
          <w:rFonts w:cs="Arial"/>
          <w:szCs w:val="24"/>
          <w:lang w:eastAsia="lt-LT"/>
        </w:rPr>
        <w:tab/>
        <w:t>jei pareiškėjas yra SVV subjektas, veikiantis iki 1 metų,</w:t>
      </w:r>
      <w:r>
        <w:rPr>
          <w:szCs w:val="24"/>
          <w:lang w:eastAsia="lt-LT"/>
        </w:rPr>
        <w:t xml:space="preserve"> ir SVV subjekto registracijos vieta yra ne Vilniaus, Kauno ar Klaipėdos miestų savivaldybėse</w:t>
      </w:r>
      <w:r>
        <w:rPr>
          <w:rFonts w:cs="Arial"/>
          <w:szCs w:val="24"/>
          <w:lang w:eastAsia="lt-LT"/>
        </w:rPr>
        <w:t>, – 85 proc. pagal Aprašo 2 priede nurodytą fiksuotąjį įkainį apskaičiuotų verslo pradžios konsultacijų išlaidų.</w:t>
      </w:r>
      <w:r>
        <w:rPr>
          <w:szCs w:val="24"/>
          <w:lang w:eastAsia="lt-LT"/>
        </w:rPr>
        <w:t xml:space="preserve"> Projekto vykdytojas privalo prisidėti prie projekto finansavimo ne mažiau nei 15 proc. konsultacijų išlaidų</w:t>
      </w:r>
      <w:r>
        <w:rPr>
          <w:szCs w:val="24"/>
        </w:rPr>
        <w:t>;</w:t>
      </w:r>
    </w:p>
    <w:p w14:paraId="283F3B64" w14:textId="77777777" w:rsidR="001D7E2B" w:rsidRDefault="00780B66">
      <w:pPr>
        <w:ind w:firstLine="567"/>
        <w:jc w:val="both"/>
        <w:rPr>
          <w:rFonts w:cs="Arial"/>
          <w:szCs w:val="24"/>
          <w:lang w:eastAsia="lt-LT"/>
        </w:rPr>
      </w:pPr>
      <w:r>
        <w:rPr>
          <w:szCs w:val="24"/>
          <w:lang w:eastAsia="lt-LT"/>
        </w:rPr>
        <w:t xml:space="preserve">3.2.2.jei </w:t>
      </w:r>
      <w:r>
        <w:rPr>
          <w:rFonts w:cs="Arial"/>
          <w:szCs w:val="24"/>
          <w:lang w:eastAsia="lt-LT"/>
        </w:rPr>
        <w:t>pareiškėjas</w:t>
      </w:r>
      <w:r>
        <w:rPr>
          <w:szCs w:val="24"/>
          <w:lang w:eastAsia="lt-LT"/>
        </w:rPr>
        <w:t xml:space="preserve"> yra SVV subjektas, veikiantis iki 1 metų, ir SVV subjekto registracijos vieta yra Vilniaus, Kauno ar Klaipėdos miestų savivaldybėse, – 75 proc. pagal Aprašo 2 priede nurodytą fiksuotąjį įkainį apskaičiuotų</w:t>
      </w:r>
      <w:r>
        <w:rPr>
          <w:rFonts w:cs="Arial"/>
          <w:szCs w:val="24"/>
          <w:lang w:eastAsia="lt-LT"/>
        </w:rPr>
        <w:t xml:space="preserve"> verslo pradžios</w:t>
      </w:r>
      <w:r>
        <w:rPr>
          <w:szCs w:val="24"/>
          <w:lang w:eastAsia="lt-LT"/>
        </w:rPr>
        <w:t xml:space="preserve"> konsultacijų išlaidų. P</w:t>
      </w:r>
      <w:r>
        <w:rPr>
          <w:rFonts w:cs="Arial"/>
          <w:szCs w:val="24"/>
          <w:lang w:eastAsia="lt-LT"/>
        </w:rPr>
        <w:t>rojekto vykdytojas</w:t>
      </w:r>
      <w:r>
        <w:rPr>
          <w:szCs w:val="24"/>
          <w:lang w:eastAsia="lt-LT"/>
        </w:rPr>
        <w:t xml:space="preserve"> privalo prisidėti prie projekto finansavimo ne mažiau nei 25 proc. konsultacijų išlaidų;</w:t>
      </w:r>
    </w:p>
    <w:p w14:paraId="1CD6221A" w14:textId="77777777" w:rsidR="001D7E2B" w:rsidRDefault="00780B66">
      <w:pPr>
        <w:widowControl w:val="0"/>
        <w:tabs>
          <w:tab w:val="left" w:pos="1134"/>
        </w:tabs>
        <w:ind w:firstLine="567"/>
        <w:jc w:val="both"/>
        <w:rPr>
          <w:rFonts w:cs="Arial"/>
          <w:bCs/>
          <w:szCs w:val="24"/>
          <w:lang w:eastAsia="lt-LT"/>
        </w:rPr>
      </w:pPr>
      <w:r>
        <w:rPr>
          <w:rFonts w:cs="Arial"/>
          <w:bCs/>
          <w:szCs w:val="24"/>
          <w:lang w:eastAsia="lt-LT"/>
        </w:rPr>
        <w:t>3.2.3.</w:t>
      </w:r>
      <w:r>
        <w:rPr>
          <w:rFonts w:cs="Arial"/>
          <w:bCs/>
          <w:szCs w:val="24"/>
          <w:lang w:eastAsia="lt-LT"/>
        </w:rPr>
        <w:tab/>
      </w:r>
      <w:r>
        <w:rPr>
          <w:rFonts w:cs="Arial"/>
          <w:szCs w:val="24"/>
          <w:lang w:eastAsia="lt-LT"/>
        </w:rPr>
        <w:t>jei pareiškėjas yra SVV subjektas, veikiantis nuo 1 (imtinai) iki 3 metų,</w:t>
      </w:r>
      <w:r>
        <w:rPr>
          <w:szCs w:val="24"/>
          <w:lang w:eastAsia="lt-LT"/>
        </w:rPr>
        <w:t xml:space="preserve"> ir SVV subjekto registracijos vieta yra ne Vilniaus, Kauno ar Klaipėdos miestų savivaldybėse</w:t>
      </w:r>
      <w:r>
        <w:rPr>
          <w:rFonts w:cs="Arial"/>
          <w:szCs w:val="24"/>
          <w:lang w:eastAsia="lt-LT"/>
        </w:rPr>
        <w:t>, – 75 proc. pagal Aprašo 2 priede nurodytą fiksuotąjį įkainį apskaičiuotų verslo plėtros konsultacijų išlaidų. Projekto vykdytojas privalo prisidėti prie projekto finansavimo ne mažiau nei 25 proc. konsultacijų išlaidų</w:t>
      </w:r>
      <w:r>
        <w:rPr>
          <w:szCs w:val="24"/>
        </w:rPr>
        <w:t>;</w:t>
      </w:r>
    </w:p>
    <w:p w14:paraId="5DE710D1" w14:textId="77777777" w:rsidR="001D7E2B" w:rsidRDefault="00780B66">
      <w:pPr>
        <w:widowControl w:val="0"/>
        <w:tabs>
          <w:tab w:val="left" w:pos="1134"/>
        </w:tabs>
        <w:ind w:firstLine="567"/>
        <w:jc w:val="both"/>
        <w:rPr>
          <w:rFonts w:cs="Arial"/>
          <w:bCs/>
          <w:szCs w:val="24"/>
          <w:lang w:eastAsia="lt-LT"/>
        </w:rPr>
      </w:pPr>
      <w:r>
        <w:rPr>
          <w:rFonts w:cs="Arial"/>
          <w:bCs/>
          <w:szCs w:val="24"/>
          <w:lang w:eastAsia="lt-LT"/>
        </w:rPr>
        <w:t>3.2.4.</w:t>
      </w:r>
      <w:r>
        <w:rPr>
          <w:rFonts w:cs="Arial"/>
          <w:bCs/>
          <w:szCs w:val="24"/>
          <w:lang w:eastAsia="lt-LT"/>
        </w:rPr>
        <w:tab/>
      </w:r>
      <w:r>
        <w:rPr>
          <w:rFonts w:cs="Arial"/>
          <w:szCs w:val="24"/>
          <w:lang w:eastAsia="lt-LT"/>
        </w:rPr>
        <w:t>jei pareiškėjas yra SVV subjektas, veikiantis nuo 1 (imtinai) iki 3 metų,</w:t>
      </w:r>
      <w:r>
        <w:rPr>
          <w:szCs w:val="24"/>
          <w:lang w:eastAsia="lt-LT"/>
        </w:rPr>
        <w:t xml:space="preserve"> ir SVV subjekto registracijos vieta yra Vilniaus, Kauno ar Klaipėdos miestų savivaldybėse</w:t>
      </w:r>
      <w:r>
        <w:rPr>
          <w:rFonts w:cs="Arial"/>
          <w:szCs w:val="24"/>
          <w:lang w:eastAsia="lt-LT"/>
        </w:rPr>
        <w:t>, – 65 proc. pagal Aprašo 2 priede nurodytą fiksuotąjį įkainį apskaičiuotų verslo plėtros konsultacijų išlaidų. Projekto vykdytojas privalo prisidėti prie projekto finansavimo ne mažiau nei 35 proc. konsultacijų išlaidų.</w:t>
      </w:r>
      <w:r>
        <w:rPr>
          <w:szCs w:val="24"/>
        </w:rPr>
        <w:t xml:space="preserve"> </w:t>
      </w:r>
    </w:p>
    <w:p w14:paraId="047D05CF" w14:textId="77777777" w:rsidR="001D7E2B" w:rsidRDefault="00780B66">
      <w:pPr>
        <w:tabs>
          <w:tab w:val="left" w:pos="1134"/>
        </w:tabs>
        <w:ind w:firstLine="568"/>
        <w:jc w:val="both"/>
        <w:rPr>
          <w:rFonts w:cs="Arial"/>
          <w:szCs w:val="24"/>
          <w:lang w:eastAsia="lt-LT"/>
        </w:rPr>
      </w:pPr>
      <w:r>
        <w:rPr>
          <w:rFonts w:cs="Arial"/>
          <w:szCs w:val="24"/>
          <w:lang w:eastAsia="lt-LT"/>
        </w:rPr>
        <w:t>3.3.</w:t>
      </w:r>
      <w:r>
        <w:rPr>
          <w:rFonts w:cs="Arial"/>
          <w:szCs w:val="24"/>
          <w:lang w:eastAsia="lt-LT"/>
        </w:rPr>
        <w:tab/>
      </w:r>
      <w:r>
        <w:rPr>
          <w:rFonts w:cs="Arial"/>
          <w:bCs/>
          <w:szCs w:val="24"/>
          <w:lang w:eastAsia="lt-LT"/>
        </w:rPr>
        <w:t xml:space="preserve">Projekto vykdytojui laikantis visų įsipareigojimų pagal Sutartį, jam yra </w:t>
      </w:r>
      <w:r>
        <w:rPr>
          <w:rFonts w:cs="Arial"/>
          <w:szCs w:val="24"/>
          <w:lang w:eastAsia="lt-LT"/>
        </w:rPr>
        <w:t xml:space="preserve">kompensuojama dalis jo patirtų išlaidų, vadovaujantis Aprašu. </w:t>
      </w:r>
    </w:p>
    <w:p w14:paraId="4B548E8C" w14:textId="77777777" w:rsidR="001D7E2B" w:rsidRDefault="00780B66">
      <w:pPr>
        <w:widowControl w:val="0"/>
        <w:tabs>
          <w:tab w:val="left" w:pos="1134"/>
        </w:tabs>
        <w:ind w:firstLine="567"/>
        <w:jc w:val="both"/>
        <w:rPr>
          <w:rFonts w:cs="Arial"/>
          <w:szCs w:val="24"/>
          <w:lang w:eastAsia="lt-LT"/>
        </w:rPr>
      </w:pPr>
      <w:r>
        <w:rPr>
          <w:rFonts w:cs="Arial"/>
          <w:szCs w:val="24"/>
          <w:lang w:eastAsia="lt-LT"/>
        </w:rPr>
        <w:t>3.4.</w:t>
      </w:r>
      <w:r>
        <w:rPr>
          <w:rFonts w:cs="Arial"/>
          <w:szCs w:val="24"/>
          <w:lang w:eastAsia="lt-LT"/>
        </w:rPr>
        <w:tab/>
        <w:t>Projekto vykdytojas įsipareigoja iš savo lėšų apmokėti Sutarties 3.1 papunktyje nurodytas projekto tinkamas finansuoti išlaidas, kurios nėra apmokamos 3.2 papunktyje nurodytomis lėšomis, ir visas tinkamumo finansuoti reikalavimų neatitinkančias projekto išlaidas.</w:t>
      </w:r>
      <w:r>
        <w:rPr>
          <w:rFonts w:cs="Arial"/>
          <w:bCs/>
          <w:szCs w:val="24"/>
          <w:lang w:eastAsia="lt-LT"/>
        </w:rPr>
        <w:t xml:space="preserve"> </w:t>
      </w:r>
    </w:p>
    <w:p w14:paraId="05ED5B1E" w14:textId="77777777" w:rsidR="001D7E2B" w:rsidRDefault="001D7E2B">
      <w:pPr>
        <w:widowControl w:val="0"/>
        <w:tabs>
          <w:tab w:val="left" w:pos="1134"/>
        </w:tabs>
        <w:ind w:left="567"/>
        <w:jc w:val="both"/>
        <w:rPr>
          <w:rFonts w:cs="Arial"/>
          <w:szCs w:val="24"/>
          <w:lang w:eastAsia="lt-LT"/>
        </w:rPr>
      </w:pPr>
    </w:p>
    <w:p w14:paraId="7DCD4198" w14:textId="77777777" w:rsidR="001D7E2B" w:rsidRDefault="00780B66">
      <w:pPr>
        <w:widowControl w:val="0"/>
        <w:tabs>
          <w:tab w:val="left" w:pos="1134"/>
        </w:tabs>
        <w:ind w:firstLine="567"/>
        <w:jc w:val="both"/>
        <w:rPr>
          <w:rFonts w:cs="Arial"/>
          <w:szCs w:val="24"/>
          <w:lang w:eastAsia="lt-LT"/>
        </w:rPr>
      </w:pPr>
      <w:r>
        <w:rPr>
          <w:rFonts w:cs="Arial"/>
          <w:b/>
          <w:szCs w:val="24"/>
          <w:lang w:eastAsia="lt-LT"/>
        </w:rPr>
        <w:t>4.</w:t>
      </w:r>
      <w:r>
        <w:rPr>
          <w:rFonts w:cs="Arial"/>
          <w:b/>
          <w:szCs w:val="24"/>
          <w:lang w:eastAsia="lt-LT"/>
        </w:rPr>
        <w:tab/>
      </w:r>
      <w:r>
        <w:rPr>
          <w:rFonts w:cs="Arial"/>
          <w:b/>
          <w:bCs/>
          <w:szCs w:val="24"/>
          <w:lang w:eastAsia="lt-LT"/>
        </w:rPr>
        <w:t>Projekto veiklų įgyvendinimo pradžia ir pabaiga</w:t>
      </w:r>
    </w:p>
    <w:p w14:paraId="465A7129" w14:textId="77777777" w:rsidR="001D7E2B" w:rsidRDefault="001D7E2B">
      <w:pPr>
        <w:widowControl w:val="0"/>
        <w:tabs>
          <w:tab w:val="left" w:pos="1134"/>
        </w:tabs>
        <w:ind w:left="567"/>
        <w:jc w:val="both"/>
        <w:rPr>
          <w:rFonts w:cs="Arial"/>
          <w:szCs w:val="24"/>
          <w:lang w:eastAsia="lt-LT"/>
        </w:rPr>
      </w:pPr>
    </w:p>
    <w:p w14:paraId="16B3FF00" w14:textId="77777777" w:rsidR="001D7E2B" w:rsidRDefault="00780B66">
      <w:pPr>
        <w:widowControl w:val="0"/>
        <w:tabs>
          <w:tab w:val="left" w:pos="1134"/>
        </w:tabs>
        <w:ind w:firstLine="567"/>
        <w:jc w:val="both"/>
        <w:rPr>
          <w:rFonts w:cs="Arial"/>
          <w:szCs w:val="24"/>
          <w:lang w:eastAsia="lt-LT"/>
        </w:rPr>
      </w:pPr>
      <w:r>
        <w:rPr>
          <w:rFonts w:cs="Arial"/>
          <w:szCs w:val="24"/>
          <w:lang w:eastAsia="lt-LT"/>
        </w:rPr>
        <w:t>4.1.</w:t>
      </w:r>
      <w:r>
        <w:rPr>
          <w:rFonts w:cs="Arial"/>
          <w:szCs w:val="24"/>
          <w:lang w:eastAsia="lt-LT"/>
        </w:rPr>
        <w:tab/>
        <w:t xml:space="preserve">Visos projekto veiklos turi būti įvykdytos </w:t>
      </w:r>
      <w:r>
        <w:rPr>
          <w:szCs w:val="24"/>
        </w:rPr>
        <w:t>ir visos su projekto įgyvendinimu susijusios tinkamos finansuoti išlaidos turi būti patirtos</w:t>
      </w:r>
      <w:r>
        <w:rPr>
          <w:rFonts w:cs="Arial"/>
          <w:szCs w:val="24"/>
          <w:lang w:eastAsia="lt-LT"/>
        </w:rPr>
        <w:t xml:space="preserve"> per kompensacijos laikotarpį, t. y. per 6 (šešis) mėnesius nuo </w:t>
      </w:r>
      <w:r>
        <w:rPr>
          <w:szCs w:val="24"/>
        </w:rPr>
        <w:t>Sutarties įsigaliojimo datos ir sprendimo dėl projektui nustatyto finansavimo dydžio priėmimo datos.</w:t>
      </w:r>
    </w:p>
    <w:p w14:paraId="124A52F5" w14:textId="77777777" w:rsidR="001D7E2B" w:rsidRDefault="00780B66">
      <w:pPr>
        <w:widowControl w:val="0"/>
        <w:tabs>
          <w:tab w:val="left" w:pos="1134"/>
        </w:tabs>
        <w:ind w:firstLine="567"/>
        <w:jc w:val="both"/>
        <w:rPr>
          <w:rFonts w:cs="Arial"/>
          <w:i/>
          <w:szCs w:val="24"/>
          <w:lang w:eastAsia="lt-LT"/>
        </w:rPr>
      </w:pPr>
      <w:r>
        <w:rPr>
          <w:rFonts w:cs="Arial"/>
          <w:szCs w:val="24"/>
          <w:lang w:eastAsia="lt-LT"/>
        </w:rPr>
        <w:t>4.2.</w:t>
      </w:r>
      <w:r>
        <w:rPr>
          <w:rFonts w:cs="Arial"/>
          <w:szCs w:val="24"/>
          <w:lang w:eastAsia="lt-LT"/>
        </w:rPr>
        <w:tab/>
        <w:t xml:space="preserve">Visos su projekto įgyvendinimu susijusios tinkamos finansuoti išlaidos turi būti patirtos po </w:t>
      </w:r>
      <w:r>
        <w:rPr>
          <w:szCs w:val="24"/>
        </w:rPr>
        <w:t>Sutarties įsigaliojimo datos ir sprendimo dėl projektui nustatyto finansavimo dydžio priėmimo</w:t>
      </w:r>
      <w:r>
        <w:rPr>
          <w:rFonts w:cs="Arial"/>
          <w:szCs w:val="24"/>
          <w:lang w:eastAsia="lt-LT"/>
        </w:rPr>
        <w:t xml:space="preserve"> datos iki 4.1 papunktyje nurodyto laikotarpio pabaigos ir apmokėtos ne anksčiau kaip iki </w:t>
      </w:r>
      <w:r>
        <w:rPr>
          <w:szCs w:val="24"/>
        </w:rPr>
        <w:t>Sutartyje ir sprendime dėl projektui nustatyto finansavimo dydžio nurodytos dienos</w:t>
      </w:r>
      <w:r>
        <w:rPr>
          <w:rFonts w:cs="Arial"/>
          <w:i/>
          <w:szCs w:val="24"/>
          <w:lang w:eastAsia="lt-LT"/>
        </w:rPr>
        <w:t>.</w:t>
      </w:r>
    </w:p>
    <w:p w14:paraId="485D3E12" w14:textId="77777777" w:rsidR="001D7E2B" w:rsidRDefault="001D7E2B">
      <w:pPr>
        <w:tabs>
          <w:tab w:val="left" w:pos="1134"/>
        </w:tabs>
        <w:ind w:firstLine="567"/>
        <w:jc w:val="both"/>
        <w:rPr>
          <w:rFonts w:cs="Arial"/>
          <w:szCs w:val="24"/>
          <w:lang w:eastAsia="lt-LT"/>
        </w:rPr>
      </w:pPr>
    </w:p>
    <w:p w14:paraId="3C2313CD" w14:textId="77777777" w:rsidR="001D7E2B" w:rsidRDefault="00780B66">
      <w:pPr>
        <w:tabs>
          <w:tab w:val="left" w:pos="1134"/>
        </w:tabs>
        <w:ind w:firstLine="567"/>
        <w:jc w:val="both"/>
        <w:rPr>
          <w:rFonts w:cs="Arial"/>
          <w:b/>
          <w:szCs w:val="24"/>
          <w:lang w:eastAsia="lt-LT"/>
        </w:rPr>
      </w:pPr>
      <w:r>
        <w:rPr>
          <w:rFonts w:cs="Arial"/>
          <w:b/>
          <w:szCs w:val="24"/>
          <w:lang w:eastAsia="lt-LT"/>
        </w:rPr>
        <w:t>5.</w:t>
      </w:r>
      <w:r>
        <w:rPr>
          <w:rFonts w:cs="Arial"/>
          <w:b/>
          <w:szCs w:val="24"/>
          <w:lang w:eastAsia="lt-LT"/>
        </w:rPr>
        <w:tab/>
        <w:t>Mokėjimai</w:t>
      </w:r>
    </w:p>
    <w:p w14:paraId="28BB8274" w14:textId="77777777" w:rsidR="001D7E2B" w:rsidRDefault="001D7E2B">
      <w:pPr>
        <w:tabs>
          <w:tab w:val="left" w:pos="1134"/>
        </w:tabs>
        <w:ind w:left="567"/>
        <w:jc w:val="both"/>
        <w:rPr>
          <w:rFonts w:cs="Arial"/>
          <w:b/>
          <w:szCs w:val="24"/>
          <w:lang w:eastAsia="lt-LT"/>
        </w:rPr>
      </w:pPr>
    </w:p>
    <w:p w14:paraId="3C8873F5" w14:textId="77777777" w:rsidR="001D7E2B" w:rsidRDefault="00780B66">
      <w:pPr>
        <w:widowControl w:val="0"/>
        <w:tabs>
          <w:tab w:val="left" w:pos="1134"/>
        </w:tabs>
        <w:ind w:firstLine="567"/>
        <w:jc w:val="both"/>
        <w:rPr>
          <w:rFonts w:cs="Arial"/>
          <w:szCs w:val="24"/>
          <w:lang w:eastAsia="lt-LT"/>
        </w:rPr>
      </w:pPr>
      <w:r>
        <w:rPr>
          <w:rFonts w:cs="Arial"/>
          <w:szCs w:val="24"/>
          <w:lang w:eastAsia="lt-LT"/>
        </w:rPr>
        <w:t>5.1.</w:t>
      </w:r>
      <w:r>
        <w:rPr>
          <w:rFonts w:cs="Arial"/>
          <w:szCs w:val="24"/>
          <w:lang w:eastAsia="lt-LT"/>
        </w:rPr>
        <w:tab/>
      </w:r>
      <w:r>
        <w:rPr>
          <w:rFonts w:cs="Arial"/>
          <w:bCs/>
          <w:szCs w:val="24"/>
          <w:lang w:eastAsia="lt-LT"/>
        </w:rPr>
        <w:t>Projekto išlaidos apmokamos išlaidų kompensavimo būdu (įskaitant supaprastintą išlaidų apmokėjimą)</w:t>
      </w:r>
      <w:r>
        <w:rPr>
          <w:rFonts w:cs="Arial"/>
          <w:szCs w:val="24"/>
          <w:lang w:eastAsia="lt-LT"/>
        </w:rPr>
        <w:t>. Mokėjimai projekto vykdytojui atliekami Apraše nustatyta tvarka.</w:t>
      </w:r>
    </w:p>
    <w:p w14:paraId="59D55359" w14:textId="77777777" w:rsidR="001D7E2B" w:rsidRDefault="00780B66">
      <w:pPr>
        <w:tabs>
          <w:tab w:val="left" w:pos="1134"/>
        </w:tabs>
        <w:ind w:firstLine="567"/>
        <w:jc w:val="both"/>
        <w:rPr>
          <w:rFonts w:cs="Arial"/>
          <w:szCs w:val="24"/>
          <w:lang w:eastAsia="lt-LT"/>
        </w:rPr>
      </w:pPr>
      <w:r>
        <w:rPr>
          <w:rFonts w:cs="Arial"/>
          <w:szCs w:val="24"/>
          <w:lang w:eastAsia="lt-LT"/>
        </w:rPr>
        <w:t>5.2.</w:t>
      </w:r>
      <w:r>
        <w:rPr>
          <w:rFonts w:cs="Arial"/>
          <w:szCs w:val="24"/>
          <w:lang w:eastAsia="lt-LT"/>
        </w:rPr>
        <w:tab/>
        <w:t>Projekto vykdytojas įgyvendinančiajai institucijai neteikia projekto tinkamų finansuoti išlaidų patvirtinimo dokumentų, nes projekto įvykdymo dokumentus įgyvendinančiajai institucijai pateikia VšĮ „Versli Lietuva“.</w:t>
      </w:r>
    </w:p>
    <w:p w14:paraId="67EB52E6" w14:textId="77777777" w:rsidR="001D7E2B" w:rsidRDefault="00780B66">
      <w:pPr>
        <w:tabs>
          <w:tab w:val="left" w:pos="1134"/>
        </w:tabs>
        <w:ind w:firstLine="567"/>
        <w:jc w:val="both"/>
        <w:rPr>
          <w:rFonts w:cs="Arial"/>
          <w:szCs w:val="24"/>
          <w:lang w:eastAsia="lt-LT"/>
        </w:rPr>
      </w:pPr>
      <w:r>
        <w:rPr>
          <w:rFonts w:cs="Arial"/>
          <w:szCs w:val="24"/>
          <w:lang w:eastAsia="lt-LT"/>
        </w:rPr>
        <w:t>5.3.</w:t>
      </w:r>
      <w:r>
        <w:rPr>
          <w:rFonts w:cs="Arial"/>
          <w:szCs w:val="24"/>
          <w:lang w:eastAsia="lt-LT"/>
        </w:rPr>
        <w:tab/>
        <w:t xml:space="preserve">Jei po Sutarties pasirašymo paaiškėjus tam tikroms aplinkybėms lėšos projektui finansuoti pripažintos nesuderinamomis su ES bendrąja rinka, taip pat kitais Projektų taisyklėse nustatytais atvejais projekto vykdytojas besąlygiškai įsipareigoja šias lėšas grąžinti kartu su palūkanomis, kurias nustato Europos Komisija, kai teikiama neteisėta pagalba. </w:t>
      </w:r>
    </w:p>
    <w:p w14:paraId="49D82C07" w14:textId="77777777" w:rsidR="001D7E2B" w:rsidRDefault="00780B66">
      <w:pPr>
        <w:tabs>
          <w:tab w:val="left" w:pos="1134"/>
        </w:tabs>
        <w:ind w:firstLine="567"/>
        <w:jc w:val="both"/>
        <w:rPr>
          <w:rFonts w:cs="Arial"/>
          <w:szCs w:val="24"/>
          <w:lang w:eastAsia="lt-LT"/>
        </w:rPr>
      </w:pPr>
      <w:r>
        <w:rPr>
          <w:rFonts w:cs="Arial"/>
          <w:szCs w:val="24"/>
          <w:lang w:eastAsia="lt-LT"/>
        </w:rPr>
        <w:lastRenderedPageBreak/>
        <w:t>5.4.</w:t>
      </w:r>
      <w:r>
        <w:rPr>
          <w:rFonts w:cs="Arial"/>
          <w:szCs w:val="24"/>
          <w:lang w:eastAsia="lt-LT"/>
        </w:rPr>
        <w:tab/>
        <w:t xml:space="preserve">Tuo atveju kai projekto vykdytojas yra ūkinę </w:t>
      </w:r>
      <w:r>
        <w:rPr>
          <w:szCs w:val="24"/>
          <w:lang w:eastAsia="lt-LT"/>
        </w:rPr>
        <w:t>ir (arba) ekonominę</w:t>
      </w:r>
      <w:r>
        <w:rPr>
          <w:rFonts w:cs="Arial"/>
          <w:szCs w:val="24"/>
          <w:lang w:eastAsia="lt-LT"/>
        </w:rPr>
        <w:t xml:space="preserve"> veiklą vykdantis fizinis asmuo, jis patvirtina, kad sudarys sąlygas Projektų taisyklių 491 punkte nurodytoms institucijoms susipažinti su jo banko sąskaitų, kuriose tvarkoma projektui skiriamų finansavimo lėšų apskaita, išrašais.</w:t>
      </w:r>
    </w:p>
    <w:p w14:paraId="051DE6A8" w14:textId="77777777" w:rsidR="001D7E2B" w:rsidRDefault="001D7E2B">
      <w:pPr>
        <w:tabs>
          <w:tab w:val="left" w:pos="1134"/>
        </w:tabs>
        <w:ind w:left="567" w:firstLine="720"/>
        <w:jc w:val="both"/>
        <w:rPr>
          <w:rFonts w:cs="Arial"/>
          <w:szCs w:val="24"/>
          <w:lang w:eastAsia="lt-LT"/>
        </w:rPr>
      </w:pPr>
    </w:p>
    <w:p w14:paraId="672673E6" w14:textId="77777777" w:rsidR="001D7E2B" w:rsidRDefault="00780B66">
      <w:pPr>
        <w:widowControl w:val="0"/>
        <w:tabs>
          <w:tab w:val="left" w:pos="1134"/>
        </w:tabs>
        <w:ind w:firstLine="567"/>
        <w:jc w:val="both"/>
        <w:rPr>
          <w:rFonts w:cs="Arial"/>
          <w:szCs w:val="24"/>
          <w:lang w:eastAsia="lt-LT"/>
        </w:rPr>
      </w:pPr>
      <w:r>
        <w:rPr>
          <w:rFonts w:cs="Arial"/>
          <w:b/>
          <w:szCs w:val="24"/>
          <w:lang w:eastAsia="lt-LT"/>
        </w:rPr>
        <w:t>6.</w:t>
      </w:r>
      <w:r>
        <w:rPr>
          <w:rFonts w:cs="Arial"/>
          <w:b/>
          <w:szCs w:val="24"/>
          <w:lang w:eastAsia="lt-LT"/>
        </w:rPr>
        <w:tab/>
      </w:r>
      <w:r>
        <w:rPr>
          <w:rFonts w:cs="Arial"/>
          <w:b/>
          <w:bCs/>
          <w:szCs w:val="24"/>
          <w:lang w:eastAsia="lt-LT"/>
        </w:rPr>
        <w:t>Kitos sąlygos</w:t>
      </w:r>
    </w:p>
    <w:p w14:paraId="49393996" w14:textId="77777777" w:rsidR="001D7E2B" w:rsidRDefault="001D7E2B">
      <w:pPr>
        <w:widowControl w:val="0"/>
        <w:tabs>
          <w:tab w:val="left" w:pos="1134"/>
        </w:tabs>
        <w:ind w:left="567"/>
        <w:jc w:val="both"/>
        <w:rPr>
          <w:rFonts w:cs="Arial"/>
          <w:szCs w:val="24"/>
          <w:lang w:eastAsia="lt-LT"/>
        </w:rPr>
      </w:pPr>
    </w:p>
    <w:p w14:paraId="33631313" w14:textId="77777777" w:rsidR="001D7E2B" w:rsidRDefault="00780B66">
      <w:pPr>
        <w:widowControl w:val="0"/>
        <w:tabs>
          <w:tab w:val="left" w:pos="1134"/>
        </w:tabs>
        <w:ind w:firstLine="567"/>
        <w:jc w:val="both"/>
        <w:rPr>
          <w:rFonts w:cs="Arial"/>
          <w:i/>
          <w:szCs w:val="24"/>
          <w:lang w:eastAsia="lt-LT"/>
        </w:rPr>
      </w:pPr>
      <w:r>
        <w:rPr>
          <w:rFonts w:cs="Arial"/>
          <w:szCs w:val="24"/>
          <w:lang w:eastAsia="lt-LT"/>
        </w:rPr>
        <w:t>6.1.</w:t>
      </w:r>
      <w:r>
        <w:rPr>
          <w:rFonts w:cs="Arial"/>
          <w:szCs w:val="24"/>
          <w:lang w:eastAsia="lt-LT"/>
        </w:rPr>
        <w:tab/>
        <w:t>Projekto vykdytojas neprivalo saugoti su projekto įgyvendinimu susijusių dokumentų</w:t>
      </w:r>
      <w:r>
        <w:rPr>
          <w:rFonts w:cs="Arial"/>
          <w:i/>
          <w:iCs/>
          <w:szCs w:val="24"/>
          <w:lang w:eastAsia="lt-LT"/>
        </w:rPr>
        <w:t>.</w:t>
      </w:r>
      <w:r>
        <w:rPr>
          <w:rFonts w:cs="Arial"/>
          <w:szCs w:val="24"/>
          <w:lang w:eastAsia="lt-LT"/>
        </w:rPr>
        <w:t xml:space="preserve"> Su projekto įgyvendinimu susijusius dokumentus saugo įgyvendinančioji institucija. </w:t>
      </w:r>
    </w:p>
    <w:p w14:paraId="7ADF82BC" w14:textId="77777777" w:rsidR="001D7E2B" w:rsidRDefault="00780B66">
      <w:pPr>
        <w:widowControl w:val="0"/>
        <w:tabs>
          <w:tab w:val="left" w:pos="1134"/>
        </w:tabs>
        <w:ind w:firstLine="567"/>
        <w:jc w:val="both"/>
        <w:rPr>
          <w:rFonts w:cs="Arial"/>
          <w:szCs w:val="24"/>
          <w:lang w:eastAsia="lt-LT"/>
        </w:rPr>
      </w:pPr>
      <w:r>
        <w:rPr>
          <w:rFonts w:cs="Arial"/>
          <w:szCs w:val="24"/>
          <w:lang w:eastAsia="lt-LT"/>
        </w:rPr>
        <w:t>6.2.</w:t>
      </w:r>
      <w:r>
        <w:rPr>
          <w:rFonts w:cs="Arial"/>
          <w:szCs w:val="24"/>
          <w:lang w:eastAsia="lt-LT"/>
        </w:rPr>
        <w:tab/>
        <w:t xml:space="preserve"> Projekto vykdytojas įsipareigoja į savo patalpas įsileisti Europos Audito Rūmų, Europos Komisijos, Finansų ministerijos ir tarpinių institucijų, Viešųjų pirkimų tarnybos, Lietuvos Respublikos valstybės kontrolės, Finansinių nusikaltimų tyrimo tarnybos prie Vidaus reikalų ministerijos, Lietuvos Respublikos specialiųjų tyrimų tarnybos, Lietuvos Respublikos konkurencijos tarybos ir įgyvendinančiosios institucijos atstovus ir (ar) jų įgaliotus asmenis, kurie galės susipažinti su informacija apie projekto įgyvendinimą.</w:t>
      </w:r>
    </w:p>
    <w:p w14:paraId="6BA76765" w14:textId="77777777" w:rsidR="001D7E2B" w:rsidRDefault="00780B66">
      <w:pPr>
        <w:widowControl w:val="0"/>
        <w:tabs>
          <w:tab w:val="left" w:pos="1134"/>
        </w:tabs>
        <w:ind w:firstLine="567"/>
        <w:jc w:val="both"/>
        <w:rPr>
          <w:rFonts w:cs="Arial"/>
          <w:szCs w:val="24"/>
          <w:lang w:eastAsia="lt-LT"/>
        </w:rPr>
      </w:pPr>
      <w:r>
        <w:rPr>
          <w:rFonts w:cs="Arial"/>
          <w:szCs w:val="24"/>
          <w:lang w:eastAsia="lt-LT"/>
        </w:rPr>
        <w:t>6.3.</w:t>
      </w:r>
      <w:r>
        <w:rPr>
          <w:rFonts w:cs="Arial"/>
          <w:szCs w:val="24"/>
          <w:lang w:eastAsia="lt-LT"/>
        </w:rPr>
        <w:tab/>
        <w:t>Projekto vykdytojas patvirtina sutinkantis, kad įgyvendinančioji institucija, atlikdama Projektų taisyklėse ir kituose teisės aktuose nustatytas funkcijas, tvarkytų Sutartyje ir kituose Projekto vykdytojo pateiktuose dokumentuose bei patikrų metu padarytuose įrašuose esančius asmens duomenis, taip pat gautų informaciją apie projekto vykdytoją ir, jeigu taikoma, partnerį (-ius) iš valstybės ir užsienio registrų ir institucijų duomenų bazių ir kitų juridinių asmenų valdomų įmonių mokumo ir kreditingumo bazių.</w:t>
      </w:r>
    </w:p>
    <w:p w14:paraId="10368CB3" w14:textId="77777777" w:rsidR="001D7E2B" w:rsidRDefault="00780B66">
      <w:pPr>
        <w:widowControl w:val="0"/>
        <w:tabs>
          <w:tab w:val="left" w:pos="1134"/>
        </w:tabs>
        <w:ind w:firstLine="567"/>
        <w:jc w:val="both"/>
        <w:rPr>
          <w:rFonts w:cs="Arial"/>
          <w:szCs w:val="24"/>
          <w:lang w:eastAsia="lt-LT"/>
        </w:rPr>
      </w:pPr>
      <w:r>
        <w:rPr>
          <w:rFonts w:cs="Arial"/>
          <w:szCs w:val="24"/>
          <w:lang w:eastAsia="lt-LT"/>
        </w:rPr>
        <w:t>6.4.</w:t>
      </w:r>
      <w:r>
        <w:rPr>
          <w:rFonts w:cs="Arial"/>
          <w:szCs w:val="24"/>
          <w:lang w:eastAsia="lt-LT"/>
        </w:rPr>
        <w:tab/>
        <w:t>Projekto vykdytojas patvirtina, kad yra informuotas, kad informacija apie jį, kaip pareiškėją, trumpas projekto aprašymas, paraiškos kodas ir prašomų skirti finansavimo lėšų suma bus skelbiami svetainėje www.esinvesticijos.lt. Projekto vykdytojas patvirtina, kad yra informuotas, jog turi teisę bet kada kreiptis į įgyvendinančiąją instituciją, siekdamas susipažinti su tvarkomais jo asmens duomenimis, taip pat reikalauti, kad neteisingi, neišsamūs, netikslūs jo asmens duomenys būtų ištaisyti.</w:t>
      </w:r>
    </w:p>
    <w:p w14:paraId="17C05E03" w14:textId="77777777" w:rsidR="001D7E2B" w:rsidRDefault="00780B66">
      <w:pPr>
        <w:widowControl w:val="0"/>
        <w:tabs>
          <w:tab w:val="left" w:pos="1134"/>
        </w:tabs>
        <w:ind w:firstLine="567"/>
        <w:jc w:val="both"/>
        <w:rPr>
          <w:rFonts w:cs="Arial"/>
          <w:szCs w:val="24"/>
          <w:lang w:eastAsia="lt-LT"/>
        </w:rPr>
      </w:pPr>
      <w:r>
        <w:rPr>
          <w:rFonts w:cs="Arial"/>
          <w:szCs w:val="24"/>
          <w:lang w:eastAsia="lt-LT"/>
        </w:rPr>
        <w:t>6.5.</w:t>
      </w:r>
      <w:r>
        <w:rPr>
          <w:rFonts w:cs="Arial"/>
          <w:szCs w:val="24"/>
          <w:lang w:eastAsia="lt-LT"/>
        </w:rPr>
        <w:tab/>
        <w:t xml:space="preserve"> Projekto vykdytojas įsipareigoja sudaryti sąlygas įgyvendinančiajai institucijai Projektų taisyklių ir kitų projekto vykdymo ir patikros sąlygas reglamentuojančių teisės aktų nustatyta tvarka atlikti projekto patikrą vietoje, įskaitant tuos atvejus, kai projekto įgyvendinimo vieta yra projekto vykdytojo gyvenamoji vieta.</w:t>
      </w:r>
      <w:r>
        <w:rPr>
          <w:color w:val="000000"/>
          <w:szCs w:val="24"/>
        </w:rPr>
        <w:t xml:space="preserve"> Projektų patikros taip pat gali būti atliekamos nuotoliniu būdu – INVEGOS darbuotojams, atliekantiems patikras, nuotoliniu būdu prisijungus prie vykstančių konsultacijų. Projekto vykdytojas sutinka, kad atliekant patikras konsultacijos gali būti įrašomos.</w:t>
      </w:r>
    </w:p>
    <w:p w14:paraId="49E3484B" w14:textId="77777777" w:rsidR="001D7E2B" w:rsidRDefault="00780B66">
      <w:pPr>
        <w:widowControl w:val="0"/>
        <w:tabs>
          <w:tab w:val="left" w:pos="1134"/>
        </w:tabs>
        <w:ind w:firstLine="567"/>
        <w:jc w:val="both"/>
        <w:rPr>
          <w:rFonts w:cs="Arial"/>
          <w:szCs w:val="24"/>
          <w:lang w:eastAsia="lt-LT"/>
        </w:rPr>
      </w:pPr>
      <w:r>
        <w:rPr>
          <w:rFonts w:cs="Arial"/>
          <w:szCs w:val="24"/>
          <w:lang w:eastAsia="lt-LT"/>
        </w:rPr>
        <w:t>6.6.</w:t>
      </w:r>
      <w:r>
        <w:rPr>
          <w:rFonts w:cs="Arial"/>
          <w:szCs w:val="24"/>
          <w:lang w:eastAsia="lt-LT"/>
        </w:rPr>
        <w:tab/>
        <w:t>Projekto vykdytojas patvirtina, kad projektui įgyvendinti Sutartyje nustatyta tvarka skiriamos finansavimo lėšos bus laikomos jo asmenine nuosavybe, kaip ji apibrėžta Lietuvos Respublikos civilinio kodekso 3.89 straipsnyje.</w:t>
      </w:r>
    </w:p>
    <w:p w14:paraId="2F594FB8" w14:textId="77777777" w:rsidR="001D7E2B" w:rsidRDefault="00780B66">
      <w:pPr>
        <w:widowControl w:val="0"/>
        <w:tabs>
          <w:tab w:val="left" w:pos="1134"/>
        </w:tabs>
        <w:ind w:firstLine="567"/>
        <w:jc w:val="both"/>
        <w:rPr>
          <w:rFonts w:cs="Arial"/>
          <w:szCs w:val="24"/>
          <w:lang w:eastAsia="lt-LT"/>
        </w:rPr>
      </w:pPr>
      <w:r>
        <w:rPr>
          <w:rFonts w:cs="Arial"/>
          <w:szCs w:val="24"/>
          <w:lang w:eastAsia="lt-LT"/>
        </w:rPr>
        <w:t>6.7.</w:t>
      </w:r>
      <w:r>
        <w:rPr>
          <w:rFonts w:cs="Arial"/>
          <w:szCs w:val="24"/>
          <w:lang w:eastAsia="lt-LT"/>
        </w:rPr>
        <w:tab/>
      </w:r>
      <w:r>
        <w:rPr>
          <w:rFonts w:cs="Arial"/>
          <w:color w:val="000000"/>
          <w:szCs w:val="24"/>
          <w:lang w:eastAsia="lt-LT"/>
        </w:rPr>
        <w:t>Kitam ūkio subjektui perėmus teises į projekto vykdytojo įsipareigojimus, susijusius su konsultacijomis, kurių išlaidų dalis yra kompensuojama pagal Sutartį, Sutartis netenka galios.</w:t>
      </w:r>
      <w:r>
        <w:rPr>
          <w:rFonts w:cs="Arial"/>
          <w:szCs w:val="24"/>
          <w:lang w:eastAsia="lt-LT"/>
        </w:rPr>
        <w:t xml:space="preserve"> </w:t>
      </w:r>
    </w:p>
    <w:p w14:paraId="105423F5" w14:textId="77777777" w:rsidR="001D7E2B" w:rsidRDefault="001D7E2B">
      <w:pPr>
        <w:tabs>
          <w:tab w:val="left" w:pos="1134"/>
        </w:tabs>
        <w:ind w:firstLine="629"/>
        <w:jc w:val="both"/>
        <w:rPr>
          <w:rFonts w:cs="Arial"/>
          <w:b/>
          <w:szCs w:val="24"/>
          <w:lang w:eastAsia="lt-LT"/>
        </w:rPr>
      </w:pPr>
    </w:p>
    <w:p w14:paraId="06F426E1" w14:textId="77777777" w:rsidR="001D7E2B" w:rsidRDefault="00780B66">
      <w:pPr>
        <w:widowControl w:val="0"/>
        <w:tabs>
          <w:tab w:val="left" w:pos="1134"/>
        </w:tabs>
        <w:ind w:firstLine="567"/>
        <w:jc w:val="both"/>
        <w:rPr>
          <w:rFonts w:cs="Arial"/>
          <w:szCs w:val="24"/>
          <w:lang w:eastAsia="lt-LT"/>
        </w:rPr>
      </w:pPr>
      <w:r>
        <w:rPr>
          <w:rFonts w:cs="Arial"/>
          <w:b/>
          <w:szCs w:val="24"/>
          <w:lang w:eastAsia="lt-LT"/>
        </w:rPr>
        <w:t>7.</w:t>
      </w:r>
      <w:r>
        <w:rPr>
          <w:rFonts w:cs="Arial"/>
          <w:b/>
          <w:szCs w:val="24"/>
          <w:lang w:eastAsia="lt-LT"/>
        </w:rPr>
        <w:tab/>
      </w:r>
      <w:r>
        <w:rPr>
          <w:rFonts w:cs="Arial"/>
          <w:b/>
          <w:bCs/>
          <w:szCs w:val="24"/>
          <w:lang w:eastAsia="lt-LT"/>
        </w:rPr>
        <w:t>Baigiamosios nuostatos</w:t>
      </w:r>
    </w:p>
    <w:p w14:paraId="5F84340B" w14:textId="77777777" w:rsidR="001D7E2B" w:rsidRDefault="001D7E2B">
      <w:pPr>
        <w:widowControl w:val="0"/>
        <w:tabs>
          <w:tab w:val="left" w:pos="1134"/>
        </w:tabs>
        <w:ind w:left="567"/>
        <w:jc w:val="both"/>
        <w:rPr>
          <w:rFonts w:cs="Arial"/>
          <w:szCs w:val="24"/>
          <w:lang w:eastAsia="lt-LT"/>
        </w:rPr>
      </w:pPr>
    </w:p>
    <w:p w14:paraId="6DCD6D93" w14:textId="77777777" w:rsidR="001D7E2B" w:rsidRDefault="00780B66">
      <w:pPr>
        <w:widowControl w:val="0"/>
        <w:tabs>
          <w:tab w:val="left" w:pos="1134"/>
        </w:tabs>
        <w:ind w:firstLine="567"/>
        <w:jc w:val="both"/>
        <w:rPr>
          <w:rFonts w:cs="Arial"/>
          <w:szCs w:val="24"/>
          <w:lang w:eastAsia="lt-LT"/>
        </w:rPr>
      </w:pPr>
      <w:r>
        <w:rPr>
          <w:rFonts w:cs="Arial"/>
          <w:szCs w:val="24"/>
          <w:lang w:eastAsia="lt-LT"/>
        </w:rPr>
        <w:t>7.1.</w:t>
      </w:r>
      <w:r>
        <w:rPr>
          <w:rFonts w:cs="Arial"/>
          <w:szCs w:val="24"/>
          <w:lang w:eastAsia="lt-LT"/>
        </w:rPr>
        <w:tab/>
        <w:t xml:space="preserve">Sutartis įsigalioja nuo </w:t>
      </w:r>
      <w:r>
        <w:rPr>
          <w:szCs w:val="24"/>
        </w:rPr>
        <w:t>Sutartyje ir sprendime dėl projektui nustatyto finansavimo dydžio nurodytos datos</w:t>
      </w:r>
      <w:r>
        <w:rPr>
          <w:rFonts w:cs="Arial"/>
          <w:szCs w:val="24"/>
          <w:lang w:eastAsia="lt-LT"/>
        </w:rPr>
        <w:t xml:space="preserve"> ir galioja tol, kol Šalys įvykdo visus savo įsipareigojimus pagal Sutartį arba Sutartis nutraukiama.</w:t>
      </w:r>
    </w:p>
    <w:p w14:paraId="7CF18999" w14:textId="77777777" w:rsidR="001D7E2B" w:rsidRDefault="00780B66">
      <w:pPr>
        <w:widowControl w:val="0"/>
        <w:tabs>
          <w:tab w:val="left" w:pos="1134"/>
        </w:tabs>
        <w:ind w:firstLine="567"/>
        <w:jc w:val="both"/>
      </w:pPr>
      <w:r>
        <w:rPr>
          <w:rFonts w:cs="Arial"/>
          <w:szCs w:val="24"/>
          <w:lang w:eastAsia="lt-LT"/>
        </w:rPr>
        <w:t>7.2.</w:t>
      </w:r>
      <w:r>
        <w:t xml:space="preserve">Kiekvieną kartą baigusi paraiškos vertinimą, </w:t>
      </w:r>
      <w:r>
        <w:rPr>
          <w:color w:val="000000"/>
        </w:rPr>
        <w:t>įgyvendinančioji institucija</w:t>
      </w:r>
      <w:r>
        <w:t xml:space="preserve"> su atrinktu pareiškėju sudaro Sutartį: </w:t>
      </w:r>
    </w:p>
    <w:p w14:paraId="5938B3AF" w14:textId="77777777" w:rsidR="001D7E2B" w:rsidRDefault="00780B66">
      <w:pPr>
        <w:widowControl w:val="0"/>
        <w:tabs>
          <w:tab w:val="left" w:pos="1134"/>
        </w:tabs>
        <w:ind w:firstLine="567"/>
        <w:jc w:val="both"/>
      </w:pPr>
      <w:r>
        <w:rPr>
          <w:rFonts w:cs="Arial"/>
          <w:szCs w:val="24"/>
          <w:lang w:eastAsia="lt-LT"/>
        </w:rPr>
        <w:t xml:space="preserve">7.2.1. </w:t>
      </w:r>
      <w:r>
        <w:t xml:space="preserve">kai yra gautas pareiškėjo pasirašytas popierinis dotacijos sutarties egzempliorius, sudarant dotacijos sutartį apsikeičiama sutarties egzemplioriais – projekto vykdytojo pasirašyta dotacijos sutartis lieka INVEGAI, o projekto vykdytojui išsiunčiamas įgyvendinančiosios institucijos kvalifikuotu elektroniniu parašu pasirašytas Sutarties egzempliorius; </w:t>
      </w:r>
    </w:p>
    <w:p w14:paraId="6F521936" w14:textId="77777777" w:rsidR="001D7E2B" w:rsidRDefault="00780B66">
      <w:pPr>
        <w:widowControl w:val="0"/>
        <w:tabs>
          <w:tab w:val="left" w:pos="1134"/>
        </w:tabs>
        <w:ind w:firstLine="567"/>
        <w:jc w:val="both"/>
      </w:pPr>
      <w:r>
        <w:lastRenderedPageBreak/>
        <w:t>7.2.2. kai yra gauta pareiškėjo kvalifikuotu elektroniniu parašu pasirašyta sutartis, Sutartis sudaroma vienu egzemplioriumi – įgyvendinančioji institucija kvalifikuotu elektroniniu parašu pasirašo ir projekto vykdytojui išsiunčia abiejų šalių pasirašytą Sutartį.</w:t>
      </w:r>
    </w:p>
    <w:p w14:paraId="3B9E2840" w14:textId="77777777" w:rsidR="001D7E2B" w:rsidRDefault="00780B66">
      <w:pPr>
        <w:widowControl w:val="0"/>
        <w:tabs>
          <w:tab w:val="left" w:pos="1134"/>
        </w:tabs>
        <w:ind w:firstLine="567"/>
        <w:jc w:val="both"/>
        <w:rPr>
          <w:rFonts w:cs="Arial"/>
          <w:szCs w:val="24"/>
          <w:lang w:eastAsia="lt-LT"/>
        </w:rPr>
      </w:pPr>
      <w:r>
        <w:rPr>
          <w:rFonts w:cs="Arial"/>
          <w:szCs w:val="24"/>
          <w:lang w:eastAsia="lt-LT"/>
        </w:rPr>
        <w:t>7.3.</w:t>
      </w:r>
      <w:r>
        <w:rPr>
          <w:rFonts w:cs="Arial"/>
          <w:szCs w:val="24"/>
          <w:lang w:eastAsia="lt-LT"/>
        </w:rPr>
        <w:tab/>
        <w:t>Sutartis vykdoma vadovaujantis Lietuvos Respublikos ir ES teisės aktais. Šalių ginčai, kilę dėl jos vykdymo, sprendžiami teisme Lietuvos Respublikos įstatymų nustatyta tvarka.</w:t>
      </w:r>
    </w:p>
    <w:p w14:paraId="3D7AEE00" w14:textId="77777777" w:rsidR="001D7E2B" w:rsidRDefault="00780B66">
      <w:pPr>
        <w:widowControl w:val="0"/>
        <w:tabs>
          <w:tab w:val="left" w:pos="1134"/>
        </w:tabs>
        <w:ind w:firstLine="567"/>
        <w:jc w:val="both"/>
        <w:rPr>
          <w:rFonts w:cs="Arial"/>
          <w:szCs w:val="24"/>
          <w:lang w:eastAsia="lt-LT"/>
        </w:rPr>
      </w:pPr>
      <w:r>
        <w:rPr>
          <w:rFonts w:cs="Arial"/>
          <w:szCs w:val="24"/>
          <w:lang w:eastAsia="lt-LT"/>
        </w:rPr>
        <w:t>7.4.</w:t>
      </w:r>
      <w:r>
        <w:rPr>
          <w:rFonts w:cs="Arial"/>
          <w:szCs w:val="24"/>
          <w:lang w:eastAsia="lt-LT"/>
        </w:rPr>
        <w:tab/>
        <w:t xml:space="preserve"> Projekto vykdytojo pateikta paraiška su priedais, taip pat įgyvendinančiosios institucijos sprendimas dėl projektui nustatyto finansavimo dydžio yra laikomi sudėtine šios Sutarties dalimi.</w:t>
      </w:r>
    </w:p>
    <w:p w14:paraId="30094C2B" w14:textId="77777777" w:rsidR="001D7E2B" w:rsidRDefault="00780B66">
      <w:pPr>
        <w:widowControl w:val="0"/>
        <w:tabs>
          <w:tab w:val="left" w:pos="1134"/>
        </w:tabs>
        <w:ind w:firstLine="567"/>
        <w:jc w:val="both"/>
        <w:rPr>
          <w:rFonts w:cs="Arial"/>
          <w:bCs/>
          <w:szCs w:val="24"/>
          <w:lang w:eastAsia="lt-LT"/>
        </w:rPr>
      </w:pPr>
      <w:r>
        <w:rPr>
          <w:rFonts w:cs="Arial"/>
          <w:szCs w:val="24"/>
          <w:lang w:eastAsia="lt-LT"/>
        </w:rPr>
        <w:t>7.5.</w:t>
      </w:r>
      <w:r>
        <w:rPr>
          <w:rFonts w:cs="Arial"/>
          <w:szCs w:val="24"/>
          <w:lang w:eastAsia="lt-LT"/>
        </w:rPr>
        <w:tab/>
      </w:r>
      <w:r>
        <w:rPr>
          <w:rFonts w:cs="Arial"/>
          <w:bCs/>
          <w:szCs w:val="24"/>
          <w:lang w:eastAsia="lt-LT"/>
        </w:rPr>
        <w:t xml:space="preserve">Šalys privalo viena kitą informuoti apie savo adreso, elektroninio pašto adreso ar atsakingų asmenų kontaktinių duomenų, kuriuos viena kitai nurodė šioje Sutartyje nustatyta tvarka, pasikeitimą. Šio reikalavimo neįvykdžiusi šalis negali pareikšti pretenzijų ar atsikirtimų, kad kitos Šalies veiksmai, atlikti pagal paskutinius jai žinomus duomenis, neatitinka Sutarties sąlygų arba ji negavo pranešimų, kurie buvo siųsti pagal šiuos duomenis. </w:t>
      </w:r>
    </w:p>
    <w:p w14:paraId="6FBBE31D" w14:textId="77777777" w:rsidR="001D7E2B" w:rsidRDefault="001D7E2B">
      <w:pPr>
        <w:widowControl w:val="0"/>
        <w:tabs>
          <w:tab w:val="left" w:pos="1134"/>
        </w:tabs>
        <w:ind w:firstLine="567"/>
        <w:jc w:val="both"/>
        <w:rPr>
          <w:rFonts w:cs="Arial"/>
          <w:szCs w:val="24"/>
          <w:lang w:eastAsia="lt-LT"/>
        </w:rPr>
      </w:pPr>
    </w:p>
    <w:p w14:paraId="1604B30B" w14:textId="77777777" w:rsidR="001D7E2B" w:rsidRDefault="00780B66">
      <w:pPr>
        <w:widowControl w:val="0"/>
        <w:tabs>
          <w:tab w:val="left" w:pos="1134"/>
        </w:tabs>
        <w:ind w:firstLine="567"/>
        <w:jc w:val="both"/>
        <w:rPr>
          <w:rFonts w:cs="Arial"/>
          <w:szCs w:val="24"/>
          <w:lang w:eastAsia="lt-LT"/>
        </w:rPr>
      </w:pPr>
      <w:r>
        <w:rPr>
          <w:rFonts w:cs="Arial"/>
          <w:szCs w:val="24"/>
          <w:lang w:eastAsia="lt-LT"/>
        </w:rPr>
        <w:t>7.6.</w:t>
      </w:r>
      <w:r>
        <w:rPr>
          <w:rFonts w:cs="Arial"/>
          <w:szCs w:val="24"/>
          <w:lang w:eastAsia="lt-LT"/>
        </w:rPr>
        <w:tab/>
        <w:t>Įgyvendinančiosios institucijos adresas ir rekvizitai:</w:t>
      </w:r>
    </w:p>
    <w:p w14:paraId="4D5568DD" w14:textId="77777777" w:rsidR="001D7E2B" w:rsidRDefault="001D7E2B">
      <w:pPr>
        <w:widowControl w:val="0"/>
        <w:tabs>
          <w:tab w:val="left" w:pos="1134"/>
        </w:tabs>
        <w:ind w:firstLine="567"/>
        <w:jc w:val="both"/>
        <w:rPr>
          <w:rFonts w:cs="Arial"/>
          <w:szCs w:val="24"/>
          <w:lang w:eastAsia="lt-LT"/>
        </w:rPr>
      </w:pPr>
    </w:p>
    <w:tbl>
      <w:tblPr>
        <w:tblW w:w="3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379"/>
        <w:gridCol w:w="3716"/>
      </w:tblGrid>
      <w:tr w:rsidR="001D7E2B" w14:paraId="2D54BCAD" w14:textId="77777777">
        <w:trPr>
          <w:trHeight w:val="23"/>
        </w:trPr>
        <w:tc>
          <w:tcPr>
            <w:tcW w:w="1952" w:type="pct"/>
            <w:shd w:val="clear" w:color="auto" w:fill="auto"/>
            <w:vAlign w:val="center"/>
          </w:tcPr>
          <w:p w14:paraId="60A4C525" w14:textId="77777777" w:rsidR="001D7E2B" w:rsidRDefault="00780B66">
            <w:pPr>
              <w:widowControl w:val="0"/>
              <w:jc w:val="center"/>
              <w:rPr>
                <w:rFonts w:cs="Arial"/>
                <w:b/>
                <w:szCs w:val="24"/>
                <w:lang w:eastAsia="lt-LT"/>
              </w:rPr>
            </w:pPr>
            <w:r>
              <w:rPr>
                <w:rFonts w:cs="Arial"/>
                <w:b/>
                <w:szCs w:val="24"/>
                <w:lang w:eastAsia="lt-LT"/>
              </w:rPr>
              <w:t>Juridinio asmens pavadinimas</w:t>
            </w:r>
          </w:p>
        </w:tc>
        <w:tc>
          <w:tcPr>
            <w:tcW w:w="3048" w:type="pct"/>
            <w:shd w:val="clear" w:color="auto" w:fill="auto"/>
            <w:vAlign w:val="center"/>
          </w:tcPr>
          <w:p w14:paraId="2C2BF4A2" w14:textId="77777777" w:rsidR="001D7E2B" w:rsidRDefault="00780B66">
            <w:pPr>
              <w:widowControl w:val="0"/>
              <w:jc w:val="center"/>
              <w:rPr>
                <w:rFonts w:cs="Arial"/>
                <w:b/>
                <w:szCs w:val="24"/>
                <w:lang w:eastAsia="lt-LT"/>
              </w:rPr>
            </w:pPr>
            <w:r>
              <w:rPr>
                <w:rFonts w:cs="Arial"/>
                <w:b/>
                <w:bCs/>
                <w:szCs w:val="24"/>
                <w:lang w:eastAsia="lt-LT"/>
              </w:rPr>
              <w:t>Uždaroji akcinė bendrovė</w:t>
            </w:r>
            <w:r>
              <w:rPr>
                <w:rFonts w:cs="Arial"/>
                <w:b/>
                <w:szCs w:val="24"/>
                <w:lang w:eastAsia="lt-LT"/>
              </w:rPr>
              <w:t xml:space="preserve"> „INVESTICIJŲ IR VERSLO GARANTIJOS“</w:t>
            </w:r>
          </w:p>
        </w:tc>
      </w:tr>
      <w:tr w:rsidR="001D7E2B" w14:paraId="7B7CD55C" w14:textId="77777777">
        <w:trPr>
          <w:trHeight w:val="23"/>
        </w:trPr>
        <w:tc>
          <w:tcPr>
            <w:tcW w:w="1952" w:type="pct"/>
            <w:shd w:val="clear" w:color="auto" w:fill="auto"/>
          </w:tcPr>
          <w:p w14:paraId="26D6F9D0" w14:textId="77777777" w:rsidR="001D7E2B" w:rsidRDefault="00780B66">
            <w:pPr>
              <w:widowControl w:val="0"/>
              <w:rPr>
                <w:rFonts w:cs="Arial"/>
                <w:szCs w:val="24"/>
                <w:lang w:eastAsia="lt-LT"/>
              </w:rPr>
            </w:pPr>
            <w:r>
              <w:rPr>
                <w:rFonts w:cs="Arial"/>
                <w:szCs w:val="24"/>
                <w:lang w:eastAsia="lt-LT"/>
              </w:rPr>
              <w:t>Juridinio asmens kodas</w:t>
            </w:r>
          </w:p>
        </w:tc>
        <w:tc>
          <w:tcPr>
            <w:tcW w:w="3048" w:type="pct"/>
            <w:shd w:val="clear" w:color="auto" w:fill="auto"/>
          </w:tcPr>
          <w:p w14:paraId="203A668C" w14:textId="77777777" w:rsidR="001D7E2B" w:rsidRDefault="00780B66">
            <w:pPr>
              <w:ind w:firstLine="101"/>
              <w:rPr>
                <w:rFonts w:cs="Arial"/>
                <w:szCs w:val="24"/>
                <w:lang w:eastAsia="lt-LT"/>
              </w:rPr>
            </w:pPr>
            <w:r>
              <w:rPr>
                <w:rFonts w:cs="Arial"/>
                <w:szCs w:val="24"/>
                <w:lang w:eastAsia="lt-LT"/>
              </w:rPr>
              <w:t>110084026</w:t>
            </w:r>
          </w:p>
        </w:tc>
      </w:tr>
      <w:tr w:rsidR="001D7E2B" w14:paraId="4332BD14" w14:textId="77777777">
        <w:trPr>
          <w:trHeight w:val="23"/>
        </w:trPr>
        <w:tc>
          <w:tcPr>
            <w:tcW w:w="1952" w:type="pct"/>
            <w:shd w:val="clear" w:color="auto" w:fill="auto"/>
          </w:tcPr>
          <w:p w14:paraId="7F1215B7" w14:textId="77777777" w:rsidR="001D7E2B" w:rsidRDefault="00780B66">
            <w:pPr>
              <w:widowControl w:val="0"/>
              <w:rPr>
                <w:rFonts w:cs="Arial"/>
                <w:szCs w:val="24"/>
                <w:lang w:eastAsia="lt-LT"/>
              </w:rPr>
            </w:pPr>
            <w:r>
              <w:rPr>
                <w:rFonts w:cs="Arial"/>
                <w:szCs w:val="24"/>
                <w:lang w:eastAsia="lt-LT"/>
              </w:rPr>
              <w:t>Adresas</w:t>
            </w:r>
          </w:p>
        </w:tc>
        <w:tc>
          <w:tcPr>
            <w:tcW w:w="3048" w:type="pct"/>
            <w:shd w:val="clear" w:color="auto" w:fill="auto"/>
          </w:tcPr>
          <w:p w14:paraId="73D811E0" w14:textId="77777777" w:rsidR="001D7E2B" w:rsidRDefault="00780B66">
            <w:pPr>
              <w:widowControl w:val="0"/>
              <w:ind w:firstLine="101"/>
              <w:rPr>
                <w:rFonts w:cs="Arial"/>
                <w:szCs w:val="24"/>
                <w:lang w:eastAsia="lt-LT"/>
              </w:rPr>
            </w:pPr>
            <w:r>
              <w:rPr>
                <w:rFonts w:cs="Arial"/>
                <w:szCs w:val="24"/>
                <w:lang w:eastAsia="lt-LT"/>
              </w:rPr>
              <w:t>Konstitucijos pr. 7, Vilnius</w:t>
            </w:r>
          </w:p>
        </w:tc>
      </w:tr>
      <w:tr w:rsidR="001D7E2B" w14:paraId="7B5ABA53" w14:textId="77777777">
        <w:trPr>
          <w:trHeight w:val="23"/>
        </w:trPr>
        <w:tc>
          <w:tcPr>
            <w:tcW w:w="1952" w:type="pct"/>
            <w:shd w:val="clear" w:color="auto" w:fill="auto"/>
          </w:tcPr>
          <w:p w14:paraId="0C8C881A" w14:textId="77777777" w:rsidR="001D7E2B" w:rsidRDefault="00780B66">
            <w:pPr>
              <w:widowControl w:val="0"/>
              <w:rPr>
                <w:rFonts w:cs="Arial"/>
                <w:szCs w:val="24"/>
                <w:lang w:eastAsia="lt-LT"/>
              </w:rPr>
            </w:pPr>
            <w:r>
              <w:rPr>
                <w:rFonts w:cs="Arial"/>
                <w:szCs w:val="24"/>
                <w:lang w:eastAsia="lt-LT"/>
              </w:rPr>
              <w:t>Pašto kodas</w:t>
            </w:r>
          </w:p>
        </w:tc>
        <w:tc>
          <w:tcPr>
            <w:tcW w:w="3048" w:type="pct"/>
            <w:shd w:val="clear" w:color="auto" w:fill="auto"/>
          </w:tcPr>
          <w:p w14:paraId="064E0D23" w14:textId="77777777" w:rsidR="001D7E2B" w:rsidRDefault="00780B66">
            <w:pPr>
              <w:widowControl w:val="0"/>
              <w:ind w:firstLine="101"/>
              <w:rPr>
                <w:rFonts w:cs="Arial"/>
                <w:szCs w:val="24"/>
                <w:lang w:eastAsia="lt-LT"/>
              </w:rPr>
            </w:pPr>
            <w:r>
              <w:rPr>
                <w:rFonts w:cs="Arial"/>
                <w:szCs w:val="24"/>
                <w:lang w:eastAsia="lt-LT"/>
              </w:rPr>
              <w:t>09308</w:t>
            </w:r>
          </w:p>
        </w:tc>
      </w:tr>
      <w:tr w:rsidR="001D7E2B" w14:paraId="144B2485" w14:textId="77777777">
        <w:trPr>
          <w:trHeight w:val="23"/>
        </w:trPr>
        <w:tc>
          <w:tcPr>
            <w:tcW w:w="1952" w:type="pct"/>
            <w:shd w:val="clear" w:color="auto" w:fill="auto"/>
          </w:tcPr>
          <w:p w14:paraId="62AAEE59" w14:textId="77777777" w:rsidR="001D7E2B" w:rsidRDefault="00780B66">
            <w:pPr>
              <w:widowControl w:val="0"/>
              <w:rPr>
                <w:rFonts w:cs="Arial"/>
                <w:szCs w:val="24"/>
                <w:lang w:eastAsia="lt-LT"/>
              </w:rPr>
            </w:pPr>
            <w:r>
              <w:rPr>
                <w:rFonts w:cs="Arial"/>
                <w:szCs w:val="24"/>
                <w:lang w:eastAsia="lt-LT"/>
              </w:rPr>
              <w:t xml:space="preserve">Telefonas </w:t>
            </w:r>
          </w:p>
        </w:tc>
        <w:tc>
          <w:tcPr>
            <w:tcW w:w="3048" w:type="pct"/>
            <w:shd w:val="clear" w:color="auto" w:fill="auto"/>
          </w:tcPr>
          <w:p w14:paraId="5286B142" w14:textId="77777777" w:rsidR="001D7E2B" w:rsidRDefault="00780B66">
            <w:pPr>
              <w:widowControl w:val="0"/>
              <w:ind w:firstLine="101"/>
              <w:rPr>
                <w:rFonts w:cs="Arial"/>
                <w:szCs w:val="24"/>
                <w:lang w:eastAsia="lt-LT"/>
              </w:rPr>
            </w:pPr>
            <w:r>
              <w:rPr>
                <w:rFonts w:cs="Arial"/>
                <w:szCs w:val="24"/>
                <w:lang w:eastAsia="lt-LT"/>
              </w:rPr>
              <w:t>+370 5 210 7510</w:t>
            </w:r>
          </w:p>
        </w:tc>
      </w:tr>
      <w:tr w:rsidR="001D7E2B" w14:paraId="7D9A2F3A" w14:textId="77777777">
        <w:trPr>
          <w:trHeight w:val="23"/>
        </w:trPr>
        <w:tc>
          <w:tcPr>
            <w:tcW w:w="1952" w:type="pct"/>
            <w:shd w:val="clear" w:color="auto" w:fill="auto"/>
          </w:tcPr>
          <w:p w14:paraId="21C4B93E" w14:textId="77777777" w:rsidR="001D7E2B" w:rsidRDefault="00780B66">
            <w:pPr>
              <w:widowControl w:val="0"/>
              <w:rPr>
                <w:rFonts w:cs="Arial"/>
                <w:szCs w:val="24"/>
                <w:lang w:eastAsia="lt-LT"/>
              </w:rPr>
            </w:pPr>
            <w:r>
              <w:rPr>
                <w:rFonts w:cs="Arial"/>
                <w:szCs w:val="24"/>
                <w:lang w:eastAsia="lt-LT"/>
              </w:rPr>
              <w:t>El. paštas</w:t>
            </w:r>
          </w:p>
        </w:tc>
        <w:tc>
          <w:tcPr>
            <w:tcW w:w="3048" w:type="pct"/>
            <w:shd w:val="clear" w:color="auto" w:fill="auto"/>
          </w:tcPr>
          <w:p w14:paraId="13033879" w14:textId="77777777" w:rsidR="001D7E2B" w:rsidRDefault="00780B66">
            <w:pPr>
              <w:widowControl w:val="0"/>
              <w:ind w:firstLine="101"/>
              <w:rPr>
                <w:rFonts w:cs="Arial"/>
                <w:szCs w:val="24"/>
                <w:lang w:val="en-GB" w:eastAsia="lt-LT"/>
              </w:rPr>
            </w:pPr>
            <w:r>
              <w:rPr>
                <w:rFonts w:cs="Arial"/>
                <w:szCs w:val="24"/>
                <w:lang w:eastAsia="lt-LT"/>
              </w:rPr>
              <w:t>verslokonsultacijos@invega.lt</w:t>
            </w:r>
          </w:p>
        </w:tc>
      </w:tr>
    </w:tbl>
    <w:p w14:paraId="1F12C9E5" w14:textId="77777777" w:rsidR="001D7E2B" w:rsidRDefault="001D7E2B">
      <w:pPr>
        <w:widowControl w:val="0"/>
        <w:tabs>
          <w:tab w:val="left" w:pos="1134"/>
        </w:tabs>
        <w:ind w:left="567" w:firstLine="720"/>
        <w:jc w:val="both"/>
        <w:rPr>
          <w:rFonts w:cs="Arial"/>
          <w:szCs w:val="24"/>
          <w:lang w:eastAsia="lt-LT"/>
        </w:rPr>
      </w:pPr>
    </w:p>
    <w:p w14:paraId="2ED8198E" w14:textId="77777777" w:rsidR="001D7E2B" w:rsidRDefault="00780B66">
      <w:pPr>
        <w:tabs>
          <w:tab w:val="left" w:pos="1134"/>
        </w:tabs>
        <w:ind w:left="1693" w:hanging="1125"/>
        <w:rPr>
          <w:rFonts w:cs="Arial"/>
          <w:szCs w:val="24"/>
          <w:lang w:eastAsia="lt-LT"/>
        </w:rPr>
      </w:pPr>
      <w:r>
        <w:rPr>
          <w:rFonts w:cs="Arial"/>
          <w:szCs w:val="24"/>
          <w:lang w:eastAsia="lt-LT"/>
        </w:rPr>
        <w:t>7.7.</w:t>
      </w:r>
      <w:r>
        <w:rPr>
          <w:rFonts w:cs="Arial"/>
          <w:szCs w:val="24"/>
          <w:lang w:eastAsia="lt-LT"/>
        </w:rPr>
        <w:tab/>
        <w:t xml:space="preserve">Projekto vykdytojo adresas ir rekvizitai: </w:t>
      </w:r>
    </w:p>
    <w:p w14:paraId="33591B60" w14:textId="77777777" w:rsidR="001D7E2B" w:rsidRDefault="001D7E2B">
      <w:pPr>
        <w:tabs>
          <w:tab w:val="left" w:pos="1134"/>
        </w:tabs>
        <w:ind w:left="1693" w:hanging="1125"/>
        <w:rPr>
          <w:rFonts w:cs="Arial"/>
          <w:szCs w:val="24"/>
          <w:lang w:eastAsia="lt-LT"/>
        </w:rPr>
      </w:pPr>
    </w:p>
    <w:tbl>
      <w:tblPr>
        <w:tblW w:w="46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018"/>
        <w:gridCol w:w="5811"/>
      </w:tblGrid>
      <w:tr w:rsidR="001D7E2B" w14:paraId="5AAA5A87" w14:textId="77777777">
        <w:trPr>
          <w:trHeight w:val="23"/>
        </w:trPr>
        <w:tc>
          <w:tcPr>
            <w:tcW w:w="1709" w:type="pct"/>
            <w:shd w:val="clear" w:color="auto" w:fill="auto"/>
            <w:vAlign w:val="center"/>
          </w:tcPr>
          <w:p w14:paraId="7C7C13F4" w14:textId="77777777" w:rsidR="001D7E2B" w:rsidRDefault="00780B66">
            <w:pPr>
              <w:widowControl w:val="0"/>
              <w:ind w:firstLine="720"/>
              <w:jc w:val="center"/>
              <w:rPr>
                <w:rFonts w:cs="Arial"/>
                <w:b/>
                <w:szCs w:val="24"/>
                <w:lang w:eastAsia="lt-LT"/>
              </w:rPr>
            </w:pPr>
            <w:r>
              <w:rPr>
                <w:rFonts w:cs="Arial"/>
                <w:b/>
                <w:szCs w:val="24"/>
                <w:lang w:eastAsia="lt-LT"/>
              </w:rPr>
              <w:t>Projekto vykdytojo pavadinimas/vardas, pavardė</w:t>
            </w:r>
          </w:p>
        </w:tc>
        <w:tc>
          <w:tcPr>
            <w:tcW w:w="3291" w:type="pct"/>
            <w:shd w:val="clear" w:color="auto" w:fill="auto"/>
            <w:vAlign w:val="center"/>
          </w:tcPr>
          <w:p w14:paraId="3F166EED" w14:textId="77777777" w:rsidR="001D7E2B" w:rsidRDefault="00780B66">
            <w:pPr>
              <w:widowControl w:val="0"/>
              <w:jc w:val="both"/>
              <w:rPr>
                <w:rFonts w:cs="Arial"/>
                <w:b/>
                <w:szCs w:val="24"/>
                <w:lang w:eastAsia="lt-LT"/>
              </w:rPr>
            </w:pPr>
            <w:r>
              <w:rPr>
                <w:i/>
              </w:rPr>
              <w:t>Nurodyti paraišką pateikusio juridinio asmens pavadinimą arba fizinio asmens, vykdančio ūkinę ir (arba) ekonominę veiklą, vardą ir pavardę</w:t>
            </w:r>
          </w:p>
        </w:tc>
      </w:tr>
      <w:tr w:rsidR="001D7E2B" w14:paraId="3E1FF122" w14:textId="77777777">
        <w:trPr>
          <w:trHeight w:val="23"/>
        </w:trPr>
        <w:tc>
          <w:tcPr>
            <w:tcW w:w="1709" w:type="pct"/>
            <w:shd w:val="clear" w:color="auto" w:fill="auto"/>
          </w:tcPr>
          <w:p w14:paraId="545FE47A" w14:textId="77777777" w:rsidR="001D7E2B" w:rsidRDefault="00780B66">
            <w:pPr>
              <w:widowControl w:val="0"/>
              <w:rPr>
                <w:rFonts w:cs="Arial"/>
                <w:szCs w:val="24"/>
                <w:lang w:eastAsia="lt-LT"/>
              </w:rPr>
            </w:pPr>
            <w:r>
              <w:rPr>
                <w:rFonts w:cs="Arial"/>
                <w:szCs w:val="24"/>
                <w:lang w:eastAsia="lt-LT"/>
              </w:rPr>
              <w:t>Projekto vykdytojo kodas</w:t>
            </w:r>
          </w:p>
        </w:tc>
        <w:tc>
          <w:tcPr>
            <w:tcW w:w="3291" w:type="pct"/>
            <w:shd w:val="clear" w:color="auto" w:fill="auto"/>
          </w:tcPr>
          <w:p w14:paraId="7DCD0AB0" w14:textId="77777777" w:rsidR="001D7E2B" w:rsidRDefault="00780B66">
            <w:pPr>
              <w:rPr>
                <w:i/>
              </w:rPr>
            </w:pPr>
            <w:r>
              <w:rPr>
                <w:i/>
              </w:rPr>
              <w:t>Nurodyti juridinio asmens kodą pagal Juridinių asmenų registro duomenis. Jeigu pareiškėjas yra fizinis asmuo, vykdantis ūkinę ir (arba) ekonominę veiklą, nurodyti jo gimimo datą</w:t>
            </w:r>
          </w:p>
        </w:tc>
      </w:tr>
      <w:tr w:rsidR="001D7E2B" w14:paraId="0F339154" w14:textId="77777777">
        <w:trPr>
          <w:trHeight w:val="23"/>
        </w:trPr>
        <w:tc>
          <w:tcPr>
            <w:tcW w:w="1709" w:type="pct"/>
            <w:shd w:val="clear" w:color="auto" w:fill="auto"/>
          </w:tcPr>
          <w:p w14:paraId="6A726E1B" w14:textId="77777777" w:rsidR="001D7E2B" w:rsidRDefault="00780B66">
            <w:pPr>
              <w:widowControl w:val="0"/>
              <w:rPr>
                <w:rFonts w:cs="Arial"/>
                <w:szCs w:val="24"/>
                <w:lang w:eastAsia="lt-LT"/>
              </w:rPr>
            </w:pPr>
            <w:r>
              <w:rPr>
                <w:rFonts w:cs="Arial"/>
                <w:szCs w:val="24"/>
                <w:lang w:eastAsia="lt-LT"/>
              </w:rPr>
              <w:t>Adresas</w:t>
            </w:r>
          </w:p>
          <w:p w14:paraId="42F6E9F6" w14:textId="77777777" w:rsidR="001D7E2B" w:rsidRDefault="001D7E2B">
            <w:pPr>
              <w:widowControl w:val="0"/>
              <w:rPr>
                <w:rFonts w:cs="Arial"/>
                <w:szCs w:val="24"/>
                <w:lang w:eastAsia="lt-LT"/>
              </w:rPr>
            </w:pPr>
          </w:p>
        </w:tc>
        <w:tc>
          <w:tcPr>
            <w:tcW w:w="3291" w:type="pct"/>
            <w:shd w:val="clear" w:color="auto" w:fill="auto"/>
          </w:tcPr>
          <w:p w14:paraId="157A4847" w14:textId="77777777" w:rsidR="001D7E2B" w:rsidRDefault="00780B66">
            <w:pPr>
              <w:widowControl w:val="0"/>
              <w:rPr>
                <w:rFonts w:cs="Arial"/>
                <w:szCs w:val="24"/>
                <w:lang w:eastAsia="lt-LT"/>
              </w:rPr>
            </w:pPr>
            <w:r>
              <w:rPr>
                <w:i/>
              </w:rPr>
              <w:t xml:space="preserve">PASTABA: nurodyti buveinės adresą, privaloma nurodyti ir pašto kodą </w:t>
            </w:r>
          </w:p>
        </w:tc>
      </w:tr>
      <w:tr w:rsidR="001D7E2B" w14:paraId="1A5320D1" w14:textId="77777777">
        <w:trPr>
          <w:trHeight w:val="23"/>
        </w:trPr>
        <w:tc>
          <w:tcPr>
            <w:tcW w:w="1709" w:type="pct"/>
            <w:shd w:val="clear" w:color="auto" w:fill="auto"/>
          </w:tcPr>
          <w:p w14:paraId="485B0C92" w14:textId="77777777" w:rsidR="001D7E2B" w:rsidRDefault="00780B66">
            <w:pPr>
              <w:widowControl w:val="0"/>
              <w:rPr>
                <w:rFonts w:cs="Arial"/>
                <w:szCs w:val="24"/>
                <w:lang w:eastAsia="lt-LT"/>
              </w:rPr>
            </w:pPr>
            <w:r>
              <w:rPr>
                <w:szCs w:val="24"/>
              </w:rPr>
              <w:t>Adresas korespondencijai</w:t>
            </w:r>
          </w:p>
        </w:tc>
        <w:tc>
          <w:tcPr>
            <w:tcW w:w="3291" w:type="pct"/>
            <w:shd w:val="clear" w:color="auto" w:fill="auto"/>
          </w:tcPr>
          <w:p w14:paraId="67FE1AB3" w14:textId="77777777" w:rsidR="001D7E2B" w:rsidRDefault="00780B66">
            <w:pPr>
              <w:widowControl w:val="0"/>
              <w:rPr>
                <w:rFonts w:cs="Arial"/>
                <w:szCs w:val="24"/>
                <w:lang w:eastAsia="lt-LT"/>
              </w:rPr>
            </w:pPr>
            <w:r>
              <w:rPr>
                <w:i/>
                <w:szCs w:val="24"/>
              </w:rPr>
              <w:t>PASTABA: nurodyti adresą korespondencijai, jei skiriasi nuo buveinės adreso, privaloma nurodyti ir pašto kodą</w:t>
            </w:r>
          </w:p>
        </w:tc>
      </w:tr>
      <w:tr w:rsidR="001D7E2B" w14:paraId="78A46B35" w14:textId="77777777">
        <w:trPr>
          <w:trHeight w:val="23"/>
        </w:trPr>
        <w:tc>
          <w:tcPr>
            <w:tcW w:w="1709" w:type="pct"/>
            <w:shd w:val="clear" w:color="auto" w:fill="auto"/>
          </w:tcPr>
          <w:p w14:paraId="021EB8F6" w14:textId="77777777" w:rsidR="001D7E2B" w:rsidRDefault="00780B66">
            <w:pPr>
              <w:widowControl w:val="0"/>
              <w:rPr>
                <w:rFonts w:cs="Arial"/>
                <w:szCs w:val="24"/>
                <w:lang w:eastAsia="lt-LT"/>
              </w:rPr>
            </w:pPr>
            <w:r>
              <w:rPr>
                <w:rFonts w:cs="Arial"/>
                <w:szCs w:val="24"/>
                <w:lang w:eastAsia="lt-LT"/>
              </w:rPr>
              <w:t xml:space="preserve">Telefonas </w:t>
            </w:r>
          </w:p>
        </w:tc>
        <w:tc>
          <w:tcPr>
            <w:tcW w:w="3291" w:type="pct"/>
            <w:shd w:val="clear" w:color="auto" w:fill="auto"/>
          </w:tcPr>
          <w:p w14:paraId="6FAA7055" w14:textId="77777777" w:rsidR="001D7E2B" w:rsidRDefault="001D7E2B">
            <w:pPr>
              <w:widowControl w:val="0"/>
              <w:ind w:firstLine="720"/>
              <w:rPr>
                <w:rFonts w:cs="Arial"/>
                <w:szCs w:val="24"/>
                <w:lang w:eastAsia="lt-LT"/>
              </w:rPr>
            </w:pPr>
          </w:p>
        </w:tc>
      </w:tr>
      <w:tr w:rsidR="001D7E2B" w14:paraId="65313622" w14:textId="77777777">
        <w:trPr>
          <w:trHeight w:val="23"/>
        </w:trPr>
        <w:tc>
          <w:tcPr>
            <w:tcW w:w="1709" w:type="pct"/>
            <w:shd w:val="clear" w:color="auto" w:fill="auto"/>
          </w:tcPr>
          <w:p w14:paraId="56B1CA9C" w14:textId="77777777" w:rsidR="001D7E2B" w:rsidRDefault="00780B66">
            <w:pPr>
              <w:widowControl w:val="0"/>
              <w:rPr>
                <w:rFonts w:cs="Arial"/>
                <w:szCs w:val="24"/>
                <w:lang w:eastAsia="lt-LT"/>
              </w:rPr>
            </w:pPr>
            <w:r>
              <w:rPr>
                <w:rFonts w:cs="Arial"/>
                <w:szCs w:val="24"/>
                <w:lang w:eastAsia="lt-LT"/>
              </w:rPr>
              <w:t>El. paštas</w:t>
            </w:r>
          </w:p>
        </w:tc>
        <w:tc>
          <w:tcPr>
            <w:tcW w:w="3291" w:type="pct"/>
            <w:shd w:val="clear" w:color="auto" w:fill="auto"/>
          </w:tcPr>
          <w:p w14:paraId="7DB6B456" w14:textId="77777777" w:rsidR="001D7E2B" w:rsidRDefault="00780B66">
            <w:pPr>
              <w:widowControl w:val="0"/>
              <w:rPr>
                <w:rFonts w:cs="Arial"/>
                <w:szCs w:val="24"/>
                <w:lang w:val="en-GB" w:eastAsia="lt-LT"/>
              </w:rPr>
            </w:pPr>
            <w:r>
              <w:rPr>
                <w:i/>
              </w:rPr>
              <w:t>Nurodytas paraiškoje</w:t>
            </w:r>
          </w:p>
        </w:tc>
      </w:tr>
    </w:tbl>
    <w:p w14:paraId="2BF6AFF6" w14:textId="77777777" w:rsidR="001D7E2B" w:rsidRDefault="001D7E2B">
      <w:pPr>
        <w:widowControl w:val="0"/>
        <w:ind w:firstLine="720"/>
        <w:jc w:val="center"/>
        <w:rPr>
          <w:rFonts w:cs="Arial"/>
          <w:b/>
          <w:bCs/>
          <w:szCs w:val="24"/>
          <w:lang w:eastAsia="lt-LT"/>
        </w:rPr>
      </w:pPr>
    </w:p>
    <w:p w14:paraId="31C942A4" w14:textId="77777777" w:rsidR="001D7E2B" w:rsidRDefault="001D7E2B">
      <w:pPr>
        <w:widowControl w:val="0"/>
        <w:ind w:firstLine="720"/>
        <w:jc w:val="center"/>
        <w:rPr>
          <w:rFonts w:cs="Arial"/>
          <w:b/>
          <w:bCs/>
          <w:szCs w:val="24"/>
          <w:lang w:eastAsia="lt-LT"/>
        </w:rPr>
      </w:pPr>
    </w:p>
    <w:p w14:paraId="110E51FE" w14:textId="77777777" w:rsidR="001D7E2B" w:rsidRDefault="00780B66">
      <w:pPr>
        <w:widowControl w:val="0"/>
        <w:ind w:left="1551" w:hanging="1125"/>
        <w:rPr>
          <w:rFonts w:cs="Arial"/>
          <w:b/>
          <w:bCs/>
          <w:szCs w:val="24"/>
          <w:lang w:eastAsia="lt-LT"/>
        </w:rPr>
      </w:pPr>
      <w:r>
        <w:rPr>
          <w:rFonts w:cs="Arial"/>
          <w:b/>
          <w:bCs/>
          <w:szCs w:val="24"/>
          <w:lang w:eastAsia="lt-LT"/>
        </w:rPr>
        <w:t>8.</w:t>
      </w:r>
      <w:r>
        <w:rPr>
          <w:rFonts w:cs="Arial"/>
          <w:b/>
          <w:bCs/>
          <w:szCs w:val="24"/>
          <w:lang w:eastAsia="lt-LT"/>
        </w:rPr>
        <w:tab/>
        <w:t>Šalių parašai</w:t>
      </w:r>
    </w:p>
    <w:p w14:paraId="6D6C2A87" w14:textId="77777777" w:rsidR="001D7E2B" w:rsidRDefault="001D7E2B">
      <w:pPr>
        <w:widowControl w:val="0"/>
        <w:ind w:left="1551" w:hanging="1125"/>
        <w:rPr>
          <w:rFonts w:cs="Arial"/>
          <w:b/>
          <w:bCs/>
          <w:szCs w:val="24"/>
          <w:lang w:eastAsia="lt-LT"/>
        </w:rPr>
      </w:pPr>
    </w:p>
    <w:tbl>
      <w:tblPr>
        <w:tblW w:w="5000" w:type="pct"/>
        <w:tblInd w:w="108" w:type="dxa"/>
        <w:tblLook w:val="01E0" w:firstRow="1" w:lastRow="1" w:firstColumn="1" w:lastColumn="1" w:noHBand="0" w:noVBand="0"/>
      </w:tblPr>
      <w:tblGrid>
        <w:gridCol w:w="4785"/>
        <w:gridCol w:w="4786"/>
      </w:tblGrid>
      <w:tr w:rsidR="001D7E2B" w14:paraId="1BE50E65" w14:textId="77777777">
        <w:tc>
          <w:tcPr>
            <w:tcW w:w="2500" w:type="pct"/>
            <w:shd w:val="clear" w:color="auto" w:fill="auto"/>
            <w:hideMark/>
          </w:tcPr>
          <w:p w14:paraId="69A87227" w14:textId="77777777" w:rsidR="001D7E2B" w:rsidRDefault="00780B66">
            <w:pPr>
              <w:widowControl w:val="0"/>
              <w:ind w:firstLine="720"/>
              <w:rPr>
                <w:rFonts w:cs="Arial"/>
                <w:szCs w:val="24"/>
                <w:lang w:eastAsia="lt-LT"/>
              </w:rPr>
            </w:pPr>
            <w:r>
              <w:rPr>
                <w:rFonts w:cs="Arial"/>
                <w:szCs w:val="24"/>
                <w:lang w:eastAsia="lt-LT"/>
              </w:rPr>
              <w:t>8.1. Įgyvendinančiosios institucijos atstovas</w:t>
            </w:r>
          </w:p>
        </w:tc>
        <w:tc>
          <w:tcPr>
            <w:tcW w:w="2500" w:type="pct"/>
            <w:hideMark/>
          </w:tcPr>
          <w:p w14:paraId="7E303EC5" w14:textId="77777777" w:rsidR="001D7E2B" w:rsidRDefault="00780B66">
            <w:pPr>
              <w:widowControl w:val="0"/>
              <w:tabs>
                <w:tab w:val="right" w:leader="underscore" w:pos="4200"/>
              </w:tabs>
              <w:ind w:firstLine="720"/>
              <w:rPr>
                <w:rFonts w:cs="Arial"/>
                <w:szCs w:val="24"/>
                <w:lang w:eastAsia="lt-LT"/>
              </w:rPr>
            </w:pPr>
            <w:r>
              <w:rPr>
                <w:rFonts w:cs="Arial"/>
                <w:szCs w:val="24"/>
                <w:lang w:eastAsia="lt-LT"/>
              </w:rPr>
              <w:t>8.2. Projekto vykdytojo atstovas</w:t>
            </w:r>
          </w:p>
        </w:tc>
      </w:tr>
      <w:tr w:rsidR="001D7E2B" w14:paraId="55F72008" w14:textId="77777777">
        <w:tc>
          <w:tcPr>
            <w:tcW w:w="2500" w:type="pct"/>
            <w:shd w:val="clear" w:color="auto" w:fill="auto"/>
            <w:hideMark/>
          </w:tcPr>
          <w:p w14:paraId="3D65F1DD" w14:textId="77777777" w:rsidR="001D7E2B" w:rsidRDefault="00780B66">
            <w:pPr>
              <w:widowControl w:val="0"/>
              <w:tabs>
                <w:tab w:val="right" w:leader="underscore" w:pos="4200"/>
              </w:tabs>
              <w:ind w:firstLine="720"/>
              <w:rPr>
                <w:rFonts w:cs="Arial"/>
                <w:szCs w:val="24"/>
                <w:lang w:eastAsia="lt-LT"/>
              </w:rPr>
            </w:pPr>
            <w:r>
              <w:rPr>
                <w:rFonts w:cs="Arial"/>
                <w:szCs w:val="24"/>
                <w:lang w:eastAsia="lt-LT"/>
              </w:rPr>
              <w:tab/>
            </w:r>
          </w:p>
          <w:p w14:paraId="0AFC7578" w14:textId="77777777" w:rsidR="001D7E2B" w:rsidRDefault="00780B66">
            <w:pPr>
              <w:widowControl w:val="0"/>
              <w:tabs>
                <w:tab w:val="right" w:leader="underscore" w:pos="4200"/>
              </w:tabs>
              <w:ind w:firstLine="720"/>
              <w:jc w:val="center"/>
              <w:rPr>
                <w:rFonts w:cs="Arial"/>
                <w:szCs w:val="24"/>
                <w:lang w:eastAsia="lt-LT"/>
              </w:rPr>
            </w:pPr>
            <w:r>
              <w:rPr>
                <w:rFonts w:cs="Arial"/>
                <w:szCs w:val="24"/>
                <w:lang w:eastAsia="lt-LT"/>
              </w:rPr>
              <w:t>(pareigos)</w:t>
            </w:r>
          </w:p>
          <w:p w14:paraId="12332954" w14:textId="77777777" w:rsidR="001D7E2B" w:rsidRDefault="001D7E2B">
            <w:pPr>
              <w:widowControl w:val="0"/>
              <w:tabs>
                <w:tab w:val="right" w:leader="underscore" w:pos="4200"/>
              </w:tabs>
              <w:ind w:firstLine="720"/>
              <w:rPr>
                <w:rFonts w:cs="Arial"/>
                <w:szCs w:val="24"/>
                <w:lang w:eastAsia="lt-LT"/>
              </w:rPr>
            </w:pPr>
          </w:p>
          <w:p w14:paraId="4FC53FD9" w14:textId="77777777" w:rsidR="001D7E2B" w:rsidRDefault="00780B66">
            <w:pPr>
              <w:widowControl w:val="0"/>
              <w:tabs>
                <w:tab w:val="right" w:leader="underscore" w:pos="4200"/>
              </w:tabs>
              <w:ind w:left="142"/>
            </w:pPr>
            <w:r>
              <w:tab/>
            </w:r>
          </w:p>
          <w:p w14:paraId="5D2F5AD8" w14:textId="77777777" w:rsidR="001D7E2B" w:rsidRDefault="00780B66">
            <w:pPr>
              <w:widowControl w:val="0"/>
              <w:tabs>
                <w:tab w:val="right" w:leader="underscore" w:pos="4200"/>
              </w:tabs>
              <w:ind w:firstLine="720"/>
              <w:jc w:val="center"/>
              <w:rPr>
                <w:rFonts w:cs="Arial"/>
                <w:szCs w:val="24"/>
                <w:lang w:eastAsia="lt-LT"/>
              </w:rPr>
            </w:pPr>
            <w:r>
              <w:lastRenderedPageBreak/>
              <w:t>(vardas ir pavardė)</w:t>
            </w:r>
          </w:p>
        </w:tc>
        <w:tc>
          <w:tcPr>
            <w:tcW w:w="2500" w:type="pct"/>
            <w:hideMark/>
          </w:tcPr>
          <w:p w14:paraId="7CBD09B3" w14:textId="77777777" w:rsidR="001D7E2B" w:rsidRDefault="00780B66">
            <w:pPr>
              <w:widowControl w:val="0"/>
              <w:tabs>
                <w:tab w:val="right" w:leader="underscore" w:pos="4200"/>
              </w:tabs>
              <w:ind w:firstLine="720"/>
              <w:rPr>
                <w:rFonts w:cs="Arial"/>
                <w:szCs w:val="24"/>
                <w:lang w:eastAsia="lt-LT"/>
              </w:rPr>
            </w:pPr>
            <w:r>
              <w:rPr>
                <w:rFonts w:cs="Arial"/>
                <w:szCs w:val="24"/>
                <w:lang w:eastAsia="lt-LT"/>
              </w:rPr>
              <w:lastRenderedPageBreak/>
              <w:tab/>
            </w:r>
          </w:p>
          <w:p w14:paraId="7B2A142E" w14:textId="77777777" w:rsidR="001D7E2B" w:rsidRDefault="00780B66">
            <w:pPr>
              <w:widowControl w:val="0"/>
              <w:tabs>
                <w:tab w:val="right" w:leader="underscore" w:pos="4200"/>
              </w:tabs>
              <w:ind w:firstLine="720"/>
              <w:rPr>
                <w:rFonts w:cs="Arial"/>
                <w:szCs w:val="24"/>
                <w:lang w:eastAsia="lt-LT"/>
              </w:rPr>
            </w:pPr>
            <w:r>
              <w:rPr>
                <w:rFonts w:cs="Arial"/>
                <w:szCs w:val="24"/>
                <w:lang w:eastAsia="lt-LT"/>
              </w:rPr>
              <w:t>(pareigos, jeigu galima nurodyti)</w:t>
            </w:r>
          </w:p>
          <w:p w14:paraId="1855282B" w14:textId="77777777" w:rsidR="001D7E2B" w:rsidRDefault="001D7E2B">
            <w:pPr>
              <w:widowControl w:val="0"/>
              <w:tabs>
                <w:tab w:val="right" w:leader="underscore" w:pos="4200"/>
              </w:tabs>
              <w:ind w:firstLine="720"/>
              <w:rPr>
                <w:rFonts w:cs="Arial"/>
                <w:szCs w:val="24"/>
                <w:lang w:eastAsia="lt-LT"/>
              </w:rPr>
            </w:pPr>
          </w:p>
          <w:p w14:paraId="15F2AC0D" w14:textId="77777777" w:rsidR="001D7E2B" w:rsidRDefault="00780B66">
            <w:pPr>
              <w:widowControl w:val="0"/>
              <w:tabs>
                <w:tab w:val="right" w:leader="underscore" w:pos="4200"/>
              </w:tabs>
              <w:ind w:left="142"/>
            </w:pPr>
            <w:r>
              <w:tab/>
            </w:r>
          </w:p>
          <w:p w14:paraId="19BF2B91" w14:textId="77777777" w:rsidR="001D7E2B" w:rsidRDefault="00780B66">
            <w:pPr>
              <w:widowControl w:val="0"/>
              <w:tabs>
                <w:tab w:val="right" w:leader="underscore" w:pos="4200"/>
              </w:tabs>
              <w:ind w:firstLine="720"/>
              <w:jc w:val="center"/>
              <w:rPr>
                <w:rFonts w:cs="Arial"/>
                <w:szCs w:val="24"/>
                <w:lang w:eastAsia="lt-LT"/>
              </w:rPr>
            </w:pPr>
            <w:r>
              <w:lastRenderedPageBreak/>
              <w:t>(vardas ir pavardė)</w:t>
            </w:r>
          </w:p>
        </w:tc>
      </w:tr>
      <w:tr w:rsidR="001D7E2B" w14:paraId="4877ED44" w14:textId="77777777">
        <w:tc>
          <w:tcPr>
            <w:tcW w:w="2500" w:type="pct"/>
            <w:shd w:val="clear" w:color="auto" w:fill="auto"/>
            <w:hideMark/>
          </w:tcPr>
          <w:p w14:paraId="0494C241" w14:textId="77777777" w:rsidR="001D7E2B" w:rsidRDefault="00780B66">
            <w:pPr>
              <w:widowControl w:val="0"/>
              <w:tabs>
                <w:tab w:val="right" w:leader="underscore" w:pos="4200"/>
              </w:tabs>
              <w:ind w:firstLine="720"/>
              <w:rPr>
                <w:rFonts w:cs="Arial"/>
                <w:szCs w:val="24"/>
                <w:lang w:eastAsia="lt-LT"/>
              </w:rPr>
            </w:pPr>
            <w:r>
              <w:rPr>
                <w:rFonts w:cs="Arial"/>
                <w:szCs w:val="24"/>
                <w:lang w:eastAsia="lt-LT"/>
              </w:rPr>
              <w:lastRenderedPageBreak/>
              <w:tab/>
            </w:r>
          </w:p>
          <w:p w14:paraId="59ECE7F1" w14:textId="77777777" w:rsidR="001D7E2B" w:rsidRDefault="00780B66">
            <w:pPr>
              <w:widowControl w:val="0"/>
              <w:tabs>
                <w:tab w:val="right" w:leader="underscore" w:pos="4200"/>
              </w:tabs>
              <w:ind w:firstLine="720"/>
              <w:jc w:val="center"/>
              <w:rPr>
                <w:rFonts w:cs="Arial"/>
                <w:szCs w:val="24"/>
                <w:lang w:eastAsia="lt-LT"/>
              </w:rPr>
            </w:pPr>
            <w:r>
              <w:rPr>
                <w:rFonts w:cs="Arial"/>
                <w:szCs w:val="24"/>
                <w:lang w:eastAsia="lt-LT"/>
              </w:rPr>
              <w:t>(parašas)</w:t>
            </w:r>
          </w:p>
        </w:tc>
        <w:tc>
          <w:tcPr>
            <w:tcW w:w="2500" w:type="pct"/>
          </w:tcPr>
          <w:p w14:paraId="708AE875" w14:textId="77777777" w:rsidR="001D7E2B" w:rsidRDefault="00780B66">
            <w:pPr>
              <w:widowControl w:val="0"/>
              <w:tabs>
                <w:tab w:val="right" w:leader="underscore" w:pos="4200"/>
              </w:tabs>
              <w:ind w:firstLine="720"/>
              <w:rPr>
                <w:rFonts w:cs="Arial"/>
                <w:szCs w:val="24"/>
                <w:lang w:eastAsia="lt-LT"/>
              </w:rPr>
            </w:pPr>
            <w:r>
              <w:rPr>
                <w:rFonts w:cs="Arial"/>
                <w:szCs w:val="24"/>
                <w:lang w:eastAsia="lt-LT"/>
              </w:rPr>
              <w:tab/>
            </w:r>
          </w:p>
          <w:p w14:paraId="1C04BD87" w14:textId="77777777" w:rsidR="001D7E2B" w:rsidRDefault="00780B66">
            <w:pPr>
              <w:widowControl w:val="0"/>
              <w:tabs>
                <w:tab w:val="right" w:leader="underscore" w:pos="4200"/>
              </w:tabs>
              <w:ind w:firstLine="720"/>
              <w:jc w:val="center"/>
              <w:rPr>
                <w:rFonts w:cs="Arial"/>
                <w:szCs w:val="24"/>
                <w:lang w:eastAsia="lt-LT"/>
              </w:rPr>
            </w:pPr>
            <w:r>
              <w:rPr>
                <w:rFonts w:cs="Arial"/>
                <w:szCs w:val="24"/>
                <w:lang w:eastAsia="lt-LT"/>
              </w:rPr>
              <w:t>(parašas)</w:t>
            </w:r>
          </w:p>
          <w:p w14:paraId="7CE7A29B" w14:textId="77777777" w:rsidR="001D7E2B" w:rsidRDefault="00780B66">
            <w:pPr>
              <w:widowControl w:val="0"/>
              <w:tabs>
                <w:tab w:val="right" w:leader="underscore" w:pos="4200"/>
              </w:tabs>
              <w:ind w:firstLine="720"/>
              <w:rPr>
                <w:rFonts w:cs="Arial"/>
                <w:szCs w:val="24"/>
                <w:lang w:eastAsia="lt-LT"/>
              </w:rPr>
            </w:pPr>
            <w:r>
              <w:rPr>
                <w:rFonts w:cs="Arial"/>
                <w:szCs w:val="24"/>
                <w:lang w:eastAsia="lt-LT"/>
              </w:rPr>
              <w:t>_______________________________</w:t>
            </w:r>
          </w:p>
          <w:p w14:paraId="5D5607D9" w14:textId="77777777" w:rsidR="001D7E2B" w:rsidRDefault="00780B66">
            <w:pPr>
              <w:widowControl w:val="0"/>
              <w:tabs>
                <w:tab w:val="right" w:leader="underscore" w:pos="4200"/>
              </w:tabs>
              <w:jc w:val="center"/>
              <w:rPr>
                <w:rFonts w:cs="Arial"/>
                <w:szCs w:val="24"/>
                <w:lang w:eastAsia="lt-LT"/>
              </w:rPr>
            </w:pPr>
            <w:r>
              <w:rPr>
                <w:rFonts w:cs="Arial"/>
                <w:szCs w:val="24"/>
                <w:lang w:eastAsia="lt-LT"/>
              </w:rPr>
              <w:t>(atstovavimo pagrindas: įgaliojimas, prokūra, kt.) (</w:t>
            </w:r>
            <w:r>
              <w:rPr>
                <w:rFonts w:cs="Arial"/>
                <w:sz w:val="22"/>
                <w:szCs w:val="22"/>
                <w:lang w:eastAsia="lt-LT"/>
              </w:rPr>
              <w:t>kai Sutartį pasirašo ne projekto vykdytojas ar projekto vykdytojo vadovas, prie sutarties turi būti pridedamas atstovo teisę pasirašyti Sutartį patvirtinantis dokumentas ar šio dokumento patvirtinta kopija</w:t>
            </w:r>
            <w:r>
              <w:rPr>
                <w:rFonts w:cs="Arial"/>
                <w:szCs w:val="24"/>
                <w:lang w:eastAsia="lt-LT"/>
              </w:rPr>
              <w:t>)</w:t>
            </w:r>
          </w:p>
        </w:tc>
      </w:tr>
    </w:tbl>
    <w:p w14:paraId="3BD636F3" w14:textId="77777777" w:rsidR="001D7E2B" w:rsidRDefault="001D7E2B">
      <w:pPr>
        <w:widowControl w:val="0"/>
        <w:rPr>
          <w:rFonts w:eastAsia="Calibri"/>
          <w:b/>
          <w:sz w:val="22"/>
          <w:szCs w:val="22"/>
        </w:rPr>
      </w:pPr>
    </w:p>
    <w:p w14:paraId="676CFAF0" w14:textId="77777777" w:rsidR="001D7E2B" w:rsidRDefault="001D7E2B">
      <w:pPr>
        <w:widowControl w:val="0"/>
        <w:rPr>
          <w:snapToGrid w:val="0"/>
        </w:rPr>
      </w:pPr>
    </w:p>
    <w:sectPr w:rsidR="001D7E2B">
      <w:headerReference w:type="default" r:id="rId25"/>
      <w:footerReference w:type="default" r:id="rId26"/>
      <w:pgSz w:w="11907" w:h="16839" w:code="9"/>
      <w:pgMar w:top="1418" w:right="851" w:bottom="1134" w:left="1701"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780FDF" w16cid:durableId="1F0406C6"/>
  <w16cid:commentId w16cid:paraId="142871D2" w16cid:durableId="1F0312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9524C" w14:textId="77777777" w:rsidR="00F0242D" w:rsidRDefault="00F0242D">
      <w:pPr>
        <w:rPr>
          <w:rFonts w:ascii="Calibri" w:eastAsia="Calibri" w:hAnsi="Calibri"/>
          <w:sz w:val="22"/>
          <w:szCs w:val="22"/>
        </w:rPr>
      </w:pPr>
      <w:r>
        <w:rPr>
          <w:rFonts w:ascii="Calibri" w:eastAsia="Calibri" w:hAnsi="Calibri"/>
          <w:sz w:val="22"/>
          <w:szCs w:val="22"/>
        </w:rPr>
        <w:separator/>
      </w:r>
    </w:p>
  </w:endnote>
  <w:endnote w:type="continuationSeparator" w:id="0">
    <w:p w14:paraId="33899856" w14:textId="77777777" w:rsidR="00F0242D" w:rsidRDefault="00F0242D">
      <w:pPr>
        <w:rPr>
          <w:rFonts w:ascii="Calibri" w:eastAsia="Calibri" w:hAnsi="Calibri"/>
          <w:sz w:val="22"/>
          <w:szCs w:val="22"/>
        </w:rPr>
      </w:pPr>
      <w:r>
        <w:rPr>
          <w:rFonts w:ascii="Calibri" w:eastAsia="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BA"/>
    <w:family w:val="swiss"/>
    <w:pitch w:val="variable"/>
    <w:sig w:usb0="E0002A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t00">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70B9F" w14:textId="77777777" w:rsidR="00F0242D" w:rsidRDefault="00F0242D">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CA0D8" w14:textId="77777777" w:rsidR="00F0242D" w:rsidRDefault="00F0242D">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C8437" w14:textId="77777777" w:rsidR="00F0242D" w:rsidRDefault="00F0242D">
    <w:pPr>
      <w:tabs>
        <w:tab w:val="center" w:pos="4819"/>
        <w:tab w:val="right" w:pos="9638"/>
      </w:tabs>
      <w:rPr>
        <w:rFonts w:ascii="Calibri" w:eastAsia="Calibri" w:hAnsi="Calibri"/>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444DF" w14:textId="77777777" w:rsidR="00F0242D" w:rsidRDefault="00F0242D">
    <w:pPr>
      <w:tabs>
        <w:tab w:val="center" w:pos="4819"/>
        <w:tab w:val="right" w:pos="9638"/>
      </w:tabs>
      <w:ind w:firstLine="720"/>
      <w:rPr>
        <w:rFonts w:ascii="Arial" w:hAnsi="Arial" w:cs="Arial"/>
        <w:sz w:val="20"/>
        <w:szCs w:val="24"/>
        <w:lang w:eastAsia="lt-LT"/>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75F03" w14:textId="77777777" w:rsidR="00F0242D" w:rsidRDefault="00F0242D">
    <w:pPr>
      <w:tabs>
        <w:tab w:val="center" w:pos="4819"/>
        <w:tab w:val="right" w:pos="9638"/>
      </w:tabs>
      <w:ind w:firstLine="720"/>
      <w:rPr>
        <w:rFonts w:ascii="Arial" w:hAnsi="Arial" w:cs="Arial"/>
        <w:sz w:val="20"/>
        <w:szCs w:val="24"/>
        <w:lang w:eastAsia="lt-LT"/>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A9A03" w14:textId="77777777" w:rsidR="00F0242D" w:rsidRDefault="00F0242D">
    <w:pPr>
      <w:tabs>
        <w:tab w:val="center" w:pos="4819"/>
        <w:tab w:val="right" w:pos="9638"/>
      </w:tabs>
      <w:ind w:firstLine="720"/>
      <w:rPr>
        <w:rFonts w:ascii="Arial" w:hAnsi="Arial" w:cs="Arial"/>
        <w:sz w:val="20"/>
        <w:szCs w:val="24"/>
        <w:lang w:eastAsia="lt-LT"/>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71695" w14:textId="77777777" w:rsidR="00F0242D" w:rsidRDefault="00F0242D">
    <w:pPr>
      <w:tabs>
        <w:tab w:val="center" w:pos="4819"/>
        <w:tab w:val="right" w:pos="9638"/>
      </w:tabs>
      <w:rPr>
        <w:rFonts w:ascii="Calibri" w:eastAsia="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02974" w14:textId="77777777" w:rsidR="00F0242D" w:rsidRDefault="00F0242D">
      <w:pPr>
        <w:rPr>
          <w:rFonts w:ascii="Calibri" w:eastAsia="Calibri" w:hAnsi="Calibri"/>
          <w:sz w:val="22"/>
          <w:szCs w:val="22"/>
        </w:rPr>
      </w:pPr>
      <w:r>
        <w:rPr>
          <w:rFonts w:ascii="Calibri" w:eastAsia="Calibri" w:hAnsi="Calibri"/>
          <w:sz w:val="22"/>
          <w:szCs w:val="22"/>
        </w:rPr>
        <w:separator/>
      </w:r>
    </w:p>
  </w:footnote>
  <w:footnote w:type="continuationSeparator" w:id="0">
    <w:p w14:paraId="50548C7A" w14:textId="77777777" w:rsidR="00F0242D" w:rsidRDefault="00F0242D">
      <w:pPr>
        <w:rPr>
          <w:rFonts w:ascii="Calibri" w:eastAsia="Calibri" w:hAnsi="Calibri"/>
          <w:sz w:val="22"/>
          <w:szCs w:val="22"/>
        </w:rPr>
      </w:pPr>
      <w:r>
        <w:rPr>
          <w:rFonts w:ascii="Calibri" w:eastAsia="Calibri" w:hAnsi="Calibri"/>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874AE" w14:textId="77777777" w:rsidR="00F0242D" w:rsidRDefault="00F0242D">
    <w:pPr>
      <w:tabs>
        <w:tab w:val="center" w:pos="4819"/>
        <w:tab w:val="right" w:pos="9638"/>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30572" w14:textId="6ADBF5E6" w:rsidR="00F0242D" w:rsidRDefault="00F0242D">
    <w:pPr>
      <w:tabs>
        <w:tab w:val="center" w:pos="4819"/>
        <w:tab w:val="right" w:pos="9638"/>
      </w:tabs>
      <w:jc w:val="center"/>
      <w:rPr>
        <w:rFonts w:ascii="Calibri" w:eastAsia="Calibri" w:hAnsi="Calibri"/>
        <w:sz w:val="22"/>
        <w:szCs w:val="22"/>
      </w:rPr>
    </w:pPr>
    <w:r>
      <w:rPr>
        <w:rFonts w:ascii="Calibri" w:eastAsia="Calibri" w:hAnsi="Calibri"/>
        <w:sz w:val="22"/>
        <w:szCs w:val="22"/>
      </w:rPr>
      <w:fldChar w:fldCharType="begin"/>
    </w:r>
    <w:r>
      <w:rPr>
        <w:rFonts w:ascii="Calibri" w:eastAsia="Calibri" w:hAnsi="Calibri"/>
        <w:sz w:val="22"/>
        <w:szCs w:val="22"/>
      </w:rPr>
      <w:instrText>PAGE   \* MERGEFORMAT</w:instrText>
    </w:r>
    <w:r>
      <w:rPr>
        <w:rFonts w:ascii="Calibri" w:eastAsia="Calibri" w:hAnsi="Calibri"/>
        <w:sz w:val="22"/>
        <w:szCs w:val="22"/>
      </w:rPr>
      <w:fldChar w:fldCharType="separate"/>
    </w:r>
    <w:r w:rsidR="00E03DE7">
      <w:rPr>
        <w:rFonts w:ascii="Calibri" w:eastAsia="Calibri" w:hAnsi="Calibri"/>
        <w:noProof/>
        <w:sz w:val="22"/>
        <w:szCs w:val="22"/>
      </w:rPr>
      <w:t>7</w:t>
    </w:r>
    <w:r>
      <w:rPr>
        <w:rFonts w:ascii="Calibri" w:eastAsia="Calibri" w:hAnsi="Calibri"/>
        <w:sz w:val="22"/>
        <w:szCs w:val="22"/>
      </w:rPr>
      <w:fldChar w:fldCharType="end"/>
    </w:r>
  </w:p>
  <w:p w14:paraId="3134A92D" w14:textId="77777777" w:rsidR="00F0242D" w:rsidRDefault="00F0242D">
    <w:pPr>
      <w:tabs>
        <w:tab w:val="center" w:pos="4819"/>
        <w:tab w:val="right" w:pos="9638"/>
      </w:tabs>
      <w:rPr>
        <w:rFonts w:ascii="Calibri" w:eastAsia="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B32B1" w14:textId="702EE16A" w:rsidR="00F0242D" w:rsidRDefault="00F0242D">
    <w:pPr>
      <w:tabs>
        <w:tab w:val="center" w:pos="4819"/>
        <w:tab w:val="right" w:pos="9638"/>
      </w:tabs>
      <w:jc w:val="center"/>
      <w:rPr>
        <w:rFonts w:eastAsia="Calibri"/>
        <w:sz w:val="22"/>
        <w:szCs w:val="22"/>
      </w:rPr>
    </w:pPr>
    <w:r>
      <w:rPr>
        <w:rFonts w:eastAsia="Calibri"/>
        <w:sz w:val="22"/>
        <w:szCs w:val="22"/>
      </w:rPr>
      <w:fldChar w:fldCharType="begin"/>
    </w:r>
    <w:r>
      <w:rPr>
        <w:rFonts w:eastAsia="Calibri"/>
        <w:sz w:val="22"/>
        <w:szCs w:val="22"/>
      </w:rPr>
      <w:instrText xml:space="preserve"> PAGE   \* MERGEFORMAT </w:instrText>
    </w:r>
    <w:r>
      <w:rPr>
        <w:rFonts w:eastAsia="Calibri"/>
        <w:sz w:val="22"/>
        <w:szCs w:val="22"/>
      </w:rPr>
      <w:fldChar w:fldCharType="separate"/>
    </w:r>
    <w:r w:rsidR="00E03DE7">
      <w:rPr>
        <w:rFonts w:eastAsia="Calibri"/>
        <w:noProof/>
        <w:sz w:val="22"/>
        <w:szCs w:val="22"/>
      </w:rPr>
      <w:t>10</w:t>
    </w:r>
    <w:r>
      <w:rPr>
        <w:rFonts w:eastAsia="Calibri"/>
        <w:sz w:val="22"/>
        <w:szCs w:val="22"/>
      </w:rPr>
      <w:fldChar w:fldCharType="end"/>
    </w:r>
  </w:p>
  <w:p w14:paraId="0C24662D" w14:textId="77777777" w:rsidR="00F0242D" w:rsidRDefault="00F0242D">
    <w:pPr>
      <w:tabs>
        <w:tab w:val="center" w:pos="4819"/>
        <w:tab w:val="right" w:pos="9638"/>
      </w:tabs>
      <w:rPr>
        <w:rFonts w:ascii="Calibri" w:eastAsia="Calibri" w:hAnsi="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9CBD3" w14:textId="77777777" w:rsidR="00F0242D" w:rsidRPr="0085544F" w:rsidRDefault="00F0242D" w:rsidP="008054BB">
    <w:pPr>
      <w:jc w:val="right"/>
      <w:rPr>
        <w:b/>
        <w:sz w:val="28"/>
        <w:szCs w:val="28"/>
      </w:rPr>
    </w:pPr>
    <w:r w:rsidRPr="0085544F">
      <w:rPr>
        <w:b/>
        <w:sz w:val="28"/>
        <w:szCs w:val="28"/>
      </w:rPr>
      <w:t>Projektas</w:t>
    </w:r>
  </w:p>
  <w:p w14:paraId="3ECD3AA4" w14:textId="77777777" w:rsidR="00F0242D" w:rsidRDefault="00F0242D">
    <w:pPr>
      <w:tabs>
        <w:tab w:val="center" w:pos="4986"/>
        <w:tab w:val="right" w:pos="9972"/>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5A411" w14:textId="77777777" w:rsidR="00F0242D" w:rsidRDefault="00F0242D">
    <w:pPr>
      <w:tabs>
        <w:tab w:val="center" w:pos="4986"/>
        <w:tab w:val="right" w:pos="9972"/>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15A09" w14:textId="4BA66CFE" w:rsidR="00F0242D" w:rsidRDefault="00F0242D">
    <w:pPr>
      <w:tabs>
        <w:tab w:val="center" w:pos="4819"/>
        <w:tab w:val="right" w:pos="9638"/>
      </w:tabs>
      <w:jc w:val="center"/>
      <w:rPr>
        <w:rFonts w:eastAsia="Calibri"/>
        <w:szCs w:val="24"/>
      </w:rPr>
    </w:pPr>
    <w:r>
      <w:rPr>
        <w:rFonts w:eastAsia="Calibri"/>
        <w:szCs w:val="24"/>
      </w:rPr>
      <w:fldChar w:fldCharType="begin"/>
    </w:r>
    <w:r>
      <w:rPr>
        <w:rFonts w:eastAsia="Calibri"/>
        <w:szCs w:val="24"/>
      </w:rPr>
      <w:instrText xml:space="preserve"> PAGE   \* MERGEFORMAT </w:instrText>
    </w:r>
    <w:r>
      <w:rPr>
        <w:rFonts w:eastAsia="Calibri"/>
        <w:szCs w:val="24"/>
      </w:rPr>
      <w:fldChar w:fldCharType="separate"/>
    </w:r>
    <w:r w:rsidR="00E03DE7">
      <w:rPr>
        <w:rFonts w:eastAsia="Calibri"/>
        <w:noProof/>
        <w:szCs w:val="24"/>
      </w:rPr>
      <w:t>3</w:t>
    </w:r>
    <w:r>
      <w:rPr>
        <w:rFonts w:eastAsia="Calibri"/>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8AE54" w14:textId="77777777" w:rsidR="00F0242D" w:rsidRDefault="00F0242D">
    <w:pPr>
      <w:tabs>
        <w:tab w:val="center" w:pos="4986"/>
        <w:tab w:val="right" w:pos="9972"/>
      </w:tabs>
      <w:rPr>
        <w:rFonts w:eastAsia="Calibri"/>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5158E" w14:textId="77777777" w:rsidR="00F0242D" w:rsidRDefault="00F0242D">
    <w:pPr>
      <w:tabs>
        <w:tab w:val="center" w:pos="4819"/>
        <w:tab w:val="right" w:pos="9638"/>
      </w:tabs>
      <w:ind w:firstLine="720"/>
      <w:jc w:val="center"/>
      <w:rPr>
        <w:rFonts w:ascii="Arial" w:hAnsi="Arial" w:cs="Arial"/>
        <w:sz w:val="20"/>
        <w:szCs w:val="24"/>
        <w:lang w:eastAsia="lt-LT"/>
      </w:rPr>
    </w:pPr>
    <w:r>
      <w:rPr>
        <w:rFonts w:ascii="Arial" w:hAnsi="Arial" w:cs="Arial"/>
        <w:sz w:val="20"/>
        <w:szCs w:val="24"/>
        <w:lang w:eastAsia="lt-LT"/>
      </w:rPr>
      <w:fldChar w:fldCharType="begin"/>
    </w:r>
    <w:r>
      <w:rPr>
        <w:rFonts w:ascii="Arial" w:hAnsi="Arial" w:cs="Arial"/>
        <w:sz w:val="20"/>
        <w:szCs w:val="24"/>
        <w:lang w:eastAsia="lt-LT"/>
      </w:rPr>
      <w:instrText xml:space="preserve"> PAGE   \* MERGEFORMAT </w:instrText>
    </w:r>
    <w:r>
      <w:rPr>
        <w:rFonts w:ascii="Arial" w:hAnsi="Arial" w:cs="Arial"/>
        <w:sz w:val="20"/>
        <w:szCs w:val="24"/>
        <w:lang w:eastAsia="lt-LT"/>
      </w:rPr>
      <w:fldChar w:fldCharType="separate"/>
    </w:r>
    <w:r>
      <w:rPr>
        <w:rFonts w:ascii="Arial" w:hAnsi="Arial" w:cs="Arial"/>
        <w:sz w:val="20"/>
        <w:szCs w:val="24"/>
        <w:lang w:eastAsia="lt-LT"/>
      </w:rPr>
      <w:t>2</w:t>
    </w:r>
    <w:r>
      <w:rPr>
        <w:rFonts w:ascii="Arial" w:hAnsi="Arial" w:cs="Arial"/>
        <w:sz w:val="20"/>
        <w:szCs w:val="24"/>
        <w:lang w:eastAsia="lt-LT"/>
      </w:rPr>
      <w:fldChar w:fldCharType="end"/>
    </w:r>
  </w:p>
  <w:p w14:paraId="0758CA4C" w14:textId="77777777" w:rsidR="00F0242D" w:rsidRDefault="00F0242D">
    <w:pPr>
      <w:tabs>
        <w:tab w:val="center" w:pos="4819"/>
        <w:tab w:val="right" w:pos="9638"/>
      </w:tabs>
      <w:ind w:firstLine="720"/>
      <w:rPr>
        <w:rFonts w:ascii="Arial" w:hAnsi="Arial" w:cs="Arial"/>
        <w:sz w:val="20"/>
        <w:szCs w:val="24"/>
        <w:lang w:eastAsia="lt-LT"/>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41BFB" w14:textId="1BD3A933" w:rsidR="00F0242D" w:rsidRDefault="00F0242D">
    <w:pPr>
      <w:tabs>
        <w:tab w:val="center" w:pos="4819"/>
        <w:tab w:val="right" w:pos="9638"/>
      </w:tabs>
      <w:jc w:val="center"/>
      <w:rPr>
        <w:szCs w:val="24"/>
        <w:lang w:eastAsia="lt-LT"/>
      </w:rPr>
    </w:pPr>
    <w:r>
      <w:rPr>
        <w:szCs w:val="24"/>
        <w:lang w:eastAsia="lt-LT"/>
      </w:rPr>
      <w:fldChar w:fldCharType="begin"/>
    </w:r>
    <w:r>
      <w:rPr>
        <w:szCs w:val="24"/>
        <w:lang w:eastAsia="lt-LT"/>
      </w:rPr>
      <w:instrText xml:space="preserve"> PAGE   \* MERGEFORMAT </w:instrText>
    </w:r>
    <w:r>
      <w:rPr>
        <w:szCs w:val="24"/>
        <w:lang w:eastAsia="lt-LT"/>
      </w:rPr>
      <w:fldChar w:fldCharType="separate"/>
    </w:r>
    <w:r w:rsidR="00E03DE7">
      <w:rPr>
        <w:noProof/>
        <w:szCs w:val="24"/>
        <w:lang w:eastAsia="lt-LT"/>
      </w:rPr>
      <w:t>16</w:t>
    </w:r>
    <w:r>
      <w:rPr>
        <w:szCs w:val="24"/>
        <w:lang w:eastAsia="lt-LT"/>
      </w:rPr>
      <w:fldChar w:fldCharType="end"/>
    </w:r>
  </w:p>
  <w:p w14:paraId="08F2152C" w14:textId="77777777" w:rsidR="00F0242D" w:rsidRDefault="00F0242D">
    <w:pPr>
      <w:rPr>
        <w:szCs w:val="24"/>
        <w:lang w:eastAsia="lt-LT"/>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55A21" w14:textId="77777777" w:rsidR="00F0242D" w:rsidRDefault="00F0242D">
    <w:pPr>
      <w:tabs>
        <w:tab w:val="center" w:pos="4986"/>
        <w:tab w:val="right" w:pos="9972"/>
      </w:tabs>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otiene Zivile">
    <w15:presenceInfo w15:providerId="AD" w15:userId="S-1-5-21-1010461775-1311123373-317593308-8895"/>
  </w15:person>
  <w15:person w15:author="Justina Prakapavičiūtė">
    <w15:presenceInfo w15:providerId="AD" w15:userId="S-1-5-21-3707713039-1627090544-3043063182-1178"/>
  </w15:person>
  <w15:person w15:author="Kamilė Valatkaitė">
    <w15:presenceInfo w15:providerId="AD" w15:userId="S-1-5-21-3707713039-1627090544-3043063182-1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1298"/>
  <w:hyphenationZone w:val="396"/>
  <w:doNotHyphenateCap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A5FEF"/>
    <w:rsid w:val="001406E0"/>
    <w:rsid w:val="001620E7"/>
    <w:rsid w:val="001D7E2B"/>
    <w:rsid w:val="00203125"/>
    <w:rsid w:val="00223D7B"/>
    <w:rsid w:val="00267AB8"/>
    <w:rsid w:val="00291EB6"/>
    <w:rsid w:val="00421F61"/>
    <w:rsid w:val="00432889"/>
    <w:rsid w:val="00436877"/>
    <w:rsid w:val="00446613"/>
    <w:rsid w:val="00460085"/>
    <w:rsid w:val="00460EA5"/>
    <w:rsid w:val="004C381B"/>
    <w:rsid w:val="004D53A9"/>
    <w:rsid w:val="005A6E04"/>
    <w:rsid w:val="00631346"/>
    <w:rsid w:val="0064471B"/>
    <w:rsid w:val="00662DB6"/>
    <w:rsid w:val="00696542"/>
    <w:rsid w:val="00756956"/>
    <w:rsid w:val="00780B66"/>
    <w:rsid w:val="008054BB"/>
    <w:rsid w:val="0085671D"/>
    <w:rsid w:val="00865D7D"/>
    <w:rsid w:val="00883742"/>
    <w:rsid w:val="008C6396"/>
    <w:rsid w:val="009C5E2A"/>
    <w:rsid w:val="009E45B5"/>
    <w:rsid w:val="00A20F59"/>
    <w:rsid w:val="00A8426A"/>
    <w:rsid w:val="00AF2D41"/>
    <w:rsid w:val="00B24FDA"/>
    <w:rsid w:val="00B6067B"/>
    <w:rsid w:val="00BC401C"/>
    <w:rsid w:val="00CE4621"/>
    <w:rsid w:val="00D0167D"/>
    <w:rsid w:val="00D64B40"/>
    <w:rsid w:val="00DA1203"/>
    <w:rsid w:val="00DD4A3D"/>
    <w:rsid w:val="00E03DE7"/>
    <w:rsid w:val="00F0242D"/>
    <w:rsid w:val="00F12FD6"/>
    <w:rsid w:val="00F82B97"/>
    <w:rsid w:val="00F87FB2"/>
    <w:rsid w:val="00F93217"/>
    <w:rsid w:val="00FA2227"/>
    <w:rsid w:val="00FA308D"/>
    <w:rsid w:val="00FA745B"/>
    <w:rsid w:val="00FB2D82"/>
    <w:rsid w:val="00FC6C57"/>
    <w:rsid w:val="00FE77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FC6F05"/>
  <w15:docId w15:val="{219DBAC2-0D37-4444-B4D8-E2998649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paragraph" w:styleId="Header">
    <w:name w:val="header"/>
    <w:basedOn w:val="Normal"/>
    <w:link w:val="HeaderChar"/>
    <w:pPr>
      <w:tabs>
        <w:tab w:val="center" w:pos="4819"/>
        <w:tab w:val="right" w:pos="9638"/>
      </w:tabs>
    </w:pPr>
  </w:style>
  <w:style w:type="character" w:customStyle="1" w:styleId="HeaderChar">
    <w:name w:val="Header Char"/>
    <w:basedOn w:val="DefaultParagraphFont"/>
    <w:link w:val="Header"/>
  </w:style>
  <w:style w:type="paragraph" w:styleId="Footer">
    <w:name w:val="footer"/>
    <w:basedOn w:val="Normal"/>
    <w:link w:val="FooterChar"/>
    <w:pPr>
      <w:tabs>
        <w:tab w:val="center" w:pos="4819"/>
        <w:tab w:val="right" w:pos="9638"/>
      </w:tabs>
    </w:pPr>
  </w:style>
  <w:style w:type="character" w:customStyle="1" w:styleId="FooterChar">
    <w:name w:val="Footer Char"/>
    <w:basedOn w:val="DefaultParagraphFont"/>
    <w:link w:val="Footer"/>
  </w:style>
  <w:style w:type="character" w:styleId="Hyperlink">
    <w:name w:val="Hyperlink"/>
    <w:basedOn w:val="DefaultParagraphFont"/>
    <w:uiPriority w:val="99"/>
    <w:unhideWhenUsed/>
    <w:rsid w:val="00446613"/>
    <w:rPr>
      <w:color w:val="0000FF"/>
      <w:u w:val="single"/>
    </w:rPr>
  </w:style>
  <w:style w:type="character" w:styleId="CommentReference">
    <w:name w:val="annotation reference"/>
    <w:basedOn w:val="DefaultParagraphFont"/>
    <w:semiHidden/>
    <w:unhideWhenUsed/>
    <w:rsid w:val="00223D7B"/>
    <w:rPr>
      <w:sz w:val="16"/>
      <w:szCs w:val="16"/>
    </w:rPr>
  </w:style>
  <w:style w:type="paragraph" w:styleId="CommentText">
    <w:name w:val="annotation text"/>
    <w:basedOn w:val="Normal"/>
    <w:link w:val="CommentTextChar"/>
    <w:semiHidden/>
    <w:unhideWhenUsed/>
    <w:rsid w:val="00223D7B"/>
    <w:rPr>
      <w:sz w:val="20"/>
    </w:rPr>
  </w:style>
  <w:style w:type="character" w:customStyle="1" w:styleId="CommentTextChar">
    <w:name w:val="Comment Text Char"/>
    <w:basedOn w:val="DefaultParagraphFont"/>
    <w:link w:val="CommentText"/>
    <w:semiHidden/>
    <w:rsid w:val="00223D7B"/>
    <w:rPr>
      <w:sz w:val="20"/>
    </w:rPr>
  </w:style>
  <w:style w:type="paragraph" w:styleId="CommentSubject">
    <w:name w:val="annotation subject"/>
    <w:basedOn w:val="CommentText"/>
    <w:next w:val="CommentText"/>
    <w:link w:val="CommentSubjectChar"/>
    <w:semiHidden/>
    <w:unhideWhenUsed/>
    <w:rsid w:val="00223D7B"/>
    <w:rPr>
      <w:b/>
      <w:bCs/>
    </w:rPr>
  </w:style>
  <w:style w:type="character" w:customStyle="1" w:styleId="CommentSubjectChar">
    <w:name w:val="Comment Subject Char"/>
    <w:basedOn w:val="CommentTextChar"/>
    <w:link w:val="CommentSubject"/>
    <w:semiHidden/>
    <w:rsid w:val="00223D7B"/>
    <w:rPr>
      <w:b/>
      <w:bCs/>
      <w:sz w:val="20"/>
    </w:rPr>
  </w:style>
  <w:style w:type="character" w:customStyle="1" w:styleId="UnresolvedMention">
    <w:name w:val="Unresolved Mention"/>
    <w:basedOn w:val="DefaultParagraphFont"/>
    <w:uiPriority w:val="99"/>
    <w:semiHidden/>
    <w:unhideWhenUsed/>
    <w:rsid w:val="00CE4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59925">
      <w:bodyDiv w:val="1"/>
      <w:marLeft w:val="0"/>
      <w:marRight w:val="0"/>
      <w:marTop w:val="0"/>
      <w:marBottom w:val="0"/>
      <w:divBdr>
        <w:top w:val="none" w:sz="0" w:space="0" w:color="auto"/>
        <w:left w:val="none" w:sz="0" w:space="0" w:color="auto"/>
        <w:bottom w:val="none" w:sz="0" w:space="0" w:color="auto"/>
        <w:right w:val="none" w:sz="0" w:space="0" w:color="auto"/>
      </w:divBdr>
    </w:div>
    <w:div w:id="63767842">
      <w:bodyDiv w:val="1"/>
      <w:marLeft w:val="0"/>
      <w:marRight w:val="0"/>
      <w:marTop w:val="0"/>
      <w:marBottom w:val="0"/>
      <w:divBdr>
        <w:top w:val="none" w:sz="0" w:space="0" w:color="auto"/>
        <w:left w:val="none" w:sz="0" w:space="0" w:color="auto"/>
        <w:bottom w:val="none" w:sz="0" w:space="0" w:color="auto"/>
        <w:right w:val="none" w:sz="0" w:space="0" w:color="auto"/>
      </w:divBdr>
    </w:div>
    <w:div w:id="84956595">
      <w:bodyDiv w:val="1"/>
      <w:marLeft w:val="0"/>
      <w:marRight w:val="0"/>
      <w:marTop w:val="0"/>
      <w:marBottom w:val="0"/>
      <w:divBdr>
        <w:top w:val="none" w:sz="0" w:space="0" w:color="auto"/>
        <w:left w:val="none" w:sz="0" w:space="0" w:color="auto"/>
        <w:bottom w:val="none" w:sz="0" w:space="0" w:color="auto"/>
        <w:right w:val="none" w:sz="0" w:space="0" w:color="auto"/>
      </w:divBdr>
    </w:div>
    <w:div w:id="98376750">
      <w:bodyDiv w:val="1"/>
      <w:marLeft w:val="0"/>
      <w:marRight w:val="0"/>
      <w:marTop w:val="0"/>
      <w:marBottom w:val="0"/>
      <w:divBdr>
        <w:top w:val="none" w:sz="0" w:space="0" w:color="auto"/>
        <w:left w:val="none" w:sz="0" w:space="0" w:color="auto"/>
        <w:bottom w:val="none" w:sz="0" w:space="0" w:color="auto"/>
        <w:right w:val="none" w:sz="0" w:space="0" w:color="auto"/>
      </w:divBdr>
    </w:div>
    <w:div w:id="109252187">
      <w:bodyDiv w:val="1"/>
      <w:marLeft w:val="0"/>
      <w:marRight w:val="0"/>
      <w:marTop w:val="0"/>
      <w:marBottom w:val="0"/>
      <w:divBdr>
        <w:top w:val="none" w:sz="0" w:space="0" w:color="auto"/>
        <w:left w:val="none" w:sz="0" w:space="0" w:color="auto"/>
        <w:bottom w:val="none" w:sz="0" w:space="0" w:color="auto"/>
        <w:right w:val="none" w:sz="0" w:space="0" w:color="auto"/>
      </w:divBdr>
    </w:div>
    <w:div w:id="133136124">
      <w:bodyDiv w:val="1"/>
      <w:marLeft w:val="0"/>
      <w:marRight w:val="0"/>
      <w:marTop w:val="0"/>
      <w:marBottom w:val="0"/>
      <w:divBdr>
        <w:top w:val="none" w:sz="0" w:space="0" w:color="auto"/>
        <w:left w:val="none" w:sz="0" w:space="0" w:color="auto"/>
        <w:bottom w:val="none" w:sz="0" w:space="0" w:color="auto"/>
        <w:right w:val="none" w:sz="0" w:space="0" w:color="auto"/>
      </w:divBdr>
    </w:div>
    <w:div w:id="204488704">
      <w:bodyDiv w:val="1"/>
      <w:marLeft w:val="0"/>
      <w:marRight w:val="0"/>
      <w:marTop w:val="0"/>
      <w:marBottom w:val="0"/>
      <w:divBdr>
        <w:top w:val="none" w:sz="0" w:space="0" w:color="auto"/>
        <w:left w:val="none" w:sz="0" w:space="0" w:color="auto"/>
        <w:bottom w:val="none" w:sz="0" w:space="0" w:color="auto"/>
        <w:right w:val="none" w:sz="0" w:space="0" w:color="auto"/>
      </w:divBdr>
    </w:div>
    <w:div w:id="222062774">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305823343">
      <w:bodyDiv w:val="1"/>
      <w:marLeft w:val="0"/>
      <w:marRight w:val="0"/>
      <w:marTop w:val="0"/>
      <w:marBottom w:val="0"/>
      <w:divBdr>
        <w:top w:val="none" w:sz="0" w:space="0" w:color="auto"/>
        <w:left w:val="none" w:sz="0" w:space="0" w:color="auto"/>
        <w:bottom w:val="none" w:sz="0" w:space="0" w:color="auto"/>
        <w:right w:val="none" w:sz="0" w:space="0" w:color="auto"/>
      </w:divBdr>
    </w:div>
    <w:div w:id="364066304">
      <w:bodyDiv w:val="1"/>
      <w:marLeft w:val="0"/>
      <w:marRight w:val="0"/>
      <w:marTop w:val="0"/>
      <w:marBottom w:val="0"/>
      <w:divBdr>
        <w:top w:val="none" w:sz="0" w:space="0" w:color="auto"/>
        <w:left w:val="none" w:sz="0" w:space="0" w:color="auto"/>
        <w:bottom w:val="none" w:sz="0" w:space="0" w:color="auto"/>
        <w:right w:val="none" w:sz="0" w:space="0" w:color="auto"/>
      </w:divBdr>
    </w:div>
    <w:div w:id="377634966">
      <w:bodyDiv w:val="1"/>
      <w:marLeft w:val="0"/>
      <w:marRight w:val="0"/>
      <w:marTop w:val="0"/>
      <w:marBottom w:val="0"/>
      <w:divBdr>
        <w:top w:val="none" w:sz="0" w:space="0" w:color="auto"/>
        <w:left w:val="none" w:sz="0" w:space="0" w:color="auto"/>
        <w:bottom w:val="none" w:sz="0" w:space="0" w:color="auto"/>
        <w:right w:val="none" w:sz="0" w:space="0" w:color="auto"/>
      </w:divBdr>
    </w:div>
    <w:div w:id="457916819">
      <w:bodyDiv w:val="1"/>
      <w:marLeft w:val="0"/>
      <w:marRight w:val="0"/>
      <w:marTop w:val="0"/>
      <w:marBottom w:val="0"/>
      <w:divBdr>
        <w:top w:val="none" w:sz="0" w:space="0" w:color="auto"/>
        <w:left w:val="none" w:sz="0" w:space="0" w:color="auto"/>
        <w:bottom w:val="none" w:sz="0" w:space="0" w:color="auto"/>
        <w:right w:val="none" w:sz="0" w:space="0" w:color="auto"/>
      </w:divBdr>
    </w:div>
    <w:div w:id="477958493">
      <w:bodyDiv w:val="1"/>
      <w:marLeft w:val="0"/>
      <w:marRight w:val="0"/>
      <w:marTop w:val="0"/>
      <w:marBottom w:val="0"/>
      <w:divBdr>
        <w:top w:val="none" w:sz="0" w:space="0" w:color="auto"/>
        <w:left w:val="none" w:sz="0" w:space="0" w:color="auto"/>
        <w:bottom w:val="none" w:sz="0" w:space="0" w:color="auto"/>
        <w:right w:val="none" w:sz="0" w:space="0" w:color="auto"/>
      </w:divBdr>
    </w:div>
    <w:div w:id="597181015">
      <w:bodyDiv w:val="1"/>
      <w:marLeft w:val="0"/>
      <w:marRight w:val="0"/>
      <w:marTop w:val="0"/>
      <w:marBottom w:val="0"/>
      <w:divBdr>
        <w:top w:val="none" w:sz="0" w:space="0" w:color="auto"/>
        <w:left w:val="none" w:sz="0" w:space="0" w:color="auto"/>
        <w:bottom w:val="none" w:sz="0" w:space="0" w:color="auto"/>
        <w:right w:val="none" w:sz="0" w:space="0" w:color="auto"/>
      </w:divBdr>
    </w:div>
    <w:div w:id="654845444">
      <w:bodyDiv w:val="1"/>
      <w:marLeft w:val="0"/>
      <w:marRight w:val="0"/>
      <w:marTop w:val="0"/>
      <w:marBottom w:val="0"/>
      <w:divBdr>
        <w:top w:val="none" w:sz="0" w:space="0" w:color="auto"/>
        <w:left w:val="none" w:sz="0" w:space="0" w:color="auto"/>
        <w:bottom w:val="none" w:sz="0" w:space="0" w:color="auto"/>
        <w:right w:val="none" w:sz="0" w:space="0" w:color="auto"/>
      </w:divBdr>
    </w:div>
    <w:div w:id="701825203">
      <w:bodyDiv w:val="1"/>
      <w:marLeft w:val="0"/>
      <w:marRight w:val="0"/>
      <w:marTop w:val="0"/>
      <w:marBottom w:val="0"/>
      <w:divBdr>
        <w:top w:val="none" w:sz="0" w:space="0" w:color="auto"/>
        <w:left w:val="none" w:sz="0" w:space="0" w:color="auto"/>
        <w:bottom w:val="none" w:sz="0" w:space="0" w:color="auto"/>
        <w:right w:val="none" w:sz="0" w:space="0" w:color="auto"/>
      </w:divBdr>
    </w:div>
    <w:div w:id="770510213">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34418815">
      <w:bodyDiv w:val="1"/>
      <w:marLeft w:val="0"/>
      <w:marRight w:val="0"/>
      <w:marTop w:val="0"/>
      <w:marBottom w:val="0"/>
      <w:divBdr>
        <w:top w:val="none" w:sz="0" w:space="0" w:color="auto"/>
        <w:left w:val="none" w:sz="0" w:space="0" w:color="auto"/>
        <w:bottom w:val="none" w:sz="0" w:space="0" w:color="auto"/>
        <w:right w:val="none" w:sz="0" w:space="0" w:color="auto"/>
      </w:divBdr>
    </w:div>
    <w:div w:id="859584838">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37521269">
      <w:bodyDiv w:val="1"/>
      <w:marLeft w:val="0"/>
      <w:marRight w:val="0"/>
      <w:marTop w:val="0"/>
      <w:marBottom w:val="0"/>
      <w:divBdr>
        <w:top w:val="none" w:sz="0" w:space="0" w:color="auto"/>
        <w:left w:val="none" w:sz="0" w:space="0" w:color="auto"/>
        <w:bottom w:val="none" w:sz="0" w:space="0" w:color="auto"/>
        <w:right w:val="none" w:sz="0" w:space="0" w:color="auto"/>
      </w:divBdr>
    </w:div>
    <w:div w:id="960575501">
      <w:bodyDiv w:val="1"/>
      <w:marLeft w:val="0"/>
      <w:marRight w:val="0"/>
      <w:marTop w:val="0"/>
      <w:marBottom w:val="0"/>
      <w:divBdr>
        <w:top w:val="none" w:sz="0" w:space="0" w:color="auto"/>
        <w:left w:val="none" w:sz="0" w:space="0" w:color="auto"/>
        <w:bottom w:val="none" w:sz="0" w:space="0" w:color="auto"/>
        <w:right w:val="none" w:sz="0" w:space="0" w:color="auto"/>
      </w:divBdr>
    </w:div>
    <w:div w:id="990864171">
      <w:bodyDiv w:val="1"/>
      <w:marLeft w:val="0"/>
      <w:marRight w:val="0"/>
      <w:marTop w:val="0"/>
      <w:marBottom w:val="0"/>
      <w:divBdr>
        <w:top w:val="none" w:sz="0" w:space="0" w:color="auto"/>
        <w:left w:val="none" w:sz="0" w:space="0" w:color="auto"/>
        <w:bottom w:val="none" w:sz="0" w:space="0" w:color="auto"/>
        <w:right w:val="none" w:sz="0" w:space="0" w:color="auto"/>
      </w:divBdr>
    </w:div>
    <w:div w:id="1121152323">
      <w:bodyDiv w:val="1"/>
      <w:marLeft w:val="0"/>
      <w:marRight w:val="0"/>
      <w:marTop w:val="0"/>
      <w:marBottom w:val="0"/>
      <w:divBdr>
        <w:top w:val="none" w:sz="0" w:space="0" w:color="auto"/>
        <w:left w:val="none" w:sz="0" w:space="0" w:color="auto"/>
        <w:bottom w:val="none" w:sz="0" w:space="0" w:color="auto"/>
        <w:right w:val="none" w:sz="0" w:space="0" w:color="auto"/>
      </w:divBdr>
    </w:div>
    <w:div w:id="1255089396">
      <w:bodyDiv w:val="1"/>
      <w:marLeft w:val="0"/>
      <w:marRight w:val="0"/>
      <w:marTop w:val="0"/>
      <w:marBottom w:val="0"/>
      <w:divBdr>
        <w:top w:val="none" w:sz="0" w:space="0" w:color="auto"/>
        <w:left w:val="none" w:sz="0" w:space="0" w:color="auto"/>
        <w:bottom w:val="none" w:sz="0" w:space="0" w:color="auto"/>
        <w:right w:val="none" w:sz="0" w:space="0" w:color="auto"/>
      </w:divBdr>
    </w:div>
    <w:div w:id="132901784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721317562">
      <w:bodyDiv w:val="1"/>
      <w:marLeft w:val="0"/>
      <w:marRight w:val="0"/>
      <w:marTop w:val="0"/>
      <w:marBottom w:val="0"/>
      <w:divBdr>
        <w:top w:val="none" w:sz="0" w:space="0" w:color="auto"/>
        <w:left w:val="none" w:sz="0" w:space="0" w:color="auto"/>
        <w:bottom w:val="none" w:sz="0" w:space="0" w:color="auto"/>
        <w:right w:val="none" w:sz="0" w:space="0" w:color="auto"/>
      </w:divBdr>
    </w:div>
    <w:div w:id="1777209563">
      <w:bodyDiv w:val="1"/>
      <w:marLeft w:val="0"/>
      <w:marRight w:val="0"/>
      <w:marTop w:val="0"/>
      <w:marBottom w:val="0"/>
      <w:divBdr>
        <w:top w:val="none" w:sz="0" w:space="0" w:color="auto"/>
        <w:left w:val="none" w:sz="0" w:space="0" w:color="auto"/>
        <w:bottom w:val="none" w:sz="0" w:space="0" w:color="auto"/>
        <w:right w:val="none" w:sz="0" w:space="0" w:color="auto"/>
      </w:divBdr>
    </w:div>
    <w:div w:id="1827168233">
      <w:bodyDiv w:val="1"/>
      <w:marLeft w:val="0"/>
      <w:marRight w:val="0"/>
      <w:marTop w:val="0"/>
      <w:marBottom w:val="0"/>
      <w:divBdr>
        <w:top w:val="none" w:sz="0" w:space="0" w:color="auto"/>
        <w:left w:val="none" w:sz="0" w:space="0" w:color="auto"/>
        <w:bottom w:val="none" w:sz="0" w:space="0" w:color="auto"/>
        <w:right w:val="none" w:sz="0" w:space="0" w:color="auto"/>
      </w:divBdr>
    </w:div>
    <w:div w:id="1935433232">
      <w:bodyDiv w:val="1"/>
      <w:marLeft w:val="0"/>
      <w:marRight w:val="0"/>
      <w:marTop w:val="0"/>
      <w:marBottom w:val="0"/>
      <w:divBdr>
        <w:top w:val="none" w:sz="0" w:space="0" w:color="auto"/>
        <w:left w:val="none" w:sz="0" w:space="0" w:color="auto"/>
        <w:bottom w:val="none" w:sz="0" w:space="0" w:color="auto"/>
        <w:right w:val="none" w:sz="0" w:space="0" w:color="auto"/>
      </w:divBdr>
    </w:div>
    <w:div w:id="1937209566">
      <w:bodyDiv w:val="1"/>
      <w:marLeft w:val="0"/>
      <w:marRight w:val="0"/>
      <w:marTop w:val="0"/>
      <w:marBottom w:val="0"/>
      <w:divBdr>
        <w:top w:val="none" w:sz="0" w:space="0" w:color="auto"/>
        <w:left w:val="none" w:sz="0" w:space="0" w:color="auto"/>
        <w:bottom w:val="none" w:sz="0" w:space="0" w:color="auto"/>
        <w:right w:val="none" w:sz="0" w:space="0" w:color="auto"/>
      </w:divBdr>
    </w:div>
    <w:div w:id="2009862655">
      <w:bodyDiv w:val="1"/>
      <w:marLeft w:val="0"/>
      <w:marRight w:val="0"/>
      <w:marTop w:val="0"/>
      <w:marBottom w:val="0"/>
      <w:divBdr>
        <w:top w:val="none" w:sz="0" w:space="0" w:color="auto"/>
        <w:left w:val="none" w:sz="0" w:space="0" w:color="auto"/>
        <w:bottom w:val="none" w:sz="0" w:space="0" w:color="auto"/>
        <w:right w:val="none" w:sz="0" w:space="0" w:color="auto"/>
      </w:divBdr>
    </w:div>
    <w:div w:id="214283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e-tar.lt/portal/legalAct.html?documentId=6a2f8ae0332411e881f2ba995b003ed2" TargetMode="Externa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4.xml"/><Relationship Id="rId47" Type="http://schemas.microsoft.com/office/2016/09/relationships/commentsIds" Target="commentsId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2.jpeg"/><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EA04E7C9-09FA-4EA3-9E85-23FEB1993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55</Pages>
  <Words>18781</Words>
  <Characters>107056</Characters>
  <Application>Microsoft Office Word</Application>
  <DocSecurity>0</DocSecurity>
  <Lines>892</Lines>
  <Paragraphs>251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125586</CharactersWithSpaces>
  <SharedDoc>false</SharedDoc>
  <HyperlinkBase/>
  <HLinks>
    <vt:vector size="84" baseType="variant">
      <vt:variant>
        <vt:i4>1507402</vt:i4>
      </vt:variant>
      <vt:variant>
        <vt:i4>48</vt:i4>
      </vt:variant>
      <vt:variant>
        <vt:i4>0</vt:i4>
      </vt:variant>
      <vt:variant>
        <vt:i4>5</vt:i4>
      </vt:variant>
      <vt:variant>
        <vt:lpwstr>http://www.esinvesticijos.lt/</vt:lpwstr>
      </vt:variant>
      <vt:variant>
        <vt:lpwstr/>
      </vt:variant>
      <vt:variant>
        <vt:i4>589910</vt:i4>
      </vt:variant>
      <vt:variant>
        <vt:i4>45</vt:i4>
      </vt:variant>
      <vt:variant>
        <vt:i4>0</vt:i4>
      </vt:variant>
      <vt:variant>
        <vt:i4>5</vt:i4>
      </vt:variant>
      <vt:variant>
        <vt:lpwstr>http://www.invega.lt/</vt:lpwstr>
      </vt:variant>
      <vt:variant>
        <vt:lpwstr/>
      </vt:variant>
      <vt:variant>
        <vt:i4>1507402</vt:i4>
      </vt:variant>
      <vt:variant>
        <vt:i4>42</vt:i4>
      </vt:variant>
      <vt:variant>
        <vt:i4>0</vt:i4>
      </vt:variant>
      <vt:variant>
        <vt:i4>5</vt:i4>
      </vt:variant>
      <vt:variant>
        <vt:lpwstr>http://www.esinvesticijos.lt/</vt:lpwstr>
      </vt:variant>
      <vt:variant>
        <vt:lpwstr/>
      </vt:variant>
      <vt:variant>
        <vt:i4>917540</vt:i4>
      </vt:variant>
      <vt:variant>
        <vt:i4>39</vt:i4>
      </vt:variant>
      <vt:variant>
        <vt:i4>0</vt:i4>
      </vt:variant>
      <vt:variant>
        <vt:i4>5</vt:i4>
      </vt:variant>
      <vt:variant>
        <vt:lpwstr>mailto:savivaldybe@savivaldybe.lt</vt:lpwstr>
      </vt:variant>
      <vt:variant>
        <vt:lpwstr/>
      </vt:variant>
      <vt:variant>
        <vt:i4>4325495</vt:i4>
      </vt:variant>
      <vt:variant>
        <vt:i4>36</vt:i4>
      </vt:variant>
      <vt:variant>
        <vt:i4>0</vt:i4>
      </vt:variant>
      <vt:variant>
        <vt:i4>5</vt:i4>
      </vt:variant>
      <vt:variant>
        <vt:lpwstr>mailto:info@rangovas.lt</vt:lpwstr>
      </vt:variant>
      <vt:variant>
        <vt:lpwstr/>
      </vt:variant>
      <vt:variant>
        <vt:i4>589910</vt:i4>
      </vt:variant>
      <vt:variant>
        <vt:i4>24</vt:i4>
      </vt:variant>
      <vt:variant>
        <vt:i4>0</vt:i4>
      </vt:variant>
      <vt:variant>
        <vt:i4>5</vt:i4>
      </vt:variant>
      <vt:variant>
        <vt:lpwstr>http://www.invega.lt/</vt:lpwstr>
      </vt:variant>
      <vt:variant>
        <vt:lpwstr/>
      </vt:variant>
      <vt:variant>
        <vt:i4>589910</vt:i4>
      </vt:variant>
      <vt:variant>
        <vt:i4>21</vt:i4>
      </vt:variant>
      <vt:variant>
        <vt:i4>0</vt:i4>
      </vt:variant>
      <vt:variant>
        <vt:i4>5</vt:i4>
      </vt:variant>
      <vt:variant>
        <vt:lpwstr>http://www.invega.lt/</vt:lpwstr>
      </vt:variant>
      <vt:variant>
        <vt:lpwstr/>
      </vt:variant>
      <vt:variant>
        <vt:i4>1507402</vt:i4>
      </vt:variant>
      <vt:variant>
        <vt:i4>18</vt:i4>
      </vt:variant>
      <vt:variant>
        <vt:i4>0</vt:i4>
      </vt:variant>
      <vt:variant>
        <vt:i4>5</vt:i4>
      </vt:variant>
      <vt:variant>
        <vt:lpwstr>http://www.esinvesticijos.lt/</vt:lpwstr>
      </vt:variant>
      <vt:variant>
        <vt:lpwstr/>
      </vt:variant>
      <vt:variant>
        <vt:i4>589910</vt:i4>
      </vt:variant>
      <vt:variant>
        <vt:i4>15</vt:i4>
      </vt:variant>
      <vt:variant>
        <vt:i4>0</vt:i4>
      </vt:variant>
      <vt:variant>
        <vt:i4>5</vt:i4>
      </vt:variant>
      <vt:variant>
        <vt:lpwstr>http://www.invega.lt/</vt:lpwstr>
      </vt:variant>
      <vt:variant>
        <vt:lpwstr/>
      </vt:variant>
      <vt:variant>
        <vt:i4>589910</vt:i4>
      </vt:variant>
      <vt:variant>
        <vt:i4>12</vt:i4>
      </vt:variant>
      <vt:variant>
        <vt:i4>0</vt:i4>
      </vt:variant>
      <vt:variant>
        <vt:i4>5</vt:i4>
      </vt:variant>
      <vt:variant>
        <vt:lpwstr>http://www.invega.lt/</vt:lpwstr>
      </vt:variant>
      <vt:variant>
        <vt:lpwstr/>
      </vt:variant>
      <vt:variant>
        <vt:i4>1507402</vt:i4>
      </vt:variant>
      <vt:variant>
        <vt:i4>9</vt:i4>
      </vt:variant>
      <vt:variant>
        <vt:i4>0</vt:i4>
      </vt:variant>
      <vt:variant>
        <vt:i4>5</vt:i4>
      </vt:variant>
      <vt:variant>
        <vt:lpwstr>http://www.esinvesticijos.lt/</vt:lpwstr>
      </vt:variant>
      <vt:variant>
        <vt:lpwstr/>
      </vt:variant>
      <vt:variant>
        <vt:i4>1507402</vt:i4>
      </vt:variant>
      <vt:variant>
        <vt:i4>6</vt:i4>
      </vt:variant>
      <vt:variant>
        <vt:i4>0</vt:i4>
      </vt:variant>
      <vt:variant>
        <vt:i4>5</vt:i4>
      </vt:variant>
      <vt:variant>
        <vt:lpwstr>http://www.esinvesticijos.lt/</vt:lpwstr>
      </vt:variant>
      <vt:variant>
        <vt:lpwstr/>
      </vt:variant>
      <vt:variant>
        <vt:i4>1507402</vt:i4>
      </vt:variant>
      <vt:variant>
        <vt:i4>3</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Bilotiene Zivile</cp:lastModifiedBy>
  <cp:revision>44</cp:revision>
  <cp:lastPrinted>2018-09-10T12:48:00Z</cp:lastPrinted>
  <dcterms:created xsi:type="dcterms:W3CDTF">2016-06-22T13:22:00Z</dcterms:created>
  <dcterms:modified xsi:type="dcterms:W3CDTF">2018-09-12T07:24:00Z</dcterms:modified>
</cp:coreProperties>
</file>