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491E4" w14:textId="6E83739A" w:rsidR="00BC5BE5" w:rsidRPr="00720D5B" w:rsidRDefault="00720D5B" w:rsidP="00720D5B">
      <w:pPr>
        <w:keepNext/>
        <w:tabs>
          <w:tab w:val="num" w:pos="850"/>
        </w:tabs>
        <w:spacing w:before="360" w:after="120" w:line="240" w:lineRule="auto"/>
        <w:ind w:left="850" w:hanging="850"/>
        <w:jc w:val="right"/>
        <w:outlineLvl w:val="0"/>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P</w:t>
      </w:r>
      <w:r w:rsidRPr="00720D5B">
        <w:rPr>
          <w:rFonts w:ascii="Times New Roman" w:eastAsia="Times New Roman" w:hAnsi="Times New Roman"/>
          <w:b/>
          <w:color w:val="000000" w:themeColor="text1"/>
          <w:sz w:val="24"/>
          <w:szCs w:val="24"/>
          <w:lang w:eastAsia="lt-LT"/>
        </w:rPr>
        <w:t>rojekt</w:t>
      </w:r>
      <w:r w:rsidR="007C7697">
        <w:rPr>
          <w:rFonts w:ascii="Times New Roman" w:eastAsia="Times New Roman" w:hAnsi="Times New Roman"/>
          <w:b/>
          <w:color w:val="000000" w:themeColor="text1"/>
          <w:sz w:val="24"/>
          <w:szCs w:val="24"/>
          <w:lang w:eastAsia="lt-LT"/>
        </w:rPr>
        <w:t>as</w:t>
      </w:r>
      <w:bookmarkStart w:id="0" w:name="_GoBack"/>
      <w:bookmarkEnd w:id="0"/>
    </w:p>
    <w:p w14:paraId="6549707F" w14:textId="77777777" w:rsidR="00720D5B" w:rsidRPr="00337ECF" w:rsidRDefault="00720D5B" w:rsidP="00720D5B">
      <w:pPr>
        <w:keepNext/>
        <w:tabs>
          <w:tab w:val="num" w:pos="850"/>
        </w:tabs>
        <w:spacing w:before="360" w:after="120" w:line="240" w:lineRule="auto"/>
        <w:ind w:left="850" w:hanging="850"/>
        <w:jc w:val="right"/>
        <w:outlineLvl w:val="0"/>
        <w:rPr>
          <w:rFonts w:ascii="Times New Roman" w:eastAsia="Times New Roman" w:hAnsi="Times New Roman"/>
          <w:color w:val="000000" w:themeColor="text1"/>
          <w:sz w:val="24"/>
          <w:szCs w:val="24"/>
          <w:lang w:eastAsia="lt-LT"/>
        </w:rPr>
      </w:pPr>
    </w:p>
    <w:tbl>
      <w:tblPr>
        <w:tblW w:w="0" w:type="auto"/>
        <w:jc w:val="center"/>
        <w:tblLook w:val="04A0" w:firstRow="1" w:lastRow="0" w:firstColumn="1" w:lastColumn="0" w:noHBand="0" w:noVBand="1"/>
      </w:tblPr>
      <w:tblGrid>
        <w:gridCol w:w="9584"/>
      </w:tblGrid>
      <w:tr w:rsidR="00337ECF" w:rsidRPr="00337ECF" w14:paraId="44F1C810" w14:textId="77777777" w:rsidTr="00085099">
        <w:trPr>
          <w:jc w:val="center"/>
        </w:trPr>
        <w:tc>
          <w:tcPr>
            <w:tcW w:w="9584" w:type="dxa"/>
          </w:tcPr>
          <w:p w14:paraId="2309AAFF" w14:textId="77777777" w:rsidR="00C42552" w:rsidRPr="00337ECF" w:rsidRDefault="00C42552" w:rsidP="00912B58">
            <w:pPr>
              <w:spacing w:after="0" w:line="240" w:lineRule="auto"/>
              <w:jc w:val="center"/>
              <w:rPr>
                <w:rFonts w:ascii="Times New Roman" w:hAnsi="Times New Roman"/>
                <w:b/>
                <w:color w:val="000000" w:themeColor="text1"/>
                <w:kern w:val="16"/>
                <w:sz w:val="24"/>
                <w:szCs w:val="24"/>
              </w:rPr>
            </w:pPr>
            <w:r w:rsidRPr="00337ECF">
              <w:rPr>
                <w:rFonts w:ascii="Times New Roman" w:hAnsi="Times New Roman"/>
                <w:b/>
                <w:color w:val="000000" w:themeColor="text1"/>
                <w:kern w:val="16"/>
                <w:sz w:val="24"/>
                <w:szCs w:val="24"/>
              </w:rPr>
              <w:t>2014–2020 METŲ EUROPOS SĄJUNGOS FONDŲ INVESTICIJŲ VEIKSMŲ PROGRAMOS 9 PRIORITETO „VISUOMENĖS ŠVIETIMAS IR ŽMOGIŠK</w:t>
            </w:r>
            <w:r w:rsidR="00F53626" w:rsidRPr="00337ECF">
              <w:rPr>
                <w:rFonts w:ascii="Times New Roman" w:hAnsi="Times New Roman"/>
                <w:b/>
                <w:color w:val="000000" w:themeColor="text1"/>
                <w:kern w:val="16"/>
                <w:sz w:val="24"/>
                <w:szCs w:val="24"/>
              </w:rPr>
              <w:t>Ų</w:t>
            </w:r>
            <w:r w:rsidRPr="00337ECF">
              <w:rPr>
                <w:rFonts w:ascii="Times New Roman" w:hAnsi="Times New Roman"/>
                <w:b/>
                <w:color w:val="000000" w:themeColor="text1"/>
                <w:kern w:val="16"/>
                <w:sz w:val="24"/>
                <w:szCs w:val="24"/>
              </w:rPr>
              <w:t xml:space="preserve">JŲ IŠTEKLIŲ POTENCIALO DIDINIMAS“ </w:t>
            </w:r>
          </w:p>
        </w:tc>
      </w:tr>
      <w:tr w:rsidR="00C42552" w:rsidRPr="00337ECF" w14:paraId="03741BCD" w14:textId="77777777" w:rsidTr="00085099">
        <w:trPr>
          <w:jc w:val="center"/>
        </w:trPr>
        <w:tc>
          <w:tcPr>
            <w:tcW w:w="9584" w:type="dxa"/>
          </w:tcPr>
          <w:p w14:paraId="0A94D5F9" w14:textId="77777777" w:rsidR="00C42552" w:rsidRPr="00337ECF" w:rsidRDefault="006B2DA8" w:rsidP="00C94390">
            <w:pPr>
              <w:tabs>
                <w:tab w:val="left" w:pos="0"/>
                <w:tab w:val="left" w:pos="567"/>
              </w:tabs>
              <w:spacing w:after="0" w:line="240" w:lineRule="auto"/>
              <w:jc w:val="center"/>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rPr>
              <w:t>PRIEMONĖS</w:t>
            </w:r>
            <w:r w:rsidRPr="00337ECF">
              <w:rPr>
                <w:rFonts w:ascii="Times New Roman" w:eastAsia="Times New Roman" w:hAnsi="Times New Roman"/>
                <w:b/>
                <w:color w:val="000000" w:themeColor="text1"/>
                <w:sz w:val="24"/>
                <w:szCs w:val="24"/>
                <w:lang w:eastAsia="lt-LT"/>
              </w:rPr>
              <w:t xml:space="preserve"> N</w:t>
            </w:r>
            <w:r w:rsidR="003C784B" w:rsidRPr="00337ECF">
              <w:rPr>
                <w:rFonts w:ascii="Times New Roman" w:eastAsia="Times New Roman" w:hAnsi="Times New Roman"/>
                <w:b/>
                <w:color w:val="000000" w:themeColor="text1"/>
                <w:sz w:val="24"/>
                <w:szCs w:val="24"/>
                <w:lang w:eastAsia="lt-LT"/>
              </w:rPr>
              <w:t>R</w:t>
            </w:r>
            <w:r w:rsidRPr="00337ECF">
              <w:rPr>
                <w:rFonts w:ascii="Times New Roman" w:eastAsia="Times New Roman" w:hAnsi="Times New Roman"/>
                <w:b/>
                <w:color w:val="000000" w:themeColor="text1"/>
                <w:sz w:val="24"/>
                <w:szCs w:val="24"/>
                <w:lang w:eastAsia="lt-LT"/>
              </w:rPr>
              <w:t xml:space="preserve">. </w:t>
            </w:r>
            <w:r w:rsidR="00C374C2" w:rsidRPr="00337ECF">
              <w:rPr>
                <w:rFonts w:ascii="Times New Roman" w:eastAsia="Times New Roman" w:hAnsi="Times New Roman"/>
                <w:b/>
                <w:color w:val="000000" w:themeColor="text1"/>
                <w:sz w:val="24"/>
                <w:szCs w:val="24"/>
                <w:lang w:eastAsia="lt-LT"/>
              </w:rPr>
              <w:t xml:space="preserve">09.4.3-ESFA-K-814 </w:t>
            </w:r>
            <w:r w:rsidR="00C42552" w:rsidRPr="00337ECF">
              <w:rPr>
                <w:rFonts w:ascii="Times New Roman" w:hAnsi="Times New Roman"/>
                <w:b/>
                <w:color w:val="000000" w:themeColor="text1"/>
                <w:sz w:val="24"/>
                <w:szCs w:val="24"/>
              </w:rPr>
              <w:t>„</w:t>
            </w:r>
            <w:r w:rsidR="00F0727A" w:rsidRPr="00337ECF">
              <w:rPr>
                <w:rFonts w:ascii="Times New Roman" w:hAnsi="Times New Roman"/>
                <w:b/>
                <w:color w:val="000000" w:themeColor="text1"/>
                <w:sz w:val="24"/>
                <w:szCs w:val="24"/>
              </w:rPr>
              <w:t>KOMPETENCIJOS LT</w:t>
            </w:r>
            <w:r w:rsidR="00C42552" w:rsidRPr="00337ECF">
              <w:rPr>
                <w:rFonts w:ascii="Times New Roman" w:hAnsi="Times New Roman"/>
                <w:b/>
                <w:color w:val="000000" w:themeColor="text1"/>
                <w:sz w:val="24"/>
                <w:szCs w:val="24"/>
                <w:lang w:eastAsia="lt-LT"/>
              </w:rPr>
              <w:t>“</w:t>
            </w:r>
          </w:p>
          <w:p w14:paraId="0AE161DD" w14:textId="77777777" w:rsidR="00C42552" w:rsidRPr="00337ECF" w:rsidRDefault="00C42552" w:rsidP="00C94390">
            <w:pPr>
              <w:tabs>
                <w:tab w:val="left" w:pos="0"/>
                <w:tab w:val="left" w:pos="567"/>
              </w:tabs>
              <w:spacing w:after="0" w:line="240" w:lineRule="auto"/>
              <w:jc w:val="center"/>
              <w:rPr>
                <w:rFonts w:ascii="Times New Roman" w:eastAsia="Times New Roman" w:hAnsi="Times New Roman"/>
                <w:b/>
                <w:color w:val="000000" w:themeColor="text1"/>
                <w:sz w:val="24"/>
                <w:szCs w:val="24"/>
              </w:rPr>
            </w:pPr>
            <w:r w:rsidRPr="00337ECF">
              <w:rPr>
                <w:rFonts w:ascii="Times New Roman" w:hAnsi="Times New Roman"/>
                <w:b/>
                <w:color w:val="000000" w:themeColor="text1"/>
                <w:sz w:val="24"/>
                <w:szCs w:val="24"/>
              </w:rPr>
              <w:t>PROJEKTŲ FINANSAVIMO SĄLYGŲ APRAŠAS NR. 1</w:t>
            </w:r>
          </w:p>
        </w:tc>
      </w:tr>
    </w:tbl>
    <w:p w14:paraId="185B4A03" w14:textId="77777777" w:rsidR="00FF726A" w:rsidRPr="00337ECF" w:rsidRDefault="00FF726A" w:rsidP="0026561F">
      <w:pPr>
        <w:spacing w:after="0" w:line="240" w:lineRule="auto"/>
        <w:rPr>
          <w:color w:val="000000" w:themeColor="text1"/>
        </w:rPr>
      </w:pPr>
    </w:p>
    <w:p w14:paraId="013313F5" w14:textId="77777777" w:rsidR="0017184B"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w:t>
      </w:r>
      <w:r w:rsidR="00406E16"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1F9160B1" w14:textId="77777777" w:rsidR="00FF726A" w:rsidRPr="00337ECF" w:rsidRDefault="00FF726A" w:rsidP="0026561F">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BENDROSIOS NUOSTATOS</w:t>
      </w:r>
    </w:p>
    <w:p w14:paraId="2737331B" w14:textId="77777777" w:rsidR="00A8774B" w:rsidRPr="00337ECF" w:rsidRDefault="00A8774B" w:rsidP="0026561F">
      <w:pPr>
        <w:spacing w:after="0" w:line="240" w:lineRule="auto"/>
        <w:jc w:val="center"/>
        <w:rPr>
          <w:rFonts w:ascii="Times New Roman" w:hAnsi="Times New Roman"/>
          <w:b/>
          <w:color w:val="000000" w:themeColor="text1"/>
          <w:sz w:val="24"/>
          <w:szCs w:val="24"/>
        </w:rPr>
      </w:pPr>
    </w:p>
    <w:p w14:paraId="0BB058C2" w14:textId="77777777" w:rsidR="002958F9" w:rsidRPr="00337ECF" w:rsidRDefault="00DC5D85" w:rsidP="00912B58">
      <w:pPr>
        <w:tabs>
          <w:tab w:val="left" w:pos="851"/>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2958F9" w:rsidRPr="00337ECF">
        <w:rPr>
          <w:rFonts w:ascii="Times New Roman" w:hAnsi="Times New Roman"/>
          <w:color w:val="000000" w:themeColor="text1"/>
          <w:sz w:val="24"/>
          <w:szCs w:val="24"/>
        </w:rPr>
        <w:t>2014–2020 m</w:t>
      </w:r>
      <w:r w:rsidR="008F6697"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 xml:space="preserve">veiksmų </w:t>
      </w:r>
      <w:r w:rsidR="00D575DE" w:rsidRPr="00337ECF">
        <w:rPr>
          <w:rFonts w:ascii="Times New Roman" w:hAnsi="Times New Roman"/>
          <w:color w:val="000000" w:themeColor="text1"/>
          <w:sz w:val="24"/>
          <w:szCs w:val="24"/>
        </w:rPr>
        <w:t xml:space="preserve">programos </w:t>
      </w:r>
      <w:r w:rsidR="00110B98" w:rsidRPr="00337ECF">
        <w:rPr>
          <w:rFonts w:ascii="Times New Roman" w:hAnsi="Times New Roman"/>
          <w:color w:val="000000" w:themeColor="text1"/>
          <w:sz w:val="24"/>
          <w:szCs w:val="24"/>
        </w:rPr>
        <w:t xml:space="preserve">9 prioriteto „Visuomenės švietimas ir žmogiškųjų išteklių potencialo didinimas“ </w:t>
      </w:r>
      <w:r w:rsidR="006C466E" w:rsidRPr="00337ECF">
        <w:rPr>
          <w:rFonts w:ascii="Times New Roman" w:hAnsi="Times New Roman"/>
          <w:color w:val="000000" w:themeColor="text1"/>
          <w:sz w:val="24"/>
          <w:szCs w:val="24"/>
        </w:rPr>
        <w:t xml:space="preserve">priemonės Nr. </w:t>
      </w:r>
      <w:r w:rsidR="00C374C2" w:rsidRPr="00337ECF">
        <w:rPr>
          <w:rFonts w:ascii="Times New Roman" w:hAnsi="Times New Roman"/>
          <w:color w:val="000000" w:themeColor="text1"/>
          <w:sz w:val="24"/>
          <w:szCs w:val="24"/>
        </w:rPr>
        <w:t xml:space="preserve">09.4.3-ESFA-K-814 </w:t>
      </w:r>
      <w:r w:rsidR="00110B98" w:rsidRPr="00337ECF">
        <w:rPr>
          <w:rFonts w:ascii="Times New Roman" w:hAnsi="Times New Roman"/>
          <w:color w:val="000000" w:themeColor="text1"/>
          <w:sz w:val="24"/>
          <w:szCs w:val="24"/>
        </w:rPr>
        <w:t>„</w:t>
      </w:r>
      <w:r w:rsidR="0077012D" w:rsidRPr="00337ECF">
        <w:rPr>
          <w:rFonts w:ascii="Times New Roman" w:hAnsi="Times New Roman"/>
          <w:color w:val="000000" w:themeColor="text1"/>
          <w:sz w:val="24"/>
          <w:szCs w:val="24"/>
        </w:rPr>
        <w:t xml:space="preserve">Kompetencijos </w:t>
      </w:r>
      <w:r w:rsidR="00110B98" w:rsidRPr="00337ECF">
        <w:rPr>
          <w:rFonts w:ascii="Times New Roman" w:hAnsi="Times New Roman"/>
          <w:color w:val="000000" w:themeColor="text1"/>
          <w:sz w:val="24"/>
          <w:szCs w:val="24"/>
        </w:rPr>
        <w:t>LT</w:t>
      </w:r>
      <w:r w:rsidR="00110B98" w:rsidRPr="00337ECF">
        <w:rPr>
          <w:rFonts w:ascii="Times New Roman" w:hAnsi="Times New Roman"/>
          <w:color w:val="000000" w:themeColor="text1"/>
          <w:sz w:val="24"/>
          <w:szCs w:val="24"/>
          <w:lang w:eastAsia="lt-LT"/>
        </w:rPr>
        <w:t>“</w:t>
      </w:r>
      <w:r w:rsidR="004607A8"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 xml:space="preserve">projektų finansavimo sąlygų aprašas Nr. </w:t>
      </w:r>
      <w:r w:rsidR="00A3118B" w:rsidRPr="00337ECF">
        <w:rPr>
          <w:rFonts w:ascii="Times New Roman" w:hAnsi="Times New Roman"/>
          <w:color w:val="000000" w:themeColor="text1"/>
          <w:sz w:val="24"/>
          <w:szCs w:val="24"/>
        </w:rPr>
        <w:t>1</w:t>
      </w:r>
      <w:r w:rsidR="002958F9" w:rsidRPr="00337ECF">
        <w:rPr>
          <w:rFonts w:ascii="Times New Roman" w:hAnsi="Times New Roman"/>
          <w:color w:val="000000" w:themeColor="text1"/>
          <w:sz w:val="24"/>
          <w:szCs w:val="24"/>
        </w:rPr>
        <w:t xml:space="preserve"> (toliau – Aprašas) nustato reikalavimus, kuriais turi vadovautis pareiškėjai, rengdami ir teikdami </w:t>
      </w:r>
      <w:r w:rsidR="00992586" w:rsidRPr="00337ECF">
        <w:rPr>
          <w:rFonts w:ascii="Times New Roman" w:hAnsi="Times New Roman"/>
          <w:color w:val="000000" w:themeColor="text1"/>
          <w:sz w:val="24"/>
          <w:szCs w:val="24"/>
        </w:rPr>
        <w:t xml:space="preserve">paraiškas finansuoti iš Europos Sąjungos struktūrinių fondų lėšų bendrai finansuojamus projektus (toliau – paraiška) </w:t>
      </w:r>
      <w:r w:rsidR="002958F9" w:rsidRPr="00337ECF">
        <w:rPr>
          <w:rFonts w:ascii="Times New Roman" w:hAnsi="Times New Roman"/>
          <w:color w:val="000000" w:themeColor="text1"/>
          <w:sz w:val="24"/>
          <w:szCs w:val="24"/>
        </w:rPr>
        <w:t>pagal 2014–2020 m</w:t>
      </w:r>
      <w:r w:rsidR="001E76CE" w:rsidRPr="00337ECF">
        <w:rPr>
          <w:rFonts w:ascii="Times New Roman" w:hAnsi="Times New Roman"/>
          <w:color w:val="000000" w:themeColor="text1"/>
          <w:sz w:val="24"/>
          <w:szCs w:val="24"/>
        </w:rPr>
        <w:t>etų</w:t>
      </w:r>
      <w:r w:rsidR="002958F9" w:rsidRPr="00337ECF">
        <w:rPr>
          <w:rFonts w:ascii="Times New Roman" w:hAnsi="Times New Roman"/>
          <w:color w:val="000000" w:themeColor="text1"/>
          <w:sz w:val="24"/>
          <w:szCs w:val="24"/>
        </w:rPr>
        <w:t xml:space="preserve"> Europos Sąjungos fondų </w:t>
      </w:r>
      <w:r w:rsidR="00992586" w:rsidRPr="00337ECF">
        <w:rPr>
          <w:rFonts w:ascii="Times New Roman" w:hAnsi="Times New Roman"/>
          <w:color w:val="000000" w:themeColor="text1"/>
          <w:sz w:val="24"/>
          <w:szCs w:val="24"/>
        </w:rPr>
        <w:t xml:space="preserve">investicijų </w:t>
      </w:r>
      <w:r w:rsidR="002958F9" w:rsidRPr="00337ECF">
        <w:rPr>
          <w:rFonts w:ascii="Times New Roman" w:hAnsi="Times New Roman"/>
          <w:color w:val="000000" w:themeColor="text1"/>
          <w:sz w:val="24"/>
          <w:szCs w:val="24"/>
        </w:rPr>
        <w:t>veiksmų programos, patvirtintos Europos Komisijos 201</w:t>
      </w:r>
      <w:r w:rsidR="00992586" w:rsidRPr="00337ECF">
        <w:rPr>
          <w:rFonts w:ascii="Times New Roman" w:hAnsi="Times New Roman"/>
          <w:color w:val="000000" w:themeColor="text1"/>
          <w:sz w:val="24"/>
          <w:szCs w:val="24"/>
        </w:rPr>
        <w:t>4</w:t>
      </w:r>
      <w:r w:rsidR="002958F9" w:rsidRPr="00337ECF">
        <w:rPr>
          <w:rFonts w:ascii="Times New Roman" w:hAnsi="Times New Roman"/>
          <w:color w:val="000000" w:themeColor="text1"/>
          <w:sz w:val="24"/>
          <w:szCs w:val="24"/>
        </w:rPr>
        <w:t xml:space="preserve"> m. </w:t>
      </w:r>
      <w:r w:rsidR="00992586" w:rsidRPr="00337ECF">
        <w:rPr>
          <w:rFonts w:ascii="Times New Roman" w:hAnsi="Times New Roman"/>
          <w:color w:val="000000" w:themeColor="text1"/>
          <w:sz w:val="24"/>
          <w:szCs w:val="24"/>
        </w:rPr>
        <w:t>rugsėjo 8  </w:t>
      </w:r>
      <w:r w:rsidR="002958F9" w:rsidRPr="00337ECF">
        <w:rPr>
          <w:rFonts w:ascii="Times New Roman" w:hAnsi="Times New Roman"/>
          <w:color w:val="000000" w:themeColor="text1"/>
          <w:sz w:val="24"/>
          <w:szCs w:val="24"/>
        </w:rPr>
        <w:t xml:space="preserve">d. </w:t>
      </w:r>
      <w:r w:rsidR="001E76CE" w:rsidRPr="00337ECF">
        <w:rPr>
          <w:rFonts w:ascii="Times New Roman" w:hAnsi="Times New Roman"/>
          <w:color w:val="000000" w:themeColor="text1"/>
          <w:sz w:val="24"/>
          <w:szCs w:val="24"/>
        </w:rPr>
        <w:t xml:space="preserve">įgyvendinimo </w:t>
      </w:r>
      <w:r w:rsidR="002958F9" w:rsidRPr="00337ECF">
        <w:rPr>
          <w:rFonts w:ascii="Times New Roman" w:hAnsi="Times New Roman"/>
          <w:color w:val="000000" w:themeColor="text1"/>
          <w:sz w:val="24"/>
          <w:szCs w:val="24"/>
        </w:rPr>
        <w:t>sprendimu</w:t>
      </w:r>
      <w:r w:rsidR="001E76CE" w:rsidRPr="00337ECF">
        <w:rPr>
          <w:rFonts w:ascii="Times New Roman" w:hAnsi="Times New Roman"/>
          <w:color w:val="000000" w:themeColor="text1"/>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337ECF">
        <w:rPr>
          <w:rFonts w:ascii="Times New Roman" w:hAnsi="Times New Roman"/>
          <w:color w:val="000000" w:themeColor="text1"/>
          <w:sz w:val="24"/>
          <w:szCs w:val="24"/>
        </w:rPr>
        <w:t xml:space="preserve"> Nr. </w:t>
      </w:r>
      <w:r w:rsidR="00992586" w:rsidRPr="00337ECF">
        <w:rPr>
          <w:rFonts w:ascii="Times New Roman" w:hAnsi="Times New Roman"/>
          <w:color w:val="000000" w:themeColor="text1"/>
          <w:sz w:val="24"/>
          <w:szCs w:val="24"/>
        </w:rPr>
        <w:t>C(2014)6397</w:t>
      </w:r>
      <w:r w:rsidR="00D326FB" w:rsidRPr="00337ECF">
        <w:rPr>
          <w:rFonts w:ascii="Times New Roman" w:hAnsi="Times New Roman"/>
          <w:color w:val="000000" w:themeColor="text1"/>
          <w:sz w:val="24"/>
          <w:szCs w:val="24"/>
        </w:rPr>
        <w:t>)</w:t>
      </w:r>
      <w:r w:rsidR="002958F9" w:rsidRPr="00337ECF">
        <w:rPr>
          <w:rFonts w:ascii="Times New Roman" w:hAnsi="Times New Roman"/>
          <w:color w:val="000000" w:themeColor="text1"/>
          <w:sz w:val="24"/>
          <w:szCs w:val="24"/>
        </w:rPr>
        <w:t xml:space="preserve">, </w:t>
      </w:r>
      <w:r w:rsidR="009B705A" w:rsidRPr="00337ECF">
        <w:rPr>
          <w:rFonts w:ascii="Times New Roman" w:hAnsi="Times New Roman"/>
          <w:color w:val="000000" w:themeColor="text1"/>
          <w:sz w:val="24"/>
          <w:szCs w:val="24"/>
        </w:rPr>
        <w:t>9</w:t>
      </w:r>
      <w:r w:rsidR="00A3118B" w:rsidRPr="00337ECF">
        <w:rPr>
          <w:rFonts w:ascii="Times New Roman" w:hAnsi="Times New Roman"/>
          <w:color w:val="000000" w:themeColor="text1"/>
          <w:sz w:val="24"/>
          <w:szCs w:val="24"/>
        </w:rPr>
        <w:t xml:space="preserve"> prioriteto „</w:t>
      </w:r>
      <w:r w:rsidR="009B705A" w:rsidRPr="00337ECF">
        <w:rPr>
          <w:rFonts w:ascii="Times New Roman" w:hAnsi="Times New Roman"/>
          <w:color w:val="000000" w:themeColor="text1"/>
          <w:sz w:val="24"/>
          <w:szCs w:val="24"/>
        </w:rPr>
        <w:t xml:space="preserve">Visuomenės švietimas ir žmogiškųjų išteklių potencialo didinimas“ </w:t>
      </w:r>
      <w:r w:rsidR="006C466E" w:rsidRPr="00337ECF">
        <w:rPr>
          <w:rFonts w:ascii="Times New Roman" w:hAnsi="Times New Roman"/>
          <w:color w:val="000000" w:themeColor="text1"/>
          <w:sz w:val="24"/>
          <w:szCs w:val="24"/>
        </w:rPr>
        <w:t xml:space="preserve">priemonės Nr. </w:t>
      </w:r>
      <w:r w:rsidR="00C374C2" w:rsidRPr="00337ECF">
        <w:rPr>
          <w:rFonts w:ascii="Times New Roman" w:hAnsi="Times New Roman"/>
          <w:color w:val="000000" w:themeColor="text1"/>
          <w:sz w:val="24"/>
          <w:szCs w:val="24"/>
        </w:rPr>
        <w:t>09.4.3-ESFA-K-814</w:t>
      </w:r>
      <w:r w:rsidR="005C7B34" w:rsidRPr="00337ECF">
        <w:rPr>
          <w:color w:val="000000" w:themeColor="text1"/>
        </w:rPr>
        <w:t> </w:t>
      </w:r>
      <w:r w:rsidR="009B705A" w:rsidRPr="00337ECF">
        <w:rPr>
          <w:rFonts w:ascii="Times New Roman" w:hAnsi="Times New Roman"/>
          <w:color w:val="000000" w:themeColor="text1"/>
          <w:sz w:val="24"/>
          <w:szCs w:val="24"/>
        </w:rPr>
        <w:t xml:space="preserve"> „</w:t>
      </w:r>
      <w:r w:rsidR="0077012D" w:rsidRPr="00337ECF">
        <w:rPr>
          <w:rFonts w:ascii="Times New Roman" w:hAnsi="Times New Roman"/>
          <w:color w:val="000000" w:themeColor="text1"/>
          <w:sz w:val="24"/>
          <w:szCs w:val="24"/>
        </w:rPr>
        <w:t xml:space="preserve">Kompetencijos </w:t>
      </w:r>
      <w:r w:rsidR="009B705A" w:rsidRPr="00337ECF">
        <w:rPr>
          <w:rFonts w:ascii="Times New Roman" w:hAnsi="Times New Roman"/>
          <w:color w:val="000000" w:themeColor="text1"/>
          <w:sz w:val="24"/>
          <w:szCs w:val="24"/>
        </w:rPr>
        <w:t>LT</w:t>
      </w:r>
      <w:r w:rsidR="009B705A" w:rsidRPr="00337ECF">
        <w:rPr>
          <w:rFonts w:ascii="Times New Roman" w:hAnsi="Times New Roman"/>
          <w:color w:val="000000" w:themeColor="text1"/>
          <w:sz w:val="24"/>
          <w:szCs w:val="24"/>
          <w:lang w:eastAsia="lt-LT"/>
        </w:rPr>
        <w:t>“</w:t>
      </w:r>
      <w:r w:rsidR="00AD56D3" w:rsidRPr="00337ECF">
        <w:rPr>
          <w:rFonts w:ascii="Times New Roman" w:hAnsi="Times New Roman"/>
          <w:color w:val="000000" w:themeColor="text1"/>
          <w:sz w:val="24"/>
          <w:szCs w:val="24"/>
        </w:rPr>
        <w:t xml:space="preserve"> (toliau – Priemonė)</w:t>
      </w:r>
      <w:r w:rsidR="002958F9" w:rsidRPr="00337ECF">
        <w:rPr>
          <w:rFonts w:ascii="Times New Roman" w:hAnsi="Times New Roman"/>
          <w:color w:val="000000" w:themeColor="text1"/>
          <w:sz w:val="24"/>
          <w:szCs w:val="24"/>
        </w:rPr>
        <w:t xml:space="preserve"> finansuojamas veiklas, </w:t>
      </w:r>
      <w:r w:rsidR="00C374C2" w:rsidRPr="00337ECF">
        <w:rPr>
          <w:rFonts w:ascii="Times New Roman" w:hAnsi="Times New Roman"/>
          <w:color w:val="000000" w:themeColor="text1"/>
          <w:sz w:val="24"/>
          <w:szCs w:val="24"/>
        </w:rPr>
        <w:t xml:space="preserve">iš Europos Sąjungos struktūrinių fondų lėšų </w:t>
      </w:r>
      <w:r w:rsidR="006C466E" w:rsidRPr="00337ECF">
        <w:rPr>
          <w:rFonts w:ascii="Times New Roman" w:hAnsi="Times New Roman"/>
          <w:color w:val="000000" w:themeColor="text1"/>
          <w:sz w:val="24"/>
          <w:szCs w:val="24"/>
        </w:rPr>
        <w:t xml:space="preserve">bendrai </w:t>
      </w:r>
      <w:r w:rsidR="00C374C2" w:rsidRPr="00337ECF">
        <w:rPr>
          <w:rFonts w:ascii="Times New Roman" w:hAnsi="Times New Roman"/>
          <w:color w:val="000000" w:themeColor="text1"/>
          <w:sz w:val="24"/>
          <w:szCs w:val="24"/>
        </w:rPr>
        <w:t xml:space="preserve">finansuojamų projektų (toliau – projektai) vykdytojai, įgyvendindami pagal Aprašą finansuojamus projektus, </w:t>
      </w:r>
      <w:r w:rsidR="002958F9" w:rsidRPr="00337ECF">
        <w:rPr>
          <w:rFonts w:ascii="Times New Roman" w:hAnsi="Times New Roman"/>
          <w:color w:val="000000" w:themeColor="text1"/>
          <w:sz w:val="24"/>
          <w:szCs w:val="24"/>
        </w:rPr>
        <w:t xml:space="preserve">taip pat institucijos, atliekančios paraiškų vertinimą, atranką ir </w:t>
      </w:r>
      <w:r w:rsidR="00C374C2" w:rsidRPr="00337ECF">
        <w:rPr>
          <w:rFonts w:ascii="Times New Roman" w:hAnsi="Times New Roman"/>
          <w:color w:val="000000" w:themeColor="text1"/>
          <w:sz w:val="24"/>
          <w:szCs w:val="24"/>
        </w:rPr>
        <w:t>projektų</w:t>
      </w:r>
      <w:r w:rsidR="00992586" w:rsidRPr="00337ECF">
        <w:rPr>
          <w:rFonts w:ascii="Times New Roman" w:hAnsi="Times New Roman"/>
          <w:color w:val="000000" w:themeColor="text1"/>
          <w:sz w:val="24"/>
          <w:szCs w:val="24"/>
        </w:rPr>
        <w:t xml:space="preserve"> </w:t>
      </w:r>
      <w:r w:rsidR="002958F9" w:rsidRPr="00337ECF">
        <w:rPr>
          <w:rFonts w:ascii="Times New Roman" w:hAnsi="Times New Roman"/>
          <w:color w:val="000000" w:themeColor="text1"/>
          <w:sz w:val="24"/>
          <w:szCs w:val="24"/>
        </w:rPr>
        <w:t>įgyvendinimo priežiūrą.</w:t>
      </w:r>
    </w:p>
    <w:p w14:paraId="0749C051" w14:textId="77777777" w:rsidR="008B21D2" w:rsidRPr="00337ECF" w:rsidRDefault="008B21D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w:t>
      </w:r>
      <w:r w:rsidR="002958F9" w:rsidRPr="00337ECF">
        <w:rPr>
          <w:rFonts w:ascii="Times New Roman" w:hAnsi="Times New Roman"/>
          <w:color w:val="000000" w:themeColor="text1"/>
          <w:sz w:val="24"/>
          <w:szCs w:val="24"/>
        </w:rPr>
        <w:t>Aprašas yra parengtas atsižvelgiant į:</w:t>
      </w:r>
    </w:p>
    <w:p w14:paraId="3363973D" w14:textId="77777777" w:rsidR="008B21D2"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r w:rsidR="008B21D2" w:rsidRPr="00337ECF">
        <w:rPr>
          <w:rFonts w:ascii="Times New Roman" w:hAnsi="Times New Roman"/>
          <w:color w:val="000000" w:themeColor="text1"/>
          <w:sz w:val="24"/>
          <w:szCs w:val="24"/>
        </w:rPr>
        <w:t xml:space="preserve">. </w:t>
      </w:r>
      <w:r w:rsidR="0080603D" w:rsidRPr="00337ECF">
        <w:rPr>
          <w:rFonts w:ascii="Times New Roman" w:hAnsi="Times New Roman"/>
          <w:color w:val="000000" w:themeColor="text1"/>
          <w:sz w:val="24"/>
          <w:szCs w:val="24"/>
        </w:rPr>
        <w:t xml:space="preserve">2014–2020 m. Europos Sąjungos fondų investicijų </w:t>
      </w:r>
      <w:r w:rsidR="00B60DB9" w:rsidRPr="00337ECF">
        <w:rPr>
          <w:rFonts w:ascii="Times New Roman" w:hAnsi="Times New Roman"/>
          <w:color w:val="000000" w:themeColor="text1"/>
          <w:sz w:val="24"/>
          <w:szCs w:val="24"/>
        </w:rPr>
        <w:t xml:space="preserve">veiksmų </w:t>
      </w:r>
      <w:r w:rsidR="0080603D" w:rsidRPr="00337ECF">
        <w:rPr>
          <w:rFonts w:ascii="Times New Roman" w:hAnsi="Times New Roman"/>
          <w:color w:val="000000" w:themeColor="text1"/>
          <w:sz w:val="24"/>
          <w:szCs w:val="24"/>
        </w:rPr>
        <w:t>programos prioriteto įgyvendinimo p</w:t>
      </w:r>
      <w:r w:rsidR="008B21D2" w:rsidRPr="00337ECF">
        <w:rPr>
          <w:rFonts w:ascii="Times New Roman" w:hAnsi="Times New Roman"/>
          <w:color w:val="000000" w:themeColor="text1"/>
          <w:sz w:val="24"/>
          <w:szCs w:val="24"/>
        </w:rPr>
        <w:t xml:space="preserve">riemonių įgyvendinimo planą, </w:t>
      </w:r>
      <w:r w:rsidR="00534A1D" w:rsidRPr="00337ECF">
        <w:rPr>
          <w:rFonts w:ascii="Times New Roman" w:hAnsi="Times New Roman"/>
          <w:color w:val="000000" w:themeColor="text1"/>
          <w:sz w:val="24"/>
          <w:szCs w:val="24"/>
        </w:rPr>
        <w:t xml:space="preserve">patvirtintą Lietuvos Respublikos ūkio ministro 2014 m. gruodžio </w:t>
      </w:r>
      <w:r w:rsidR="009442DF" w:rsidRPr="00337ECF">
        <w:rPr>
          <w:rFonts w:ascii="Times New Roman" w:hAnsi="Times New Roman"/>
          <w:color w:val="000000" w:themeColor="text1"/>
          <w:sz w:val="24"/>
          <w:szCs w:val="24"/>
        </w:rPr>
        <w:t xml:space="preserve">19 </w:t>
      </w:r>
      <w:r w:rsidR="00534A1D" w:rsidRPr="00337ECF">
        <w:rPr>
          <w:rFonts w:ascii="Times New Roman" w:hAnsi="Times New Roman"/>
          <w:color w:val="000000" w:themeColor="text1"/>
          <w:sz w:val="24"/>
          <w:szCs w:val="24"/>
        </w:rPr>
        <w:t>d. įsakymu Nr. 4-</w:t>
      </w:r>
      <w:r w:rsidR="009442DF" w:rsidRPr="00337ECF">
        <w:rPr>
          <w:rFonts w:ascii="Times New Roman" w:hAnsi="Times New Roman"/>
          <w:color w:val="000000" w:themeColor="text1"/>
          <w:sz w:val="24"/>
          <w:szCs w:val="24"/>
        </w:rPr>
        <w:t>933</w:t>
      </w:r>
      <w:r w:rsidR="00534A1D" w:rsidRPr="00337ECF">
        <w:rPr>
          <w:rFonts w:ascii="Times New Roman" w:hAnsi="Times New Roman"/>
          <w:color w:val="000000" w:themeColor="text1"/>
          <w:sz w:val="24"/>
          <w:szCs w:val="24"/>
        </w:rPr>
        <w:t xml:space="preserve"> „Dėl 2014–2020 m. Europos Sąjungos fondų investicijų veiksmų programos prioriteto įgyvendinimo priemonių įgyvendinimo plano ir Nacionalinių </w:t>
      </w:r>
      <w:r w:rsidR="00FA7C0D" w:rsidRPr="00337ECF">
        <w:rPr>
          <w:rFonts w:ascii="Times New Roman" w:hAnsi="Times New Roman"/>
          <w:color w:val="000000" w:themeColor="text1"/>
          <w:sz w:val="24"/>
          <w:szCs w:val="24"/>
        </w:rPr>
        <w:t xml:space="preserve">stebėsenos </w:t>
      </w:r>
      <w:r w:rsidR="00534A1D" w:rsidRPr="00337ECF">
        <w:rPr>
          <w:rFonts w:ascii="Times New Roman" w:hAnsi="Times New Roman"/>
          <w:color w:val="000000" w:themeColor="text1"/>
          <w:sz w:val="24"/>
          <w:szCs w:val="24"/>
        </w:rPr>
        <w:t xml:space="preserve">rodiklių skaičiavimo aprašo patvirtinimo“ (toliau – </w:t>
      </w:r>
      <w:r w:rsidR="006D741A" w:rsidRPr="00337ECF">
        <w:rPr>
          <w:rFonts w:ascii="Times New Roman" w:hAnsi="Times New Roman"/>
          <w:color w:val="000000" w:themeColor="text1"/>
          <w:sz w:val="24"/>
          <w:szCs w:val="24"/>
        </w:rPr>
        <w:t>Priemonių įgyvendinimo planas</w:t>
      </w:r>
      <w:r w:rsidR="007C42E0" w:rsidRPr="00337ECF">
        <w:rPr>
          <w:rFonts w:ascii="Times New Roman" w:hAnsi="Times New Roman"/>
          <w:color w:val="000000" w:themeColor="text1"/>
          <w:sz w:val="24"/>
          <w:szCs w:val="24"/>
        </w:rPr>
        <w:t>)</w:t>
      </w:r>
      <w:r w:rsidR="009350BD" w:rsidRPr="00337ECF">
        <w:rPr>
          <w:rFonts w:ascii="Times New Roman" w:hAnsi="Times New Roman"/>
          <w:color w:val="000000" w:themeColor="text1"/>
          <w:sz w:val="24"/>
          <w:szCs w:val="24"/>
        </w:rPr>
        <w:t>;</w:t>
      </w:r>
    </w:p>
    <w:p w14:paraId="0EADDD03" w14:textId="77777777" w:rsidR="00F05128" w:rsidRPr="00337ECF" w:rsidRDefault="00A520F3"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2.2</w:t>
      </w:r>
      <w:r w:rsidR="00F05128" w:rsidRPr="00337ECF">
        <w:rPr>
          <w:rFonts w:ascii="Times New Roman" w:hAnsi="Times New Roman"/>
          <w:color w:val="000000" w:themeColor="text1"/>
          <w:sz w:val="24"/>
          <w:szCs w:val="24"/>
        </w:rPr>
        <w:t>. Projekt</w:t>
      </w:r>
      <w:r w:rsidR="0080603D" w:rsidRPr="00337ECF">
        <w:rPr>
          <w:rFonts w:ascii="Times New Roman" w:hAnsi="Times New Roman"/>
          <w:color w:val="000000" w:themeColor="text1"/>
          <w:sz w:val="24"/>
          <w:szCs w:val="24"/>
        </w:rPr>
        <w:t>ų</w:t>
      </w:r>
      <w:r w:rsidR="00F05128" w:rsidRPr="00337ECF">
        <w:rPr>
          <w:rFonts w:ascii="Times New Roman" w:hAnsi="Times New Roman"/>
          <w:color w:val="000000" w:themeColor="text1"/>
          <w:sz w:val="24"/>
          <w:szCs w:val="24"/>
        </w:rPr>
        <w:t xml:space="preserve"> administravimo ir finansavimo taisykles, patvirtintas Lietuvos Respublikos finansų ministro </w:t>
      </w:r>
      <w:r w:rsidR="00992586" w:rsidRPr="00337ECF">
        <w:rPr>
          <w:rFonts w:ascii="Times New Roman" w:hAnsi="Times New Roman"/>
          <w:color w:val="000000" w:themeColor="text1"/>
          <w:sz w:val="24"/>
          <w:szCs w:val="24"/>
        </w:rPr>
        <w:t xml:space="preserve">2014 </w:t>
      </w:r>
      <w:r w:rsidR="00F05128" w:rsidRPr="00337ECF">
        <w:rPr>
          <w:rFonts w:ascii="Times New Roman" w:hAnsi="Times New Roman"/>
          <w:color w:val="000000" w:themeColor="text1"/>
          <w:sz w:val="24"/>
          <w:szCs w:val="24"/>
        </w:rPr>
        <w:t xml:space="preserve">m. </w:t>
      </w:r>
      <w:r w:rsidR="00992586" w:rsidRPr="00337ECF">
        <w:rPr>
          <w:rFonts w:ascii="Times New Roman" w:hAnsi="Times New Roman"/>
          <w:color w:val="000000" w:themeColor="text1"/>
          <w:sz w:val="24"/>
          <w:szCs w:val="24"/>
        </w:rPr>
        <w:t xml:space="preserve">spalio 8 </w:t>
      </w:r>
      <w:r w:rsidR="00F05128" w:rsidRPr="00337ECF">
        <w:rPr>
          <w:rFonts w:ascii="Times New Roman" w:hAnsi="Times New Roman"/>
          <w:color w:val="000000" w:themeColor="text1"/>
          <w:sz w:val="24"/>
          <w:szCs w:val="24"/>
        </w:rPr>
        <w:t xml:space="preserve">d. įsakymu Nr. </w:t>
      </w:r>
      <w:r w:rsidR="005C574B" w:rsidRPr="00337ECF">
        <w:rPr>
          <w:rFonts w:ascii="Times New Roman" w:hAnsi="Times New Roman"/>
          <w:color w:val="000000" w:themeColor="text1"/>
          <w:sz w:val="24"/>
          <w:szCs w:val="24"/>
        </w:rPr>
        <w:t>1K</w:t>
      </w:r>
      <w:r w:rsidR="00A8774B" w:rsidRPr="00337ECF">
        <w:rPr>
          <w:rFonts w:ascii="Times New Roman" w:hAnsi="Times New Roman"/>
          <w:color w:val="000000" w:themeColor="text1"/>
          <w:sz w:val="24"/>
          <w:szCs w:val="24"/>
        </w:rPr>
        <w:t>-</w:t>
      </w:r>
      <w:r w:rsidR="00992586" w:rsidRPr="00337ECF">
        <w:rPr>
          <w:rFonts w:ascii="Times New Roman" w:hAnsi="Times New Roman"/>
          <w:color w:val="000000" w:themeColor="text1"/>
          <w:sz w:val="24"/>
          <w:szCs w:val="24"/>
        </w:rPr>
        <w:t>316</w:t>
      </w:r>
      <w:r w:rsidR="005C574B" w:rsidRPr="00337ECF">
        <w:rPr>
          <w:rFonts w:ascii="Times New Roman" w:hAnsi="Times New Roman"/>
          <w:color w:val="000000" w:themeColor="text1"/>
          <w:sz w:val="24"/>
          <w:szCs w:val="24"/>
        </w:rPr>
        <w:t xml:space="preserve"> </w:t>
      </w:r>
      <w:r w:rsidR="007C76EA" w:rsidRPr="00337ECF">
        <w:rPr>
          <w:rFonts w:ascii="Times New Roman" w:hAnsi="Times New Roman"/>
          <w:color w:val="000000" w:themeColor="text1"/>
          <w:sz w:val="24"/>
          <w:szCs w:val="24"/>
        </w:rPr>
        <w:t xml:space="preserve">„Dėl Projektų administravimo ir finansavimo taisyklių patvirtinimo“ </w:t>
      </w:r>
      <w:r w:rsidR="00AF165A" w:rsidRPr="00337ECF">
        <w:rPr>
          <w:rFonts w:ascii="Times New Roman" w:hAnsi="Times New Roman"/>
          <w:color w:val="000000" w:themeColor="text1"/>
          <w:sz w:val="24"/>
          <w:szCs w:val="24"/>
        </w:rPr>
        <w:t>(toliau – Projektų taisyklės);</w:t>
      </w:r>
      <w:r w:rsidR="005155FA" w:rsidRPr="00337ECF">
        <w:rPr>
          <w:rFonts w:ascii="Times New Roman" w:hAnsi="Times New Roman"/>
          <w:color w:val="000000" w:themeColor="text1"/>
          <w:sz w:val="24"/>
          <w:szCs w:val="24"/>
        </w:rPr>
        <w:t xml:space="preserve"> </w:t>
      </w:r>
    </w:p>
    <w:p w14:paraId="3F046FC1" w14:textId="18D1B0AD" w:rsidR="001427E2" w:rsidRPr="00337ECF" w:rsidRDefault="00A520F3"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2.3</w:t>
      </w:r>
      <w:r w:rsidR="009350BD" w:rsidRPr="00337ECF">
        <w:rPr>
          <w:rFonts w:ascii="Times New Roman" w:hAnsi="Times New Roman"/>
          <w:color w:val="000000" w:themeColor="text1"/>
          <w:sz w:val="24"/>
          <w:szCs w:val="24"/>
        </w:rPr>
        <w:t>.</w:t>
      </w:r>
      <w:r w:rsidR="0048342B" w:rsidRPr="0048342B">
        <w:rPr>
          <w:color w:val="000000"/>
        </w:rPr>
        <w:t xml:space="preserve"> </w:t>
      </w:r>
      <w:r w:rsidR="0048342B" w:rsidRPr="0048342B">
        <w:rPr>
          <w:rFonts w:ascii="Times New Roman" w:hAnsi="Times New Roman"/>
          <w:color w:val="000000" w:themeColor="text1"/>
          <w:sz w:val="24"/>
          <w:szCs w:val="24"/>
        </w:rPr>
        <w:t>2013 m. gruodžio 18 d. Komisijos reglamentą (ES) Nr. 1407/2013 dėl Sutarties dėl Europos Sąjungos veikimo 107 ir 108 straipsnių taikymo </w:t>
      </w:r>
      <w:r w:rsidR="0048342B" w:rsidRPr="0048342B">
        <w:rPr>
          <w:rFonts w:ascii="Times New Roman" w:hAnsi="Times New Roman"/>
          <w:i/>
          <w:iCs/>
          <w:color w:val="000000" w:themeColor="text1"/>
          <w:sz w:val="24"/>
          <w:szCs w:val="24"/>
        </w:rPr>
        <w:t>de minimis</w:t>
      </w:r>
      <w:r w:rsidR="0048342B" w:rsidRPr="0048342B">
        <w:rPr>
          <w:rFonts w:ascii="Times New Roman" w:hAnsi="Times New Roman"/>
          <w:color w:val="000000" w:themeColor="text1"/>
          <w:sz w:val="24"/>
          <w:szCs w:val="24"/>
        </w:rPr>
        <w:t> pagalbai (OL 2013 L 352, p. 1) (toliau – </w:t>
      </w:r>
      <w:r w:rsidR="0048342B" w:rsidRPr="0048342B">
        <w:rPr>
          <w:rFonts w:ascii="Times New Roman" w:hAnsi="Times New Roman"/>
          <w:i/>
          <w:iCs/>
          <w:color w:val="000000" w:themeColor="text1"/>
          <w:sz w:val="24"/>
          <w:szCs w:val="24"/>
        </w:rPr>
        <w:t>de minimis</w:t>
      </w:r>
      <w:r w:rsidR="0048342B" w:rsidRPr="0048342B">
        <w:rPr>
          <w:rFonts w:ascii="Times New Roman" w:hAnsi="Times New Roman"/>
          <w:color w:val="000000" w:themeColor="text1"/>
          <w:sz w:val="24"/>
          <w:szCs w:val="24"/>
        </w:rPr>
        <w:t> reglamentas)</w:t>
      </w:r>
      <w:r w:rsidR="001427E2" w:rsidRPr="00337ECF">
        <w:rPr>
          <w:rFonts w:ascii="Times New Roman" w:hAnsi="Times New Roman"/>
          <w:color w:val="000000" w:themeColor="text1"/>
          <w:sz w:val="24"/>
          <w:szCs w:val="24"/>
        </w:rPr>
        <w:t>;</w:t>
      </w:r>
    </w:p>
    <w:p w14:paraId="28400F07" w14:textId="77777777" w:rsidR="001A17F3" w:rsidRPr="00337ECF" w:rsidRDefault="001427E2" w:rsidP="00912B58">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r w:rsidR="001A17F3" w:rsidRPr="00337ECF">
        <w:rPr>
          <w:rFonts w:ascii="Times New Roman" w:hAnsi="Times New Roman"/>
          <w:color w:val="000000" w:themeColor="text1"/>
          <w:sz w:val="24"/>
          <w:szCs w:val="24"/>
        </w:rPr>
        <w:t>;</w:t>
      </w:r>
    </w:p>
    <w:p w14:paraId="3C8D3B7C" w14:textId="77777777" w:rsidR="001427E2" w:rsidRPr="00337ECF" w:rsidRDefault="001A17F3" w:rsidP="003C784B">
      <w:pPr>
        <w:tabs>
          <w:tab w:val="left" w:pos="113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2.5.</w:t>
      </w:r>
      <w:r w:rsidRPr="00337ECF">
        <w:rPr>
          <w:rFonts w:ascii="Times New Roman" w:hAnsi="Times New Roman"/>
          <w:color w:val="000000" w:themeColor="text1"/>
          <w:sz w:val="24"/>
          <w:szCs w:val="24"/>
          <w:lang w:eastAsia="lt-LT"/>
        </w:rPr>
        <w:t xml:space="preserve"> Rekomendacijas dėl projektų išlaidų atitikties Europos Sąjungos struktūrinių fondų reikalavimams, </w:t>
      </w:r>
      <w:r w:rsidRPr="00337ECF">
        <w:rPr>
          <w:rFonts w:ascii="Times New Roman" w:hAnsi="Times New Roman"/>
          <w:color w:val="000000" w:themeColor="text1"/>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w:t>
      </w:r>
      <w:r w:rsidR="0023551F" w:rsidRPr="00337ECF">
        <w:rPr>
          <w:rFonts w:ascii="Times New Roman" w:hAnsi="Times New Roman"/>
          <w:color w:val="000000" w:themeColor="text1"/>
          <w:sz w:val="24"/>
          <w:szCs w:val="24"/>
        </w:rPr>
        <w:t> </w:t>
      </w:r>
      <w:r w:rsidRPr="00337ECF">
        <w:rPr>
          <w:rFonts w:ascii="Times New Roman" w:hAnsi="Times New Roman"/>
          <w:color w:val="000000" w:themeColor="text1"/>
          <w:sz w:val="24"/>
          <w:szCs w:val="24"/>
        </w:rPr>
        <w:t xml:space="preserve">34 (su </w:t>
      </w:r>
      <w:r w:rsidRPr="00337ECF">
        <w:rPr>
          <w:rFonts w:ascii="Times New Roman" w:hAnsi="Times New Roman"/>
          <w:color w:val="000000" w:themeColor="text1"/>
          <w:sz w:val="24"/>
          <w:szCs w:val="24"/>
        </w:rPr>
        <w:lastRenderedPageBreak/>
        <w:t>vėlesniais pakeitimais) ir</w:t>
      </w:r>
      <w:r w:rsidRPr="00337ECF">
        <w:rPr>
          <w:rFonts w:ascii="Times New Roman" w:hAnsi="Times New Roman"/>
          <w:color w:val="000000" w:themeColor="text1"/>
          <w:sz w:val="24"/>
          <w:szCs w:val="24"/>
          <w:lang w:eastAsia="lt-LT"/>
        </w:rPr>
        <w:t xml:space="preserve"> paskelbtas </w:t>
      </w:r>
      <w:r w:rsidRPr="00337ECF">
        <w:rPr>
          <w:rFonts w:ascii="Times New Roman" w:hAnsi="Times New Roman"/>
          <w:color w:val="000000" w:themeColor="text1"/>
          <w:sz w:val="24"/>
          <w:szCs w:val="24"/>
        </w:rPr>
        <w:t xml:space="preserve">ES struktūrinių fondų </w:t>
      </w:r>
      <w:r w:rsidRPr="00337ECF">
        <w:rPr>
          <w:rFonts w:ascii="Times New Roman" w:hAnsi="Times New Roman"/>
          <w:color w:val="000000" w:themeColor="text1"/>
          <w:sz w:val="24"/>
          <w:szCs w:val="24"/>
          <w:lang w:eastAsia="lt-LT"/>
        </w:rPr>
        <w:t xml:space="preserve">svetainėje </w:t>
      </w:r>
      <w:hyperlink r:id="rId10" w:history="1">
        <w:r w:rsidRPr="00337ECF">
          <w:rPr>
            <w:rStyle w:val="Hyperlink"/>
            <w:rFonts w:ascii="Times New Roman" w:eastAsia="Times New Roman" w:hAnsi="Times New Roman"/>
            <w:color w:val="000000" w:themeColor="text1"/>
            <w:sz w:val="24"/>
            <w:szCs w:val="24"/>
            <w:u w:val="none"/>
            <w:lang w:eastAsia="lt-LT"/>
          </w:rPr>
          <w:t>www.esinvesticijos.lt</w:t>
        </w:r>
      </w:hyperlink>
      <w:r w:rsidRPr="00337ECF">
        <w:rPr>
          <w:rStyle w:val="Hyperlink"/>
          <w:rFonts w:ascii="Times New Roman" w:eastAsia="Times New Roman" w:hAnsi="Times New Roman"/>
          <w:color w:val="000000" w:themeColor="text1"/>
          <w:sz w:val="24"/>
          <w:szCs w:val="24"/>
          <w:u w:val="none"/>
          <w:lang w:eastAsia="lt-LT"/>
        </w:rPr>
        <w:t xml:space="preserve"> (toliau –</w:t>
      </w:r>
      <w:r w:rsidR="006E3229" w:rsidRPr="00337ECF">
        <w:rPr>
          <w:rStyle w:val="Hyperlink"/>
          <w:rFonts w:ascii="Times New Roman" w:eastAsia="Times New Roman" w:hAnsi="Times New Roman"/>
          <w:color w:val="000000" w:themeColor="text1"/>
          <w:sz w:val="24"/>
          <w:szCs w:val="24"/>
          <w:u w:val="none"/>
          <w:lang w:eastAsia="lt-LT"/>
        </w:rPr>
        <w:t xml:space="preserve"> </w:t>
      </w:r>
      <w:r w:rsidRPr="00337ECF">
        <w:rPr>
          <w:rFonts w:ascii="Times New Roman" w:hAnsi="Times New Roman"/>
          <w:color w:val="000000" w:themeColor="text1"/>
          <w:sz w:val="24"/>
          <w:szCs w:val="24"/>
          <w:lang w:eastAsia="lt-LT"/>
        </w:rPr>
        <w:t>Rekomendacijos dėl projektų išlaidų atitikties Europos Sąjungos struktūrinių fondų reikalavimams)</w:t>
      </w:r>
      <w:r w:rsidR="00CE3187" w:rsidRPr="00337ECF">
        <w:rPr>
          <w:rFonts w:ascii="Times New Roman" w:hAnsi="Times New Roman"/>
          <w:color w:val="000000" w:themeColor="text1"/>
          <w:sz w:val="24"/>
          <w:szCs w:val="24"/>
          <w:lang w:eastAsia="lt-LT"/>
        </w:rPr>
        <w:t>.</w:t>
      </w:r>
    </w:p>
    <w:p w14:paraId="112FE9E1" w14:textId="3F7393D8" w:rsidR="00434686" w:rsidRPr="00337ECF" w:rsidRDefault="00434686" w:rsidP="000A047B">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7D2186" w:rsidRPr="00337ECF">
        <w:rPr>
          <w:color w:val="000000" w:themeColor="text1"/>
        </w:rPr>
        <w:t xml:space="preserve"> </w:t>
      </w:r>
      <w:r w:rsidR="007D2186" w:rsidRPr="00337ECF">
        <w:rPr>
          <w:rFonts w:ascii="Times New Roman" w:hAnsi="Times New Roman"/>
          <w:color w:val="000000" w:themeColor="text1"/>
          <w:sz w:val="24"/>
          <w:szCs w:val="24"/>
        </w:rPr>
        <w:t>Apraše vartojamos sąvokos suprantamos taip, kaip jos apibrėžtos Aprašo 2 punkte nurodyt</w:t>
      </w:r>
      <w:r w:rsidR="007F1131" w:rsidRPr="00337ECF">
        <w:rPr>
          <w:rFonts w:ascii="Times New Roman" w:hAnsi="Times New Roman"/>
          <w:color w:val="000000" w:themeColor="text1"/>
          <w:sz w:val="24"/>
          <w:szCs w:val="24"/>
        </w:rPr>
        <w:t>u</w:t>
      </w:r>
      <w:r w:rsidR="007D2186" w:rsidRPr="00337ECF">
        <w:rPr>
          <w:rFonts w:ascii="Times New Roman" w:hAnsi="Times New Roman"/>
          <w:color w:val="000000" w:themeColor="text1"/>
          <w:sz w:val="24"/>
          <w:szCs w:val="24"/>
        </w:rPr>
        <w:t xml:space="preserve">ose teisės aktuose, Atsakomybės ir funkcijų paskirstymo tarp institucijų, įgyvendinant 2014–2020 metų Europos Sąjungos fondų </w:t>
      </w:r>
      <w:r w:rsidR="00FA7C0D" w:rsidRPr="00337ECF">
        <w:rPr>
          <w:rFonts w:ascii="Times New Roman" w:hAnsi="Times New Roman"/>
          <w:color w:val="000000" w:themeColor="text1"/>
          <w:sz w:val="24"/>
          <w:szCs w:val="24"/>
        </w:rPr>
        <w:t xml:space="preserve">investicijų </w:t>
      </w:r>
      <w:r w:rsidR="007D2186" w:rsidRPr="00337ECF">
        <w:rPr>
          <w:rFonts w:ascii="Times New Roman" w:hAnsi="Times New Roman"/>
          <w:color w:val="000000" w:themeColor="text1"/>
          <w:sz w:val="24"/>
          <w:szCs w:val="24"/>
        </w:rPr>
        <w:t>veiksmų programą, taisyklėse,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birželio 4</w:t>
      </w:r>
      <w:r w:rsidR="007D2186" w:rsidRPr="00337ECF">
        <w:rPr>
          <w:rFonts w:ascii="Times New Roman" w:hAnsi="Times New Roman"/>
          <w:color w:val="000000" w:themeColor="text1"/>
          <w:sz w:val="24"/>
          <w:szCs w:val="24"/>
        </w:rPr>
        <w:t xml:space="preserve"> d. nutarimu Nr. </w:t>
      </w:r>
      <w:r w:rsidR="005C574B" w:rsidRPr="00337ECF">
        <w:rPr>
          <w:rFonts w:ascii="Times New Roman" w:hAnsi="Times New Roman"/>
          <w:color w:val="000000" w:themeColor="text1"/>
          <w:sz w:val="24"/>
          <w:szCs w:val="24"/>
        </w:rPr>
        <w:t>528</w:t>
      </w:r>
      <w:r w:rsidR="007C76EA" w:rsidRPr="00337ECF">
        <w:rPr>
          <w:rFonts w:ascii="Times New Roman" w:hAnsi="Times New Roman"/>
          <w:color w:val="000000" w:themeColor="text1"/>
          <w:sz w:val="24"/>
          <w:szCs w:val="24"/>
        </w:rPr>
        <w:t xml:space="preserve"> „Dėl </w:t>
      </w:r>
      <w:r w:rsidR="00F20EA6" w:rsidRPr="00337ECF">
        <w:rPr>
          <w:rFonts w:ascii="Times New Roman" w:hAnsi="Times New Roman"/>
          <w:color w:val="000000" w:themeColor="text1"/>
          <w:sz w:val="24"/>
          <w:szCs w:val="24"/>
        </w:rPr>
        <w:t>a</w:t>
      </w:r>
      <w:r w:rsidR="007C76EA" w:rsidRPr="00337ECF">
        <w:rPr>
          <w:rFonts w:ascii="Times New Roman" w:hAnsi="Times New Roman"/>
          <w:color w:val="000000" w:themeColor="text1"/>
          <w:sz w:val="24"/>
          <w:szCs w:val="24"/>
        </w:rPr>
        <w:t>tsakomybės ir funkcijų paskirstymo tarp institucijų, įgyvendinant 2</w:t>
      </w:r>
      <w:r w:rsidR="00DC5B97">
        <w:rPr>
          <w:rFonts w:ascii="Times New Roman" w:hAnsi="Times New Roman"/>
          <w:color w:val="000000" w:themeColor="text1"/>
          <w:sz w:val="24"/>
          <w:szCs w:val="24"/>
        </w:rPr>
        <w:t xml:space="preserve">014–2020 metų Europos Sąjungos </w:t>
      </w:r>
      <w:r w:rsidR="007C76EA" w:rsidRPr="00337ECF">
        <w:rPr>
          <w:rFonts w:ascii="Times New Roman" w:hAnsi="Times New Roman"/>
          <w:color w:val="000000" w:themeColor="text1"/>
          <w:sz w:val="24"/>
          <w:szCs w:val="24"/>
        </w:rPr>
        <w:t>fondų investicijų veiksmų programą“</w:t>
      </w:r>
      <w:r w:rsidR="007D2186" w:rsidRPr="00337ECF">
        <w:rPr>
          <w:rFonts w:ascii="Times New Roman" w:hAnsi="Times New Roman"/>
          <w:color w:val="000000" w:themeColor="text1"/>
          <w:sz w:val="24"/>
          <w:szCs w:val="24"/>
        </w:rPr>
        <w:t xml:space="preserve">, ir </w:t>
      </w:r>
      <w:r w:rsidR="007C76EA" w:rsidRPr="00337ECF">
        <w:rPr>
          <w:rFonts w:ascii="Times New Roman" w:hAnsi="Times New Roman"/>
          <w:color w:val="000000" w:themeColor="text1"/>
          <w:sz w:val="24"/>
          <w:szCs w:val="24"/>
        </w:rPr>
        <w:t xml:space="preserve">2014–2020 metų Europos Sąjungos fondų investicijų veiksmų programos </w:t>
      </w:r>
      <w:r w:rsidR="0080603D" w:rsidRPr="00337ECF">
        <w:rPr>
          <w:rFonts w:ascii="Times New Roman" w:hAnsi="Times New Roman"/>
          <w:color w:val="000000" w:themeColor="text1"/>
          <w:sz w:val="24"/>
          <w:szCs w:val="24"/>
        </w:rPr>
        <w:t xml:space="preserve">administravimo </w:t>
      </w:r>
      <w:r w:rsidR="007C76EA" w:rsidRPr="00337ECF">
        <w:rPr>
          <w:rFonts w:ascii="Times New Roman" w:hAnsi="Times New Roman"/>
          <w:color w:val="000000" w:themeColor="text1"/>
          <w:sz w:val="24"/>
          <w:szCs w:val="24"/>
        </w:rPr>
        <w:t>taisyklėse</w:t>
      </w:r>
      <w:r w:rsidR="007D2186" w:rsidRPr="00337ECF">
        <w:rPr>
          <w:rFonts w:ascii="Times New Roman" w:hAnsi="Times New Roman"/>
          <w:color w:val="000000" w:themeColor="text1"/>
          <w:sz w:val="24"/>
          <w:szCs w:val="24"/>
        </w:rPr>
        <w:t>, patvirtintose Lietuvos Respublikos Vyriausybės 201</w:t>
      </w:r>
      <w:r w:rsidR="005C574B" w:rsidRPr="00337ECF">
        <w:rPr>
          <w:rFonts w:ascii="Times New Roman" w:hAnsi="Times New Roman"/>
          <w:color w:val="000000" w:themeColor="text1"/>
          <w:sz w:val="24"/>
          <w:szCs w:val="24"/>
        </w:rPr>
        <w:t>4</w:t>
      </w:r>
      <w:r w:rsidR="007D2186" w:rsidRPr="00337ECF">
        <w:rPr>
          <w:rFonts w:ascii="Times New Roman" w:hAnsi="Times New Roman"/>
          <w:color w:val="000000" w:themeColor="text1"/>
          <w:sz w:val="24"/>
          <w:szCs w:val="24"/>
        </w:rPr>
        <w:t xml:space="preserve"> m. </w:t>
      </w:r>
      <w:r w:rsidR="005C574B" w:rsidRPr="00337ECF">
        <w:rPr>
          <w:rFonts w:ascii="Times New Roman" w:hAnsi="Times New Roman"/>
          <w:color w:val="000000" w:themeColor="text1"/>
          <w:sz w:val="24"/>
          <w:szCs w:val="24"/>
        </w:rPr>
        <w:t xml:space="preserve">spalio 3 </w:t>
      </w:r>
      <w:r w:rsidR="007D2186" w:rsidRPr="00337ECF">
        <w:rPr>
          <w:rFonts w:ascii="Times New Roman" w:hAnsi="Times New Roman"/>
          <w:color w:val="000000" w:themeColor="text1"/>
          <w:sz w:val="24"/>
          <w:szCs w:val="24"/>
        </w:rPr>
        <w:t xml:space="preserve">d. nutarimu Nr. </w:t>
      </w:r>
      <w:r w:rsidR="005C574B" w:rsidRPr="00337ECF">
        <w:rPr>
          <w:rFonts w:ascii="Times New Roman" w:hAnsi="Times New Roman"/>
          <w:color w:val="000000" w:themeColor="text1"/>
          <w:sz w:val="24"/>
          <w:szCs w:val="24"/>
        </w:rPr>
        <w:t>1090</w:t>
      </w:r>
      <w:r w:rsidR="007C76EA" w:rsidRPr="00337ECF">
        <w:rPr>
          <w:rFonts w:ascii="Times New Roman" w:hAnsi="Times New Roman"/>
          <w:color w:val="000000" w:themeColor="text1"/>
          <w:sz w:val="24"/>
          <w:szCs w:val="24"/>
        </w:rPr>
        <w:t xml:space="preserve"> „Dėl 2014–2020 metų Europos Sąjungos fondų investicijų veiksmų programos administravimo taisyklių patvirtinimo“</w:t>
      </w:r>
      <w:r w:rsidR="00AB472D" w:rsidRPr="00337ECF">
        <w:rPr>
          <w:rFonts w:ascii="Times New Roman" w:hAnsi="Times New Roman"/>
          <w:color w:val="000000" w:themeColor="text1"/>
          <w:sz w:val="24"/>
          <w:szCs w:val="24"/>
        </w:rPr>
        <w:t>.</w:t>
      </w:r>
    </w:p>
    <w:p w14:paraId="762C0A71" w14:textId="078E3410" w:rsidR="00701E71" w:rsidRDefault="00CD5951"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 Apraše vartojamos </w:t>
      </w:r>
      <w:r w:rsidR="0055014E" w:rsidRPr="00337ECF">
        <w:rPr>
          <w:rFonts w:ascii="Times New Roman" w:hAnsi="Times New Roman"/>
          <w:color w:val="000000" w:themeColor="text1"/>
          <w:sz w:val="24"/>
          <w:szCs w:val="24"/>
        </w:rPr>
        <w:t xml:space="preserve">kitos </w:t>
      </w:r>
      <w:r w:rsidRPr="00337ECF">
        <w:rPr>
          <w:rFonts w:ascii="Times New Roman" w:hAnsi="Times New Roman"/>
          <w:color w:val="000000" w:themeColor="text1"/>
          <w:sz w:val="24"/>
          <w:szCs w:val="24"/>
        </w:rPr>
        <w:t>sąvokos:</w:t>
      </w:r>
    </w:p>
    <w:p w14:paraId="36951F6F" w14:textId="77777777" w:rsidR="00233664" w:rsidRDefault="0016176B" w:rsidP="00DA3682">
      <w:pPr>
        <w:spacing w:after="0" w:line="240" w:lineRule="auto"/>
        <w:ind w:firstLine="851"/>
        <w:jc w:val="both"/>
        <w:rPr>
          <w:ins w:id="1" w:author="Dausinas Martynas" w:date="2018-09-12T13:39:00Z"/>
          <w:rFonts w:ascii="Times New Roman" w:hAnsi="Times New Roman"/>
          <w:color w:val="000000" w:themeColor="text1"/>
          <w:sz w:val="24"/>
          <w:szCs w:val="24"/>
        </w:rPr>
      </w:pPr>
      <w:r w:rsidRPr="0016176B">
        <w:rPr>
          <w:rFonts w:ascii="Times New Roman" w:hAnsi="Times New Roman"/>
          <w:color w:val="000000" w:themeColor="text1"/>
          <w:sz w:val="24"/>
          <w:szCs w:val="24"/>
        </w:rPr>
        <w:t xml:space="preserve">4.1. </w:t>
      </w:r>
      <w:r w:rsidRPr="00D8425F">
        <w:rPr>
          <w:rFonts w:ascii="Times New Roman" w:hAnsi="Times New Roman"/>
          <w:b/>
          <w:color w:val="000000" w:themeColor="text1"/>
          <w:sz w:val="24"/>
          <w:szCs w:val="24"/>
          <w:rPrChange w:id="2" w:author="Dausinas Martynas" w:date="2018-09-12T13:42:00Z">
            <w:rPr>
              <w:rFonts w:ascii="Times New Roman" w:hAnsi="Times New Roman"/>
              <w:color w:val="000000" w:themeColor="text1"/>
              <w:sz w:val="24"/>
              <w:szCs w:val="24"/>
            </w:rPr>
          </w:rPrChange>
        </w:rPr>
        <w:t>Bendrosios kompetencijos</w:t>
      </w:r>
      <w:r w:rsidRPr="0016176B">
        <w:rPr>
          <w:rFonts w:ascii="Times New Roman" w:hAnsi="Times New Roman"/>
          <w:color w:val="000000" w:themeColor="text1"/>
          <w:sz w:val="24"/>
          <w:szCs w:val="24"/>
        </w:rPr>
        <w:t xml:space="preserve"> – tai žmogaus gebėjimai, kurių ugdymas daugiausia paremtas asmeninėmis savybėmis (pvz., konfliktinių situacijų sprendimas, streso valdymas, bendravimas, motyvavimas, laiko planavimas, emocinio intelekto ugdymas, lyderystės savybių stiprinimas, pozityvaus mąstymo ir kūrybiškumo gebėjimų ug</w:t>
      </w:r>
      <w:r w:rsidR="005A3E8E">
        <w:rPr>
          <w:rFonts w:ascii="Times New Roman" w:hAnsi="Times New Roman"/>
          <w:color w:val="000000" w:themeColor="text1"/>
          <w:sz w:val="24"/>
          <w:szCs w:val="24"/>
        </w:rPr>
        <w:t>dymas, verslumo ugdymas ir kt.).</w:t>
      </w:r>
    </w:p>
    <w:p w14:paraId="799AE09A" w14:textId="77777777" w:rsidR="00233664" w:rsidRDefault="005A3E8E" w:rsidP="00DA3682">
      <w:pPr>
        <w:spacing w:after="0" w:line="240" w:lineRule="auto"/>
        <w:ind w:firstLine="851"/>
        <w:jc w:val="both"/>
        <w:rPr>
          <w:ins w:id="3" w:author="Dausinas Martynas" w:date="2018-09-12T13:39:00Z"/>
          <w:rFonts w:ascii="Times New Roman" w:hAnsi="Times New Roman"/>
          <w:color w:val="000000" w:themeColor="text1"/>
          <w:sz w:val="24"/>
          <w:szCs w:val="24"/>
        </w:rPr>
      </w:pPr>
      <w:r w:rsidRPr="00233664">
        <w:rPr>
          <w:rFonts w:ascii="Times New Roman" w:hAnsi="Times New Roman"/>
          <w:color w:val="000000" w:themeColor="text1"/>
          <w:sz w:val="24"/>
          <w:szCs w:val="24"/>
          <w:rPrChange w:id="4" w:author="Dausinas Martynas" w:date="2018-09-12T13:39:00Z">
            <w:rPr>
              <w:rFonts w:ascii="Times New Roman" w:hAnsi="Times New Roman"/>
              <w:b/>
              <w:color w:val="000000" w:themeColor="text1"/>
              <w:sz w:val="24"/>
              <w:szCs w:val="24"/>
            </w:rPr>
          </w:rPrChange>
        </w:rPr>
        <w:t xml:space="preserve">4.2. </w:t>
      </w:r>
      <w:r w:rsidR="004F32AB" w:rsidRPr="00D8425F">
        <w:rPr>
          <w:rFonts w:ascii="Times New Roman" w:hAnsi="Times New Roman"/>
          <w:b/>
          <w:color w:val="000000" w:themeColor="text1"/>
          <w:sz w:val="24"/>
          <w:szCs w:val="24"/>
        </w:rPr>
        <w:t>Darbo užmokesčio išlaidos</w:t>
      </w:r>
      <w:r w:rsidR="004F32AB" w:rsidRPr="0013068A">
        <w:rPr>
          <w:rFonts w:ascii="Times New Roman" w:hAnsi="Times New Roman"/>
          <w:color w:val="000000" w:themeColor="text1"/>
          <w:sz w:val="24"/>
          <w:szCs w:val="24"/>
        </w:rPr>
        <w:t xml:space="preserve"> – </w:t>
      </w:r>
      <w:r w:rsidR="00585E9D" w:rsidRPr="0013068A">
        <w:rPr>
          <w:rFonts w:ascii="Times New Roman" w:hAnsi="Times New Roman"/>
          <w:color w:val="000000" w:themeColor="text1"/>
          <w:sz w:val="24"/>
          <w:szCs w:val="24"/>
        </w:rPr>
        <w:t xml:space="preserve">mokytojų ir mokomų asmenų darbo užmokesčio ir </w:t>
      </w:r>
      <w:r w:rsidR="00252788" w:rsidRPr="0013068A">
        <w:rPr>
          <w:rFonts w:ascii="Times New Roman" w:hAnsi="Times New Roman"/>
          <w:color w:val="000000" w:themeColor="text1"/>
          <w:sz w:val="24"/>
          <w:szCs w:val="24"/>
        </w:rPr>
        <w:t xml:space="preserve">su šių asmenų darbo užmokesčiu </w:t>
      </w:r>
      <w:r w:rsidR="00585E9D" w:rsidRPr="0013068A">
        <w:rPr>
          <w:rFonts w:ascii="Times New Roman" w:hAnsi="Times New Roman"/>
          <w:color w:val="000000" w:themeColor="text1"/>
          <w:sz w:val="24"/>
          <w:szCs w:val="24"/>
        </w:rPr>
        <w:t>susijusių darbdavio įsipareigojimų išlaidos.</w:t>
      </w:r>
      <w:r w:rsidR="00953256" w:rsidRPr="0013068A">
        <w:rPr>
          <w:rFonts w:ascii="Times New Roman" w:hAnsi="Times New Roman"/>
          <w:color w:val="000000" w:themeColor="text1"/>
          <w:sz w:val="24"/>
          <w:szCs w:val="24"/>
        </w:rPr>
        <w:t xml:space="preserve"> </w:t>
      </w:r>
    </w:p>
    <w:p w14:paraId="587DEAC0" w14:textId="77777777" w:rsidR="00233664" w:rsidRDefault="005A3E8E" w:rsidP="00DA3682">
      <w:pPr>
        <w:spacing w:after="0" w:line="240" w:lineRule="auto"/>
        <w:ind w:firstLine="851"/>
        <w:jc w:val="both"/>
        <w:rPr>
          <w:ins w:id="5" w:author="Dausinas Martynas" w:date="2018-09-12T13:39:00Z"/>
          <w:rFonts w:ascii="Times New Roman" w:hAnsi="Times New Roman"/>
          <w:color w:val="000000" w:themeColor="text1"/>
          <w:sz w:val="24"/>
          <w:szCs w:val="24"/>
        </w:rPr>
      </w:pPr>
      <w:r w:rsidRPr="0013068A">
        <w:rPr>
          <w:rFonts w:ascii="Times New Roman" w:hAnsi="Times New Roman"/>
          <w:color w:val="000000" w:themeColor="text1"/>
          <w:sz w:val="24"/>
          <w:szCs w:val="24"/>
        </w:rPr>
        <w:t>4.</w:t>
      </w:r>
      <w:r w:rsidRPr="00233664">
        <w:rPr>
          <w:rFonts w:ascii="Times New Roman" w:hAnsi="Times New Roman"/>
          <w:color w:val="000000" w:themeColor="text1"/>
          <w:sz w:val="24"/>
          <w:szCs w:val="24"/>
        </w:rPr>
        <w:t>3.</w:t>
      </w:r>
      <w:r w:rsidRPr="00233664">
        <w:rPr>
          <w:rFonts w:ascii="Times New Roman" w:hAnsi="Times New Roman"/>
          <w:i/>
          <w:color w:val="000000" w:themeColor="text1"/>
          <w:sz w:val="24"/>
          <w:szCs w:val="24"/>
          <w:rPrChange w:id="6" w:author="Dausinas Martynas" w:date="2018-09-12T13:39:00Z">
            <w:rPr>
              <w:rFonts w:ascii="Times New Roman" w:hAnsi="Times New Roman"/>
              <w:b/>
              <w:i/>
              <w:color w:val="000000" w:themeColor="text1"/>
              <w:sz w:val="24"/>
              <w:szCs w:val="24"/>
            </w:rPr>
          </w:rPrChange>
        </w:rPr>
        <w:t xml:space="preserve"> </w:t>
      </w:r>
      <w:r w:rsidR="0048342B" w:rsidRPr="00D8425F">
        <w:rPr>
          <w:rFonts w:ascii="Times New Roman" w:hAnsi="Times New Roman"/>
          <w:b/>
          <w:i/>
          <w:color w:val="000000" w:themeColor="text1"/>
          <w:sz w:val="24"/>
          <w:szCs w:val="24"/>
        </w:rPr>
        <w:t>De minimis</w:t>
      </w:r>
      <w:r w:rsidR="0048342B" w:rsidRPr="00D8425F">
        <w:rPr>
          <w:rFonts w:ascii="Times New Roman" w:hAnsi="Times New Roman"/>
          <w:b/>
          <w:color w:val="000000" w:themeColor="text1"/>
          <w:sz w:val="24"/>
          <w:szCs w:val="24"/>
        </w:rPr>
        <w:t xml:space="preserve"> pagalbos teikimo ir skaičiavimo (paskirstymo) galutiniams naudos gavėjams tvarkos aprašas</w:t>
      </w:r>
      <w:r w:rsidR="0048342B" w:rsidRPr="0013068A">
        <w:rPr>
          <w:rFonts w:ascii="Times New Roman" w:hAnsi="Times New Roman"/>
          <w:color w:val="000000" w:themeColor="text1"/>
          <w:sz w:val="24"/>
          <w:szCs w:val="24"/>
        </w:rPr>
        <w:t xml:space="preserve"> – pagal </w:t>
      </w:r>
      <w:r w:rsidR="0048342B" w:rsidRPr="0013068A">
        <w:rPr>
          <w:rFonts w:ascii="Times New Roman" w:hAnsi="Times New Roman"/>
          <w:i/>
          <w:color w:val="000000" w:themeColor="text1"/>
          <w:sz w:val="24"/>
          <w:szCs w:val="24"/>
        </w:rPr>
        <w:t>de minimis</w:t>
      </w:r>
      <w:r w:rsidR="0048342B" w:rsidRPr="0013068A">
        <w:rPr>
          <w:rFonts w:ascii="Times New Roman" w:hAnsi="Times New Roman"/>
          <w:color w:val="000000" w:themeColor="text1"/>
          <w:sz w:val="24"/>
          <w:szCs w:val="24"/>
        </w:rPr>
        <w:t xml:space="preserve"> pagalbos teikimo ir skaičiavimo (paskirstymo) galutiniams naudos gavėjams tvarkos aprašo formą, skelbiamą ES struktūrinių fondų svetainėje www.esinvesticijos.lt, pareiškėjo parengtas ir patvirtintas </w:t>
      </w:r>
      <w:r w:rsidR="0048342B" w:rsidRPr="0013068A">
        <w:rPr>
          <w:rFonts w:ascii="Times New Roman" w:hAnsi="Times New Roman"/>
          <w:i/>
          <w:color w:val="000000" w:themeColor="text1"/>
          <w:sz w:val="24"/>
          <w:szCs w:val="24"/>
        </w:rPr>
        <w:t>de minimis</w:t>
      </w:r>
      <w:r w:rsidR="0048342B" w:rsidRPr="0013068A">
        <w:rPr>
          <w:rFonts w:ascii="Times New Roman" w:hAnsi="Times New Roman"/>
          <w:color w:val="000000" w:themeColor="text1"/>
          <w:sz w:val="24"/>
          <w:szCs w:val="24"/>
        </w:rPr>
        <w:t xml:space="preserve"> pagalbos teikimo ir skaičiavimo (paskirstymo) galutiniams naudos gavėjams tvarkos aprašas, kuriame nustatyta tvarka, kaip nauda, kurią pareiškėjas gaus Aprašo 1</w:t>
      </w:r>
      <w:r>
        <w:rPr>
          <w:rFonts w:ascii="Times New Roman" w:hAnsi="Times New Roman"/>
          <w:color w:val="000000" w:themeColor="text1"/>
          <w:sz w:val="24"/>
          <w:szCs w:val="24"/>
        </w:rPr>
        <w:t>1</w:t>
      </w:r>
      <w:r w:rsidR="0048342B" w:rsidRPr="0013068A">
        <w:rPr>
          <w:rFonts w:ascii="Times New Roman" w:hAnsi="Times New Roman"/>
          <w:color w:val="000000" w:themeColor="text1"/>
          <w:sz w:val="24"/>
          <w:szCs w:val="24"/>
        </w:rPr>
        <w:t xml:space="preserve"> punkte nurodytai veiklai vykdyti, bus perduota galutiniam naudos gavėjui ir pareiškėjas</w:t>
      </w:r>
      <w:r w:rsidR="00FE71EA">
        <w:rPr>
          <w:rFonts w:ascii="Times New Roman" w:hAnsi="Times New Roman"/>
          <w:color w:val="000000" w:themeColor="text1"/>
          <w:sz w:val="24"/>
          <w:szCs w:val="24"/>
        </w:rPr>
        <w:t>,</w:t>
      </w:r>
      <w:r w:rsidR="0048342B" w:rsidRPr="0013068A">
        <w:rPr>
          <w:rFonts w:ascii="Times New Roman" w:hAnsi="Times New Roman"/>
          <w:color w:val="000000" w:themeColor="text1"/>
          <w:sz w:val="24"/>
          <w:szCs w:val="24"/>
        </w:rPr>
        <w:t xml:space="preserve"> kaip tarpininkas</w:t>
      </w:r>
      <w:r w:rsidR="00FE71EA">
        <w:rPr>
          <w:rFonts w:ascii="Times New Roman" w:hAnsi="Times New Roman"/>
          <w:color w:val="000000" w:themeColor="text1"/>
          <w:sz w:val="24"/>
          <w:szCs w:val="24"/>
        </w:rPr>
        <w:t>,</w:t>
      </w:r>
      <w:r w:rsidR="0048342B" w:rsidRPr="0013068A">
        <w:rPr>
          <w:rFonts w:ascii="Times New Roman" w:hAnsi="Times New Roman"/>
          <w:color w:val="000000" w:themeColor="text1"/>
          <w:sz w:val="24"/>
          <w:szCs w:val="24"/>
        </w:rPr>
        <w:t xml:space="preserve"> negaus naudos</w:t>
      </w:r>
      <w:r w:rsidR="006E79DB" w:rsidRPr="006E79DB">
        <w:rPr>
          <w:rFonts w:ascii="Times New Roman" w:hAnsi="Times New Roman"/>
          <w:color w:val="000000" w:themeColor="text1"/>
          <w:sz w:val="24"/>
          <w:szCs w:val="24"/>
        </w:rPr>
        <w:t>.</w:t>
      </w:r>
    </w:p>
    <w:p w14:paraId="108E77D0" w14:textId="2941F925" w:rsidR="00DA3682" w:rsidDel="00233664" w:rsidRDefault="006E79DB" w:rsidP="00DA3682">
      <w:pPr>
        <w:spacing w:after="0" w:line="240" w:lineRule="auto"/>
        <w:ind w:firstLine="851"/>
        <w:jc w:val="both"/>
        <w:rPr>
          <w:del w:id="7" w:author="Dausinas Martynas" w:date="2018-09-12T13:40:00Z"/>
          <w:rFonts w:ascii="Times New Roman" w:hAnsi="Times New Roman"/>
          <w:b/>
          <w:color w:val="000000" w:themeColor="text1"/>
          <w:sz w:val="24"/>
          <w:szCs w:val="24"/>
        </w:rPr>
      </w:pPr>
      <w:r w:rsidRPr="00233664">
        <w:rPr>
          <w:rFonts w:ascii="Times New Roman" w:hAnsi="Times New Roman"/>
          <w:bCs/>
          <w:color w:val="000000" w:themeColor="text1"/>
          <w:sz w:val="24"/>
          <w:rPrChange w:id="8" w:author="Dausinas Martynas" w:date="2018-09-12T13:40:00Z">
            <w:rPr>
              <w:rFonts w:ascii="Times New Roman" w:hAnsi="Times New Roman"/>
              <w:b/>
              <w:bCs/>
              <w:color w:val="000000" w:themeColor="text1"/>
              <w:sz w:val="24"/>
            </w:rPr>
          </w:rPrChange>
        </w:rPr>
        <w:t>4.4</w:t>
      </w:r>
      <w:r w:rsidRPr="00233664">
        <w:rPr>
          <w:rFonts w:ascii="Times New Roman" w:hAnsi="Times New Roman"/>
          <w:bCs/>
          <w:color w:val="000000" w:themeColor="text1"/>
          <w:sz w:val="24"/>
          <w:rPrChange w:id="9" w:author="Dausinas Martynas" w:date="2018-09-12T13:39:00Z">
            <w:rPr>
              <w:rFonts w:ascii="Times New Roman" w:hAnsi="Times New Roman"/>
              <w:b/>
              <w:bCs/>
              <w:color w:val="000000" w:themeColor="text1"/>
              <w:sz w:val="24"/>
            </w:rPr>
          </w:rPrChange>
        </w:rPr>
        <w:t xml:space="preserve">. </w:t>
      </w:r>
      <w:r w:rsidR="00F6185A" w:rsidRPr="00D8425F">
        <w:rPr>
          <w:rFonts w:ascii="Times New Roman" w:hAnsi="Times New Roman"/>
          <w:b/>
          <w:bCs/>
          <w:color w:val="000000" w:themeColor="text1"/>
          <w:sz w:val="24"/>
        </w:rPr>
        <w:t>Didelė įmonė</w:t>
      </w:r>
      <w:r w:rsidR="00F6185A" w:rsidRPr="00233664">
        <w:rPr>
          <w:rFonts w:ascii="Times New Roman" w:hAnsi="Times New Roman"/>
          <w:bCs/>
          <w:color w:val="000000" w:themeColor="text1"/>
          <w:sz w:val="24"/>
          <w:rPrChange w:id="10" w:author="Dausinas Martynas" w:date="2018-09-12T13:39:00Z">
            <w:rPr>
              <w:rFonts w:ascii="Times New Roman" w:hAnsi="Times New Roman"/>
              <w:b/>
              <w:bCs/>
              <w:color w:val="000000" w:themeColor="text1"/>
              <w:sz w:val="24"/>
            </w:rPr>
          </w:rPrChange>
        </w:rPr>
        <w:t> </w:t>
      </w:r>
      <w:r w:rsidR="00F6185A" w:rsidRPr="0013068A">
        <w:rPr>
          <w:rFonts w:ascii="Times New Roman" w:hAnsi="Times New Roman"/>
          <w:bCs/>
          <w:color w:val="000000" w:themeColor="text1"/>
          <w:sz w:val="24"/>
        </w:rPr>
        <w:t xml:space="preserve">– juridinis asmuo, neatitinkantis labai mažos, mažos arba vidutinės įmonės apibrėžimo, nustatyto Lietuvos Respublikos </w:t>
      </w:r>
      <w:r w:rsidR="00F6185A" w:rsidRPr="0013068A">
        <w:rPr>
          <w:rFonts w:ascii="Times New Roman" w:hAnsi="Times New Roman"/>
          <w:color w:val="000000" w:themeColor="text1"/>
          <w:sz w:val="24"/>
          <w:szCs w:val="24"/>
        </w:rPr>
        <w:t>smulkiojo ir vidutinio verslo plėtros įstatyme</w:t>
      </w:r>
      <w:r w:rsidR="00F6185A" w:rsidRPr="0013068A">
        <w:rPr>
          <w:rFonts w:ascii="Times New Roman" w:hAnsi="Times New Roman"/>
          <w:bCs/>
          <w:color w:val="000000" w:themeColor="text1"/>
          <w:sz w:val="24"/>
        </w:rPr>
        <w:t>.</w:t>
      </w:r>
      <w:del w:id="11" w:author="Dausinas Martynas" w:date="2018-09-12T13:40:00Z">
        <w:r w:rsidR="00492025" w:rsidRPr="0013068A" w:rsidDel="00233664">
          <w:rPr>
            <w:rFonts w:ascii="Times New Roman" w:hAnsi="Times New Roman"/>
            <w:b/>
            <w:color w:val="000000" w:themeColor="text1"/>
            <w:sz w:val="24"/>
            <w:szCs w:val="24"/>
          </w:rPr>
          <w:delText xml:space="preserve"> </w:delText>
        </w:r>
      </w:del>
    </w:p>
    <w:p w14:paraId="2016A12E" w14:textId="77777777" w:rsidR="00D8425F" w:rsidRDefault="006E79DB">
      <w:pPr>
        <w:spacing w:after="0" w:line="240" w:lineRule="auto"/>
        <w:ind w:firstLine="851"/>
        <w:jc w:val="both"/>
        <w:rPr>
          <w:ins w:id="12" w:author="Dausinas Martynas" w:date="2018-09-12T13:41:00Z"/>
          <w:rFonts w:ascii="Times New Roman" w:hAnsi="Times New Roman"/>
          <w:color w:val="000000" w:themeColor="text1"/>
          <w:sz w:val="24"/>
          <w:szCs w:val="24"/>
        </w:rPr>
        <w:pPrChange w:id="13" w:author="Dausinas Martynas" w:date="2018-09-12T13:40:00Z">
          <w:pPr>
            <w:tabs>
              <w:tab w:val="left" w:pos="0"/>
            </w:tabs>
            <w:spacing w:after="0" w:line="240" w:lineRule="auto"/>
            <w:jc w:val="both"/>
          </w:pPr>
        </w:pPrChange>
      </w:pPr>
      <w:r w:rsidRPr="00D8425F">
        <w:rPr>
          <w:rFonts w:ascii="Times New Roman" w:hAnsi="Times New Roman"/>
          <w:color w:val="000000" w:themeColor="text1"/>
          <w:sz w:val="24"/>
          <w:szCs w:val="24"/>
          <w:rPrChange w:id="14" w:author="Dausinas Martynas" w:date="2018-09-12T13:41:00Z">
            <w:rPr>
              <w:rFonts w:ascii="Times New Roman" w:hAnsi="Times New Roman"/>
              <w:b/>
              <w:color w:val="000000" w:themeColor="text1"/>
              <w:sz w:val="24"/>
              <w:szCs w:val="24"/>
            </w:rPr>
          </w:rPrChange>
        </w:rPr>
        <w:t xml:space="preserve">4.5. </w:t>
      </w:r>
      <w:r w:rsidR="000D4B04" w:rsidRPr="00D8425F">
        <w:rPr>
          <w:rFonts w:ascii="Times New Roman" w:hAnsi="Times New Roman"/>
          <w:b/>
          <w:color w:val="000000" w:themeColor="text1"/>
          <w:sz w:val="24"/>
          <w:szCs w:val="24"/>
        </w:rPr>
        <w:t>Ekonominės veiklos sektorius</w:t>
      </w:r>
      <w:r w:rsidR="000D4B04" w:rsidRPr="00D8425F">
        <w:rPr>
          <w:rFonts w:ascii="Times New Roman" w:hAnsi="Times New Roman"/>
          <w:color w:val="000000" w:themeColor="text1"/>
          <w:sz w:val="24"/>
          <w:szCs w:val="24"/>
          <w:rPrChange w:id="15" w:author="Dausinas Martynas" w:date="2018-09-12T13:41:00Z">
            <w:rPr>
              <w:rFonts w:ascii="Times New Roman" w:hAnsi="Times New Roman"/>
              <w:b/>
              <w:color w:val="000000" w:themeColor="text1"/>
              <w:sz w:val="24"/>
              <w:szCs w:val="24"/>
            </w:rPr>
          </w:rPrChange>
        </w:rPr>
        <w:t xml:space="preserve"> </w:t>
      </w:r>
      <w:r w:rsidR="000D4B04" w:rsidRPr="00D8425F">
        <w:rPr>
          <w:rFonts w:ascii="Times New Roman" w:hAnsi="Times New Roman"/>
          <w:color w:val="000000" w:themeColor="text1"/>
          <w:sz w:val="24"/>
          <w:szCs w:val="24"/>
        </w:rPr>
        <w:t xml:space="preserve">– </w:t>
      </w:r>
      <w:r w:rsidR="000D4B04" w:rsidRPr="00D8425F">
        <w:rPr>
          <w:rFonts w:ascii="Times New Roman" w:hAnsi="Times New Roman"/>
          <w:color w:val="000000" w:themeColor="text1"/>
          <w:sz w:val="24"/>
          <w:szCs w:val="24"/>
          <w:rPrChange w:id="16" w:author="Dausinas Martynas" w:date="2018-09-12T13:41:00Z">
            <w:rPr>
              <w:rFonts w:ascii="Times New Roman" w:hAnsi="Times New Roman"/>
              <w:b/>
              <w:color w:val="000000" w:themeColor="text1"/>
              <w:sz w:val="24"/>
              <w:szCs w:val="24"/>
            </w:rPr>
          </w:rPrChange>
        </w:rPr>
        <w:t>ekonominės veiklos rūšių k</w:t>
      </w:r>
      <w:r w:rsidR="00237B1D" w:rsidRPr="00D8425F">
        <w:rPr>
          <w:rFonts w:ascii="Times New Roman" w:hAnsi="Times New Roman"/>
          <w:color w:val="000000" w:themeColor="text1"/>
          <w:sz w:val="24"/>
          <w:szCs w:val="24"/>
          <w:rPrChange w:id="17" w:author="Dausinas Martynas" w:date="2018-09-12T13:41:00Z">
            <w:rPr>
              <w:rFonts w:ascii="Times New Roman" w:hAnsi="Times New Roman"/>
              <w:b/>
              <w:color w:val="000000" w:themeColor="text1"/>
              <w:sz w:val="24"/>
              <w:szCs w:val="24"/>
            </w:rPr>
          </w:rPrChange>
        </w:rPr>
        <w:t>lasifikatoriaus</w:t>
      </w:r>
      <w:r w:rsidR="00046B0C" w:rsidRPr="00D8425F">
        <w:rPr>
          <w:rFonts w:ascii="Times New Roman" w:hAnsi="Times New Roman"/>
          <w:color w:val="000000" w:themeColor="text1"/>
          <w:sz w:val="24"/>
          <w:szCs w:val="24"/>
          <w:rPrChange w:id="18" w:author="Dausinas Martynas" w:date="2018-09-12T13:41:00Z">
            <w:rPr>
              <w:rFonts w:ascii="Times New Roman" w:hAnsi="Times New Roman"/>
              <w:b/>
              <w:color w:val="000000" w:themeColor="text1"/>
              <w:sz w:val="24"/>
              <w:szCs w:val="24"/>
            </w:rPr>
          </w:rPrChange>
        </w:rPr>
        <w:t>, patvirtinto Statistikos departamento prie Lietuvos Respublikos Vyriausybės generalinio direktoriaus 2007 m. spalio 31 d. įsakymu Nr. DĮ-226 „Dėl Ekonominės veiklos rūšių klasifikatoriaus patvirtinimo“</w:t>
      </w:r>
      <w:r w:rsidR="00237B1D" w:rsidRPr="00D8425F">
        <w:rPr>
          <w:rFonts w:ascii="Times New Roman" w:hAnsi="Times New Roman"/>
          <w:color w:val="000000" w:themeColor="text1"/>
          <w:sz w:val="24"/>
          <w:szCs w:val="24"/>
          <w:rPrChange w:id="19" w:author="Dausinas Martynas" w:date="2018-09-12T13:41:00Z">
            <w:rPr>
              <w:rFonts w:ascii="Times New Roman" w:hAnsi="Times New Roman"/>
              <w:b/>
              <w:color w:val="000000" w:themeColor="text1"/>
              <w:sz w:val="24"/>
              <w:szCs w:val="24"/>
            </w:rPr>
          </w:rPrChange>
        </w:rPr>
        <w:t xml:space="preserve"> (toliau – EVRK </w:t>
      </w:r>
      <w:r w:rsidR="00745F49" w:rsidRPr="00D8425F">
        <w:rPr>
          <w:rFonts w:ascii="Times New Roman" w:hAnsi="Times New Roman"/>
          <w:color w:val="000000" w:themeColor="text1"/>
          <w:sz w:val="24"/>
          <w:szCs w:val="24"/>
          <w:rPrChange w:id="20" w:author="Dausinas Martynas" w:date="2018-09-12T13:41:00Z">
            <w:rPr>
              <w:rFonts w:ascii="Times New Roman" w:hAnsi="Times New Roman"/>
              <w:b/>
              <w:color w:val="000000" w:themeColor="text1"/>
              <w:sz w:val="24"/>
              <w:szCs w:val="24"/>
            </w:rPr>
          </w:rPrChange>
        </w:rPr>
        <w:t>2 red.</w:t>
      </w:r>
      <w:r w:rsidR="000D4B04" w:rsidRPr="00D8425F">
        <w:rPr>
          <w:rFonts w:ascii="Times New Roman" w:hAnsi="Times New Roman"/>
          <w:color w:val="000000" w:themeColor="text1"/>
          <w:sz w:val="24"/>
          <w:szCs w:val="24"/>
          <w:rPrChange w:id="21" w:author="Dausinas Martynas" w:date="2018-09-12T13:41:00Z">
            <w:rPr>
              <w:rFonts w:ascii="Times New Roman" w:hAnsi="Times New Roman"/>
              <w:b/>
              <w:color w:val="000000" w:themeColor="text1"/>
              <w:sz w:val="24"/>
              <w:szCs w:val="24"/>
            </w:rPr>
          </w:rPrChange>
        </w:rPr>
        <w:t>) skyrius</w:t>
      </w:r>
      <w:r w:rsidR="00EB0837" w:rsidRPr="00D8425F">
        <w:rPr>
          <w:rFonts w:ascii="Times New Roman" w:hAnsi="Times New Roman"/>
          <w:color w:val="000000" w:themeColor="text1"/>
          <w:sz w:val="24"/>
          <w:szCs w:val="24"/>
          <w:rPrChange w:id="22" w:author="Dausinas Martynas" w:date="2018-09-12T13:41:00Z">
            <w:rPr>
              <w:rFonts w:ascii="Times New Roman" w:hAnsi="Times New Roman"/>
              <w:b/>
              <w:color w:val="000000" w:themeColor="text1"/>
              <w:sz w:val="24"/>
              <w:szCs w:val="24"/>
            </w:rPr>
          </w:rPrChange>
        </w:rPr>
        <w:t xml:space="preserve"> arba EVRK </w:t>
      </w:r>
      <w:r w:rsidR="00745F49" w:rsidRPr="00D8425F">
        <w:rPr>
          <w:rFonts w:ascii="Times New Roman" w:hAnsi="Times New Roman"/>
          <w:color w:val="000000" w:themeColor="text1"/>
          <w:sz w:val="24"/>
          <w:szCs w:val="24"/>
          <w:rPrChange w:id="23" w:author="Dausinas Martynas" w:date="2018-09-12T13:41:00Z">
            <w:rPr>
              <w:rFonts w:ascii="Times New Roman" w:hAnsi="Times New Roman"/>
              <w:b/>
              <w:color w:val="000000" w:themeColor="text1"/>
              <w:sz w:val="24"/>
              <w:szCs w:val="24"/>
            </w:rPr>
          </w:rPrChange>
        </w:rPr>
        <w:t xml:space="preserve">2 red. </w:t>
      </w:r>
      <w:r w:rsidR="00EB0837" w:rsidRPr="00D8425F">
        <w:rPr>
          <w:rFonts w:ascii="Times New Roman" w:hAnsi="Times New Roman"/>
          <w:color w:val="000000" w:themeColor="text1"/>
          <w:sz w:val="24"/>
          <w:szCs w:val="24"/>
          <w:rPrChange w:id="24" w:author="Dausinas Martynas" w:date="2018-09-12T13:41:00Z">
            <w:rPr>
              <w:rFonts w:ascii="Times New Roman" w:hAnsi="Times New Roman"/>
              <w:b/>
              <w:color w:val="000000" w:themeColor="text1"/>
              <w:sz w:val="24"/>
              <w:szCs w:val="24"/>
            </w:rPr>
          </w:rPrChange>
        </w:rPr>
        <w:t xml:space="preserve">sekcija, </w:t>
      </w:r>
      <w:r w:rsidR="001B25D0" w:rsidRPr="00D8425F">
        <w:rPr>
          <w:rFonts w:ascii="Times New Roman" w:hAnsi="Times New Roman"/>
          <w:color w:val="000000" w:themeColor="text1"/>
          <w:sz w:val="24"/>
          <w:szCs w:val="24"/>
          <w:rPrChange w:id="25" w:author="Dausinas Martynas" w:date="2018-09-12T13:41:00Z">
            <w:rPr>
              <w:rFonts w:ascii="Times New Roman" w:hAnsi="Times New Roman"/>
              <w:b/>
              <w:color w:val="000000" w:themeColor="text1"/>
              <w:sz w:val="24"/>
              <w:szCs w:val="24"/>
            </w:rPr>
          </w:rPrChange>
        </w:rPr>
        <w:t xml:space="preserve">kai EVRK </w:t>
      </w:r>
      <w:r w:rsidR="00745F49" w:rsidRPr="00D8425F">
        <w:rPr>
          <w:rFonts w:ascii="Times New Roman" w:hAnsi="Times New Roman"/>
          <w:color w:val="000000" w:themeColor="text1"/>
          <w:sz w:val="24"/>
          <w:szCs w:val="24"/>
          <w:rPrChange w:id="26" w:author="Dausinas Martynas" w:date="2018-09-12T13:41:00Z">
            <w:rPr>
              <w:rFonts w:ascii="Times New Roman" w:hAnsi="Times New Roman"/>
              <w:b/>
              <w:color w:val="000000" w:themeColor="text1"/>
              <w:sz w:val="24"/>
              <w:szCs w:val="24"/>
            </w:rPr>
          </w:rPrChange>
        </w:rPr>
        <w:t>2 red.</w:t>
      </w:r>
      <w:r w:rsidR="000D4B04" w:rsidRPr="00D8425F">
        <w:rPr>
          <w:rFonts w:ascii="Times New Roman" w:hAnsi="Times New Roman"/>
          <w:color w:val="000000" w:themeColor="text1"/>
          <w:sz w:val="24"/>
          <w:szCs w:val="24"/>
          <w:rPrChange w:id="27" w:author="Dausinas Martynas" w:date="2018-09-12T13:41:00Z">
            <w:rPr>
              <w:rFonts w:ascii="Times New Roman" w:hAnsi="Times New Roman"/>
              <w:b/>
              <w:color w:val="000000" w:themeColor="text1"/>
              <w:sz w:val="24"/>
              <w:szCs w:val="24"/>
            </w:rPr>
          </w:rPrChange>
        </w:rPr>
        <w:t xml:space="preserve"> sekcija apima siaurus labai giminingos veiklos skyrius</w:t>
      </w:r>
      <w:r w:rsidR="00EB0837" w:rsidRPr="00D8425F">
        <w:rPr>
          <w:rFonts w:ascii="Times New Roman" w:hAnsi="Times New Roman"/>
          <w:color w:val="000000" w:themeColor="text1"/>
          <w:sz w:val="24"/>
          <w:szCs w:val="24"/>
          <w:rPrChange w:id="28" w:author="Dausinas Martynas" w:date="2018-09-12T13:41:00Z">
            <w:rPr>
              <w:rFonts w:ascii="Times New Roman" w:hAnsi="Times New Roman"/>
              <w:b/>
              <w:color w:val="000000" w:themeColor="text1"/>
              <w:sz w:val="24"/>
              <w:szCs w:val="24"/>
            </w:rPr>
          </w:rPrChange>
        </w:rPr>
        <w:t>.</w:t>
      </w:r>
    </w:p>
    <w:p w14:paraId="3DDA7FCB" w14:textId="77777777" w:rsidR="00D8425F" w:rsidRDefault="006E79DB">
      <w:pPr>
        <w:spacing w:after="0" w:line="240" w:lineRule="auto"/>
        <w:ind w:firstLine="851"/>
        <w:jc w:val="both"/>
        <w:rPr>
          <w:ins w:id="29" w:author="Dausinas Martynas" w:date="2018-09-12T13:41:00Z"/>
          <w:rFonts w:ascii="Times New Roman" w:hAnsi="Times New Roman"/>
          <w:color w:val="000000" w:themeColor="text1"/>
          <w:sz w:val="24"/>
          <w:szCs w:val="24"/>
        </w:rPr>
        <w:pPrChange w:id="30" w:author="Dausinas Martynas" w:date="2018-09-12T13:40:00Z">
          <w:pPr>
            <w:tabs>
              <w:tab w:val="left" w:pos="0"/>
            </w:tabs>
            <w:spacing w:after="0" w:line="240" w:lineRule="auto"/>
            <w:jc w:val="both"/>
          </w:pPr>
        </w:pPrChange>
      </w:pPr>
      <w:r w:rsidRPr="00D8425F">
        <w:rPr>
          <w:rFonts w:ascii="Times New Roman" w:hAnsi="Times New Roman"/>
          <w:color w:val="000000" w:themeColor="text1"/>
          <w:sz w:val="24"/>
          <w:szCs w:val="24"/>
          <w:rPrChange w:id="31" w:author="Dausinas Martynas" w:date="2018-09-12T13:41:00Z">
            <w:rPr>
              <w:rFonts w:ascii="Times New Roman" w:hAnsi="Times New Roman"/>
              <w:b/>
              <w:color w:val="000000" w:themeColor="text1"/>
              <w:sz w:val="24"/>
              <w:szCs w:val="24"/>
            </w:rPr>
          </w:rPrChange>
        </w:rPr>
        <w:t xml:space="preserve">4.6. </w:t>
      </w:r>
      <w:r w:rsidR="00492025" w:rsidRPr="00D8425F">
        <w:rPr>
          <w:rFonts w:ascii="Times New Roman" w:hAnsi="Times New Roman"/>
          <w:b/>
          <w:color w:val="000000" w:themeColor="text1"/>
          <w:sz w:val="24"/>
          <w:szCs w:val="24"/>
        </w:rPr>
        <w:t>Įmonių klasteris</w:t>
      </w:r>
      <w:r w:rsidR="00492025" w:rsidRPr="0013068A">
        <w:rPr>
          <w:rFonts w:ascii="Times New Roman" w:hAnsi="Times New Roman"/>
          <w:color w:val="000000" w:themeColor="text1"/>
          <w:sz w:val="24"/>
          <w:szCs w:val="24"/>
        </w:rPr>
        <w:t xml:space="preserve"> </w:t>
      </w:r>
      <w:r w:rsidR="008C799A" w:rsidRPr="0013068A">
        <w:rPr>
          <w:rFonts w:ascii="Times New Roman" w:hAnsi="Times New Roman"/>
          <w:color w:val="000000" w:themeColor="text1"/>
          <w:sz w:val="24"/>
          <w:szCs w:val="24"/>
        </w:rPr>
        <w:t xml:space="preserve">(toliau – klasteris) </w:t>
      </w:r>
      <w:r w:rsidR="00492025" w:rsidRPr="0013068A">
        <w:rPr>
          <w:rFonts w:ascii="Times New Roman" w:hAnsi="Times New Roman"/>
          <w:color w:val="000000" w:themeColor="text1"/>
          <w:sz w:val="24"/>
          <w:szCs w:val="24"/>
        </w:rPr>
        <w:t>–</w:t>
      </w:r>
      <w:r w:rsidR="00C70815" w:rsidRPr="0013068A">
        <w:rPr>
          <w:rFonts w:ascii="Times New Roman" w:hAnsi="Times New Roman"/>
          <w:color w:val="000000" w:themeColor="text1"/>
          <w:sz w:val="24"/>
          <w:szCs w:val="24"/>
        </w:rPr>
        <w:t xml:space="preserve"> ne mažiau kaip </w:t>
      </w:r>
      <w:r w:rsidR="00D05EF1" w:rsidRPr="0013068A">
        <w:rPr>
          <w:rFonts w:ascii="Times New Roman" w:hAnsi="Times New Roman"/>
          <w:color w:val="000000" w:themeColor="text1"/>
          <w:sz w:val="24"/>
          <w:szCs w:val="24"/>
        </w:rPr>
        <w:t xml:space="preserve">penkių </w:t>
      </w:r>
      <w:r w:rsidR="00E754E0" w:rsidRPr="0013068A">
        <w:rPr>
          <w:rFonts w:ascii="Times New Roman" w:hAnsi="Times New Roman"/>
          <w:color w:val="000000" w:themeColor="text1"/>
          <w:sz w:val="24"/>
          <w:szCs w:val="24"/>
        </w:rPr>
        <w:t xml:space="preserve">tarpusavyje </w:t>
      </w:r>
      <w:r w:rsidR="00C70815" w:rsidRPr="0013068A">
        <w:rPr>
          <w:rFonts w:ascii="Times New Roman" w:hAnsi="Times New Roman"/>
          <w:color w:val="000000" w:themeColor="text1"/>
          <w:sz w:val="24"/>
          <w:szCs w:val="24"/>
        </w:rPr>
        <w:t xml:space="preserve">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 </w:t>
      </w:r>
    </w:p>
    <w:p w14:paraId="0F194F15" w14:textId="6F915FD3" w:rsidR="00F6185A" w:rsidDel="00D8425F" w:rsidRDefault="0001555A">
      <w:pPr>
        <w:spacing w:after="0" w:line="240" w:lineRule="auto"/>
        <w:ind w:firstLine="851"/>
        <w:jc w:val="both"/>
        <w:rPr>
          <w:del w:id="32" w:author="Dausinas Martynas" w:date="2018-09-12T13:41:00Z"/>
          <w:rFonts w:ascii="Times New Roman" w:hAnsi="Times New Roman"/>
          <w:b/>
          <w:color w:val="000000" w:themeColor="text1"/>
          <w:sz w:val="24"/>
          <w:szCs w:val="24"/>
        </w:rPr>
        <w:pPrChange w:id="33" w:author="Dausinas Martynas" w:date="2018-09-12T13:40:00Z">
          <w:pPr>
            <w:tabs>
              <w:tab w:val="left" w:pos="0"/>
            </w:tabs>
            <w:spacing w:after="0" w:line="240" w:lineRule="auto"/>
            <w:jc w:val="both"/>
          </w:pPr>
        </w:pPrChange>
      </w:pPr>
      <w:r w:rsidRPr="00D8425F">
        <w:rPr>
          <w:rFonts w:ascii="Times New Roman" w:hAnsi="Times New Roman"/>
          <w:color w:val="000000" w:themeColor="text1"/>
          <w:sz w:val="24"/>
          <w:szCs w:val="24"/>
          <w:rPrChange w:id="34" w:author="Dausinas Martynas" w:date="2018-09-12T13:41:00Z">
            <w:rPr>
              <w:rFonts w:ascii="Times New Roman" w:hAnsi="Times New Roman"/>
              <w:b/>
              <w:color w:val="000000" w:themeColor="text1"/>
              <w:sz w:val="24"/>
              <w:szCs w:val="24"/>
            </w:rPr>
          </w:rPrChange>
        </w:rPr>
        <w:t>4.7.</w:t>
      </w:r>
      <w:r w:rsidR="00492025" w:rsidRPr="00D8425F">
        <w:rPr>
          <w:rFonts w:ascii="Times New Roman" w:hAnsi="Times New Roman"/>
          <w:color w:val="000000" w:themeColor="text1"/>
          <w:sz w:val="24"/>
          <w:szCs w:val="24"/>
          <w:rPrChange w:id="35" w:author="Dausinas Martynas" w:date="2018-09-12T13:41:00Z">
            <w:rPr>
              <w:rFonts w:ascii="Times New Roman" w:hAnsi="Times New Roman"/>
              <w:b/>
              <w:color w:val="000000" w:themeColor="text1"/>
              <w:sz w:val="24"/>
              <w:szCs w:val="24"/>
            </w:rPr>
          </w:rPrChange>
        </w:rPr>
        <w:t xml:space="preserve"> </w:t>
      </w:r>
      <w:r w:rsidR="00492025" w:rsidRPr="00D8425F">
        <w:rPr>
          <w:rFonts w:ascii="Times New Roman" w:hAnsi="Times New Roman"/>
          <w:b/>
          <w:color w:val="000000" w:themeColor="text1"/>
          <w:sz w:val="24"/>
          <w:szCs w:val="24"/>
        </w:rPr>
        <w:t>Klasterio koordinatorius</w:t>
      </w:r>
      <w:r w:rsidR="00492025" w:rsidRPr="0013068A">
        <w:rPr>
          <w:rFonts w:ascii="Times New Roman" w:hAnsi="Times New Roman"/>
          <w:b/>
          <w:color w:val="000000" w:themeColor="text1"/>
          <w:sz w:val="24"/>
          <w:szCs w:val="24"/>
        </w:rPr>
        <w:t xml:space="preserve"> </w:t>
      </w:r>
      <w:r w:rsidR="00492025" w:rsidRPr="0013068A">
        <w:rPr>
          <w:rFonts w:ascii="Times New Roman" w:hAnsi="Times New Roman"/>
          <w:color w:val="000000" w:themeColor="text1"/>
          <w:sz w:val="24"/>
        </w:rPr>
        <w:t>–</w:t>
      </w:r>
      <w:r w:rsidR="005E4324" w:rsidRPr="0013068A">
        <w:rPr>
          <w:rFonts w:ascii="Times New Roman" w:hAnsi="Times New Roman"/>
          <w:b/>
          <w:color w:val="000000" w:themeColor="text1"/>
          <w:sz w:val="24"/>
          <w:szCs w:val="24"/>
        </w:rPr>
        <w:t xml:space="preserve"> </w:t>
      </w:r>
      <w:r w:rsidR="002C59F0" w:rsidRPr="0013068A">
        <w:rPr>
          <w:rFonts w:ascii="Times New Roman" w:hAnsi="Times New Roman"/>
          <w:color w:val="000000" w:themeColor="text1"/>
          <w:sz w:val="24"/>
          <w:szCs w:val="24"/>
        </w:rPr>
        <w:t>juridinis asmuo</w:t>
      </w:r>
      <w:r w:rsidR="00492025" w:rsidRPr="0013068A">
        <w:rPr>
          <w:rFonts w:ascii="Times New Roman" w:hAnsi="Times New Roman"/>
          <w:color w:val="000000" w:themeColor="text1"/>
          <w:sz w:val="24"/>
          <w:szCs w:val="24"/>
        </w:rPr>
        <w:t>, administruojant</w:t>
      </w:r>
      <w:r w:rsidR="002C59F0" w:rsidRPr="0013068A">
        <w:rPr>
          <w:rFonts w:ascii="Times New Roman" w:hAnsi="Times New Roman"/>
          <w:color w:val="000000" w:themeColor="text1"/>
          <w:sz w:val="24"/>
          <w:szCs w:val="24"/>
        </w:rPr>
        <w:t>i</w:t>
      </w:r>
      <w:r w:rsidR="00492025" w:rsidRPr="0013068A">
        <w:rPr>
          <w:rFonts w:ascii="Times New Roman" w:hAnsi="Times New Roman"/>
          <w:color w:val="000000" w:themeColor="text1"/>
          <w:sz w:val="24"/>
          <w:szCs w:val="24"/>
        </w:rPr>
        <w:t>s, plėtojant</w:t>
      </w:r>
      <w:r w:rsidR="002C59F0" w:rsidRPr="0013068A">
        <w:rPr>
          <w:rFonts w:ascii="Times New Roman" w:hAnsi="Times New Roman"/>
          <w:color w:val="000000" w:themeColor="text1"/>
          <w:sz w:val="24"/>
          <w:szCs w:val="24"/>
        </w:rPr>
        <w:t>i</w:t>
      </w:r>
      <w:r w:rsidR="00492025" w:rsidRPr="0013068A">
        <w:rPr>
          <w:rFonts w:ascii="Times New Roman" w:hAnsi="Times New Roman"/>
          <w:color w:val="000000" w:themeColor="text1"/>
          <w:sz w:val="24"/>
          <w:szCs w:val="24"/>
        </w:rPr>
        <w:t>s vidinių ir išorinių ryšių klasterio veiklas, atstovaujant</w:t>
      </w:r>
      <w:r w:rsidR="00FE71EA" w:rsidRPr="0013068A">
        <w:rPr>
          <w:rFonts w:ascii="Times New Roman" w:hAnsi="Times New Roman"/>
          <w:color w:val="000000" w:themeColor="text1"/>
          <w:sz w:val="24"/>
          <w:szCs w:val="24"/>
        </w:rPr>
        <w:t>i</w:t>
      </w:r>
      <w:r w:rsidR="00492025" w:rsidRPr="0013068A">
        <w:rPr>
          <w:rFonts w:ascii="Times New Roman" w:hAnsi="Times New Roman"/>
          <w:color w:val="000000" w:themeColor="text1"/>
          <w:sz w:val="24"/>
          <w:szCs w:val="24"/>
        </w:rPr>
        <w:t>s klasterio interesams</w:t>
      </w:r>
      <w:r w:rsidR="00E754E0" w:rsidRPr="0013068A">
        <w:rPr>
          <w:rFonts w:ascii="Times New Roman" w:hAnsi="Times New Roman"/>
          <w:color w:val="000000" w:themeColor="text1"/>
          <w:sz w:val="24"/>
          <w:szCs w:val="24"/>
        </w:rPr>
        <w:t>.</w:t>
      </w:r>
      <w:r w:rsidR="00492025" w:rsidRPr="0013068A">
        <w:rPr>
          <w:rFonts w:ascii="Times New Roman" w:hAnsi="Times New Roman"/>
          <w:color w:val="000000" w:themeColor="text1"/>
          <w:sz w:val="24"/>
          <w:szCs w:val="24"/>
        </w:rPr>
        <w:t xml:space="preserve"> </w:t>
      </w:r>
    </w:p>
    <w:p w14:paraId="58FB8C54" w14:textId="6B1096C7" w:rsidR="00EC644C" w:rsidDel="00D8425F" w:rsidRDefault="0001555A">
      <w:pPr>
        <w:spacing w:after="0" w:line="240" w:lineRule="auto"/>
        <w:ind w:firstLine="851"/>
        <w:jc w:val="both"/>
        <w:rPr>
          <w:del w:id="36" w:author="Dausinas Martynas" w:date="2018-09-12T13:43:00Z"/>
          <w:rFonts w:ascii="Times New Roman" w:hAnsi="Times New Roman"/>
          <w:b/>
          <w:color w:val="000000" w:themeColor="text1"/>
          <w:sz w:val="24"/>
          <w:szCs w:val="24"/>
        </w:rPr>
        <w:pPrChange w:id="37" w:author="Dausinas Martynas" w:date="2018-09-12T13:41:00Z">
          <w:pPr>
            <w:tabs>
              <w:tab w:val="left" w:pos="0"/>
            </w:tabs>
            <w:spacing w:after="0" w:line="240" w:lineRule="auto"/>
            <w:jc w:val="both"/>
          </w:pPr>
        </w:pPrChange>
      </w:pPr>
      <w:r w:rsidRPr="00D8425F">
        <w:rPr>
          <w:rFonts w:ascii="Times New Roman" w:hAnsi="Times New Roman"/>
          <w:color w:val="000000" w:themeColor="text1"/>
          <w:sz w:val="24"/>
          <w:szCs w:val="24"/>
          <w:rPrChange w:id="38" w:author="Dausinas Martynas" w:date="2018-09-12T13:41:00Z">
            <w:rPr>
              <w:rFonts w:ascii="Times New Roman" w:hAnsi="Times New Roman"/>
              <w:b/>
              <w:color w:val="000000" w:themeColor="text1"/>
              <w:sz w:val="24"/>
              <w:szCs w:val="24"/>
            </w:rPr>
          </w:rPrChange>
        </w:rPr>
        <w:t xml:space="preserve">4.8. </w:t>
      </w:r>
      <w:r w:rsidR="005841F1" w:rsidRPr="00D8425F">
        <w:rPr>
          <w:rFonts w:ascii="Times New Roman" w:hAnsi="Times New Roman"/>
          <w:b/>
          <w:color w:val="000000" w:themeColor="text1"/>
          <w:sz w:val="24"/>
          <w:szCs w:val="24"/>
        </w:rPr>
        <w:t>Kompetencija</w:t>
      </w:r>
      <w:r w:rsidR="005841F1" w:rsidRPr="0013068A">
        <w:rPr>
          <w:rFonts w:ascii="Times New Roman" w:hAnsi="Times New Roman"/>
          <w:b/>
          <w:color w:val="000000" w:themeColor="text1"/>
          <w:sz w:val="24"/>
          <w:szCs w:val="24"/>
        </w:rPr>
        <w:t xml:space="preserve"> </w:t>
      </w:r>
      <w:r w:rsidR="005841F1" w:rsidRPr="0013068A">
        <w:rPr>
          <w:rFonts w:ascii="Times New Roman" w:hAnsi="Times New Roman"/>
          <w:color w:val="000000" w:themeColor="text1"/>
          <w:sz w:val="24"/>
          <w:szCs w:val="24"/>
        </w:rPr>
        <w:t xml:space="preserve">– </w:t>
      </w:r>
      <w:r w:rsidR="00232EEE" w:rsidRPr="0013068A">
        <w:rPr>
          <w:rFonts w:ascii="Times New Roman" w:hAnsi="Times New Roman"/>
          <w:color w:val="000000" w:themeColor="text1"/>
          <w:sz w:val="24"/>
          <w:szCs w:val="24"/>
        </w:rPr>
        <w:t xml:space="preserve">asmens </w:t>
      </w:r>
      <w:r w:rsidR="005841F1" w:rsidRPr="0013068A">
        <w:rPr>
          <w:rFonts w:ascii="Times New Roman" w:hAnsi="Times New Roman"/>
          <w:color w:val="000000" w:themeColor="text1"/>
          <w:sz w:val="24"/>
          <w:szCs w:val="24"/>
        </w:rPr>
        <w:t>gebėjimas atlikti tam tikrą veiklą, remiantis įgytų žinių, mokėjimų, įgūdžių, vertybinių nuostatų visuma</w:t>
      </w:r>
      <w:r w:rsidR="00DE6181" w:rsidRPr="0013068A">
        <w:rPr>
          <w:rFonts w:ascii="Times New Roman" w:hAnsi="Times New Roman"/>
          <w:color w:val="000000" w:themeColor="text1"/>
          <w:sz w:val="24"/>
          <w:szCs w:val="24"/>
        </w:rPr>
        <w:t>.</w:t>
      </w:r>
    </w:p>
    <w:p w14:paraId="45435918" w14:textId="0EAA89B7" w:rsidR="00B56CBD" w:rsidRPr="0013068A" w:rsidDel="00D8425F" w:rsidRDefault="0001555A">
      <w:pPr>
        <w:spacing w:after="0" w:line="240" w:lineRule="auto"/>
        <w:ind w:firstLine="851"/>
        <w:jc w:val="both"/>
        <w:rPr>
          <w:del w:id="39" w:author="Dausinas Martynas" w:date="2018-09-12T13:43:00Z"/>
          <w:rFonts w:ascii="Times New Roman" w:hAnsi="Times New Roman"/>
          <w:color w:val="000000" w:themeColor="text1"/>
          <w:sz w:val="24"/>
          <w:szCs w:val="24"/>
        </w:rPr>
        <w:pPrChange w:id="40" w:author="Dausinas Martynas" w:date="2018-09-12T13:43:00Z">
          <w:pPr>
            <w:tabs>
              <w:tab w:val="left" w:pos="0"/>
            </w:tabs>
            <w:spacing w:after="0" w:line="240" w:lineRule="auto"/>
            <w:jc w:val="both"/>
          </w:pPr>
        </w:pPrChange>
      </w:pPr>
      <w:r w:rsidRPr="00D8425F">
        <w:rPr>
          <w:rFonts w:ascii="Times New Roman" w:hAnsi="Times New Roman"/>
          <w:color w:val="000000" w:themeColor="text1"/>
          <w:sz w:val="24"/>
          <w:szCs w:val="24"/>
          <w:rPrChange w:id="41" w:author="Dausinas Martynas" w:date="2018-09-12T13:43:00Z">
            <w:rPr>
              <w:rFonts w:ascii="Times New Roman" w:hAnsi="Times New Roman"/>
              <w:b/>
              <w:color w:val="000000" w:themeColor="text1"/>
              <w:sz w:val="24"/>
              <w:szCs w:val="24"/>
            </w:rPr>
          </w:rPrChange>
        </w:rPr>
        <w:t>4.9.</w:t>
      </w:r>
      <w:r w:rsidRPr="0013068A">
        <w:rPr>
          <w:rFonts w:ascii="Times New Roman" w:hAnsi="Times New Roman"/>
          <w:b/>
          <w:color w:val="000000" w:themeColor="text1"/>
          <w:sz w:val="24"/>
          <w:szCs w:val="24"/>
        </w:rPr>
        <w:t xml:space="preserve"> </w:t>
      </w:r>
      <w:r w:rsidR="00B56CBD" w:rsidRPr="0013068A">
        <w:rPr>
          <w:rFonts w:ascii="Times New Roman" w:hAnsi="Times New Roman"/>
          <w:b/>
          <w:color w:val="000000" w:themeColor="text1"/>
          <w:sz w:val="24"/>
          <w:szCs w:val="24"/>
        </w:rPr>
        <w:t xml:space="preserve">Kompetencijų ugdymo iniciatyva </w:t>
      </w:r>
      <w:r w:rsidR="00B56CBD" w:rsidRPr="0013068A">
        <w:rPr>
          <w:rFonts w:ascii="Times New Roman" w:hAnsi="Times New Roman"/>
          <w:color w:val="000000" w:themeColor="text1"/>
          <w:sz w:val="24"/>
          <w:szCs w:val="24"/>
        </w:rPr>
        <w:t>–</w:t>
      </w:r>
      <w:r w:rsidR="00C548FA" w:rsidRPr="0013068A">
        <w:rPr>
          <w:rFonts w:ascii="Times New Roman" w:hAnsi="Times New Roman"/>
          <w:color w:val="000000" w:themeColor="text1"/>
          <w:sz w:val="24"/>
          <w:szCs w:val="24"/>
        </w:rPr>
        <w:t xml:space="preserve"> </w:t>
      </w:r>
      <w:r w:rsidR="00B56CBD" w:rsidRPr="0013068A">
        <w:rPr>
          <w:rFonts w:ascii="Times New Roman" w:hAnsi="Times New Roman"/>
          <w:color w:val="000000" w:themeColor="text1"/>
          <w:sz w:val="24"/>
          <w:szCs w:val="24"/>
        </w:rPr>
        <w:t>kvalifikacijos kėlimo renginys, trunkantis ne</w:t>
      </w:r>
      <w:r w:rsidR="00206A3A" w:rsidRPr="0013068A">
        <w:rPr>
          <w:rFonts w:ascii="Times New Roman" w:hAnsi="Times New Roman"/>
          <w:color w:val="000000" w:themeColor="text1"/>
          <w:sz w:val="24"/>
          <w:szCs w:val="24"/>
        </w:rPr>
        <w:t xml:space="preserve"> </w:t>
      </w:r>
      <w:r w:rsidR="00B56CBD" w:rsidRPr="0013068A">
        <w:rPr>
          <w:rFonts w:ascii="Times New Roman" w:hAnsi="Times New Roman"/>
          <w:color w:val="000000" w:themeColor="text1"/>
          <w:sz w:val="24"/>
          <w:szCs w:val="24"/>
        </w:rPr>
        <w:t>mažiau kaip 8 akademines valandas</w:t>
      </w:r>
      <w:r w:rsidR="00374C9C" w:rsidRPr="0013068A">
        <w:rPr>
          <w:rFonts w:ascii="Times New Roman" w:hAnsi="Times New Roman"/>
          <w:color w:val="000000" w:themeColor="text1"/>
          <w:sz w:val="24"/>
          <w:szCs w:val="24"/>
        </w:rPr>
        <w:t>, kurio metu kompetenciją įgijo ne mažiau kaip 10 asmenų</w:t>
      </w:r>
      <w:r w:rsidR="00B56CBD" w:rsidRPr="0013068A">
        <w:rPr>
          <w:rFonts w:ascii="Times New Roman" w:hAnsi="Times New Roman"/>
          <w:color w:val="000000" w:themeColor="text1"/>
          <w:sz w:val="24"/>
          <w:szCs w:val="24"/>
        </w:rPr>
        <w:t xml:space="preserve">. </w:t>
      </w:r>
    </w:p>
    <w:p w14:paraId="43BDBABF" w14:textId="418FC528" w:rsidR="00DE6181" w:rsidRPr="0013068A" w:rsidDel="00D8425F" w:rsidRDefault="0001555A">
      <w:pPr>
        <w:spacing w:after="0" w:line="240" w:lineRule="auto"/>
        <w:ind w:firstLine="851"/>
        <w:jc w:val="both"/>
        <w:rPr>
          <w:del w:id="42" w:author="Dausinas Martynas" w:date="2018-09-12T13:43:00Z"/>
          <w:rFonts w:ascii="Times New Roman" w:eastAsia="Times New Roman" w:hAnsi="Times New Roman"/>
          <w:iCs/>
          <w:color w:val="000000" w:themeColor="text1"/>
          <w:sz w:val="24"/>
          <w:szCs w:val="24"/>
          <w:lang w:eastAsia="lt-LT"/>
        </w:rPr>
        <w:pPrChange w:id="43" w:author="Dausinas Martynas" w:date="2018-09-12T13:43:00Z">
          <w:pPr>
            <w:tabs>
              <w:tab w:val="left" w:pos="0"/>
            </w:tabs>
            <w:spacing w:after="0" w:line="240" w:lineRule="auto"/>
            <w:jc w:val="both"/>
          </w:pPr>
        </w:pPrChange>
      </w:pPr>
      <w:r w:rsidRPr="00D8425F">
        <w:rPr>
          <w:rFonts w:ascii="Times New Roman" w:hAnsi="Times New Roman"/>
          <w:color w:val="000000" w:themeColor="text1"/>
          <w:sz w:val="24"/>
          <w:szCs w:val="24"/>
          <w:rPrChange w:id="44" w:author="Dausinas Martynas" w:date="2018-09-12T13:43:00Z">
            <w:rPr>
              <w:rFonts w:ascii="Times New Roman" w:hAnsi="Times New Roman"/>
              <w:b/>
              <w:color w:val="000000" w:themeColor="text1"/>
              <w:sz w:val="24"/>
              <w:szCs w:val="24"/>
            </w:rPr>
          </w:rPrChange>
        </w:rPr>
        <w:t>4.10.</w:t>
      </w:r>
      <w:r w:rsidR="007A7C2F" w:rsidRPr="0013068A">
        <w:rPr>
          <w:rFonts w:ascii="Times New Roman" w:hAnsi="Times New Roman"/>
          <w:b/>
          <w:color w:val="000000" w:themeColor="text1"/>
          <w:sz w:val="24"/>
          <w:szCs w:val="24"/>
        </w:rPr>
        <w:t xml:space="preserve"> </w:t>
      </w:r>
      <w:r w:rsidR="005841F1" w:rsidRPr="0013068A">
        <w:rPr>
          <w:rFonts w:ascii="Times New Roman" w:eastAsia="Times New Roman" w:hAnsi="Times New Roman"/>
          <w:b/>
          <w:iCs/>
          <w:color w:val="000000" w:themeColor="text1"/>
          <w:sz w:val="24"/>
          <w:szCs w:val="24"/>
          <w:lang w:eastAsia="lt-LT"/>
        </w:rPr>
        <w:t>Kvalifikacija</w:t>
      </w:r>
      <w:r w:rsidR="005841F1" w:rsidRPr="0013068A">
        <w:rPr>
          <w:rFonts w:ascii="Times New Roman" w:eastAsia="Times New Roman" w:hAnsi="Times New Roman"/>
          <w:iCs/>
          <w:color w:val="000000" w:themeColor="text1"/>
          <w:sz w:val="24"/>
          <w:szCs w:val="24"/>
          <w:lang w:eastAsia="lt-LT"/>
        </w:rPr>
        <w:t xml:space="preserve"> – formalus vertinimo ir pripažinimo proceso rezultatas, kuris pasiekiamas, kai atsakinga institucija nustato, kad asmens mokymosi rezultatai atitinka nustatytus standartus</w:t>
      </w:r>
      <w:r w:rsidR="00682CAB" w:rsidRPr="0013068A">
        <w:rPr>
          <w:rFonts w:ascii="Times New Roman" w:eastAsia="Times New Roman" w:hAnsi="Times New Roman"/>
          <w:iCs/>
          <w:color w:val="000000" w:themeColor="text1"/>
          <w:sz w:val="24"/>
          <w:szCs w:val="24"/>
          <w:lang w:eastAsia="lt-LT"/>
        </w:rPr>
        <w:t xml:space="preserve"> ir gaunamas kvalifikaciją patvirtinantis dokumentas (pažymėjimas)</w:t>
      </w:r>
      <w:r w:rsidR="003A2030" w:rsidRPr="0013068A">
        <w:rPr>
          <w:rFonts w:ascii="Times New Roman" w:eastAsia="Times New Roman" w:hAnsi="Times New Roman"/>
          <w:iCs/>
          <w:color w:val="000000" w:themeColor="text1"/>
          <w:sz w:val="24"/>
          <w:szCs w:val="24"/>
          <w:lang w:eastAsia="lt-LT"/>
        </w:rPr>
        <w:t>.</w:t>
      </w:r>
    </w:p>
    <w:p w14:paraId="60B200BC" w14:textId="0D90A7AE" w:rsidR="00357C8B" w:rsidRPr="0013068A" w:rsidDel="00D8425F" w:rsidRDefault="0001555A">
      <w:pPr>
        <w:spacing w:after="0" w:line="240" w:lineRule="auto"/>
        <w:ind w:firstLine="851"/>
        <w:jc w:val="both"/>
        <w:rPr>
          <w:del w:id="45" w:author="Dausinas Martynas" w:date="2018-09-12T13:43:00Z"/>
          <w:rFonts w:ascii="Times New Roman" w:hAnsi="Times New Roman"/>
          <w:color w:val="000000" w:themeColor="text1"/>
          <w:sz w:val="24"/>
          <w:szCs w:val="24"/>
        </w:rPr>
        <w:pPrChange w:id="46" w:author="Dausinas Martynas" w:date="2018-09-12T13:43:00Z">
          <w:pPr>
            <w:tabs>
              <w:tab w:val="left" w:pos="0"/>
            </w:tabs>
            <w:spacing w:after="0" w:line="240" w:lineRule="auto"/>
            <w:jc w:val="both"/>
          </w:pPr>
        </w:pPrChange>
      </w:pPr>
      <w:r w:rsidRPr="00D8425F">
        <w:rPr>
          <w:rFonts w:ascii="Times New Roman" w:hAnsi="Times New Roman"/>
          <w:color w:val="000000" w:themeColor="text1"/>
          <w:sz w:val="24"/>
          <w:szCs w:val="24"/>
          <w:rPrChange w:id="47" w:author="Dausinas Martynas" w:date="2018-09-12T13:43:00Z">
            <w:rPr>
              <w:rFonts w:ascii="Times New Roman" w:hAnsi="Times New Roman"/>
              <w:b/>
              <w:color w:val="000000" w:themeColor="text1"/>
              <w:sz w:val="24"/>
              <w:szCs w:val="24"/>
            </w:rPr>
          </w:rPrChange>
        </w:rPr>
        <w:t>4.11.</w:t>
      </w:r>
      <w:r w:rsidR="008E0616" w:rsidRPr="0013068A">
        <w:rPr>
          <w:rFonts w:ascii="Times New Roman" w:hAnsi="Times New Roman"/>
          <w:b/>
          <w:color w:val="000000" w:themeColor="text1"/>
          <w:sz w:val="24"/>
          <w:szCs w:val="24"/>
        </w:rPr>
        <w:t xml:space="preserve"> </w:t>
      </w:r>
      <w:r w:rsidR="00357C8B" w:rsidRPr="0013068A">
        <w:rPr>
          <w:rFonts w:ascii="Times New Roman" w:hAnsi="Times New Roman"/>
          <w:b/>
          <w:color w:val="000000" w:themeColor="text1"/>
          <w:sz w:val="24"/>
          <w:szCs w:val="24"/>
        </w:rPr>
        <w:t xml:space="preserve">Labai maža įmonė </w:t>
      </w:r>
      <w:r w:rsidR="00357C8B" w:rsidRPr="0013068A">
        <w:rPr>
          <w:rFonts w:ascii="Times New Roman" w:hAnsi="Times New Roman"/>
          <w:color w:val="000000" w:themeColor="text1"/>
          <w:sz w:val="24"/>
          <w:szCs w:val="24"/>
        </w:rPr>
        <w:t>–</w:t>
      </w:r>
      <w:r w:rsidR="00357C8B" w:rsidRPr="0013068A">
        <w:rPr>
          <w:rFonts w:ascii="Times New Roman" w:hAnsi="Times New Roman"/>
          <w:b/>
          <w:color w:val="000000" w:themeColor="text1"/>
          <w:sz w:val="24"/>
          <w:szCs w:val="24"/>
        </w:rPr>
        <w:t xml:space="preserve"> </w:t>
      </w:r>
      <w:r w:rsidR="0099628D" w:rsidRPr="0013068A">
        <w:rPr>
          <w:rFonts w:ascii="Times New Roman" w:hAnsi="Times New Roman"/>
          <w:color w:val="000000" w:themeColor="text1"/>
          <w:sz w:val="24"/>
          <w:szCs w:val="24"/>
        </w:rPr>
        <w:t>kaip ši</w:t>
      </w:r>
      <w:r w:rsidR="0099628D" w:rsidRPr="0013068A">
        <w:rPr>
          <w:rFonts w:ascii="Times New Roman" w:hAnsi="Times New Roman"/>
          <w:b/>
          <w:color w:val="000000" w:themeColor="text1"/>
          <w:sz w:val="24"/>
          <w:szCs w:val="24"/>
        </w:rPr>
        <w:t xml:space="preserve"> </w:t>
      </w:r>
      <w:r w:rsidR="00C8723A" w:rsidRPr="0013068A">
        <w:rPr>
          <w:rFonts w:ascii="Times New Roman" w:hAnsi="Times New Roman"/>
          <w:color w:val="000000" w:themeColor="text1"/>
          <w:sz w:val="24"/>
          <w:szCs w:val="24"/>
        </w:rPr>
        <w:t>sąvoka</w:t>
      </w:r>
      <w:r w:rsidR="00357C8B" w:rsidRPr="0013068A">
        <w:rPr>
          <w:rFonts w:ascii="Times New Roman" w:hAnsi="Times New Roman"/>
          <w:color w:val="000000" w:themeColor="text1"/>
          <w:sz w:val="24"/>
          <w:szCs w:val="24"/>
        </w:rPr>
        <w:t xml:space="preserve"> apibrėžta Lietuvos Respublikos smulkiojo ir vidutinio verslo plėtros įstatyme.</w:t>
      </w:r>
    </w:p>
    <w:p w14:paraId="27D313D9" w14:textId="496B7F7E" w:rsidR="00EA6D4C" w:rsidRPr="0013068A" w:rsidDel="00D8425F" w:rsidRDefault="0001555A">
      <w:pPr>
        <w:spacing w:after="0" w:line="240" w:lineRule="auto"/>
        <w:ind w:firstLine="851"/>
        <w:jc w:val="both"/>
        <w:rPr>
          <w:del w:id="48" w:author="Dausinas Martynas" w:date="2018-09-12T13:43:00Z"/>
          <w:rFonts w:ascii="Times New Roman" w:hAnsi="Times New Roman"/>
          <w:color w:val="000000" w:themeColor="text1"/>
          <w:sz w:val="24"/>
          <w:szCs w:val="24"/>
        </w:rPr>
        <w:pPrChange w:id="49" w:author="Dausinas Martynas" w:date="2018-09-12T13:43:00Z">
          <w:pPr>
            <w:tabs>
              <w:tab w:val="left" w:pos="0"/>
            </w:tabs>
            <w:spacing w:after="0" w:line="240" w:lineRule="auto"/>
            <w:jc w:val="both"/>
          </w:pPr>
        </w:pPrChange>
      </w:pPr>
      <w:r w:rsidRPr="00D8425F">
        <w:rPr>
          <w:rFonts w:ascii="Times New Roman" w:eastAsia="Times New Roman" w:hAnsi="Times New Roman"/>
          <w:bCs/>
          <w:iCs/>
          <w:color w:val="000000" w:themeColor="text1"/>
          <w:sz w:val="24"/>
          <w:lang w:eastAsia="lt-LT"/>
          <w:rPrChange w:id="50" w:author="Dausinas Martynas" w:date="2018-09-12T13:43:00Z">
            <w:rPr>
              <w:rFonts w:ascii="Times New Roman" w:eastAsia="Times New Roman" w:hAnsi="Times New Roman"/>
              <w:b/>
              <w:bCs/>
              <w:iCs/>
              <w:color w:val="000000" w:themeColor="text1"/>
              <w:sz w:val="24"/>
              <w:lang w:eastAsia="lt-LT"/>
            </w:rPr>
          </w:rPrChange>
        </w:rPr>
        <w:t>4.12.</w:t>
      </w:r>
      <w:r w:rsidRPr="0013068A">
        <w:rPr>
          <w:rFonts w:ascii="Times New Roman" w:eastAsia="Times New Roman" w:hAnsi="Times New Roman"/>
          <w:b/>
          <w:bCs/>
          <w:iCs/>
          <w:color w:val="000000" w:themeColor="text1"/>
          <w:sz w:val="24"/>
          <w:lang w:eastAsia="lt-LT"/>
        </w:rPr>
        <w:t xml:space="preserve"> </w:t>
      </w:r>
      <w:r w:rsidR="005841F1" w:rsidRPr="0013068A">
        <w:rPr>
          <w:rFonts w:ascii="Times New Roman" w:eastAsia="Times New Roman" w:hAnsi="Times New Roman"/>
          <w:b/>
          <w:bCs/>
          <w:iCs/>
          <w:color w:val="000000" w:themeColor="text1"/>
          <w:sz w:val="24"/>
          <w:lang w:eastAsia="lt-LT"/>
        </w:rPr>
        <w:t>Maža įmonė</w:t>
      </w:r>
      <w:r w:rsidR="005841F1" w:rsidRPr="0013068A">
        <w:rPr>
          <w:rFonts w:ascii="Times New Roman" w:eastAsia="Times New Roman" w:hAnsi="Times New Roman"/>
          <w:iCs/>
          <w:color w:val="000000" w:themeColor="text1"/>
          <w:sz w:val="24"/>
          <w:szCs w:val="24"/>
          <w:lang w:eastAsia="lt-LT"/>
        </w:rPr>
        <w:t xml:space="preserve"> – </w:t>
      </w:r>
      <w:r w:rsidR="0099628D" w:rsidRPr="0013068A">
        <w:rPr>
          <w:rFonts w:ascii="Times New Roman" w:eastAsia="Times New Roman" w:hAnsi="Times New Roman"/>
          <w:iCs/>
          <w:color w:val="000000" w:themeColor="text1"/>
          <w:sz w:val="24"/>
          <w:szCs w:val="24"/>
          <w:lang w:eastAsia="lt-LT"/>
        </w:rPr>
        <w:t xml:space="preserve">kaip ši </w:t>
      </w:r>
      <w:r w:rsidR="00C8723A" w:rsidRPr="0013068A">
        <w:rPr>
          <w:rFonts w:ascii="Times New Roman" w:eastAsia="Times New Roman" w:hAnsi="Times New Roman"/>
          <w:iCs/>
          <w:color w:val="000000" w:themeColor="text1"/>
          <w:sz w:val="24"/>
          <w:szCs w:val="24"/>
          <w:lang w:eastAsia="lt-LT"/>
        </w:rPr>
        <w:t>sąvoka</w:t>
      </w:r>
      <w:r w:rsidR="005841F1" w:rsidRPr="0013068A">
        <w:rPr>
          <w:rFonts w:ascii="Times New Roman" w:eastAsia="Times New Roman" w:hAnsi="Times New Roman"/>
          <w:iCs/>
          <w:color w:val="000000" w:themeColor="text1"/>
          <w:sz w:val="24"/>
          <w:szCs w:val="24"/>
          <w:lang w:eastAsia="lt-LT"/>
        </w:rPr>
        <w:t xml:space="preserve"> apibrėžta Lietuvos Respublikos smulkiojo ividutinio verslo plėtros įstatyme</w:t>
      </w:r>
      <w:r w:rsidR="008A36F9" w:rsidRPr="0013068A">
        <w:rPr>
          <w:rFonts w:ascii="Times New Roman" w:eastAsia="Times New Roman" w:hAnsi="Times New Roman"/>
          <w:iCs/>
          <w:color w:val="000000" w:themeColor="text1"/>
          <w:sz w:val="24"/>
          <w:szCs w:val="24"/>
          <w:lang w:eastAsia="lt-LT"/>
        </w:rPr>
        <w:t>.</w:t>
      </w:r>
      <w:r w:rsidR="00EA6D4C" w:rsidRPr="0013068A">
        <w:rPr>
          <w:rFonts w:ascii="Times New Roman" w:eastAsia="Times New Roman" w:hAnsi="Times New Roman"/>
          <w:b/>
          <w:iCs/>
          <w:color w:val="000000" w:themeColor="text1"/>
          <w:sz w:val="24"/>
          <w:szCs w:val="24"/>
          <w:lang w:eastAsia="lt-LT"/>
        </w:rPr>
        <w:t xml:space="preserve"> </w:t>
      </w:r>
    </w:p>
    <w:p w14:paraId="67AD46B8" w14:textId="0EB5E3C1" w:rsidR="00EA6D4C" w:rsidRPr="0013068A" w:rsidDel="0057532E" w:rsidRDefault="0001555A">
      <w:pPr>
        <w:spacing w:after="0" w:line="240" w:lineRule="auto"/>
        <w:ind w:firstLine="851"/>
        <w:jc w:val="both"/>
        <w:rPr>
          <w:del w:id="51" w:author="Dausinas Martynas" w:date="2018-09-12T13:44:00Z"/>
          <w:rFonts w:ascii="Times New Roman" w:hAnsi="Times New Roman"/>
          <w:color w:val="000000" w:themeColor="text1"/>
          <w:sz w:val="24"/>
          <w:szCs w:val="24"/>
        </w:rPr>
        <w:pPrChange w:id="52" w:author="Dausinas Martynas" w:date="2018-09-12T13:43:00Z">
          <w:pPr>
            <w:tabs>
              <w:tab w:val="left" w:pos="0"/>
            </w:tabs>
            <w:spacing w:after="0" w:line="240" w:lineRule="auto"/>
            <w:jc w:val="both"/>
          </w:pPr>
        </w:pPrChange>
      </w:pPr>
      <w:r w:rsidRPr="00D8425F">
        <w:rPr>
          <w:rFonts w:ascii="Times New Roman" w:eastAsia="Times New Roman" w:hAnsi="Times New Roman"/>
          <w:iCs/>
          <w:color w:val="000000" w:themeColor="text1"/>
          <w:sz w:val="24"/>
          <w:szCs w:val="24"/>
          <w:lang w:eastAsia="lt-LT"/>
          <w:rPrChange w:id="53" w:author="Dausinas Martynas" w:date="2018-09-12T13:43:00Z">
            <w:rPr>
              <w:rFonts w:ascii="Times New Roman" w:eastAsia="Times New Roman" w:hAnsi="Times New Roman"/>
              <w:b/>
              <w:iCs/>
              <w:color w:val="000000" w:themeColor="text1"/>
              <w:sz w:val="24"/>
              <w:szCs w:val="24"/>
              <w:lang w:eastAsia="lt-LT"/>
            </w:rPr>
          </w:rPrChange>
        </w:rPr>
        <w:t>4.13</w:t>
      </w:r>
      <w:r w:rsidR="00133984" w:rsidRPr="0013068A">
        <w:rPr>
          <w:rFonts w:ascii="Times New Roman" w:eastAsia="Times New Roman" w:hAnsi="Times New Roman"/>
          <w:b/>
          <w:iCs/>
          <w:color w:val="000000" w:themeColor="text1"/>
          <w:sz w:val="24"/>
          <w:szCs w:val="24"/>
          <w:lang w:eastAsia="lt-LT"/>
        </w:rPr>
        <w:t xml:space="preserve"> </w:t>
      </w:r>
      <w:r w:rsidR="00EA6D4C" w:rsidRPr="0013068A">
        <w:rPr>
          <w:rFonts w:ascii="Times New Roman" w:eastAsia="Times New Roman" w:hAnsi="Times New Roman"/>
          <w:b/>
          <w:iCs/>
          <w:color w:val="000000" w:themeColor="text1"/>
          <w:sz w:val="24"/>
          <w:szCs w:val="24"/>
          <w:lang w:eastAsia="lt-LT"/>
        </w:rPr>
        <w:t xml:space="preserve">Mažoji bendrija – </w:t>
      </w:r>
      <w:r w:rsidR="0099628D" w:rsidRPr="0013068A">
        <w:rPr>
          <w:rFonts w:ascii="Times New Roman" w:eastAsia="Times New Roman" w:hAnsi="Times New Roman"/>
          <w:iCs/>
          <w:color w:val="000000" w:themeColor="text1"/>
          <w:sz w:val="24"/>
          <w:szCs w:val="24"/>
          <w:lang w:eastAsia="lt-LT"/>
        </w:rPr>
        <w:t>kaip ši sąvoka</w:t>
      </w:r>
      <w:r w:rsidR="0099628D" w:rsidRPr="0013068A">
        <w:rPr>
          <w:rFonts w:ascii="Times New Roman" w:eastAsia="Times New Roman" w:hAnsi="Times New Roman"/>
          <w:b/>
          <w:iCs/>
          <w:color w:val="000000" w:themeColor="text1"/>
          <w:sz w:val="24"/>
          <w:szCs w:val="24"/>
          <w:lang w:eastAsia="lt-LT"/>
        </w:rPr>
        <w:t xml:space="preserve"> </w:t>
      </w:r>
      <w:r w:rsidR="0099628D" w:rsidRPr="0013068A">
        <w:rPr>
          <w:rFonts w:ascii="Times New Roman" w:eastAsia="Times New Roman" w:hAnsi="Times New Roman"/>
          <w:iCs/>
          <w:color w:val="000000" w:themeColor="text1"/>
          <w:sz w:val="24"/>
          <w:szCs w:val="24"/>
          <w:lang w:eastAsia="lt-LT"/>
        </w:rPr>
        <w:t xml:space="preserve">apibrėžta </w:t>
      </w:r>
      <w:r w:rsidR="00EA6D4C" w:rsidRPr="0013068A">
        <w:rPr>
          <w:rFonts w:ascii="Times New Roman" w:eastAsia="Times New Roman" w:hAnsi="Times New Roman"/>
          <w:iCs/>
          <w:color w:val="000000" w:themeColor="text1"/>
          <w:sz w:val="24"/>
          <w:szCs w:val="24"/>
          <w:lang w:eastAsia="lt-LT"/>
        </w:rPr>
        <w:t xml:space="preserve">Lietuvos Respublikos </w:t>
      </w:r>
      <w:r w:rsidR="005E4324" w:rsidRPr="0013068A">
        <w:rPr>
          <w:rFonts w:ascii="Times New Roman" w:eastAsia="Times New Roman" w:hAnsi="Times New Roman"/>
          <w:iCs/>
          <w:color w:val="000000" w:themeColor="text1"/>
          <w:sz w:val="24"/>
          <w:szCs w:val="24"/>
          <w:lang w:eastAsia="lt-LT"/>
        </w:rPr>
        <w:t>m</w:t>
      </w:r>
      <w:r w:rsidR="00EA6D4C" w:rsidRPr="0013068A">
        <w:rPr>
          <w:rFonts w:ascii="Times New Roman" w:eastAsia="Times New Roman" w:hAnsi="Times New Roman"/>
          <w:iCs/>
          <w:color w:val="000000" w:themeColor="text1"/>
          <w:sz w:val="24"/>
          <w:szCs w:val="24"/>
          <w:lang w:eastAsia="lt-LT"/>
        </w:rPr>
        <w:t>ažųjų bendrijų įstatyme.</w:t>
      </w:r>
    </w:p>
    <w:p w14:paraId="23FE9EEF" w14:textId="77777777" w:rsidR="0057532E" w:rsidRDefault="007E29F9"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eastAsia="Times New Roman" w:hAnsi="Times New Roman"/>
          <w:bCs/>
          <w:iCs/>
          <w:color w:val="000000" w:themeColor="text1"/>
          <w:sz w:val="24"/>
          <w:lang w:eastAsia="lt-LT"/>
          <w:rPrChange w:id="54" w:author="Dausinas Martynas" w:date="2018-09-12T13:43:00Z">
            <w:rPr>
              <w:rFonts w:ascii="Times New Roman" w:eastAsia="Times New Roman" w:hAnsi="Times New Roman"/>
              <w:b/>
              <w:bCs/>
              <w:iCs/>
              <w:color w:val="000000" w:themeColor="text1"/>
              <w:sz w:val="24"/>
              <w:lang w:eastAsia="lt-LT"/>
            </w:rPr>
          </w:rPrChange>
        </w:rPr>
        <w:lastRenderedPageBreak/>
        <w:t>4.14.</w:t>
      </w:r>
      <w:r w:rsidRPr="0013068A">
        <w:rPr>
          <w:rFonts w:ascii="Times New Roman" w:eastAsia="Times New Roman" w:hAnsi="Times New Roman"/>
          <w:b/>
          <w:bCs/>
          <w:iCs/>
          <w:color w:val="000000" w:themeColor="text1"/>
          <w:sz w:val="24"/>
          <w:lang w:eastAsia="lt-LT"/>
        </w:rPr>
        <w:t xml:space="preserve"> </w:t>
      </w:r>
      <w:r w:rsidR="00585E9D" w:rsidRPr="0013068A">
        <w:rPr>
          <w:rFonts w:ascii="Times New Roman" w:eastAsia="Times New Roman" w:hAnsi="Times New Roman"/>
          <w:b/>
          <w:bCs/>
          <w:iCs/>
          <w:color w:val="000000" w:themeColor="text1"/>
          <w:sz w:val="24"/>
          <w:lang w:eastAsia="lt-LT"/>
        </w:rPr>
        <w:t xml:space="preserve">Mokomas asmuo </w:t>
      </w:r>
      <w:r w:rsidR="00585E9D" w:rsidRPr="0013068A">
        <w:rPr>
          <w:rFonts w:ascii="Times New Roman" w:hAnsi="Times New Roman"/>
          <w:color w:val="000000" w:themeColor="text1"/>
          <w:sz w:val="24"/>
          <w:szCs w:val="24"/>
        </w:rPr>
        <w:t xml:space="preserve">– </w:t>
      </w:r>
      <w:r w:rsidR="00520B39" w:rsidRPr="0013068A">
        <w:rPr>
          <w:rFonts w:ascii="Times New Roman" w:hAnsi="Times New Roman"/>
          <w:color w:val="000000" w:themeColor="text1"/>
          <w:sz w:val="24"/>
          <w:szCs w:val="24"/>
        </w:rPr>
        <w:t>galutinio naudos gavėjo</w:t>
      </w:r>
      <w:r w:rsidR="00585E9D" w:rsidRPr="0013068A">
        <w:rPr>
          <w:rFonts w:ascii="Times New Roman" w:hAnsi="Times New Roman"/>
          <w:color w:val="000000" w:themeColor="text1"/>
          <w:sz w:val="24"/>
          <w:szCs w:val="24"/>
        </w:rPr>
        <w:t xml:space="preserve"> darbuotojas, dalyvaujantis mokymuose</w:t>
      </w:r>
      <w:r w:rsidR="003D1574" w:rsidRPr="0013068A">
        <w:rPr>
          <w:rFonts w:ascii="Times New Roman" w:hAnsi="Times New Roman"/>
          <w:color w:val="000000" w:themeColor="text1"/>
          <w:sz w:val="24"/>
          <w:szCs w:val="24"/>
        </w:rPr>
        <w:t>, finansuojamuose projekto lėšomis</w:t>
      </w:r>
      <w:r w:rsidR="00585E9D" w:rsidRPr="0013068A">
        <w:rPr>
          <w:rFonts w:ascii="Times New Roman" w:hAnsi="Times New Roman"/>
          <w:color w:val="000000" w:themeColor="text1"/>
          <w:sz w:val="24"/>
          <w:szCs w:val="24"/>
        </w:rPr>
        <w:t>.</w:t>
      </w:r>
      <w:r w:rsidRPr="0013068A">
        <w:rPr>
          <w:rFonts w:ascii="Times New Roman" w:eastAsia="Times New Roman" w:hAnsi="Times New Roman"/>
          <w:b/>
          <w:bCs/>
          <w:iCs/>
          <w:color w:val="000000" w:themeColor="text1"/>
          <w:sz w:val="24"/>
          <w:lang w:eastAsia="lt-LT"/>
        </w:rPr>
        <w:t xml:space="preserve">4.15. </w:t>
      </w:r>
      <w:r w:rsidR="00585E9D" w:rsidRPr="0013068A">
        <w:rPr>
          <w:rFonts w:ascii="Times New Roman" w:eastAsia="Times New Roman" w:hAnsi="Times New Roman"/>
          <w:b/>
          <w:bCs/>
          <w:iCs/>
          <w:color w:val="000000" w:themeColor="text1"/>
          <w:sz w:val="24"/>
          <w:lang w:eastAsia="lt-LT"/>
        </w:rPr>
        <w:t xml:space="preserve">Mokytojas </w:t>
      </w:r>
      <w:r w:rsidR="00585E9D" w:rsidRPr="0013068A">
        <w:rPr>
          <w:rFonts w:ascii="Times New Roman" w:eastAsia="Times New Roman" w:hAnsi="Times New Roman"/>
          <w:iCs/>
          <w:color w:val="000000" w:themeColor="text1"/>
          <w:sz w:val="24"/>
          <w:szCs w:val="24"/>
          <w:lang w:eastAsia="lt-LT"/>
        </w:rPr>
        <w:t>–</w:t>
      </w:r>
      <w:r w:rsidR="004525A0" w:rsidRPr="0013068A">
        <w:rPr>
          <w:rFonts w:ascii="Times New Roman" w:eastAsia="Times New Roman" w:hAnsi="Times New Roman"/>
          <w:iCs/>
          <w:color w:val="000000" w:themeColor="text1"/>
          <w:sz w:val="24"/>
          <w:szCs w:val="24"/>
          <w:lang w:eastAsia="lt-LT"/>
        </w:rPr>
        <w:t xml:space="preserve"> </w:t>
      </w:r>
      <w:r w:rsidR="00FC78C8" w:rsidRPr="0013068A">
        <w:rPr>
          <w:rFonts w:ascii="Times New Roman" w:eastAsia="Times New Roman" w:hAnsi="Times New Roman"/>
          <w:iCs/>
          <w:color w:val="000000" w:themeColor="text1"/>
          <w:sz w:val="24"/>
          <w:szCs w:val="24"/>
          <w:lang w:eastAsia="lt-LT"/>
        </w:rPr>
        <w:t>mokomus asmenis mokantis projekto vykdytojo darbuotojas</w:t>
      </w:r>
      <w:r w:rsidR="00520F66" w:rsidRPr="0013068A">
        <w:rPr>
          <w:rFonts w:ascii="Times New Roman" w:eastAsia="Times New Roman" w:hAnsi="Times New Roman"/>
          <w:iCs/>
          <w:color w:val="000000" w:themeColor="text1"/>
          <w:sz w:val="24"/>
          <w:szCs w:val="24"/>
          <w:lang w:eastAsia="lt-LT"/>
        </w:rPr>
        <w:t xml:space="preserve">, su kuriuo </w:t>
      </w:r>
      <w:r w:rsidR="00D61F50" w:rsidRPr="0013068A">
        <w:rPr>
          <w:rFonts w:ascii="Times New Roman" w:eastAsia="Times New Roman" w:hAnsi="Times New Roman"/>
          <w:iCs/>
          <w:color w:val="000000" w:themeColor="text1"/>
          <w:sz w:val="24"/>
          <w:szCs w:val="24"/>
          <w:lang w:eastAsia="lt-LT"/>
        </w:rPr>
        <w:t xml:space="preserve">mokymų vykdymo laikotarpiui </w:t>
      </w:r>
      <w:r w:rsidR="00520F66" w:rsidRPr="0013068A">
        <w:rPr>
          <w:rFonts w:ascii="Times New Roman" w:eastAsia="Times New Roman" w:hAnsi="Times New Roman"/>
          <w:iCs/>
          <w:color w:val="000000" w:themeColor="text1"/>
          <w:sz w:val="24"/>
          <w:szCs w:val="24"/>
          <w:lang w:eastAsia="lt-LT"/>
        </w:rPr>
        <w:t>sudaryta terminuota darbo sutartis</w:t>
      </w:r>
      <w:r w:rsidR="00D61F50" w:rsidRPr="0013068A">
        <w:rPr>
          <w:rFonts w:ascii="Times New Roman" w:eastAsia="Times New Roman" w:hAnsi="Times New Roman"/>
          <w:iCs/>
          <w:color w:val="000000" w:themeColor="text1"/>
          <w:sz w:val="24"/>
          <w:szCs w:val="24"/>
          <w:lang w:eastAsia="lt-LT"/>
        </w:rPr>
        <w:t xml:space="preserve"> mokymo funkcijoms atlikti</w:t>
      </w:r>
      <w:r w:rsidR="00206A3A" w:rsidRPr="0013068A">
        <w:rPr>
          <w:rFonts w:ascii="Times New Roman" w:eastAsia="Times New Roman" w:hAnsi="Times New Roman"/>
          <w:iCs/>
          <w:color w:val="000000" w:themeColor="text1"/>
          <w:sz w:val="24"/>
          <w:szCs w:val="24"/>
          <w:lang w:eastAsia="lt-LT"/>
        </w:rPr>
        <w:t>,</w:t>
      </w:r>
      <w:r w:rsidR="002B0B14" w:rsidRPr="0013068A">
        <w:rPr>
          <w:rFonts w:ascii="Times New Roman" w:eastAsia="Times New Roman" w:hAnsi="Times New Roman"/>
          <w:iCs/>
          <w:color w:val="000000" w:themeColor="text1"/>
          <w:sz w:val="24"/>
          <w:szCs w:val="24"/>
          <w:lang w:eastAsia="lt-LT"/>
        </w:rPr>
        <w:t xml:space="preserve"> arba konsultacinių mokymo paslaugų teikėjo darbuotojas.</w:t>
      </w:r>
    </w:p>
    <w:p w14:paraId="2C5D833D" w14:textId="77777777" w:rsidR="0057532E" w:rsidRDefault="007E29F9"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eastAsia="Times New Roman" w:hAnsi="Times New Roman"/>
          <w:bCs/>
          <w:iCs/>
          <w:color w:val="000000" w:themeColor="text1"/>
          <w:sz w:val="24"/>
          <w:lang w:eastAsia="lt-LT"/>
          <w:rPrChange w:id="55" w:author="Dausinas Martynas" w:date="2018-09-12T13:43:00Z">
            <w:rPr>
              <w:rFonts w:ascii="Times New Roman" w:eastAsia="Times New Roman" w:hAnsi="Times New Roman"/>
              <w:b/>
              <w:bCs/>
              <w:iCs/>
              <w:color w:val="000000" w:themeColor="text1"/>
              <w:sz w:val="24"/>
              <w:lang w:eastAsia="lt-LT"/>
            </w:rPr>
          </w:rPrChange>
        </w:rPr>
        <w:t>4.16.</w:t>
      </w:r>
      <w:r w:rsidRPr="0013068A">
        <w:rPr>
          <w:rFonts w:ascii="Times New Roman" w:eastAsia="Times New Roman" w:hAnsi="Times New Roman"/>
          <w:b/>
          <w:bCs/>
          <w:iCs/>
          <w:color w:val="000000" w:themeColor="text1"/>
          <w:sz w:val="24"/>
          <w:lang w:eastAsia="lt-LT"/>
        </w:rPr>
        <w:t xml:space="preserve"> </w:t>
      </w:r>
      <w:r w:rsidR="00E33082" w:rsidRPr="0013068A">
        <w:rPr>
          <w:rFonts w:ascii="Times New Roman" w:eastAsia="Times New Roman" w:hAnsi="Times New Roman"/>
          <w:b/>
          <w:bCs/>
          <w:iCs/>
          <w:color w:val="000000" w:themeColor="text1"/>
          <w:sz w:val="24"/>
          <w:lang w:eastAsia="lt-LT"/>
        </w:rPr>
        <w:t xml:space="preserve">Mokymo programa – </w:t>
      </w:r>
      <w:r w:rsidR="004B01E0" w:rsidRPr="0013068A">
        <w:rPr>
          <w:rFonts w:ascii="Times New Roman" w:eastAsia="Times New Roman" w:hAnsi="Times New Roman"/>
          <w:bCs/>
          <w:iCs/>
          <w:color w:val="000000" w:themeColor="text1"/>
          <w:sz w:val="24"/>
          <w:szCs w:val="24"/>
          <w:lang w:eastAsia="lt-LT"/>
        </w:rPr>
        <w:t xml:space="preserve">planuojamų mokymų aprašymas, kurį sudaro šios </w:t>
      </w:r>
      <w:r w:rsidR="004B01E0" w:rsidRPr="0013068A">
        <w:rPr>
          <w:rFonts w:ascii="Times New Roman" w:hAnsi="Times New Roman"/>
          <w:color w:val="000000" w:themeColor="text1"/>
          <w:sz w:val="24"/>
          <w:szCs w:val="24"/>
        </w:rPr>
        <w:t>struktūrinės dalys:</w:t>
      </w:r>
      <w:r w:rsidR="004B01E0" w:rsidRPr="0013068A">
        <w:rPr>
          <w:rFonts w:ascii="Times New Roman" w:hAnsi="Times New Roman"/>
          <w:b/>
          <w:color w:val="000000" w:themeColor="text1"/>
          <w:sz w:val="24"/>
          <w:szCs w:val="24"/>
        </w:rPr>
        <w:t xml:space="preserve"> </w:t>
      </w:r>
      <w:r w:rsidR="004B01E0" w:rsidRPr="0013068A">
        <w:rPr>
          <w:rFonts w:ascii="Times New Roman" w:hAnsi="Times New Roman"/>
          <w:color w:val="000000" w:themeColor="text1"/>
          <w:sz w:val="24"/>
          <w:szCs w:val="24"/>
        </w:rPr>
        <w:t xml:space="preserve">programos pavadinimas; programos rengėjas(-ai); </w:t>
      </w:r>
      <w:r w:rsidR="0009759E" w:rsidRPr="0013068A">
        <w:rPr>
          <w:rFonts w:ascii="Times New Roman" w:hAnsi="Times New Roman"/>
          <w:color w:val="000000" w:themeColor="text1"/>
          <w:sz w:val="24"/>
          <w:szCs w:val="24"/>
        </w:rPr>
        <w:t>p</w:t>
      </w:r>
      <w:r w:rsidR="004B01E0" w:rsidRPr="0013068A">
        <w:rPr>
          <w:rFonts w:ascii="Times New Roman" w:hAnsi="Times New Roman"/>
          <w:color w:val="000000" w:themeColor="text1"/>
          <w:sz w:val="24"/>
          <w:szCs w:val="24"/>
        </w:rPr>
        <w:t xml:space="preserve">rogramos anotacija </w:t>
      </w:r>
      <w:r w:rsidR="004B01E0" w:rsidRPr="0013068A">
        <w:rPr>
          <w:rFonts w:ascii="Times New Roman" w:hAnsi="Times New Roman"/>
          <w:bCs/>
          <w:color w:val="000000" w:themeColor="text1"/>
          <w:sz w:val="24"/>
          <w:szCs w:val="24"/>
        </w:rPr>
        <w:t>(aktualumas, reikalingumas); p</w:t>
      </w:r>
      <w:r w:rsidR="004B01E0" w:rsidRPr="0013068A">
        <w:rPr>
          <w:rFonts w:ascii="Times New Roman" w:hAnsi="Times New Roman"/>
          <w:color w:val="000000" w:themeColor="text1"/>
          <w:sz w:val="24"/>
          <w:szCs w:val="24"/>
        </w:rPr>
        <w:t xml:space="preserve">rogramos tikslas; </w:t>
      </w:r>
      <w:r w:rsidR="0009759E" w:rsidRPr="0013068A">
        <w:rPr>
          <w:rFonts w:ascii="Times New Roman" w:hAnsi="Times New Roman"/>
          <w:color w:val="000000" w:themeColor="text1"/>
          <w:sz w:val="24"/>
          <w:szCs w:val="24"/>
        </w:rPr>
        <w:t>p</w:t>
      </w:r>
      <w:r w:rsidR="004B01E0" w:rsidRPr="0013068A">
        <w:rPr>
          <w:rFonts w:ascii="Times New Roman" w:hAnsi="Times New Roman"/>
          <w:color w:val="000000" w:themeColor="text1"/>
          <w:sz w:val="24"/>
          <w:szCs w:val="24"/>
        </w:rPr>
        <w:t>rogramos uždaviniai; programos turinys (įgyvendinimo nuoseklumas:</w:t>
      </w:r>
      <w:r w:rsidR="004B01E0" w:rsidRPr="0013068A">
        <w:rPr>
          <w:rFonts w:ascii="Times New Roman" w:hAnsi="Times New Roman"/>
          <w:bCs/>
          <w:color w:val="000000" w:themeColor="text1"/>
          <w:sz w:val="24"/>
          <w:szCs w:val="24"/>
        </w:rPr>
        <w:t xml:space="preserve"> temos, užsiėmimų pobūdis (teorija/praktika/savarankiškas darbas) ir trukmė</w:t>
      </w:r>
      <w:r w:rsidR="004B01E0" w:rsidRPr="0013068A">
        <w:rPr>
          <w:rFonts w:ascii="Times New Roman" w:hAnsi="Times New Roman"/>
          <w:color w:val="000000" w:themeColor="text1"/>
          <w:sz w:val="24"/>
          <w:szCs w:val="24"/>
        </w:rPr>
        <w:t xml:space="preserve">); </w:t>
      </w:r>
      <w:r w:rsidR="001A17F3" w:rsidRPr="0013068A">
        <w:rPr>
          <w:rFonts w:ascii="Times New Roman" w:hAnsi="Times New Roman"/>
          <w:bCs/>
          <w:color w:val="000000" w:themeColor="text1"/>
          <w:sz w:val="24"/>
          <w:szCs w:val="24"/>
        </w:rPr>
        <w:t>t</w:t>
      </w:r>
      <w:r w:rsidR="004B01E0" w:rsidRPr="0013068A">
        <w:rPr>
          <w:rFonts w:ascii="Times New Roman" w:hAnsi="Times New Roman"/>
          <w:bCs/>
          <w:color w:val="000000" w:themeColor="text1"/>
          <w:sz w:val="24"/>
          <w:szCs w:val="24"/>
        </w:rPr>
        <w:t xml:space="preserve">ikėtina(-os) kompetencija(-os), kurią(-ias) įgis </w:t>
      </w:r>
      <w:r w:rsidR="0009759E" w:rsidRPr="0013068A">
        <w:rPr>
          <w:rFonts w:ascii="Times New Roman" w:hAnsi="Times New Roman"/>
          <w:bCs/>
          <w:color w:val="000000" w:themeColor="text1"/>
          <w:sz w:val="24"/>
          <w:szCs w:val="24"/>
        </w:rPr>
        <w:t>p</w:t>
      </w:r>
      <w:r w:rsidR="004B01E0" w:rsidRPr="0013068A">
        <w:rPr>
          <w:rFonts w:ascii="Times New Roman" w:hAnsi="Times New Roman"/>
          <w:bCs/>
          <w:color w:val="000000" w:themeColor="text1"/>
          <w:sz w:val="24"/>
          <w:szCs w:val="24"/>
        </w:rPr>
        <w:t>rogramą baigęs asmuo, mokymo(-si) metodai, įgytos (-ų) kompetencijos (-ų) įvertinimo būdai; p</w:t>
      </w:r>
      <w:r w:rsidR="004B01E0" w:rsidRPr="0013068A">
        <w:rPr>
          <w:rFonts w:ascii="Times New Roman" w:hAnsi="Times New Roman"/>
          <w:color w:val="000000" w:themeColor="text1"/>
          <w:sz w:val="24"/>
          <w:szCs w:val="24"/>
        </w:rPr>
        <w:t>rogramai vykdyti naudojama mokomoji medžiaga ir techninės priemonės;</w:t>
      </w:r>
      <w:r w:rsidR="004B01E0" w:rsidRPr="0013068A">
        <w:rPr>
          <w:rFonts w:ascii="Times New Roman" w:hAnsi="Times New Roman"/>
          <w:bCs/>
          <w:color w:val="000000" w:themeColor="text1"/>
          <w:sz w:val="24"/>
          <w:szCs w:val="24"/>
        </w:rPr>
        <w:t xml:space="preserve"> </w:t>
      </w:r>
      <w:r w:rsidR="00D26504" w:rsidRPr="0013068A">
        <w:rPr>
          <w:rFonts w:ascii="Times New Roman" w:hAnsi="Times New Roman"/>
          <w:bCs/>
          <w:color w:val="000000" w:themeColor="text1"/>
          <w:sz w:val="24"/>
          <w:szCs w:val="24"/>
        </w:rPr>
        <w:t xml:space="preserve">mokytojų </w:t>
      </w:r>
      <w:r w:rsidR="004B01E0" w:rsidRPr="0013068A">
        <w:rPr>
          <w:rFonts w:ascii="Times New Roman" w:hAnsi="Times New Roman"/>
          <w:bCs/>
          <w:color w:val="000000" w:themeColor="text1"/>
          <w:sz w:val="24"/>
          <w:szCs w:val="24"/>
        </w:rPr>
        <w:t xml:space="preserve">darbo patirtis ir kompetencijos (pridedamos lektorių darbo patirtį ir kompetenciją patvirtinančių dokumentų kopijos); kvalifikaciniai reikalavimai </w:t>
      </w:r>
      <w:r w:rsidR="00D26504" w:rsidRPr="0013068A">
        <w:rPr>
          <w:rFonts w:ascii="Times New Roman" w:hAnsi="Times New Roman"/>
          <w:bCs/>
          <w:color w:val="000000" w:themeColor="text1"/>
          <w:sz w:val="24"/>
          <w:szCs w:val="24"/>
        </w:rPr>
        <w:t>mokytojams</w:t>
      </w:r>
      <w:r w:rsidR="004B01E0" w:rsidRPr="0013068A">
        <w:rPr>
          <w:rFonts w:ascii="Times New Roman" w:hAnsi="Times New Roman"/>
          <w:bCs/>
          <w:color w:val="000000" w:themeColor="text1"/>
          <w:sz w:val="24"/>
          <w:szCs w:val="24"/>
        </w:rPr>
        <w:t xml:space="preserve">; programos dalyvių tikslinės grupės; reikalavimai dalyviams – praktinės veiklos patirtis ir kompetencijos, kurias turi </w:t>
      </w:r>
      <w:r w:rsidR="0057532E">
        <w:rPr>
          <w:rFonts w:ascii="Times New Roman" w:hAnsi="Times New Roman"/>
          <w:bCs/>
          <w:color w:val="000000" w:themeColor="text1"/>
          <w:sz w:val="24"/>
          <w:szCs w:val="24"/>
        </w:rPr>
        <w:t>turėti programos dalyvis.</w:t>
      </w:r>
    </w:p>
    <w:p w14:paraId="610042E4" w14:textId="77777777" w:rsidR="0057532E" w:rsidRDefault="007E29F9"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eastAsia="Times New Roman" w:hAnsi="Times New Roman"/>
          <w:iCs/>
          <w:color w:val="000000" w:themeColor="text1"/>
          <w:sz w:val="24"/>
          <w:szCs w:val="24"/>
          <w:lang w:eastAsia="lt-LT"/>
          <w:rPrChange w:id="56" w:author="Dausinas Martynas" w:date="2018-09-12T13:43:00Z">
            <w:rPr>
              <w:rFonts w:ascii="Times New Roman" w:eastAsia="Times New Roman" w:hAnsi="Times New Roman"/>
              <w:b/>
              <w:iCs/>
              <w:color w:val="000000" w:themeColor="text1"/>
              <w:sz w:val="24"/>
              <w:szCs w:val="24"/>
              <w:lang w:eastAsia="lt-LT"/>
            </w:rPr>
          </w:rPrChange>
        </w:rPr>
        <w:t>4.17.</w:t>
      </w:r>
      <w:r w:rsidRPr="007E29F9">
        <w:rPr>
          <w:rFonts w:ascii="Times New Roman" w:eastAsia="Times New Roman" w:hAnsi="Times New Roman"/>
          <w:b/>
          <w:iCs/>
          <w:color w:val="000000" w:themeColor="text1"/>
          <w:sz w:val="24"/>
          <w:szCs w:val="24"/>
          <w:lang w:eastAsia="lt-LT"/>
        </w:rPr>
        <w:t xml:space="preserve"> </w:t>
      </w:r>
      <w:r w:rsidR="003D1574" w:rsidRPr="007E29F9">
        <w:rPr>
          <w:rFonts w:ascii="Times New Roman" w:eastAsia="Times New Roman" w:hAnsi="Times New Roman"/>
          <w:b/>
          <w:iCs/>
          <w:color w:val="000000" w:themeColor="text1"/>
          <w:sz w:val="24"/>
          <w:szCs w:val="24"/>
          <w:lang w:eastAsia="lt-LT"/>
        </w:rPr>
        <w:t>N</w:t>
      </w:r>
      <w:r w:rsidR="003D1574" w:rsidRPr="007E29F9">
        <w:rPr>
          <w:rFonts w:ascii="Times New Roman" w:hAnsi="Times New Roman"/>
          <w:b/>
          <w:color w:val="000000" w:themeColor="text1"/>
          <w:sz w:val="24"/>
          <w:szCs w:val="24"/>
          <w:lang w:eastAsia="lt-LT"/>
        </w:rPr>
        <w:t>u</w:t>
      </w:r>
      <w:r w:rsidR="003D1574" w:rsidRPr="007E29F9">
        <w:rPr>
          <w:rFonts w:ascii="Times New Roman" w:hAnsi="Times New Roman"/>
          <w:b/>
          <w:color w:val="000000" w:themeColor="text1"/>
          <w:sz w:val="24"/>
          <w:szCs w:val="24"/>
        </w:rPr>
        <w:t xml:space="preserve">otolinis mokymasis </w:t>
      </w:r>
      <w:r w:rsidR="003D1574" w:rsidRPr="007E29F9">
        <w:rPr>
          <w:rFonts w:ascii="Times New Roman" w:hAnsi="Times New Roman"/>
          <w:color w:val="000000" w:themeColor="text1"/>
          <w:sz w:val="24"/>
          <w:szCs w:val="24"/>
        </w:rPr>
        <w:t>–</w:t>
      </w:r>
      <w:r w:rsidR="003D1574" w:rsidRPr="007E29F9">
        <w:rPr>
          <w:rFonts w:ascii="Times New Roman" w:hAnsi="Times New Roman"/>
          <w:b/>
          <w:color w:val="000000" w:themeColor="text1"/>
          <w:sz w:val="24"/>
          <w:szCs w:val="24"/>
        </w:rPr>
        <w:t xml:space="preserve"> </w:t>
      </w:r>
      <w:r w:rsidR="003D1574" w:rsidRPr="007E29F9">
        <w:rPr>
          <w:rFonts w:ascii="Times New Roman" w:hAnsi="Times New Roman"/>
          <w:color w:val="000000" w:themeColor="text1"/>
          <w:sz w:val="24"/>
          <w:szCs w:val="24"/>
        </w:rPr>
        <w:t>tai nuoseklus savarankiškas ar grupinis mokymas</w:t>
      </w:r>
      <w:r w:rsidR="00FA0154" w:rsidRPr="007E29F9">
        <w:rPr>
          <w:rFonts w:ascii="Times New Roman" w:hAnsi="Times New Roman"/>
          <w:color w:val="000000" w:themeColor="text1"/>
          <w:sz w:val="24"/>
          <w:szCs w:val="24"/>
        </w:rPr>
        <w:t xml:space="preserve"> </w:t>
      </w:r>
      <w:r w:rsidR="003D1574" w:rsidRPr="007E29F9">
        <w:rPr>
          <w:rFonts w:ascii="Times New Roman" w:hAnsi="Times New Roman"/>
          <w:color w:val="000000" w:themeColor="text1"/>
          <w:sz w:val="24"/>
          <w:szCs w:val="24"/>
        </w:rPr>
        <w:t>(</w:t>
      </w:r>
      <w:r w:rsidR="00CB10C9" w:rsidRPr="007E29F9">
        <w:rPr>
          <w:rFonts w:ascii="Times New Roman" w:hAnsi="Times New Roman"/>
          <w:color w:val="000000" w:themeColor="text1"/>
          <w:sz w:val="24"/>
          <w:szCs w:val="24"/>
        </w:rPr>
        <w:t>-</w:t>
      </w:r>
      <w:r w:rsidR="003D1574" w:rsidRPr="007E29F9">
        <w:rPr>
          <w:rFonts w:ascii="Times New Roman" w:hAnsi="Times New Roman"/>
          <w:color w:val="000000" w:themeColor="text1"/>
          <w:sz w:val="24"/>
          <w:szCs w:val="24"/>
        </w:rPr>
        <w:t xml:space="preserve">is), kai mokomus asmenis ir mokytoją skiria atstumas ir </w:t>
      </w:r>
      <w:r w:rsidR="000D0BD0" w:rsidRPr="007E29F9">
        <w:rPr>
          <w:rFonts w:ascii="Times New Roman" w:hAnsi="Times New Roman"/>
          <w:color w:val="000000" w:themeColor="text1"/>
          <w:sz w:val="24"/>
          <w:szCs w:val="24"/>
        </w:rPr>
        <w:t>(</w:t>
      </w:r>
      <w:r w:rsidR="003D1574" w:rsidRPr="007E29F9">
        <w:rPr>
          <w:rFonts w:ascii="Times New Roman" w:hAnsi="Times New Roman"/>
          <w:color w:val="000000" w:themeColor="text1"/>
          <w:sz w:val="24"/>
          <w:szCs w:val="24"/>
        </w:rPr>
        <w:t>ar</w:t>
      </w:r>
      <w:r w:rsidR="000D0BD0" w:rsidRPr="007E29F9">
        <w:rPr>
          <w:rFonts w:ascii="Times New Roman" w:hAnsi="Times New Roman"/>
          <w:color w:val="000000" w:themeColor="text1"/>
          <w:sz w:val="24"/>
          <w:szCs w:val="24"/>
        </w:rPr>
        <w:t>)</w:t>
      </w:r>
      <w:r w:rsidR="003D1574" w:rsidRPr="007E29F9">
        <w:rPr>
          <w:rFonts w:ascii="Times New Roman" w:hAnsi="Times New Roman"/>
          <w:color w:val="000000" w:themeColor="text1"/>
          <w:sz w:val="24"/>
          <w:szCs w:val="24"/>
        </w:rPr>
        <w:t xml:space="preserve"> laikas, o bendravimas ir bendradarbiavimas</w:t>
      </w:r>
      <w:r w:rsidR="00206A3A" w:rsidRPr="007E29F9">
        <w:rPr>
          <w:rFonts w:ascii="Times New Roman" w:hAnsi="Times New Roman"/>
          <w:color w:val="000000" w:themeColor="text1"/>
          <w:sz w:val="24"/>
          <w:szCs w:val="24"/>
        </w:rPr>
        <w:t xml:space="preserve"> vykdomas ir</w:t>
      </w:r>
      <w:r w:rsidR="003D1574" w:rsidRPr="007E29F9">
        <w:rPr>
          <w:rFonts w:ascii="Times New Roman" w:hAnsi="Times New Roman"/>
          <w:color w:val="000000" w:themeColor="text1"/>
          <w:sz w:val="24"/>
          <w:szCs w:val="24"/>
        </w:rPr>
        <w:t xml:space="preserve"> mokymosi medžiaga pateikiama informacinėmis ir komunikacinėmis technologijomis.</w:t>
      </w:r>
      <w:r w:rsidR="00EA6D4C" w:rsidRPr="007E29F9">
        <w:rPr>
          <w:rFonts w:ascii="Times New Roman" w:hAnsi="Times New Roman"/>
          <w:b/>
          <w:color w:val="000000" w:themeColor="text1"/>
          <w:sz w:val="24"/>
          <w:szCs w:val="24"/>
        </w:rPr>
        <w:t xml:space="preserve"> </w:t>
      </w:r>
    </w:p>
    <w:p w14:paraId="1A9120F0" w14:textId="77777777" w:rsidR="0057532E" w:rsidRDefault="007E29F9"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hAnsi="Times New Roman"/>
          <w:color w:val="000000" w:themeColor="text1"/>
          <w:sz w:val="24"/>
          <w:szCs w:val="24"/>
          <w:rPrChange w:id="57" w:author="Dausinas Martynas" w:date="2018-09-12T13:43:00Z">
            <w:rPr>
              <w:rFonts w:ascii="Times New Roman" w:hAnsi="Times New Roman"/>
              <w:b/>
              <w:color w:val="000000" w:themeColor="text1"/>
              <w:sz w:val="24"/>
              <w:szCs w:val="24"/>
            </w:rPr>
          </w:rPrChange>
        </w:rPr>
        <w:t>4.18.</w:t>
      </w:r>
      <w:r w:rsidRPr="007E29F9">
        <w:rPr>
          <w:rFonts w:ascii="Times New Roman" w:hAnsi="Times New Roman"/>
          <w:b/>
          <w:color w:val="000000" w:themeColor="text1"/>
          <w:sz w:val="24"/>
          <w:szCs w:val="24"/>
        </w:rPr>
        <w:t xml:space="preserve"> </w:t>
      </w:r>
      <w:r w:rsidR="00B671F6" w:rsidRPr="007E29F9">
        <w:rPr>
          <w:rFonts w:ascii="Times New Roman" w:hAnsi="Times New Roman"/>
          <w:b/>
          <w:color w:val="000000" w:themeColor="text1"/>
          <w:sz w:val="24"/>
          <w:szCs w:val="24"/>
        </w:rPr>
        <w:t>Profesijų sektorius</w:t>
      </w:r>
      <w:r w:rsidR="00B671F6" w:rsidRPr="007E29F9">
        <w:rPr>
          <w:rFonts w:ascii="Times New Roman" w:hAnsi="Times New Roman"/>
          <w:color w:val="000000" w:themeColor="text1"/>
          <w:sz w:val="24"/>
          <w:szCs w:val="24"/>
        </w:rPr>
        <w:t xml:space="preserve"> – profesijų grupė pagal Lietuvos profesijų klasifikatorių</w:t>
      </w:r>
      <w:r w:rsidR="004631C9" w:rsidRPr="007E29F9">
        <w:rPr>
          <w:rFonts w:ascii="Times New Roman" w:hAnsi="Times New Roman"/>
          <w:color w:val="000000" w:themeColor="text1"/>
          <w:sz w:val="24"/>
          <w:szCs w:val="24"/>
        </w:rPr>
        <w:t>, patvirtintą Lietuvos Respublikos ūkio ministro 2013 m. kovo 6 d. įsakymu Nr. 4-171 „Dėl Lietuvos profesijų klasifikatoriaus LPK 2012 patvirtinimo“</w:t>
      </w:r>
      <w:r w:rsidR="00B671F6" w:rsidRPr="007E29F9">
        <w:rPr>
          <w:rFonts w:ascii="Times New Roman" w:hAnsi="Times New Roman"/>
          <w:color w:val="000000" w:themeColor="text1"/>
          <w:sz w:val="24"/>
          <w:szCs w:val="24"/>
        </w:rPr>
        <w:t xml:space="preserve"> (toliau – LPK 2012) </w:t>
      </w:r>
      <w:r w:rsidR="00547C23" w:rsidRPr="007E29F9">
        <w:rPr>
          <w:rFonts w:ascii="Times New Roman" w:hAnsi="Times New Roman"/>
          <w:color w:val="000000" w:themeColor="text1"/>
          <w:sz w:val="24"/>
          <w:szCs w:val="24"/>
        </w:rPr>
        <w:t>(3 ženklų klasifikavimo lygmuo) arba LPK 2012 pagrindiniai pogrupiai (2 ženklų klasifikavimo lygmuo)</w:t>
      </w:r>
      <w:r w:rsidR="00B671F6" w:rsidRPr="007E29F9">
        <w:rPr>
          <w:rFonts w:ascii="Times New Roman" w:hAnsi="Times New Roman"/>
          <w:color w:val="000000" w:themeColor="text1"/>
          <w:sz w:val="24"/>
          <w:szCs w:val="24"/>
        </w:rPr>
        <w:t>, kai pagrindinis pogrupis apima siau</w:t>
      </w:r>
      <w:r w:rsidR="00EB0837" w:rsidRPr="007E29F9">
        <w:rPr>
          <w:rFonts w:ascii="Times New Roman" w:hAnsi="Times New Roman"/>
          <w:color w:val="000000" w:themeColor="text1"/>
          <w:sz w:val="24"/>
          <w:szCs w:val="24"/>
        </w:rPr>
        <w:t>ras labai giminingas profesijas</w:t>
      </w:r>
      <w:r w:rsidR="00B671F6" w:rsidRPr="007E29F9">
        <w:rPr>
          <w:rFonts w:ascii="Times New Roman" w:hAnsi="Times New Roman"/>
          <w:color w:val="000000" w:themeColor="text1"/>
          <w:sz w:val="24"/>
          <w:szCs w:val="24"/>
        </w:rPr>
        <w:t>.</w:t>
      </w:r>
    </w:p>
    <w:p w14:paraId="1FA82416" w14:textId="77777777" w:rsidR="0057532E" w:rsidRDefault="007E29F9"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hAnsi="Times New Roman"/>
          <w:color w:val="000000" w:themeColor="text1"/>
          <w:sz w:val="24"/>
          <w:szCs w:val="24"/>
          <w:rPrChange w:id="58" w:author="Dausinas Martynas" w:date="2018-09-12T13:44:00Z">
            <w:rPr>
              <w:rFonts w:ascii="Times New Roman" w:hAnsi="Times New Roman"/>
              <w:b/>
              <w:color w:val="000000" w:themeColor="text1"/>
              <w:sz w:val="24"/>
              <w:szCs w:val="24"/>
            </w:rPr>
          </w:rPrChange>
        </w:rPr>
        <w:t>4.19.</w:t>
      </w:r>
      <w:r>
        <w:rPr>
          <w:rFonts w:ascii="Times New Roman" w:hAnsi="Times New Roman"/>
          <w:b/>
          <w:color w:val="000000" w:themeColor="text1"/>
          <w:sz w:val="24"/>
          <w:szCs w:val="24"/>
        </w:rPr>
        <w:t xml:space="preserve"> </w:t>
      </w:r>
      <w:r w:rsidR="004F5E2E" w:rsidRPr="007E29F9">
        <w:rPr>
          <w:rFonts w:ascii="Times New Roman" w:hAnsi="Times New Roman"/>
          <w:b/>
          <w:color w:val="000000" w:themeColor="text1"/>
          <w:sz w:val="24"/>
          <w:szCs w:val="24"/>
        </w:rPr>
        <w:t>Prekybos, pramonės ir amatų rūmai</w:t>
      </w:r>
      <w:r w:rsidR="004F5E2E" w:rsidRPr="007E29F9">
        <w:rPr>
          <w:rFonts w:ascii="Times New Roman" w:hAnsi="Times New Roman"/>
          <w:color w:val="000000" w:themeColor="text1"/>
          <w:sz w:val="24"/>
          <w:szCs w:val="24"/>
        </w:rPr>
        <w:t xml:space="preserve"> – </w:t>
      </w:r>
      <w:r w:rsidR="0099628D" w:rsidRPr="007E29F9">
        <w:rPr>
          <w:rFonts w:ascii="Times New Roman" w:hAnsi="Times New Roman"/>
          <w:color w:val="000000" w:themeColor="text1"/>
          <w:sz w:val="24"/>
          <w:szCs w:val="24"/>
        </w:rPr>
        <w:t xml:space="preserve">kaip ši </w:t>
      </w:r>
      <w:r w:rsidR="004F5E2E" w:rsidRPr="007E29F9">
        <w:rPr>
          <w:rFonts w:ascii="Times New Roman" w:hAnsi="Times New Roman"/>
          <w:color w:val="000000" w:themeColor="text1"/>
          <w:sz w:val="24"/>
          <w:szCs w:val="24"/>
        </w:rPr>
        <w:t xml:space="preserve">sąvoka apibrėžta </w:t>
      </w:r>
      <w:r w:rsidR="001317B7" w:rsidRPr="007E29F9">
        <w:rPr>
          <w:rFonts w:ascii="Times New Roman" w:hAnsi="Times New Roman"/>
          <w:color w:val="000000" w:themeColor="text1"/>
          <w:sz w:val="24"/>
          <w:szCs w:val="24"/>
        </w:rPr>
        <w:t>Lietuvos Respublikos p</w:t>
      </w:r>
      <w:r w:rsidR="00EA6D4C" w:rsidRPr="007E29F9">
        <w:rPr>
          <w:rFonts w:ascii="Times New Roman" w:hAnsi="Times New Roman"/>
          <w:color w:val="000000" w:themeColor="text1"/>
          <w:sz w:val="24"/>
          <w:szCs w:val="24"/>
        </w:rPr>
        <w:t>rekybos, pramonės ir amatų rūmų įstatyme.</w:t>
      </w:r>
      <w:r w:rsidR="00EA6D4C" w:rsidRPr="007E29F9">
        <w:rPr>
          <w:rFonts w:ascii="Times New Roman" w:hAnsi="Times New Roman"/>
          <w:b/>
          <w:color w:val="000000" w:themeColor="text1"/>
          <w:sz w:val="24"/>
          <w:szCs w:val="24"/>
        </w:rPr>
        <w:t xml:space="preserve"> </w:t>
      </w:r>
    </w:p>
    <w:p w14:paraId="1ED2E4B3" w14:textId="77777777" w:rsidR="0057532E" w:rsidRDefault="00E27350"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hAnsi="Times New Roman"/>
          <w:color w:val="000000" w:themeColor="text1"/>
          <w:sz w:val="24"/>
          <w:szCs w:val="24"/>
          <w:rPrChange w:id="59" w:author="Dausinas Martynas" w:date="2018-09-12T13:44:00Z">
            <w:rPr>
              <w:rFonts w:ascii="Times New Roman" w:hAnsi="Times New Roman"/>
              <w:b/>
              <w:color w:val="000000" w:themeColor="text1"/>
              <w:sz w:val="24"/>
              <w:szCs w:val="24"/>
            </w:rPr>
          </w:rPrChange>
        </w:rPr>
        <w:t>4.20.</w:t>
      </w:r>
      <w:r>
        <w:rPr>
          <w:rFonts w:ascii="Times New Roman" w:hAnsi="Times New Roman"/>
          <w:b/>
          <w:color w:val="000000" w:themeColor="text1"/>
          <w:sz w:val="24"/>
          <w:szCs w:val="24"/>
        </w:rPr>
        <w:t xml:space="preserve"> </w:t>
      </w:r>
      <w:r w:rsidR="00EA6D4C" w:rsidRPr="007E29F9">
        <w:rPr>
          <w:rFonts w:ascii="Times New Roman" w:hAnsi="Times New Roman"/>
          <w:b/>
          <w:color w:val="000000" w:themeColor="text1"/>
          <w:sz w:val="24"/>
          <w:szCs w:val="24"/>
        </w:rPr>
        <w:t>Sektorius</w:t>
      </w:r>
      <w:r w:rsidR="00EA6D4C" w:rsidRPr="007E29F9">
        <w:rPr>
          <w:rFonts w:ascii="Times New Roman" w:hAnsi="Times New Roman"/>
          <w:color w:val="000000" w:themeColor="text1"/>
          <w:sz w:val="24"/>
          <w:szCs w:val="24"/>
        </w:rPr>
        <w:t xml:space="preserve"> – </w:t>
      </w:r>
      <w:r w:rsidR="00135646" w:rsidRPr="007E29F9">
        <w:rPr>
          <w:rFonts w:ascii="Times New Roman" w:hAnsi="Times New Roman"/>
          <w:color w:val="000000" w:themeColor="text1"/>
          <w:sz w:val="24"/>
          <w:szCs w:val="24"/>
        </w:rPr>
        <w:t xml:space="preserve">Aprašo 5 priede nurodytas </w:t>
      </w:r>
      <w:r w:rsidR="00EA6D4C" w:rsidRPr="007E29F9">
        <w:rPr>
          <w:rFonts w:ascii="Times New Roman" w:hAnsi="Times New Roman"/>
          <w:color w:val="000000" w:themeColor="text1"/>
          <w:sz w:val="24"/>
          <w:szCs w:val="24"/>
        </w:rPr>
        <w:t xml:space="preserve">įmonių arba profesijų sektorius pagal </w:t>
      </w:r>
      <w:r w:rsidR="000D0BD0" w:rsidRPr="007E29F9">
        <w:rPr>
          <w:rFonts w:ascii="Times New Roman" w:hAnsi="Times New Roman"/>
          <w:color w:val="000000" w:themeColor="text1"/>
          <w:sz w:val="24"/>
          <w:szCs w:val="24"/>
        </w:rPr>
        <w:t>EVRK 2 red.</w:t>
      </w:r>
      <w:r w:rsidR="00EA6D4C" w:rsidRPr="007E29F9">
        <w:rPr>
          <w:rFonts w:ascii="Times New Roman" w:hAnsi="Times New Roman"/>
          <w:color w:val="000000" w:themeColor="text1"/>
          <w:sz w:val="24"/>
          <w:szCs w:val="24"/>
        </w:rPr>
        <w:t xml:space="preserve"> arba </w:t>
      </w:r>
      <w:r w:rsidR="00207FFB" w:rsidRPr="007E29F9">
        <w:rPr>
          <w:rFonts w:ascii="Times New Roman" w:hAnsi="Times New Roman"/>
          <w:color w:val="000000" w:themeColor="text1"/>
          <w:sz w:val="24"/>
          <w:szCs w:val="24"/>
        </w:rPr>
        <w:t>LPK 2012</w:t>
      </w:r>
      <w:r w:rsidR="00EA6D4C" w:rsidRPr="007E29F9">
        <w:rPr>
          <w:rFonts w:ascii="Times New Roman" w:hAnsi="Times New Roman"/>
          <w:color w:val="000000" w:themeColor="text1"/>
          <w:sz w:val="24"/>
          <w:szCs w:val="24"/>
        </w:rPr>
        <w:t>.</w:t>
      </w:r>
      <w:r w:rsidR="00EA6D4C" w:rsidRPr="007E29F9">
        <w:rPr>
          <w:rFonts w:ascii="Times New Roman" w:hAnsi="Times New Roman"/>
          <w:b/>
          <w:color w:val="000000" w:themeColor="text1"/>
          <w:sz w:val="24"/>
          <w:szCs w:val="24"/>
        </w:rPr>
        <w:t xml:space="preserve"> </w:t>
      </w:r>
    </w:p>
    <w:p w14:paraId="01EE0FA1" w14:textId="77777777" w:rsidR="0057532E" w:rsidRDefault="00E27350" w:rsidP="0057532E">
      <w:pPr>
        <w:spacing w:after="0" w:line="240" w:lineRule="auto"/>
        <w:ind w:firstLine="851"/>
        <w:jc w:val="both"/>
        <w:rPr>
          <w:rFonts w:ascii="Times New Roman" w:hAnsi="Times New Roman"/>
          <w:bCs/>
          <w:color w:val="000000" w:themeColor="text1"/>
          <w:sz w:val="24"/>
          <w:szCs w:val="24"/>
        </w:rPr>
      </w:pPr>
      <w:r w:rsidRPr="0057532E">
        <w:rPr>
          <w:rFonts w:ascii="Times New Roman" w:hAnsi="Times New Roman"/>
          <w:color w:val="000000" w:themeColor="text1"/>
          <w:sz w:val="24"/>
          <w:szCs w:val="24"/>
        </w:rPr>
        <w:t>4.21.</w:t>
      </w:r>
      <w:r w:rsidR="00381799">
        <w:rPr>
          <w:rFonts w:ascii="Times New Roman" w:hAnsi="Times New Roman"/>
          <w:b/>
          <w:color w:val="000000" w:themeColor="text1"/>
          <w:sz w:val="24"/>
          <w:szCs w:val="24"/>
        </w:rPr>
        <w:t xml:space="preserve"> </w:t>
      </w:r>
      <w:r w:rsidR="00135646" w:rsidRPr="00E27350">
        <w:rPr>
          <w:rFonts w:ascii="Times New Roman" w:hAnsi="Times New Roman"/>
          <w:b/>
          <w:color w:val="000000" w:themeColor="text1"/>
          <w:sz w:val="24"/>
          <w:szCs w:val="24"/>
        </w:rPr>
        <w:t>Skaitmeninių inovacijų centras</w:t>
      </w:r>
      <w:r w:rsidR="00135646" w:rsidRPr="00E27350">
        <w:rPr>
          <w:rFonts w:ascii="Times New Roman" w:hAnsi="Times New Roman"/>
          <w:color w:val="000000" w:themeColor="text1"/>
          <w:sz w:val="24"/>
          <w:szCs w:val="24"/>
        </w:rPr>
        <w:t xml:space="preserve"> – tai juridinis asmuo, koordinuojantis priemones įmonių konkrencngumui didinti, kai verslo ar gamybos procesai, produktai ir paslaugos tobulinamos skaitmeninėmis technologijomis. Skaitmeninių inovacijų centras suteikia galimybę bet kokiai įmonei gauti naujausią informaciją, ekspertinę pagalbą ir naudotis technologijomis skaitmeninių inovacijų bandymams ir eksperimentams su įmonės produktais, procesais ar verslo modeliais atlikti.   </w:t>
      </w:r>
      <w:r w:rsidR="00135646" w:rsidRPr="00E27350">
        <w:rPr>
          <w:rFonts w:ascii="Times New Roman" w:hAnsi="Times New Roman"/>
          <w:color w:val="000000" w:themeColor="text1"/>
          <w:sz w:val="24"/>
        </w:rPr>
        <w:t xml:space="preserve"> </w:t>
      </w:r>
    </w:p>
    <w:p w14:paraId="5C46A9D3" w14:textId="422AE05C" w:rsidR="00700F56" w:rsidRPr="0057532E" w:rsidRDefault="007D5C51" w:rsidP="0057532E">
      <w:pPr>
        <w:spacing w:after="0" w:line="240" w:lineRule="auto"/>
        <w:ind w:firstLine="851"/>
        <w:jc w:val="both"/>
        <w:rPr>
          <w:rFonts w:ascii="Times New Roman" w:hAnsi="Times New Roman"/>
          <w:bCs/>
          <w:color w:val="000000" w:themeColor="text1"/>
          <w:sz w:val="24"/>
          <w:szCs w:val="24"/>
        </w:rPr>
      </w:pPr>
      <w:r w:rsidRPr="00337ECF">
        <w:rPr>
          <w:rFonts w:ascii="Times New Roman" w:eastAsia="Times New Roman" w:hAnsi="Times New Roman"/>
          <w:iCs/>
          <w:color w:val="000000" w:themeColor="text1"/>
          <w:sz w:val="24"/>
          <w:szCs w:val="24"/>
          <w:lang w:eastAsia="lt-LT"/>
        </w:rPr>
        <w:t>4.2</w:t>
      </w:r>
      <w:r w:rsidR="00701559">
        <w:rPr>
          <w:rFonts w:ascii="Times New Roman" w:eastAsia="Times New Roman" w:hAnsi="Times New Roman"/>
          <w:iCs/>
          <w:color w:val="000000" w:themeColor="text1"/>
          <w:sz w:val="24"/>
          <w:szCs w:val="24"/>
          <w:lang w:eastAsia="lt-LT"/>
        </w:rPr>
        <w:t>2</w:t>
      </w:r>
      <w:r w:rsidRPr="00337ECF">
        <w:rPr>
          <w:rFonts w:ascii="Times New Roman" w:eastAsia="Times New Roman" w:hAnsi="Times New Roman"/>
          <w:iCs/>
          <w:color w:val="000000" w:themeColor="text1"/>
          <w:sz w:val="24"/>
          <w:szCs w:val="24"/>
          <w:lang w:eastAsia="lt-LT"/>
        </w:rPr>
        <w:t>.</w:t>
      </w:r>
      <w:r w:rsidRPr="00337ECF">
        <w:rPr>
          <w:rFonts w:ascii="Times New Roman" w:eastAsia="Times New Roman" w:hAnsi="Times New Roman"/>
          <w:b/>
          <w:iCs/>
          <w:color w:val="000000" w:themeColor="text1"/>
          <w:sz w:val="24"/>
          <w:szCs w:val="24"/>
          <w:lang w:eastAsia="lt-LT"/>
        </w:rPr>
        <w:t xml:space="preserve"> </w:t>
      </w:r>
      <w:r w:rsidR="00736E22" w:rsidRPr="00337ECF">
        <w:rPr>
          <w:rFonts w:ascii="Times New Roman" w:eastAsia="Times New Roman" w:hAnsi="Times New Roman"/>
          <w:b/>
          <w:iCs/>
          <w:color w:val="000000" w:themeColor="text1"/>
          <w:sz w:val="24"/>
          <w:szCs w:val="24"/>
          <w:lang w:eastAsia="lt-LT"/>
        </w:rPr>
        <w:t>V</w:t>
      </w:r>
      <w:r w:rsidR="00EC644C" w:rsidRPr="00337ECF">
        <w:rPr>
          <w:rFonts w:ascii="Times New Roman" w:eastAsia="Times New Roman" w:hAnsi="Times New Roman"/>
          <w:b/>
          <w:iCs/>
          <w:color w:val="000000" w:themeColor="text1"/>
          <w:sz w:val="24"/>
          <w:szCs w:val="24"/>
          <w:lang w:eastAsia="lt-LT"/>
        </w:rPr>
        <w:t>idutinė įmonė</w:t>
      </w:r>
      <w:r w:rsidR="00EC644C" w:rsidRPr="00337ECF">
        <w:rPr>
          <w:rFonts w:ascii="Times New Roman" w:eastAsia="Times New Roman" w:hAnsi="Times New Roman"/>
          <w:iCs/>
          <w:color w:val="000000" w:themeColor="text1"/>
          <w:sz w:val="24"/>
          <w:szCs w:val="24"/>
          <w:lang w:eastAsia="lt-LT"/>
        </w:rPr>
        <w:t xml:space="preserve"> – </w:t>
      </w:r>
      <w:r w:rsidR="0099628D" w:rsidRPr="00337ECF">
        <w:rPr>
          <w:rFonts w:ascii="Times New Roman" w:eastAsia="Times New Roman" w:hAnsi="Times New Roman"/>
          <w:iCs/>
          <w:color w:val="000000" w:themeColor="text1"/>
          <w:sz w:val="24"/>
          <w:szCs w:val="24"/>
          <w:lang w:eastAsia="lt-LT"/>
        </w:rPr>
        <w:t xml:space="preserve">kaip ši </w:t>
      </w:r>
      <w:r w:rsidR="00C8723A" w:rsidRPr="00337ECF">
        <w:rPr>
          <w:rFonts w:ascii="Times New Roman" w:eastAsia="Times New Roman" w:hAnsi="Times New Roman"/>
          <w:iCs/>
          <w:color w:val="000000" w:themeColor="text1"/>
          <w:sz w:val="24"/>
          <w:szCs w:val="24"/>
          <w:lang w:eastAsia="lt-LT"/>
        </w:rPr>
        <w:t>sąvoka</w:t>
      </w:r>
      <w:r w:rsidR="00EC644C" w:rsidRPr="00337ECF">
        <w:rPr>
          <w:rFonts w:ascii="Times New Roman" w:eastAsia="Times New Roman" w:hAnsi="Times New Roman"/>
          <w:iCs/>
          <w:color w:val="000000" w:themeColor="text1"/>
          <w:sz w:val="24"/>
          <w:szCs w:val="24"/>
          <w:lang w:eastAsia="lt-LT"/>
        </w:rPr>
        <w:t xml:space="preserve"> apibrėžta Lietuvo</w:t>
      </w:r>
      <w:r w:rsidR="00EC644C" w:rsidRPr="00337ECF">
        <w:rPr>
          <w:rFonts w:ascii="Times New Roman" w:hAnsi="Times New Roman"/>
          <w:color w:val="000000" w:themeColor="text1"/>
          <w:sz w:val="24"/>
          <w:szCs w:val="24"/>
        </w:rPr>
        <w:t>s Respublikos smulkiojo ir vi</w:t>
      </w:r>
      <w:r w:rsidR="00B71A3E" w:rsidRPr="00337ECF">
        <w:rPr>
          <w:rFonts w:ascii="Times New Roman" w:hAnsi="Times New Roman"/>
          <w:color w:val="000000" w:themeColor="text1"/>
          <w:sz w:val="24"/>
          <w:szCs w:val="24"/>
        </w:rPr>
        <w:t>dutinio verslo plėtros įstatyme.</w:t>
      </w:r>
    </w:p>
    <w:p w14:paraId="1DEDEFB4" w14:textId="04D0CBCC" w:rsidR="008A4D32" w:rsidRPr="00337ECF" w:rsidRDefault="007D5C51" w:rsidP="006D2869">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eastAsia="Times New Roman" w:hAnsi="Times New Roman"/>
          <w:iCs/>
          <w:color w:val="000000" w:themeColor="text1"/>
          <w:sz w:val="24"/>
          <w:szCs w:val="24"/>
          <w:lang w:eastAsia="lt-LT"/>
        </w:rPr>
        <w:t>4.2</w:t>
      </w:r>
      <w:r w:rsidR="00701559">
        <w:rPr>
          <w:rFonts w:ascii="Times New Roman" w:eastAsia="Times New Roman" w:hAnsi="Times New Roman"/>
          <w:iCs/>
          <w:color w:val="000000" w:themeColor="text1"/>
          <w:sz w:val="24"/>
          <w:szCs w:val="24"/>
          <w:lang w:eastAsia="lt-LT"/>
        </w:rPr>
        <w:t>3</w:t>
      </w:r>
      <w:r w:rsidRPr="00337ECF">
        <w:rPr>
          <w:rFonts w:ascii="Times New Roman" w:eastAsia="Times New Roman" w:hAnsi="Times New Roman"/>
          <w:iCs/>
          <w:color w:val="000000" w:themeColor="text1"/>
          <w:sz w:val="24"/>
          <w:szCs w:val="24"/>
          <w:lang w:eastAsia="lt-LT"/>
        </w:rPr>
        <w:t>.</w:t>
      </w:r>
      <w:r w:rsidR="00A83B4F" w:rsidRPr="00337ECF">
        <w:rPr>
          <w:rFonts w:ascii="Times New Roman" w:eastAsia="Times New Roman" w:hAnsi="Times New Roman"/>
          <w:b/>
          <w:iCs/>
          <w:color w:val="000000" w:themeColor="text1"/>
          <w:sz w:val="24"/>
          <w:szCs w:val="24"/>
          <w:lang w:eastAsia="lt-LT"/>
        </w:rPr>
        <w:t xml:space="preserve"> </w:t>
      </w:r>
      <w:r w:rsidR="00ED320D" w:rsidRPr="00337ECF">
        <w:rPr>
          <w:rFonts w:ascii="Times New Roman" w:eastAsia="Times New Roman" w:hAnsi="Times New Roman"/>
          <w:b/>
          <w:iCs/>
          <w:color w:val="000000" w:themeColor="text1"/>
          <w:sz w:val="24"/>
          <w:szCs w:val="24"/>
          <w:lang w:eastAsia="lt-LT"/>
        </w:rPr>
        <w:t>Ve</w:t>
      </w:r>
      <w:r w:rsidR="00ED320D" w:rsidRPr="00337ECF">
        <w:rPr>
          <w:rFonts w:ascii="Times New Roman" w:hAnsi="Times New Roman"/>
          <w:b/>
          <w:color w:val="000000" w:themeColor="text1"/>
          <w:sz w:val="24"/>
          <w:szCs w:val="24"/>
        </w:rPr>
        <w:t>rslo asociacij</w:t>
      </w:r>
      <w:r w:rsidR="008A4D32" w:rsidRPr="00337ECF">
        <w:rPr>
          <w:rFonts w:ascii="Times New Roman" w:hAnsi="Times New Roman"/>
          <w:b/>
          <w:color w:val="000000" w:themeColor="text1"/>
          <w:sz w:val="24"/>
          <w:szCs w:val="24"/>
        </w:rPr>
        <w:t xml:space="preserve">a </w:t>
      </w:r>
      <w:r w:rsidR="008A4D32" w:rsidRPr="00337ECF">
        <w:rPr>
          <w:rFonts w:ascii="Times New Roman" w:hAnsi="Times New Roman"/>
          <w:color w:val="000000" w:themeColor="text1"/>
          <w:sz w:val="24"/>
        </w:rPr>
        <w:t>–</w:t>
      </w:r>
      <w:r w:rsidR="008A4D32" w:rsidRPr="00337ECF">
        <w:rPr>
          <w:rFonts w:ascii="Times New Roman" w:hAnsi="Times New Roman"/>
          <w:b/>
          <w:color w:val="000000" w:themeColor="text1"/>
          <w:sz w:val="24"/>
          <w:szCs w:val="24"/>
        </w:rPr>
        <w:t xml:space="preserve"> </w:t>
      </w:r>
      <w:r w:rsidR="00894672" w:rsidRPr="00337ECF">
        <w:rPr>
          <w:rFonts w:ascii="Times New Roman" w:hAnsi="Times New Roman"/>
          <w:color w:val="000000" w:themeColor="text1"/>
          <w:sz w:val="24"/>
          <w:szCs w:val="24"/>
        </w:rPr>
        <w:t xml:space="preserve">asociacija, </w:t>
      </w:r>
      <w:r w:rsidR="000D0BD0" w:rsidRPr="00337ECF">
        <w:rPr>
          <w:rFonts w:ascii="Times New Roman" w:hAnsi="Times New Roman"/>
          <w:color w:val="000000" w:themeColor="text1"/>
          <w:sz w:val="24"/>
          <w:szCs w:val="24"/>
        </w:rPr>
        <w:t xml:space="preserve">kaip ji </w:t>
      </w:r>
      <w:r w:rsidR="008A4D32" w:rsidRPr="00337ECF">
        <w:rPr>
          <w:rFonts w:ascii="Times New Roman" w:hAnsi="Times New Roman"/>
          <w:color w:val="000000" w:themeColor="text1"/>
          <w:sz w:val="24"/>
          <w:szCs w:val="24"/>
        </w:rPr>
        <w:t>apibrėž</w:t>
      </w:r>
      <w:r w:rsidR="007D745F">
        <w:rPr>
          <w:rFonts w:ascii="Times New Roman" w:hAnsi="Times New Roman"/>
          <w:color w:val="000000" w:themeColor="text1"/>
          <w:sz w:val="24"/>
          <w:szCs w:val="24"/>
        </w:rPr>
        <w:t>t</w:t>
      </w:r>
      <w:r w:rsidR="000D0BD0" w:rsidRPr="00337ECF">
        <w:rPr>
          <w:rFonts w:ascii="Times New Roman" w:hAnsi="Times New Roman"/>
          <w:color w:val="000000" w:themeColor="text1"/>
          <w:sz w:val="24"/>
          <w:szCs w:val="24"/>
        </w:rPr>
        <w:t>a</w:t>
      </w:r>
      <w:r w:rsidR="008A4D32" w:rsidRPr="00337ECF">
        <w:rPr>
          <w:rFonts w:ascii="Times New Roman" w:hAnsi="Times New Roman"/>
          <w:color w:val="000000" w:themeColor="text1"/>
          <w:sz w:val="24"/>
          <w:szCs w:val="24"/>
        </w:rPr>
        <w:t xml:space="preserve"> Lietuvos Respublikos asociacijų įstatyme,</w:t>
      </w:r>
      <w:r w:rsidR="00894672" w:rsidRPr="00337ECF">
        <w:rPr>
          <w:rFonts w:ascii="Times New Roman" w:hAnsi="Times New Roman"/>
          <w:color w:val="000000" w:themeColor="text1"/>
          <w:sz w:val="24"/>
          <w:szCs w:val="24"/>
        </w:rPr>
        <w:t xml:space="preserve"> </w:t>
      </w:r>
      <w:r w:rsidR="008A4D32" w:rsidRPr="00337ECF">
        <w:rPr>
          <w:rFonts w:ascii="Times New Roman" w:hAnsi="Times New Roman"/>
          <w:color w:val="000000" w:themeColor="text1"/>
          <w:sz w:val="24"/>
          <w:szCs w:val="24"/>
        </w:rPr>
        <w:t xml:space="preserve">kurios </w:t>
      </w:r>
      <w:r w:rsidR="00D077AD" w:rsidRPr="00337ECF">
        <w:rPr>
          <w:rFonts w:ascii="Times New Roman" w:hAnsi="Times New Roman"/>
          <w:color w:val="000000" w:themeColor="text1"/>
          <w:sz w:val="24"/>
          <w:szCs w:val="24"/>
        </w:rPr>
        <w:t>dalis narių (bent vienas)</w:t>
      </w:r>
      <w:r w:rsidR="008A4D32" w:rsidRPr="00337ECF">
        <w:rPr>
          <w:rFonts w:ascii="Times New Roman" w:hAnsi="Times New Roman"/>
          <w:color w:val="000000" w:themeColor="text1"/>
          <w:sz w:val="24"/>
          <w:szCs w:val="24"/>
        </w:rPr>
        <w:t xml:space="preserve"> vykdo </w:t>
      </w:r>
      <w:r w:rsidR="00FD034E">
        <w:rPr>
          <w:rFonts w:ascii="Times New Roman" w:hAnsi="Times New Roman"/>
          <w:color w:val="000000" w:themeColor="text1"/>
          <w:sz w:val="24"/>
          <w:szCs w:val="24"/>
        </w:rPr>
        <w:t xml:space="preserve">ekonominę </w:t>
      </w:r>
      <w:r w:rsidR="008A4D32" w:rsidRPr="00337ECF">
        <w:rPr>
          <w:rFonts w:ascii="Times New Roman" w:hAnsi="Times New Roman"/>
          <w:color w:val="000000" w:themeColor="text1"/>
          <w:sz w:val="24"/>
          <w:szCs w:val="24"/>
        </w:rPr>
        <w:t>veiklą.</w:t>
      </w:r>
    </w:p>
    <w:p w14:paraId="4C117D05" w14:textId="77777777" w:rsidR="007F1131" w:rsidRPr="00337ECF" w:rsidRDefault="007F1131" w:rsidP="00EA6D4C">
      <w:pPr>
        <w:pStyle w:val="ListParagraph"/>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5. Priemonės įgyvendinimą administruoja </w:t>
      </w:r>
      <w:r w:rsidR="00CD08CA" w:rsidRPr="00337ECF">
        <w:rPr>
          <w:rFonts w:ascii="Times New Roman" w:hAnsi="Times New Roman"/>
          <w:color w:val="000000" w:themeColor="text1"/>
          <w:sz w:val="24"/>
          <w:szCs w:val="24"/>
        </w:rPr>
        <w:t xml:space="preserve">Lietuvos Respublikos ūkio </w:t>
      </w:r>
      <w:r w:rsidRPr="00337ECF">
        <w:rPr>
          <w:rFonts w:ascii="Times New Roman" w:hAnsi="Times New Roman"/>
          <w:color w:val="000000" w:themeColor="text1"/>
          <w:sz w:val="24"/>
          <w:szCs w:val="24"/>
        </w:rPr>
        <w:t>ministe</w:t>
      </w:r>
      <w:r w:rsidR="00CD08CA" w:rsidRPr="00337ECF">
        <w:rPr>
          <w:rFonts w:ascii="Times New Roman" w:hAnsi="Times New Roman"/>
          <w:color w:val="000000" w:themeColor="text1"/>
          <w:sz w:val="24"/>
          <w:szCs w:val="24"/>
        </w:rPr>
        <w:t xml:space="preserve">rija (toliau – Ministerija) ir </w:t>
      </w:r>
      <w:r w:rsidR="005841F1" w:rsidRPr="00337ECF">
        <w:rPr>
          <w:rFonts w:ascii="Times New Roman" w:hAnsi="Times New Roman"/>
          <w:color w:val="000000" w:themeColor="text1"/>
          <w:sz w:val="24"/>
          <w:szCs w:val="24"/>
        </w:rPr>
        <w:t>Europos socialinio fondo agentūra</w:t>
      </w:r>
      <w:r w:rsidRPr="00337ECF">
        <w:rPr>
          <w:rFonts w:ascii="Times New Roman" w:hAnsi="Times New Roman"/>
          <w:color w:val="000000" w:themeColor="text1"/>
          <w:sz w:val="24"/>
          <w:szCs w:val="24"/>
        </w:rPr>
        <w:t xml:space="preserve"> (toliau – įgyvendinančioji institucija).</w:t>
      </w:r>
    </w:p>
    <w:p w14:paraId="55F5FE3C" w14:textId="77777777" w:rsidR="00B870DC" w:rsidRPr="00337ECF" w:rsidRDefault="00B870DC" w:rsidP="0011773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 Pagal Priemonę teikiamo finansavimo forma – negrąžinamoji subsidija</w:t>
      </w:r>
      <w:r w:rsidRPr="00337ECF">
        <w:rPr>
          <w:rFonts w:ascii="Times New Roman" w:hAnsi="Times New Roman"/>
          <w:i/>
          <w:color w:val="000000" w:themeColor="text1"/>
          <w:sz w:val="24"/>
          <w:szCs w:val="24"/>
        </w:rPr>
        <w:t>.</w:t>
      </w:r>
    </w:p>
    <w:p w14:paraId="59272055" w14:textId="77777777" w:rsidR="00EF7AA2" w:rsidRPr="00337ECF" w:rsidRDefault="00BE6078"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r w:rsidR="007F1131" w:rsidRPr="00337ECF">
        <w:rPr>
          <w:rFonts w:ascii="Times New Roman" w:hAnsi="Times New Roman"/>
          <w:color w:val="000000" w:themeColor="text1"/>
          <w:sz w:val="24"/>
          <w:szCs w:val="24"/>
        </w:rPr>
        <w:t xml:space="preserve">. </w:t>
      </w:r>
      <w:r w:rsidR="009F0862" w:rsidRPr="00337ECF">
        <w:rPr>
          <w:rFonts w:ascii="Times New Roman" w:hAnsi="Times New Roman"/>
          <w:color w:val="000000" w:themeColor="text1"/>
          <w:sz w:val="24"/>
          <w:szCs w:val="24"/>
        </w:rPr>
        <w:t>P</w:t>
      </w:r>
      <w:r w:rsidR="007F1131" w:rsidRPr="00337ECF">
        <w:rPr>
          <w:rFonts w:ascii="Times New Roman" w:hAnsi="Times New Roman"/>
          <w:color w:val="000000" w:themeColor="text1"/>
          <w:sz w:val="24"/>
          <w:szCs w:val="24"/>
        </w:rPr>
        <w:t>rojektų</w:t>
      </w:r>
      <w:r w:rsidR="00BB1672" w:rsidRPr="00337ECF">
        <w:rPr>
          <w:rFonts w:ascii="Times New Roman" w:hAnsi="Times New Roman"/>
          <w:color w:val="000000" w:themeColor="text1"/>
          <w:sz w:val="24"/>
          <w:szCs w:val="24"/>
        </w:rPr>
        <w:t xml:space="preserve"> </w:t>
      </w:r>
      <w:r w:rsidR="007F1131" w:rsidRPr="00337ECF">
        <w:rPr>
          <w:rFonts w:ascii="Times New Roman" w:hAnsi="Times New Roman"/>
          <w:color w:val="000000" w:themeColor="text1"/>
          <w:sz w:val="24"/>
          <w:szCs w:val="24"/>
        </w:rPr>
        <w:t>atranka pagal P</w:t>
      </w:r>
      <w:r w:rsidR="00AD56D3" w:rsidRPr="00337ECF">
        <w:rPr>
          <w:rFonts w:ascii="Times New Roman" w:hAnsi="Times New Roman"/>
          <w:color w:val="000000" w:themeColor="text1"/>
          <w:sz w:val="24"/>
          <w:szCs w:val="24"/>
        </w:rPr>
        <w:t xml:space="preserve">riemonę bus atliekama </w:t>
      </w:r>
      <w:r w:rsidR="00CD08CA" w:rsidRPr="00337ECF">
        <w:rPr>
          <w:rFonts w:ascii="Times New Roman" w:hAnsi="Times New Roman"/>
          <w:color w:val="000000" w:themeColor="text1"/>
          <w:sz w:val="24"/>
          <w:szCs w:val="24"/>
        </w:rPr>
        <w:t xml:space="preserve">projektų konkurso </w:t>
      </w:r>
      <w:r w:rsidR="008A1934" w:rsidRPr="00337ECF">
        <w:rPr>
          <w:rFonts w:ascii="Times New Roman" w:hAnsi="Times New Roman"/>
          <w:color w:val="000000" w:themeColor="text1"/>
          <w:sz w:val="24"/>
          <w:szCs w:val="24"/>
        </w:rPr>
        <w:t>būdu</w:t>
      </w:r>
      <w:r w:rsidR="00AD56D3" w:rsidRPr="00337ECF">
        <w:rPr>
          <w:rFonts w:ascii="Times New Roman" w:hAnsi="Times New Roman"/>
          <w:color w:val="000000" w:themeColor="text1"/>
          <w:sz w:val="24"/>
          <w:szCs w:val="24"/>
        </w:rPr>
        <w:t>.</w:t>
      </w:r>
    </w:p>
    <w:p w14:paraId="09A0B488" w14:textId="7492BA70" w:rsidR="00784B38" w:rsidRDefault="00BE6078"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8</w:t>
      </w:r>
      <w:r w:rsidR="00AD56D3" w:rsidRPr="00337ECF">
        <w:rPr>
          <w:rFonts w:ascii="Times New Roman" w:hAnsi="Times New Roman"/>
          <w:color w:val="000000" w:themeColor="text1"/>
          <w:sz w:val="24"/>
          <w:szCs w:val="24"/>
        </w:rPr>
        <w:t xml:space="preserve">. </w:t>
      </w:r>
      <w:r w:rsidR="00AF0CE6" w:rsidRPr="00337ECF">
        <w:rPr>
          <w:rFonts w:ascii="Times New Roman" w:hAnsi="Times New Roman"/>
          <w:color w:val="000000" w:themeColor="text1"/>
          <w:sz w:val="24"/>
          <w:szCs w:val="24"/>
        </w:rPr>
        <w:t>Pagal Aprašą numatoma skelbti du kvietimus teikti paraiškas. Pirmaja</w:t>
      </w:r>
      <w:r w:rsidR="0057532E">
        <w:rPr>
          <w:rFonts w:ascii="Times New Roman" w:hAnsi="Times New Roman"/>
          <w:color w:val="000000" w:themeColor="text1"/>
          <w:sz w:val="24"/>
          <w:szCs w:val="24"/>
        </w:rPr>
        <w:t>m kvietimui numatoma skirti iki</w:t>
      </w:r>
      <w:r w:rsidR="00AF0CE6" w:rsidRPr="00337ECF">
        <w:rPr>
          <w:rFonts w:ascii="Times New Roman" w:hAnsi="Times New Roman"/>
          <w:color w:val="000000" w:themeColor="text1"/>
          <w:sz w:val="24"/>
          <w:szCs w:val="24"/>
        </w:rPr>
        <w:t xml:space="preserve"> </w:t>
      </w:r>
      <w:r w:rsidR="00CD4F48" w:rsidRPr="00CD4F48">
        <w:rPr>
          <w:rFonts w:ascii="Times New Roman" w:hAnsi="Times New Roman"/>
          <w:color w:val="000000" w:themeColor="text1"/>
          <w:sz w:val="24"/>
          <w:szCs w:val="24"/>
        </w:rPr>
        <w:t>8 740 306</w:t>
      </w:r>
      <w:r w:rsidR="00CD4F48">
        <w:rPr>
          <w:rFonts w:ascii="Times New Roman" w:hAnsi="Times New Roman"/>
          <w:color w:val="000000" w:themeColor="text1"/>
          <w:sz w:val="24"/>
          <w:szCs w:val="24"/>
        </w:rPr>
        <w:t xml:space="preserve"> </w:t>
      </w:r>
      <w:r w:rsidR="00AF0CE6" w:rsidRPr="00337ECF">
        <w:rPr>
          <w:rFonts w:ascii="Times New Roman" w:hAnsi="Times New Roman"/>
          <w:color w:val="000000" w:themeColor="text1"/>
          <w:sz w:val="24"/>
          <w:szCs w:val="24"/>
        </w:rPr>
        <w:t>Eur (</w:t>
      </w:r>
      <w:r w:rsidR="00536E36">
        <w:rPr>
          <w:rFonts w:ascii="Times New Roman" w:hAnsi="Times New Roman"/>
          <w:color w:val="000000" w:themeColor="text1"/>
          <w:sz w:val="24"/>
          <w:szCs w:val="24"/>
        </w:rPr>
        <w:t xml:space="preserve">aštuonių </w:t>
      </w:r>
      <w:r w:rsidR="00AF0CE6" w:rsidRPr="00337ECF">
        <w:rPr>
          <w:rFonts w:ascii="Times New Roman" w:hAnsi="Times New Roman"/>
          <w:color w:val="000000" w:themeColor="text1"/>
          <w:sz w:val="24"/>
          <w:szCs w:val="24"/>
        </w:rPr>
        <w:t>milijonų</w:t>
      </w:r>
      <w:r w:rsidR="00536E36">
        <w:rPr>
          <w:rFonts w:ascii="Times New Roman" w:hAnsi="Times New Roman"/>
          <w:color w:val="000000" w:themeColor="text1"/>
          <w:sz w:val="24"/>
          <w:szCs w:val="24"/>
        </w:rPr>
        <w:t xml:space="preserve"> septynių šimtų keturiasdešimt tūkstančių trijų šimtų šešių</w:t>
      </w:r>
      <w:r w:rsidR="00AF0CE6" w:rsidRPr="00337ECF">
        <w:rPr>
          <w:rFonts w:ascii="Times New Roman" w:hAnsi="Times New Roman"/>
          <w:color w:val="000000" w:themeColor="text1"/>
          <w:sz w:val="24"/>
          <w:szCs w:val="24"/>
        </w:rPr>
        <w:t xml:space="preserve"> eurų) Europos Sąjungos (toliau – ES) struktūrinių fondų (Europos socialinio fondo) lėšų, antrajam – iki </w:t>
      </w:r>
      <w:r w:rsidR="00B14D19" w:rsidRPr="00B14D19">
        <w:rPr>
          <w:rFonts w:ascii="Times New Roman" w:hAnsi="Times New Roman"/>
          <w:color w:val="000000" w:themeColor="text1"/>
          <w:sz w:val="24"/>
          <w:szCs w:val="24"/>
        </w:rPr>
        <w:t>13</w:t>
      </w:r>
      <w:r w:rsidR="00B14D19">
        <w:rPr>
          <w:rFonts w:ascii="Times New Roman" w:hAnsi="Times New Roman"/>
          <w:color w:val="000000" w:themeColor="text1"/>
          <w:sz w:val="24"/>
          <w:szCs w:val="24"/>
        </w:rPr>
        <w:t xml:space="preserve"> </w:t>
      </w:r>
      <w:r w:rsidR="00B14D19" w:rsidRPr="00B14D19">
        <w:rPr>
          <w:rFonts w:ascii="Times New Roman" w:hAnsi="Times New Roman"/>
          <w:color w:val="000000" w:themeColor="text1"/>
          <w:sz w:val="24"/>
          <w:szCs w:val="24"/>
        </w:rPr>
        <w:t>899</w:t>
      </w:r>
      <w:r w:rsidR="00B14D19">
        <w:rPr>
          <w:rFonts w:ascii="Times New Roman" w:hAnsi="Times New Roman"/>
          <w:color w:val="000000" w:themeColor="text1"/>
          <w:sz w:val="24"/>
          <w:szCs w:val="24"/>
        </w:rPr>
        <w:t xml:space="preserve"> </w:t>
      </w:r>
      <w:r w:rsidR="00B14D19" w:rsidRPr="00B14D19">
        <w:rPr>
          <w:rFonts w:ascii="Times New Roman" w:hAnsi="Times New Roman"/>
          <w:color w:val="000000" w:themeColor="text1"/>
          <w:sz w:val="24"/>
          <w:szCs w:val="24"/>
        </w:rPr>
        <w:t>175</w:t>
      </w:r>
      <w:r w:rsidR="00B14D19">
        <w:rPr>
          <w:rFonts w:ascii="Times New Roman" w:hAnsi="Times New Roman"/>
          <w:color w:val="000000" w:themeColor="text1"/>
          <w:sz w:val="24"/>
          <w:szCs w:val="24"/>
        </w:rPr>
        <w:t xml:space="preserve"> </w:t>
      </w:r>
      <w:r w:rsidR="00AF0CE6" w:rsidRPr="00337ECF">
        <w:rPr>
          <w:rFonts w:ascii="Times New Roman" w:hAnsi="Times New Roman"/>
          <w:color w:val="000000" w:themeColor="text1"/>
          <w:sz w:val="24"/>
          <w:szCs w:val="24"/>
        </w:rPr>
        <w:t>Eur (</w:t>
      </w:r>
      <w:r w:rsidR="00B14D19">
        <w:rPr>
          <w:rFonts w:ascii="Times New Roman" w:hAnsi="Times New Roman"/>
          <w:color w:val="000000" w:themeColor="text1"/>
          <w:sz w:val="24"/>
          <w:szCs w:val="24"/>
        </w:rPr>
        <w:t>trylikos</w:t>
      </w:r>
      <w:r w:rsidR="00770DD8">
        <w:rPr>
          <w:rFonts w:ascii="Times New Roman" w:hAnsi="Times New Roman"/>
          <w:color w:val="000000" w:themeColor="text1"/>
          <w:sz w:val="24"/>
          <w:szCs w:val="24"/>
        </w:rPr>
        <w:t xml:space="preserve"> </w:t>
      </w:r>
      <w:r w:rsidR="00AF0CE6" w:rsidRPr="00337ECF">
        <w:rPr>
          <w:rFonts w:ascii="Times New Roman" w:hAnsi="Times New Roman"/>
          <w:color w:val="000000" w:themeColor="text1"/>
          <w:sz w:val="24"/>
          <w:szCs w:val="24"/>
        </w:rPr>
        <w:t xml:space="preserve">milijonų </w:t>
      </w:r>
      <w:r w:rsidR="004D5028" w:rsidRPr="00337ECF">
        <w:rPr>
          <w:rFonts w:ascii="Times New Roman" w:hAnsi="Times New Roman"/>
          <w:color w:val="000000" w:themeColor="text1"/>
          <w:sz w:val="24"/>
          <w:szCs w:val="24"/>
        </w:rPr>
        <w:t xml:space="preserve"> </w:t>
      </w:r>
      <w:r w:rsidR="00770DD8">
        <w:rPr>
          <w:rFonts w:ascii="Times New Roman" w:hAnsi="Times New Roman"/>
          <w:color w:val="000000" w:themeColor="text1"/>
          <w:sz w:val="24"/>
          <w:szCs w:val="24"/>
        </w:rPr>
        <w:t xml:space="preserve">aštuonių </w:t>
      </w:r>
      <w:r w:rsidR="00AF0CE6" w:rsidRPr="00337ECF">
        <w:rPr>
          <w:rFonts w:ascii="Times New Roman" w:hAnsi="Times New Roman"/>
          <w:color w:val="000000" w:themeColor="text1"/>
          <w:sz w:val="24"/>
          <w:szCs w:val="24"/>
        </w:rPr>
        <w:t xml:space="preserve">šimtų </w:t>
      </w:r>
      <w:r w:rsidR="004D5028" w:rsidRPr="00337ECF">
        <w:rPr>
          <w:rFonts w:ascii="Times New Roman" w:hAnsi="Times New Roman"/>
          <w:color w:val="000000" w:themeColor="text1"/>
          <w:sz w:val="24"/>
          <w:szCs w:val="24"/>
        </w:rPr>
        <w:t xml:space="preserve"> </w:t>
      </w:r>
      <w:r w:rsidR="00770DD8">
        <w:rPr>
          <w:rFonts w:ascii="Times New Roman" w:hAnsi="Times New Roman"/>
          <w:color w:val="000000" w:themeColor="text1"/>
          <w:sz w:val="24"/>
          <w:szCs w:val="24"/>
        </w:rPr>
        <w:t xml:space="preserve">devyniasdešimt devynių </w:t>
      </w:r>
      <w:r w:rsidR="00AF0CE6" w:rsidRPr="00337ECF">
        <w:rPr>
          <w:rFonts w:ascii="Times New Roman" w:hAnsi="Times New Roman"/>
          <w:color w:val="000000" w:themeColor="text1"/>
          <w:sz w:val="24"/>
          <w:szCs w:val="24"/>
        </w:rPr>
        <w:t xml:space="preserve">tūkstančių </w:t>
      </w:r>
      <w:r w:rsidR="00AA0C31">
        <w:rPr>
          <w:rFonts w:ascii="Times New Roman" w:hAnsi="Times New Roman"/>
          <w:color w:val="000000" w:themeColor="text1"/>
          <w:sz w:val="24"/>
          <w:szCs w:val="24"/>
        </w:rPr>
        <w:t>šimto septyniasdešimt penkių</w:t>
      </w:r>
      <w:r w:rsidR="00AF0CE6" w:rsidRPr="00337ECF">
        <w:rPr>
          <w:rFonts w:ascii="Times New Roman" w:hAnsi="Times New Roman"/>
          <w:color w:val="000000" w:themeColor="text1"/>
          <w:sz w:val="24"/>
          <w:szCs w:val="24"/>
        </w:rPr>
        <w:t xml:space="preserve"> eur</w:t>
      </w:r>
      <w:r w:rsidR="00AA0C31">
        <w:rPr>
          <w:rFonts w:ascii="Times New Roman" w:hAnsi="Times New Roman"/>
          <w:color w:val="000000" w:themeColor="text1"/>
          <w:sz w:val="24"/>
          <w:szCs w:val="24"/>
        </w:rPr>
        <w:t>ų</w:t>
      </w:r>
      <w:r w:rsidR="00AF0CE6" w:rsidRPr="00337ECF">
        <w:rPr>
          <w:rFonts w:ascii="Times New Roman" w:hAnsi="Times New Roman"/>
          <w:color w:val="000000" w:themeColor="text1"/>
          <w:sz w:val="24"/>
          <w:szCs w:val="24"/>
        </w:rPr>
        <w:t>).</w:t>
      </w:r>
      <w:r w:rsidR="00FC49F5" w:rsidRPr="00FC49F5">
        <w:t xml:space="preserve"> </w:t>
      </w:r>
      <w:r w:rsidR="00FC49F5" w:rsidRPr="00FC49F5">
        <w:rPr>
          <w:rFonts w:ascii="Times New Roman" w:hAnsi="Times New Roman"/>
          <w:color w:val="000000" w:themeColor="text1"/>
          <w:sz w:val="24"/>
          <w:szCs w:val="24"/>
        </w:rPr>
        <w:t>Dėl finansavimo</w:t>
      </w:r>
      <w:r w:rsidR="00011490">
        <w:rPr>
          <w:rFonts w:ascii="Times New Roman" w:hAnsi="Times New Roman"/>
          <w:color w:val="000000" w:themeColor="text1"/>
          <w:sz w:val="24"/>
          <w:szCs w:val="24"/>
        </w:rPr>
        <w:t xml:space="preserve"> pareiškėjai konkuruoja </w:t>
      </w:r>
      <w:r w:rsidR="00784B38">
        <w:rPr>
          <w:rFonts w:ascii="Times New Roman" w:hAnsi="Times New Roman"/>
          <w:color w:val="000000" w:themeColor="text1"/>
          <w:sz w:val="24"/>
          <w:szCs w:val="24"/>
        </w:rPr>
        <w:t>šiose</w:t>
      </w:r>
      <w:r w:rsidR="00FC49F5" w:rsidRPr="00FC49F5">
        <w:rPr>
          <w:rFonts w:ascii="Times New Roman" w:hAnsi="Times New Roman"/>
          <w:color w:val="000000" w:themeColor="text1"/>
          <w:sz w:val="24"/>
          <w:szCs w:val="24"/>
        </w:rPr>
        <w:t xml:space="preserve"> grupėse</w:t>
      </w:r>
      <w:r w:rsidR="00784B38">
        <w:rPr>
          <w:rFonts w:ascii="Times New Roman" w:hAnsi="Times New Roman"/>
          <w:color w:val="000000" w:themeColor="text1"/>
          <w:sz w:val="24"/>
          <w:szCs w:val="24"/>
        </w:rPr>
        <w:t xml:space="preserve">: </w:t>
      </w:r>
    </w:p>
    <w:p w14:paraId="0CBC3BA1" w14:textId="32E78427" w:rsidR="00784B38" w:rsidRDefault="00784B38"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8.1. </w:t>
      </w:r>
      <w:r w:rsidR="00011490">
        <w:rPr>
          <w:rFonts w:ascii="Times New Roman" w:hAnsi="Times New Roman"/>
          <w:color w:val="000000" w:themeColor="text1"/>
          <w:sz w:val="24"/>
          <w:szCs w:val="24"/>
        </w:rPr>
        <w:t xml:space="preserve">verslo asociacijos, </w:t>
      </w:r>
      <w:r w:rsidR="00011490" w:rsidRPr="00011490">
        <w:rPr>
          <w:rFonts w:ascii="Times New Roman" w:hAnsi="Times New Roman"/>
          <w:color w:val="000000" w:themeColor="text1"/>
          <w:sz w:val="24"/>
          <w:szCs w:val="24"/>
        </w:rPr>
        <w:t>pr</w:t>
      </w:r>
      <w:r w:rsidR="00011490">
        <w:rPr>
          <w:rFonts w:ascii="Times New Roman" w:hAnsi="Times New Roman"/>
          <w:color w:val="000000" w:themeColor="text1"/>
          <w:sz w:val="24"/>
          <w:szCs w:val="24"/>
        </w:rPr>
        <w:t xml:space="preserve">ekybos, pramonės ir amatų rūmai, </w:t>
      </w:r>
      <w:r w:rsidR="00011490" w:rsidRPr="00011490">
        <w:rPr>
          <w:rFonts w:ascii="Times New Roman" w:hAnsi="Times New Roman"/>
          <w:color w:val="000000" w:themeColor="text1"/>
          <w:sz w:val="24"/>
          <w:szCs w:val="24"/>
        </w:rPr>
        <w:t>klasterio koordinatoriai</w:t>
      </w:r>
      <w:r w:rsidR="00B36AD0">
        <w:rPr>
          <w:rFonts w:ascii="Times New Roman" w:hAnsi="Times New Roman"/>
          <w:color w:val="000000" w:themeColor="text1"/>
          <w:sz w:val="24"/>
          <w:szCs w:val="24"/>
        </w:rPr>
        <w:t xml:space="preserve">, </w:t>
      </w:r>
      <w:r w:rsidR="00B36AD0" w:rsidRPr="00B36AD0">
        <w:rPr>
          <w:rFonts w:ascii="Times New Roman" w:hAnsi="Times New Roman"/>
          <w:color w:val="000000" w:themeColor="text1"/>
          <w:sz w:val="24"/>
          <w:szCs w:val="24"/>
        </w:rPr>
        <w:t>juridiniai asmenys, pagal jungtinės veiklos sutartį atstovaujantys įmonių konsorciumą</w:t>
      </w:r>
      <w:r w:rsidR="00011490" w:rsidRPr="00011490">
        <w:rPr>
          <w:rFonts w:ascii="Times New Roman" w:hAnsi="Times New Roman"/>
          <w:color w:val="000000" w:themeColor="text1"/>
          <w:sz w:val="24"/>
          <w:szCs w:val="24"/>
        </w:rPr>
        <w:t>;</w:t>
      </w:r>
    </w:p>
    <w:p w14:paraId="22F9D0AA" w14:textId="06A36E2D" w:rsidR="00784B38" w:rsidRDefault="00784B38" w:rsidP="00011490">
      <w:pPr>
        <w:tabs>
          <w:tab w:val="left" w:pos="142"/>
          <w:tab w:val="left" w:pos="993"/>
        </w:tabs>
        <w:spacing w:after="0" w:line="240" w:lineRule="auto"/>
        <w:ind w:firstLine="851"/>
        <w:jc w:val="both"/>
      </w:pPr>
      <w:r>
        <w:rPr>
          <w:rFonts w:ascii="Times New Roman" w:hAnsi="Times New Roman"/>
          <w:color w:val="000000" w:themeColor="text1"/>
          <w:sz w:val="24"/>
          <w:szCs w:val="24"/>
        </w:rPr>
        <w:t xml:space="preserve">8.2. </w:t>
      </w:r>
      <w:r w:rsidR="00011490" w:rsidRPr="00011490">
        <w:rPr>
          <w:rFonts w:ascii="Times New Roman" w:hAnsi="Times New Roman"/>
          <w:color w:val="000000" w:themeColor="text1"/>
          <w:sz w:val="24"/>
          <w:szCs w:val="24"/>
        </w:rPr>
        <w:t>viešosios įstaigos, kurių pagrindinė veikla yra teikti inovacijų konsultavimo ir (</w:t>
      </w:r>
      <w:r w:rsidR="00011490">
        <w:rPr>
          <w:rFonts w:ascii="Times New Roman" w:hAnsi="Times New Roman"/>
          <w:color w:val="000000" w:themeColor="text1"/>
          <w:sz w:val="24"/>
          <w:szCs w:val="24"/>
        </w:rPr>
        <w:t xml:space="preserve">ar) inovacijų paramos paslaugas, </w:t>
      </w:r>
      <w:r w:rsidR="009B5C94" w:rsidRPr="009B5C94">
        <w:rPr>
          <w:rFonts w:ascii="Times New Roman" w:hAnsi="Times New Roman"/>
          <w:color w:val="000000" w:themeColor="text1"/>
          <w:sz w:val="24"/>
          <w:szCs w:val="24"/>
        </w:rPr>
        <w:t>viešosios įstaigos, kurių pagrindinė veikla yra teikti verslumo skatinimo ir įmonių konkurencingumo didinimo paslaugas;</w:t>
      </w:r>
      <w:r w:rsidR="00BE10BB" w:rsidRPr="00BE10BB">
        <w:t xml:space="preserve"> </w:t>
      </w:r>
    </w:p>
    <w:p w14:paraId="1094BC02" w14:textId="77777777" w:rsidR="00E57F0B" w:rsidRDefault="00784B38"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sidRPr="0013068A">
        <w:rPr>
          <w:rFonts w:ascii="Times New Roman" w:hAnsi="Times New Roman"/>
          <w:sz w:val="24"/>
          <w:szCs w:val="24"/>
        </w:rPr>
        <w:t>8.3.</w:t>
      </w:r>
      <w:r>
        <w:t xml:space="preserve"> </w:t>
      </w:r>
      <w:r w:rsidR="00BE10BB" w:rsidRPr="00BE10BB">
        <w:rPr>
          <w:rFonts w:ascii="Times New Roman" w:hAnsi="Times New Roman"/>
          <w:color w:val="000000" w:themeColor="text1"/>
          <w:sz w:val="24"/>
          <w:szCs w:val="24"/>
        </w:rPr>
        <w:t>skaitmeninių inovacijų centrai, dalyvaujantys bent vienoje Europos Komisijos skaitmeninių inovacijų diegimo srityje.</w:t>
      </w:r>
      <w:r w:rsidR="00BE10BB">
        <w:rPr>
          <w:rFonts w:ascii="Times New Roman" w:hAnsi="Times New Roman"/>
          <w:color w:val="000000" w:themeColor="text1"/>
          <w:sz w:val="24"/>
          <w:szCs w:val="24"/>
        </w:rPr>
        <w:t xml:space="preserve"> </w:t>
      </w:r>
    </w:p>
    <w:p w14:paraId="4D10433B" w14:textId="7C26B524" w:rsidR="00AF0CE6" w:rsidRPr="00337ECF" w:rsidRDefault="00E57F0B" w:rsidP="00011490">
      <w:pPr>
        <w:tabs>
          <w:tab w:val="left" w:pos="142"/>
          <w:tab w:val="left" w:pos="993"/>
        </w:tabs>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9. </w:t>
      </w:r>
      <w:r w:rsidR="00FC49F5" w:rsidRPr="00FC49F5">
        <w:rPr>
          <w:rFonts w:ascii="Times New Roman" w:hAnsi="Times New Roman"/>
          <w:color w:val="000000" w:themeColor="text1"/>
          <w:sz w:val="24"/>
          <w:szCs w:val="24"/>
        </w:rPr>
        <w:t xml:space="preserve">Nesant konkurencijos konkrečioje grupėje, likusios nepaskirstytos lėšų sumos Lietuvos Respublikos ūkio ministro įsakymu gali būti paskirstytos tai </w:t>
      </w:r>
      <w:r w:rsidR="008C281E">
        <w:rPr>
          <w:rFonts w:ascii="Times New Roman" w:hAnsi="Times New Roman"/>
          <w:color w:val="000000" w:themeColor="text1"/>
          <w:sz w:val="24"/>
          <w:szCs w:val="24"/>
        </w:rPr>
        <w:t xml:space="preserve">pareiškėjų </w:t>
      </w:r>
      <w:r w:rsidR="00FC49F5" w:rsidRPr="00FC49F5">
        <w:rPr>
          <w:rFonts w:ascii="Times New Roman" w:hAnsi="Times New Roman"/>
          <w:color w:val="000000" w:themeColor="text1"/>
          <w:sz w:val="24"/>
          <w:szCs w:val="24"/>
        </w:rPr>
        <w:t>grupei, kurioje projektų konkurencija ir finansavimo poreikis yra didžiausi.</w:t>
      </w:r>
      <w:r w:rsidR="00AF0CE6" w:rsidRPr="00337ECF">
        <w:rPr>
          <w:rFonts w:ascii="Times New Roman" w:hAnsi="Times New Roman"/>
          <w:color w:val="000000" w:themeColor="text1"/>
          <w:sz w:val="24"/>
          <w:szCs w:val="24"/>
        </w:rPr>
        <w:t xml:space="preserve"> Priimdama sprendimą dėl projektų finansavimo Ministerija turi teisę </w:t>
      </w:r>
      <w:r w:rsidR="00CB10C9" w:rsidRPr="00337ECF">
        <w:rPr>
          <w:rFonts w:ascii="Times New Roman" w:hAnsi="Times New Roman"/>
          <w:color w:val="000000" w:themeColor="text1"/>
          <w:sz w:val="24"/>
          <w:szCs w:val="24"/>
        </w:rPr>
        <w:t xml:space="preserve">šiame punkte nurodytas sumas </w:t>
      </w:r>
      <w:r w:rsidR="00AF0CE6" w:rsidRPr="00337ECF">
        <w:rPr>
          <w:rFonts w:ascii="Times New Roman" w:hAnsi="Times New Roman"/>
          <w:color w:val="000000" w:themeColor="text1"/>
          <w:sz w:val="24"/>
          <w:szCs w:val="24"/>
        </w:rPr>
        <w:t>padidinti, neviršydama Priemonių įgyvendinimo plane nurodytos Priemonei skirtos lėšų sumos ir nepažeisdama teisėtų pareiškėjų lūkesčių.</w:t>
      </w:r>
      <w:r w:rsidR="00214D52">
        <w:rPr>
          <w:rFonts w:ascii="Times New Roman" w:hAnsi="Times New Roman"/>
          <w:color w:val="000000" w:themeColor="text1"/>
          <w:sz w:val="24"/>
          <w:szCs w:val="24"/>
        </w:rPr>
        <w:t xml:space="preserve"> </w:t>
      </w:r>
    </w:p>
    <w:p w14:paraId="03F00CEC" w14:textId="1A7B5DD7" w:rsidR="009D45A0" w:rsidRPr="00337ECF"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486931" w:rsidRPr="00337ECF">
        <w:rPr>
          <w:rFonts w:ascii="Times New Roman" w:hAnsi="Times New Roman"/>
          <w:color w:val="000000" w:themeColor="text1"/>
          <w:sz w:val="24"/>
          <w:szCs w:val="24"/>
        </w:rPr>
        <w:t xml:space="preserve">. Priemonės tikslas – </w:t>
      </w:r>
      <w:r w:rsidR="00911A65" w:rsidRPr="00337ECF">
        <w:rPr>
          <w:rFonts w:ascii="Times New Roman" w:hAnsi="Times New Roman"/>
          <w:color w:val="000000" w:themeColor="text1"/>
          <w:sz w:val="24"/>
          <w:szCs w:val="24"/>
        </w:rPr>
        <w:t xml:space="preserve">užtikrinti nuolatinį darbuotojų kvalifikacijos lygio palaikymą, jų profesinį mobilumą ir gebėjimą sparčiai persiorientuoti į kito ūkio sektoriaus veiklas, sudarant galimybę įmonių darbuotojams gauti aukščiausios kokybės </w:t>
      </w:r>
      <w:r w:rsidR="00C4563A">
        <w:rPr>
          <w:rFonts w:ascii="Times New Roman" w:hAnsi="Times New Roman"/>
          <w:color w:val="000000" w:themeColor="text1"/>
          <w:sz w:val="24"/>
          <w:szCs w:val="24"/>
        </w:rPr>
        <w:t xml:space="preserve"> </w:t>
      </w:r>
      <w:r w:rsidR="00911A65" w:rsidRPr="00337ECF">
        <w:rPr>
          <w:rFonts w:ascii="Times New Roman" w:hAnsi="Times New Roman"/>
          <w:color w:val="000000" w:themeColor="text1"/>
          <w:sz w:val="24"/>
          <w:szCs w:val="24"/>
        </w:rPr>
        <w:t>mokymus</w:t>
      </w:r>
      <w:r w:rsidR="00FD52B7" w:rsidRPr="00337ECF">
        <w:rPr>
          <w:rFonts w:ascii="Times New Roman" w:hAnsi="Times New Roman"/>
          <w:color w:val="000000" w:themeColor="text1"/>
          <w:sz w:val="24"/>
          <w:szCs w:val="24"/>
        </w:rPr>
        <w:t xml:space="preserve">. </w:t>
      </w:r>
    </w:p>
    <w:p w14:paraId="2B2C6F16" w14:textId="0D7CDB24" w:rsidR="00491480" w:rsidRPr="00337ECF"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eastAsia="AngsanaUPC" w:hAnsi="Times New Roman"/>
          <w:bCs/>
          <w:color w:val="000000" w:themeColor="text1"/>
          <w:sz w:val="24"/>
          <w:szCs w:val="24"/>
        </w:rPr>
        <w:t>11</w:t>
      </w:r>
      <w:r w:rsidR="00FC051E" w:rsidRPr="00337ECF">
        <w:rPr>
          <w:rFonts w:ascii="Times New Roman" w:eastAsia="AngsanaUPC" w:hAnsi="Times New Roman"/>
          <w:bCs/>
          <w:color w:val="000000" w:themeColor="text1"/>
          <w:sz w:val="24"/>
          <w:szCs w:val="24"/>
        </w:rPr>
        <w:t xml:space="preserve">. </w:t>
      </w:r>
      <w:r w:rsidR="00FC051E" w:rsidRPr="00337ECF">
        <w:rPr>
          <w:rFonts w:ascii="Times New Roman" w:hAnsi="Times New Roman"/>
          <w:color w:val="000000" w:themeColor="text1"/>
          <w:sz w:val="24"/>
          <w:szCs w:val="24"/>
        </w:rPr>
        <w:t>Pagal Aprašą remiam</w:t>
      </w:r>
      <w:r w:rsidR="00700F56" w:rsidRPr="00337ECF">
        <w:rPr>
          <w:rFonts w:ascii="Times New Roman" w:hAnsi="Times New Roman"/>
          <w:color w:val="000000" w:themeColor="text1"/>
          <w:sz w:val="24"/>
          <w:szCs w:val="24"/>
        </w:rPr>
        <w:t>a</w:t>
      </w:r>
      <w:r w:rsidR="00FC051E" w:rsidRPr="00337ECF">
        <w:rPr>
          <w:rFonts w:ascii="Times New Roman" w:hAnsi="Times New Roman"/>
          <w:color w:val="000000" w:themeColor="text1"/>
          <w:sz w:val="24"/>
          <w:szCs w:val="24"/>
        </w:rPr>
        <w:t xml:space="preserve"> veikl</w:t>
      </w:r>
      <w:r w:rsidR="00700F56" w:rsidRPr="00337ECF">
        <w:rPr>
          <w:rFonts w:ascii="Times New Roman" w:hAnsi="Times New Roman"/>
          <w:color w:val="000000" w:themeColor="text1"/>
          <w:sz w:val="24"/>
          <w:szCs w:val="24"/>
        </w:rPr>
        <w:t>a –</w:t>
      </w:r>
      <w:r w:rsidR="009D310D" w:rsidRPr="00337ECF">
        <w:rPr>
          <w:rFonts w:ascii="Times New Roman" w:hAnsi="Times New Roman"/>
          <w:color w:val="000000" w:themeColor="text1"/>
          <w:sz w:val="24"/>
          <w:szCs w:val="24"/>
        </w:rPr>
        <w:t>mokymų, skirtų sektorinių kompetencijų ugdymui, įmonėms teikimas</w:t>
      </w:r>
      <w:r w:rsidR="00491480" w:rsidRPr="00337ECF">
        <w:rPr>
          <w:rFonts w:ascii="Times New Roman" w:hAnsi="Times New Roman"/>
          <w:color w:val="000000" w:themeColor="text1"/>
          <w:sz w:val="24"/>
          <w:szCs w:val="24"/>
        </w:rPr>
        <w:t>.</w:t>
      </w:r>
    </w:p>
    <w:p w14:paraId="62AE5F0E" w14:textId="36E55C53" w:rsidR="000F4917" w:rsidRPr="00337ECF" w:rsidRDefault="00E57F0B" w:rsidP="00FC051E">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12</w:t>
      </w:r>
      <w:r w:rsidR="00491480" w:rsidRPr="00337ECF">
        <w:rPr>
          <w:rFonts w:ascii="Times New Roman" w:hAnsi="Times New Roman"/>
          <w:color w:val="000000" w:themeColor="text1"/>
          <w:sz w:val="24"/>
          <w:szCs w:val="24"/>
        </w:rPr>
        <w:t xml:space="preserve">. Vienoje pagal Aprašą pareiškėjo teikiamoje paraiškoje gali būti numatomi tik vieno sektoriaus </w:t>
      </w:r>
      <w:r w:rsidR="00BF1584" w:rsidRPr="00337ECF">
        <w:rPr>
          <w:rFonts w:ascii="Times New Roman" w:hAnsi="Times New Roman"/>
          <w:color w:val="000000" w:themeColor="text1"/>
          <w:sz w:val="24"/>
          <w:szCs w:val="24"/>
        </w:rPr>
        <w:t xml:space="preserve">darbuotojų </w:t>
      </w:r>
      <w:r w:rsidR="00491480" w:rsidRPr="00337ECF">
        <w:rPr>
          <w:rFonts w:ascii="Times New Roman" w:hAnsi="Times New Roman"/>
          <w:color w:val="000000" w:themeColor="text1"/>
          <w:sz w:val="24"/>
          <w:szCs w:val="24"/>
        </w:rPr>
        <w:t>mokymai.</w:t>
      </w:r>
      <w:r w:rsidR="00C04A82" w:rsidRPr="00337ECF">
        <w:rPr>
          <w:color w:val="000000" w:themeColor="text1"/>
        </w:rPr>
        <w:t xml:space="preserve"> </w:t>
      </w:r>
      <w:r w:rsidR="00C04A82" w:rsidRPr="00337ECF">
        <w:rPr>
          <w:rFonts w:ascii="Times New Roman" w:hAnsi="Times New Roman"/>
          <w:color w:val="000000" w:themeColor="text1"/>
          <w:sz w:val="24"/>
          <w:szCs w:val="24"/>
        </w:rPr>
        <w:t xml:space="preserve">Pareiškėjas gali teikti ne daugiau kaip </w:t>
      </w:r>
      <w:r w:rsidR="00F50743">
        <w:rPr>
          <w:rFonts w:ascii="Times New Roman" w:hAnsi="Times New Roman"/>
          <w:color w:val="000000" w:themeColor="text1"/>
          <w:sz w:val="24"/>
          <w:szCs w:val="24"/>
        </w:rPr>
        <w:t>vieną</w:t>
      </w:r>
      <w:r w:rsidR="00F50743" w:rsidRPr="00337ECF">
        <w:rPr>
          <w:rFonts w:ascii="Times New Roman" w:hAnsi="Times New Roman"/>
          <w:color w:val="000000" w:themeColor="text1"/>
          <w:sz w:val="24"/>
          <w:szCs w:val="24"/>
        </w:rPr>
        <w:t xml:space="preserve"> </w:t>
      </w:r>
      <w:r w:rsidR="00C04A82" w:rsidRPr="00337ECF">
        <w:rPr>
          <w:rFonts w:ascii="Times New Roman" w:hAnsi="Times New Roman"/>
          <w:color w:val="000000" w:themeColor="text1"/>
          <w:sz w:val="24"/>
          <w:szCs w:val="24"/>
        </w:rPr>
        <w:t>paraišk</w:t>
      </w:r>
      <w:r w:rsidR="00F50743">
        <w:rPr>
          <w:rFonts w:ascii="Times New Roman" w:hAnsi="Times New Roman"/>
          <w:color w:val="000000" w:themeColor="text1"/>
          <w:sz w:val="24"/>
          <w:szCs w:val="24"/>
        </w:rPr>
        <w:t>ą</w:t>
      </w:r>
      <w:r w:rsidR="00C04A82" w:rsidRPr="00337ECF">
        <w:rPr>
          <w:rFonts w:ascii="Times New Roman" w:hAnsi="Times New Roman"/>
          <w:color w:val="000000" w:themeColor="text1"/>
          <w:sz w:val="24"/>
          <w:szCs w:val="24"/>
        </w:rPr>
        <w:t xml:space="preserve"> vieno kvietimo teikti paraiškas metu.</w:t>
      </w:r>
      <w:r w:rsidR="00D04137">
        <w:rPr>
          <w:rFonts w:ascii="Times New Roman" w:hAnsi="Times New Roman"/>
          <w:color w:val="000000" w:themeColor="text1"/>
          <w:sz w:val="24"/>
          <w:szCs w:val="24"/>
        </w:rPr>
        <w:t xml:space="preserve"> </w:t>
      </w:r>
      <w:r w:rsidR="00D04137" w:rsidRPr="00D04137">
        <w:rPr>
          <w:rFonts w:ascii="Times New Roman" w:hAnsi="Times New Roman"/>
          <w:color w:val="000000" w:themeColor="text1"/>
          <w:sz w:val="24"/>
          <w:szCs w:val="24"/>
        </w:rPr>
        <w:t>Pareiškėjas,</w:t>
      </w:r>
      <w:r w:rsidR="00D04137">
        <w:rPr>
          <w:rFonts w:ascii="Times New Roman" w:hAnsi="Times New Roman"/>
          <w:color w:val="000000" w:themeColor="text1"/>
          <w:sz w:val="24"/>
          <w:szCs w:val="24"/>
        </w:rPr>
        <w:t xml:space="preserve"> kuris yra</w:t>
      </w:r>
      <w:r w:rsidR="00D04137" w:rsidRPr="00D04137">
        <w:rPr>
          <w:rFonts w:ascii="Times New Roman" w:hAnsi="Times New Roman"/>
          <w:color w:val="000000" w:themeColor="text1"/>
          <w:sz w:val="24"/>
          <w:szCs w:val="24"/>
        </w:rPr>
        <w:t xml:space="preserve"> gavęs finansavimą pagal Priemonę, teikti paraišką pagal Aprašą gali tik tuo atveju, jei iš Europos Sąjungos struktūrinių fondų lėšų bendrai finansuojamas projektas, kuriam yra gautas finansavimas, yra baigtas įgyvendinti.</w:t>
      </w:r>
    </w:p>
    <w:p w14:paraId="36FF3A02" w14:textId="6BD5C594" w:rsidR="0033575A" w:rsidRPr="00337ECF" w:rsidRDefault="0084646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r w:rsidR="00E57F0B">
        <w:rPr>
          <w:rFonts w:ascii="Times New Roman" w:hAnsi="Times New Roman"/>
          <w:color w:val="000000" w:themeColor="text1"/>
          <w:sz w:val="24"/>
          <w:szCs w:val="24"/>
        </w:rPr>
        <w:t>3</w:t>
      </w:r>
      <w:r w:rsidR="00D457A2"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 xml:space="preserve">Pagal Apraše nurodytą remiamą veiklą </w:t>
      </w:r>
      <w:r w:rsidR="0033575A" w:rsidRPr="00337ECF">
        <w:rPr>
          <w:rFonts w:ascii="Times New Roman" w:hAnsi="Times New Roman"/>
          <w:color w:val="000000" w:themeColor="text1"/>
          <w:sz w:val="24"/>
          <w:szCs w:val="24"/>
        </w:rPr>
        <w:t xml:space="preserve">pirmąjį </w:t>
      </w:r>
      <w:r w:rsidR="008977F5" w:rsidRPr="00337ECF">
        <w:rPr>
          <w:rFonts w:ascii="Times New Roman" w:hAnsi="Times New Roman"/>
          <w:color w:val="000000" w:themeColor="text1"/>
          <w:sz w:val="24"/>
          <w:szCs w:val="24"/>
        </w:rPr>
        <w:t>kvietimą teikti paraiškas numatoma paskelbti 201</w:t>
      </w:r>
      <w:r w:rsidR="000C5A97" w:rsidRPr="00337ECF">
        <w:rPr>
          <w:rFonts w:ascii="Times New Roman" w:hAnsi="Times New Roman"/>
          <w:color w:val="000000" w:themeColor="text1"/>
          <w:sz w:val="24"/>
          <w:szCs w:val="24"/>
        </w:rPr>
        <w:t>6</w:t>
      </w:r>
      <w:r w:rsidR="008977F5" w:rsidRPr="00337ECF">
        <w:rPr>
          <w:rFonts w:ascii="Times New Roman" w:hAnsi="Times New Roman"/>
          <w:color w:val="000000" w:themeColor="text1"/>
          <w:sz w:val="24"/>
          <w:szCs w:val="24"/>
        </w:rPr>
        <w:t xml:space="preserve"> m</w:t>
      </w:r>
      <w:r w:rsidR="00792889" w:rsidRPr="00337ECF">
        <w:rPr>
          <w:rFonts w:ascii="Times New Roman" w:hAnsi="Times New Roman"/>
          <w:color w:val="000000" w:themeColor="text1"/>
          <w:sz w:val="24"/>
          <w:szCs w:val="24"/>
        </w:rPr>
        <w:t>etų</w:t>
      </w:r>
      <w:r w:rsidR="008977F5" w:rsidRPr="00337ECF">
        <w:rPr>
          <w:rFonts w:ascii="Times New Roman" w:hAnsi="Times New Roman"/>
          <w:color w:val="000000" w:themeColor="text1"/>
          <w:sz w:val="24"/>
          <w:szCs w:val="24"/>
        </w:rPr>
        <w:t xml:space="preserve"> </w:t>
      </w:r>
      <w:r w:rsidR="005B555A" w:rsidRPr="00337ECF">
        <w:rPr>
          <w:rFonts w:ascii="Times New Roman" w:hAnsi="Times New Roman"/>
          <w:color w:val="000000" w:themeColor="text1"/>
          <w:sz w:val="24"/>
          <w:szCs w:val="24"/>
        </w:rPr>
        <w:t>II</w:t>
      </w:r>
      <w:r w:rsidR="008977F5" w:rsidRPr="00337ECF">
        <w:rPr>
          <w:rFonts w:ascii="Times New Roman" w:hAnsi="Times New Roman"/>
          <w:color w:val="000000" w:themeColor="text1"/>
          <w:sz w:val="24"/>
          <w:szCs w:val="24"/>
        </w:rPr>
        <w:t>I ketvirtį</w:t>
      </w:r>
      <w:r w:rsidR="0033575A" w:rsidRPr="00337ECF">
        <w:rPr>
          <w:rFonts w:ascii="Times New Roman" w:hAnsi="Times New Roman"/>
          <w:color w:val="000000" w:themeColor="text1"/>
          <w:sz w:val="24"/>
          <w:szCs w:val="24"/>
        </w:rPr>
        <w:t xml:space="preserve">, antrąjį kvietimą – </w:t>
      </w:r>
      <w:r w:rsidR="00FA7C24" w:rsidRPr="00337ECF">
        <w:rPr>
          <w:rFonts w:ascii="Times New Roman" w:hAnsi="Times New Roman"/>
          <w:color w:val="000000" w:themeColor="text1"/>
          <w:sz w:val="24"/>
          <w:szCs w:val="24"/>
        </w:rPr>
        <w:t>2018 metų III ketvirtį.</w:t>
      </w:r>
    </w:p>
    <w:p w14:paraId="786140A8" w14:textId="77777777" w:rsidR="00D457A2" w:rsidRPr="00337ECF" w:rsidRDefault="00D457A2" w:rsidP="00F33269">
      <w:pPr>
        <w:spacing w:after="0" w:line="240" w:lineRule="auto"/>
        <w:ind w:firstLine="851"/>
        <w:jc w:val="both"/>
        <w:rPr>
          <w:rFonts w:ascii="Times New Roman" w:hAnsi="Times New Roman"/>
          <w:color w:val="000000" w:themeColor="text1"/>
          <w:sz w:val="24"/>
          <w:szCs w:val="24"/>
        </w:rPr>
      </w:pPr>
    </w:p>
    <w:p w14:paraId="45FA5661" w14:textId="77777777" w:rsidR="0017184B"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2FD0B010" w14:textId="77777777" w:rsidR="00341B0A" w:rsidRPr="00337ECF" w:rsidRDefault="00341B0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REIKALAVIMAI PAREIŠKĖJAMS </w:t>
      </w:r>
      <w:r w:rsidR="005E0B4F" w:rsidRPr="00337ECF">
        <w:rPr>
          <w:rFonts w:ascii="Times New Roman" w:hAnsi="Times New Roman"/>
          <w:b/>
          <w:color w:val="000000" w:themeColor="text1"/>
          <w:sz w:val="24"/>
          <w:szCs w:val="24"/>
        </w:rPr>
        <w:t>IR PARTNERIAMS</w:t>
      </w:r>
    </w:p>
    <w:p w14:paraId="73FF3412" w14:textId="77777777" w:rsidR="00E83D5C" w:rsidRPr="00337ECF" w:rsidRDefault="00E83D5C" w:rsidP="0026561F">
      <w:pPr>
        <w:spacing w:after="0" w:line="240" w:lineRule="auto"/>
        <w:ind w:firstLine="851"/>
        <w:jc w:val="center"/>
        <w:rPr>
          <w:rFonts w:ascii="Times New Roman" w:hAnsi="Times New Roman"/>
          <w:b/>
          <w:color w:val="000000" w:themeColor="text1"/>
          <w:sz w:val="24"/>
          <w:szCs w:val="24"/>
        </w:rPr>
      </w:pPr>
    </w:p>
    <w:p w14:paraId="207D83B6" w14:textId="368897B0" w:rsidR="00341B0A" w:rsidRPr="00337ECF" w:rsidRDefault="00846462" w:rsidP="00F33269">
      <w:pPr>
        <w:spacing w:after="0" w:line="240" w:lineRule="auto"/>
        <w:ind w:firstLine="851"/>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1</w:t>
      </w:r>
      <w:r w:rsidR="00E57F0B">
        <w:rPr>
          <w:rFonts w:ascii="Times New Roman" w:hAnsi="Times New Roman"/>
          <w:color w:val="000000" w:themeColor="text1"/>
          <w:sz w:val="24"/>
          <w:szCs w:val="24"/>
        </w:rPr>
        <w:t>4</w:t>
      </w:r>
      <w:r w:rsidR="00341B0A" w:rsidRPr="00337ECF">
        <w:rPr>
          <w:rFonts w:ascii="Times New Roman" w:hAnsi="Times New Roman"/>
          <w:color w:val="000000" w:themeColor="text1"/>
          <w:sz w:val="24"/>
          <w:szCs w:val="24"/>
        </w:rPr>
        <w:t xml:space="preserve">. </w:t>
      </w:r>
      <w:r w:rsidR="008977F5" w:rsidRPr="00337ECF">
        <w:rPr>
          <w:rFonts w:ascii="Times New Roman" w:hAnsi="Times New Roman"/>
          <w:color w:val="000000" w:themeColor="text1"/>
          <w:sz w:val="24"/>
          <w:szCs w:val="24"/>
        </w:rPr>
        <w:t>Pagal Aprašą galimi pareiškėjai</w:t>
      </w:r>
      <w:r w:rsidR="00B8112F" w:rsidRPr="00337ECF">
        <w:rPr>
          <w:rFonts w:ascii="Times New Roman" w:hAnsi="Times New Roman"/>
          <w:color w:val="000000" w:themeColor="text1"/>
          <w:sz w:val="24"/>
          <w:szCs w:val="24"/>
        </w:rPr>
        <w:t xml:space="preserve"> yra</w:t>
      </w:r>
      <w:r w:rsidR="001432AC" w:rsidRPr="00337ECF">
        <w:rPr>
          <w:rFonts w:ascii="Times New Roman" w:eastAsia="AngsanaUPC" w:hAnsi="Times New Roman"/>
          <w:bCs/>
          <w:color w:val="000000" w:themeColor="text1"/>
          <w:sz w:val="24"/>
          <w:szCs w:val="24"/>
        </w:rPr>
        <w:t xml:space="preserve"> verslo asociacijos, </w:t>
      </w:r>
      <w:r w:rsidR="008A1934" w:rsidRPr="00337ECF">
        <w:rPr>
          <w:rFonts w:ascii="Times New Roman" w:eastAsia="AngsanaUPC" w:hAnsi="Times New Roman"/>
          <w:bCs/>
          <w:color w:val="000000" w:themeColor="text1"/>
          <w:sz w:val="24"/>
          <w:szCs w:val="24"/>
        </w:rPr>
        <w:t>p</w:t>
      </w:r>
      <w:r w:rsidR="003143F0" w:rsidRPr="00337ECF">
        <w:rPr>
          <w:rFonts w:ascii="Times New Roman" w:eastAsia="AngsanaUPC" w:hAnsi="Times New Roman"/>
          <w:bCs/>
          <w:color w:val="000000" w:themeColor="text1"/>
          <w:sz w:val="24"/>
          <w:szCs w:val="24"/>
        </w:rPr>
        <w:t>rekybos</w:t>
      </w:r>
      <w:r w:rsidR="001432AC" w:rsidRPr="00337ECF">
        <w:rPr>
          <w:rFonts w:ascii="Times New Roman" w:eastAsia="AngsanaUPC" w:hAnsi="Times New Roman"/>
          <w:bCs/>
          <w:color w:val="000000" w:themeColor="text1"/>
          <w:sz w:val="24"/>
          <w:szCs w:val="24"/>
        </w:rPr>
        <w:t>, pr</w:t>
      </w:r>
      <w:r w:rsidR="00D61F50" w:rsidRPr="00337ECF">
        <w:rPr>
          <w:rFonts w:ascii="Times New Roman" w:eastAsia="AngsanaUPC" w:hAnsi="Times New Roman"/>
          <w:bCs/>
          <w:color w:val="000000" w:themeColor="text1"/>
          <w:sz w:val="24"/>
          <w:szCs w:val="24"/>
        </w:rPr>
        <w:t>amonės</w:t>
      </w:r>
      <w:r w:rsidR="001432AC" w:rsidRPr="00337ECF">
        <w:rPr>
          <w:rFonts w:ascii="Times New Roman" w:eastAsia="AngsanaUPC" w:hAnsi="Times New Roman"/>
          <w:bCs/>
          <w:color w:val="000000" w:themeColor="text1"/>
          <w:sz w:val="24"/>
          <w:szCs w:val="24"/>
        </w:rPr>
        <w:t xml:space="preserve"> ir amatų rūmai ir </w:t>
      </w:r>
      <w:r w:rsidR="002571C8" w:rsidRPr="00337ECF">
        <w:rPr>
          <w:rFonts w:ascii="Times New Roman" w:eastAsia="AngsanaUPC" w:hAnsi="Times New Roman"/>
          <w:bCs/>
          <w:color w:val="000000" w:themeColor="text1"/>
          <w:sz w:val="24"/>
          <w:szCs w:val="24"/>
        </w:rPr>
        <w:t>k</w:t>
      </w:r>
      <w:r w:rsidR="001432AC" w:rsidRPr="00337ECF">
        <w:rPr>
          <w:rFonts w:ascii="Times New Roman" w:eastAsia="AngsanaUPC" w:hAnsi="Times New Roman"/>
          <w:bCs/>
          <w:color w:val="000000" w:themeColor="text1"/>
          <w:sz w:val="24"/>
          <w:szCs w:val="24"/>
        </w:rPr>
        <w:t>lasterio koordinatorius</w:t>
      </w:r>
      <w:r w:rsidR="007A4D0C" w:rsidRPr="00337ECF">
        <w:rPr>
          <w:rFonts w:ascii="Times New Roman" w:eastAsia="AngsanaUPC" w:hAnsi="Times New Roman"/>
          <w:bCs/>
          <w:color w:val="000000" w:themeColor="text1"/>
          <w:sz w:val="24"/>
          <w:szCs w:val="24"/>
        </w:rPr>
        <w:t>,</w:t>
      </w:r>
      <w:r w:rsidR="00E57F0B" w:rsidRPr="00E57F0B">
        <w:t xml:space="preserve"> </w:t>
      </w:r>
      <w:r w:rsidR="00D835B8" w:rsidRPr="00487191">
        <w:rPr>
          <w:rFonts w:ascii="Times New Roman" w:hAnsi="Times New Roman"/>
          <w:bCs/>
          <w:color w:val="000000" w:themeColor="text1"/>
          <w:sz w:val="24"/>
          <w:szCs w:val="24"/>
        </w:rPr>
        <w:t>juridiniai asmenys, pagal jungtinės veiklos sutartį atstovaujantys įmonių konsorciumą</w:t>
      </w:r>
      <w:r w:rsidR="00D835B8">
        <w:rPr>
          <w:rFonts w:ascii="Times New Roman" w:hAnsi="Times New Roman"/>
          <w:bCs/>
          <w:color w:val="000000" w:themeColor="text1"/>
          <w:sz w:val="24"/>
          <w:szCs w:val="24"/>
        </w:rPr>
        <w:t>,</w:t>
      </w:r>
      <w:r w:rsidR="00D835B8" w:rsidRPr="00E57F0B">
        <w:rPr>
          <w:rFonts w:ascii="Times New Roman" w:eastAsia="AngsanaUPC" w:hAnsi="Times New Roman"/>
          <w:bCs/>
          <w:color w:val="000000" w:themeColor="text1"/>
          <w:sz w:val="24"/>
          <w:szCs w:val="24"/>
        </w:rPr>
        <w:t xml:space="preserve"> </w:t>
      </w:r>
      <w:r w:rsidR="00E57F0B" w:rsidRPr="00E57F0B">
        <w:rPr>
          <w:rFonts w:ascii="Times New Roman" w:eastAsia="AngsanaUPC" w:hAnsi="Times New Roman"/>
          <w:bCs/>
          <w:color w:val="000000" w:themeColor="text1"/>
          <w:sz w:val="24"/>
          <w:szCs w:val="24"/>
        </w:rPr>
        <w:t>viešosios įstaigos, kurių pagrindinė veikla yra teikti inovacijų konsultavimo ir (ar) inovacijų paramos paslaugas, viešosios įstaigos, kurių pagrindinė veikla yra teikti verslumo skatinimo ir įmonių konkurencingumo didinimo paslaugas, arba skaitmeninių inovacijų centrai, dalyvaujantys bent vienoje Europos Komisijos skaitmeninių inovacijų diegimo srityje</w:t>
      </w:r>
      <w:r w:rsidR="00E57F0B">
        <w:rPr>
          <w:rFonts w:ascii="Times New Roman" w:eastAsia="AngsanaUPC" w:hAnsi="Times New Roman"/>
          <w:bCs/>
          <w:color w:val="000000" w:themeColor="text1"/>
          <w:sz w:val="24"/>
          <w:szCs w:val="24"/>
        </w:rPr>
        <w:t>,</w:t>
      </w:r>
      <w:r w:rsidR="008977F5" w:rsidRPr="00337ECF">
        <w:rPr>
          <w:rFonts w:ascii="Times New Roman" w:hAnsi="Times New Roman"/>
          <w:color w:val="000000" w:themeColor="text1"/>
          <w:sz w:val="24"/>
          <w:szCs w:val="24"/>
        </w:rPr>
        <w:t xml:space="preserve"> </w:t>
      </w:r>
      <w:r w:rsidR="00174471" w:rsidRPr="00337ECF">
        <w:rPr>
          <w:rFonts w:ascii="Times New Roman" w:hAnsi="Times New Roman"/>
          <w:color w:val="000000" w:themeColor="text1"/>
          <w:sz w:val="24"/>
          <w:szCs w:val="24"/>
        </w:rPr>
        <w:t>atitinkantys Aprašo</w:t>
      </w:r>
      <w:r w:rsidR="00386F8C">
        <w:rPr>
          <w:rFonts w:ascii="Times New Roman" w:hAnsi="Times New Roman"/>
          <w:color w:val="000000" w:themeColor="text1"/>
          <w:sz w:val="24"/>
          <w:szCs w:val="24"/>
        </w:rPr>
        <w:t>19</w:t>
      </w:r>
      <w:r w:rsidR="00174471" w:rsidRPr="00337ECF">
        <w:rPr>
          <w:rFonts w:ascii="Times New Roman" w:hAnsi="Times New Roman"/>
          <w:color w:val="000000" w:themeColor="text1"/>
          <w:sz w:val="24"/>
          <w:szCs w:val="24"/>
        </w:rPr>
        <w:t xml:space="preserve">.2 papunktyje nurodytą specialųjį </w:t>
      </w:r>
      <w:r w:rsidR="00A10D23" w:rsidRPr="00337ECF">
        <w:rPr>
          <w:rFonts w:ascii="Times New Roman" w:hAnsi="Times New Roman"/>
          <w:color w:val="000000" w:themeColor="text1"/>
          <w:sz w:val="24"/>
          <w:szCs w:val="24"/>
        </w:rPr>
        <w:t xml:space="preserve">projektų </w:t>
      </w:r>
      <w:r w:rsidR="00174471" w:rsidRPr="00337ECF">
        <w:rPr>
          <w:rFonts w:ascii="Times New Roman" w:hAnsi="Times New Roman"/>
          <w:color w:val="000000" w:themeColor="text1"/>
          <w:sz w:val="24"/>
          <w:szCs w:val="24"/>
        </w:rPr>
        <w:t>atrankos kriterijų. P</w:t>
      </w:r>
      <w:r w:rsidR="007A4D0C" w:rsidRPr="00337ECF">
        <w:rPr>
          <w:rFonts w:ascii="Times New Roman" w:hAnsi="Times New Roman"/>
          <w:color w:val="000000" w:themeColor="text1"/>
          <w:sz w:val="24"/>
          <w:szCs w:val="24"/>
        </w:rPr>
        <w:t xml:space="preserve">artneriai </w:t>
      </w:r>
      <w:r w:rsidR="00BE13BF">
        <w:rPr>
          <w:rFonts w:ascii="Times New Roman" w:hAnsi="Times New Roman"/>
          <w:color w:val="000000" w:themeColor="text1"/>
          <w:sz w:val="24"/>
          <w:szCs w:val="24"/>
        </w:rPr>
        <w:t>negalimi</w:t>
      </w:r>
      <w:r w:rsidR="00174471" w:rsidRPr="00337ECF">
        <w:rPr>
          <w:rFonts w:ascii="Times New Roman" w:hAnsi="Times New Roman"/>
          <w:color w:val="000000" w:themeColor="text1"/>
          <w:sz w:val="24"/>
          <w:szCs w:val="24"/>
        </w:rPr>
        <w:t>.</w:t>
      </w:r>
      <w:r w:rsidR="00F40B70" w:rsidRPr="00337ECF">
        <w:rPr>
          <w:rFonts w:ascii="Times New Roman" w:hAnsi="Times New Roman"/>
          <w:i/>
          <w:color w:val="000000" w:themeColor="text1"/>
          <w:sz w:val="24"/>
          <w:szCs w:val="24"/>
        </w:rPr>
        <w:t xml:space="preserve"> </w:t>
      </w:r>
    </w:p>
    <w:p w14:paraId="7FCD1A37" w14:textId="5969510E"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15. Vykdant Aprašo 11</w:t>
      </w:r>
      <w:r w:rsidR="00EB054B" w:rsidRPr="00EB054B">
        <w:rPr>
          <w:rFonts w:ascii="Times New Roman" w:eastAsia="Times New Roman" w:hAnsi="Times New Roman"/>
          <w:color w:val="000000"/>
          <w:sz w:val="24"/>
          <w:szCs w:val="24"/>
          <w:lang w:eastAsia="lt-LT"/>
        </w:rPr>
        <w:t xml:space="preserve"> punkte nurodytą veiklą, valstybės pagalba, kaip ji apibrėžta Sutarties dėl Europos Sąjungos veikimo (OL 2016 C 202, p. 47) 107 straipsnyje, ir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pagalba, kuri atitinka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reglamento nuostatas, pareiškėjui neteikiama, jeigu:</w:t>
      </w:r>
    </w:p>
    <w:p w14:paraId="7A73A11E" w14:textId="0915324A"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60" w:name="part_d97f0caa168240c79d00514aaf50ae0a"/>
      <w:bookmarkEnd w:id="60"/>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.1. pareiškėjas pagrindžia, kad visa</w:t>
      </w:r>
      <w:r>
        <w:rPr>
          <w:rFonts w:ascii="Times New Roman" w:eastAsia="Times New Roman" w:hAnsi="Times New Roman"/>
          <w:color w:val="000000"/>
          <w:sz w:val="24"/>
          <w:szCs w:val="24"/>
          <w:lang w:eastAsia="lt-LT"/>
        </w:rPr>
        <w:t xml:space="preserve"> nauda, kurią jis gaus Aprašo 11</w:t>
      </w:r>
      <w:r w:rsidR="00EB054B" w:rsidRPr="00EB054B">
        <w:rPr>
          <w:rFonts w:ascii="Times New Roman" w:eastAsia="Times New Roman" w:hAnsi="Times New Roman"/>
          <w:color w:val="000000"/>
          <w:sz w:val="24"/>
          <w:szCs w:val="24"/>
          <w:lang w:eastAsia="lt-LT"/>
        </w:rPr>
        <w:t xml:space="preserve"> punkte nurodytai veiklai vykdyti, bus perduota galutiniams naudos gavėjams, ir pareiškėjas kaip tarpininkas negaus jokios naudos;</w:t>
      </w:r>
    </w:p>
    <w:p w14:paraId="40F906E4" w14:textId="028BE466"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61" w:name="part_f46d57d312e64cb58f698664be226918"/>
      <w:bookmarkEnd w:id="61"/>
      <w:r>
        <w:rPr>
          <w:rFonts w:ascii="Times New Roman" w:eastAsia="Times New Roman" w:hAnsi="Times New Roman"/>
          <w:color w:val="000000"/>
          <w:sz w:val="24"/>
          <w:szCs w:val="24"/>
          <w:lang w:eastAsia="lt-LT"/>
        </w:rPr>
        <w:t>15</w:t>
      </w:r>
      <w:r w:rsidR="00EB054B" w:rsidRPr="00EB054B">
        <w:rPr>
          <w:rFonts w:ascii="Times New Roman" w:eastAsia="Times New Roman" w:hAnsi="Times New Roman"/>
          <w:color w:val="000000"/>
          <w:sz w:val="24"/>
          <w:szCs w:val="24"/>
          <w:lang w:eastAsia="lt-LT"/>
        </w:rPr>
        <w:t>.2.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skaičiuojama ir priskiriama galutiniams naudos gavėjams vadovaujantis projekto vykdytojo (pareiškėjo) patvirtintu</w:t>
      </w:r>
      <w:r w:rsidR="00EB054B" w:rsidRPr="00EB054B">
        <w:rPr>
          <w:rFonts w:ascii="Times New Roman" w:eastAsia="Times New Roman" w:hAnsi="Times New Roman"/>
          <w:i/>
          <w:iCs/>
          <w:color w:val="000000"/>
          <w:sz w:val="24"/>
          <w:szCs w:val="24"/>
          <w:lang w:eastAsia="lt-LT"/>
        </w:rPr>
        <w:t> De minimis</w:t>
      </w:r>
      <w:r w:rsidR="00EB054B" w:rsidRPr="00EB054B">
        <w:rPr>
          <w:rFonts w:ascii="Times New Roman" w:eastAsia="Times New Roman" w:hAnsi="Times New Roman"/>
          <w:color w:val="000000"/>
          <w:sz w:val="24"/>
          <w:szCs w:val="24"/>
          <w:lang w:eastAsia="lt-LT"/>
        </w:rPr>
        <w:t> pagalbos teikimo ir skaičiavimo (paskirstymo) galutiniams naudos gavėjams tvarkos aprašu.</w:t>
      </w:r>
    </w:p>
    <w:p w14:paraId="2C8A3092" w14:textId="4A2A32E3"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62" w:name="part_745ee7e9ee2e49889a82746d1608d010"/>
      <w:bookmarkEnd w:id="62"/>
      <w:r>
        <w:rPr>
          <w:rFonts w:ascii="Times New Roman" w:eastAsia="Times New Roman" w:hAnsi="Times New Roman"/>
          <w:color w:val="000000"/>
          <w:sz w:val="24"/>
          <w:szCs w:val="24"/>
          <w:lang w:eastAsia="lt-LT"/>
        </w:rPr>
        <w:t>16</w:t>
      </w:r>
      <w:r w:rsidR="00EB054B" w:rsidRPr="00EB054B">
        <w:rPr>
          <w:rFonts w:ascii="Times New Roman" w:eastAsia="Times New Roman" w:hAnsi="Times New Roman"/>
          <w:color w:val="000000"/>
          <w:sz w:val="24"/>
          <w:szCs w:val="24"/>
          <w:lang w:eastAsia="lt-LT"/>
        </w:rPr>
        <w:t>. Jeigu p</w:t>
      </w:r>
      <w:r>
        <w:rPr>
          <w:rFonts w:ascii="Times New Roman" w:eastAsia="Times New Roman" w:hAnsi="Times New Roman"/>
          <w:color w:val="000000"/>
          <w:sz w:val="24"/>
          <w:szCs w:val="24"/>
          <w:lang w:eastAsia="lt-LT"/>
        </w:rPr>
        <w:t>areiškėjas, vykdydamas Aprašo 11</w:t>
      </w:r>
      <w:r w:rsidR="00EB054B" w:rsidRPr="00EB054B">
        <w:rPr>
          <w:rFonts w:ascii="Times New Roman" w:eastAsia="Times New Roman" w:hAnsi="Times New Roman"/>
          <w:color w:val="000000"/>
          <w:sz w:val="24"/>
          <w:szCs w:val="24"/>
          <w:lang w:eastAsia="lt-LT"/>
        </w:rPr>
        <w:t xml:space="preserve"> punkte nurodytą veiklą gauna naudą, išlaidos finansuojamos kaip </w:t>
      </w:r>
      <w:r w:rsidR="00EB054B" w:rsidRPr="00EB054B">
        <w:rPr>
          <w:rFonts w:ascii="Times New Roman" w:eastAsia="Times New Roman" w:hAnsi="Times New Roman"/>
          <w:i/>
          <w:iCs/>
          <w:color w:val="000000"/>
          <w:sz w:val="24"/>
          <w:szCs w:val="24"/>
          <w:lang w:eastAsia="lt-LT"/>
        </w:rPr>
        <w:t>de minimis</w:t>
      </w:r>
      <w:r w:rsidR="00EB054B" w:rsidRPr="00EB054B">
        <w:rPr>
          <w:rFonts w:ascii="Times New Roman" w:eastAsia="Times New Roman" w:hAnsi="Times New Roman"/>
          <w:color w:val="000000"/>
          <w:sz w:val="24"/>
          <w:szCs w:val="24"/>
          <w:lang w:eastAsia="lt-LT"/>
        </w:rPr>
        <w:t> pagalba.</w:t>
      </w:r>
    </w:p>
    <w:p w14:paraId="4C761F6A" w14:textId="160C3924" w:rsidR="00EB054B" w:rsidRP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63" w:name="part_e32202a1ede24b91885d9fdb49c63f1c"/>
      <w:bookmarkEnd w:id="63"/>
      <w:r>
        <w:rPr>
          <w:rFonts w:ascii="Times New Roman" w:eastAsia="Times New Roman" w:hAnsi="Times New Roman"/>
          <w:color w:val="000000"/>
          <w:sz w:val="24"/>
          <w:szCs w:val="24"/>
          <w:lang w:eastAsia="lt-LT"/>
        </w:rPr>
        <w:t>17</w:t>
      </w:r>
      <w:r w:rsidR="00EB054B" w:rsidRPr="00EB054B">
        <w:rPr>
          <w:rFonts w:ascii="Times New Roman" w:eastAsia="Times New Roman" w:hAnsi="Times New Roman"/>
          <w:color w:val="000000"/>
          <w:sz w:val="24"/>
          <w:szCs w:val="24"/>
          <w:lang w:eastAsia="lt-LT"/>
        </w:rPr>
        <w:t xml:space="preserve">. Galutiniams naudos gavėjams </w:t>
      </w:r>
      <w:r w:rsidR="009651E2" w:rsidRPr="009651E2">
        <w:rPr>
          <w:rFonts w:ascii="Times New Roman" w:eastAsia="Times New Roman" w:hAnsi="Times New Roman"/>
          <w:i/>
          <w:color w:val="000000"/>
          <w:sz w:val="24"/>
          <w:szCs w:val="24"/>
          <w:lang w:eastAsia="lt-LT"/>
        </w:rPr>
        <w:t>de minimis</w:t>
      </w:r>
      <w:r w:rsidR="009651E2">
        <w:rPr>
          <w:rFonts w:ascii="Times New Roman" w:eastAsia="Times New Roman" w:hAnsi="Times New Roman"/>
          <w:color w:val="000000"/>
          <w:sz w:val="24"/>
          <w:szCs w:val="24"/>
          <w:lang w:eastAsia="lt-LT"/>
        </w:rPr>
        <w:t xml:space="preserve"> pagalba</w:t>
      </w:r>
      <w:r w:rsidR="00EB054B" w:rsidRPr="00EB054B">
        <w:rPr>
          <w:rFonts w:ascii="Times New Roman" w:eastAsia="Times New Roman" w:hAnsi="Times New Roman"/>
          <w:color w:val="000000"/>
          <w:sz w:val="24"/>
          <w:szCs w:val="24"/>
          <w:lang w:eastAsia="lt-LT"/>
        </w:rPr>
        <w:t xml:space="preserve"> gali būti teikiama  visuose sektoriuose, išskyrus </w:t>
      </w:r>
      <w:r w:rsidR="00EB054B" w:rsidRPr="00EB054B">
        <w:rPr>
          <w:rFonts w:ascii="Times New Roman" w:eastAsia="Times New Roman" w:hAnsi="Times New Roman"/>
          <w:i/>
          <w:iCs/>
          <w:color w:val="000000"/>
          <w:sz w:val="24"/>
          <w:szCs w:val="24"/>
          <w:lang w:eastAsia="lt-LT"/>
        </w:rPr>
        <w:t>de minimis </w:t>
      </w:r>
      <w:r w:rsidR="00EB054B" w:rsidRPr="00EB054B">
        <w:rPr>
          <w:rFonts w:ascii="Times New Roman" w:eastAsia="Times New Roman" w:hAnsi="Times New Roman"/>
          <w:color w:val="000000"/>
          <w:sz w:val="24"/>
          <w:szCs w:val="24"/>
          <w:lang w:eastAsia="lt-LT"/>
        </w:rPr>
        <w:t>reglamento 1 straipsnio 1 dalyje išvardytus sektorius ir veiklas.</w:t>
      </w:r>
    </w:p>
    <w:p w14:paraId="6A9FFF32" w14:textId="2B75569E" w:rsidR="00EB054B" w:rsidRDefault="009F2586" w:rsidP="00EB054B">
      <w:pPr>
        <w:spacing w:after="0" w:line="240" w:lineRule="auto"/>
        <w:ind w:firstLine="851"/>
        <w:jc w:val="both"/>
        <w:rPr>
          <w:rFonts w:ascii="Times New Roman" w:eastAsia="Times New Roman" w:hAnsi="Times New Roman"/>
          <w:color w:val="000000"/>
          <w:sz w:val="24"/>
          <w:szCs w:val="24"/>
          <w:lang w:eastAsia="lt-LT"/>
        </w:rPr>
      </w:pPr>
      <w:bookmarkStart w:id="64" w:name="part_27e0a400ba3e4a4dbe6c0281f245876e"/>
      <w:bookmarkEnd w:id="64"/>
      <w:r>
        <w:rPr>
          <w:rFonts w:ascii="Times New Roman" w:eastAsia="Times New Roman" w:hAnsi="Times New Roman"/>
          <w:color w:val="000000"/>
          <w:sz w:val="24"/>
          <w:szCs w:val="24"/>
          <w:lang w:eastAsia="lt-LT"/>
        </w:rPr>
        <w:t>18</w:t>
      </w:r>
      <w:r w:rsidR="00EB054B" w:rsidRPr="00EB054B">
        <w:rPr>
          <w:rFonts w:ascii="Times New Roman" w:eastAsia="Times New Roman" w:hAnsi="Times New Roman"/>
          <w:color w:val="000000"/>
          <w:sz w:val="24"/>
          <w:szCs w:val="24"/>
          <w:lang w:eastAsia="lt-LT"/>
        </w:rPr>
        <w:t xml:space="preserve">. Pagal Aprašą finansavimas nėra teikiamas </w:t>
      </w:r>
      <w:r w:rsidR="005E08C9">
        <w:rPr>
          <w:rFonts w:ascii="Times New Roman" w:eastAsia="Times New Roman" w:hAnsi="Times New Roman"/>
          <w:color w:val="000000"/>
          <w:sz w:val="24"/>
          <w:szCs w:val="24"/>
          <w:lang w:eastAsia="lt-LT"/>
        </w:rPr>
        <w:t>pareiškėjui</w:t>
      </w:r>
      <w:r w:rsidR="00EB054B" w:rsidRPr="00EB054B">
        <w:rPr>
          <w:rFonts w:ascii="Times New Roman" w:eastAsia="Times New Roman" w:hAnsi="Times New Roman"/>
          <w:color w:val="000000"/>
          <w:sz w:val="24"/>
          <w:szCs w:val="24"/>
          <w:lang w:eastAsia="lt-LT"/>
        </w:rPr>
        <w:t>, jei jis yra priskiriamas sunkumų patiriančios įmonės kategorijai</w:t>
      </w:r>
      <w:r w:rsidR="00E03CA7" w:rsidRPr="00E03CA7">
        <w:rPr>
          <w:rFonts w:ascii="Times New Roman" w:eastAsia="Times New Roman" w:hAnsi="Times New Roman"/>
          <w:color w:val="000000"/>
          <w:sz w:val="24"/>
          <w:szCs w:val="24"/>
          <w:lang w:eastAsia="lt-LT"/>
        </w:rPr>
        <w:t>, kaip ji apibrėžta Komisijos komunikate – Gairėse dėl valstybės pagalbos sunkumų patiriančioms ne finansų įmonėms sanuoti ir restruktūrizuoti (2014/C 249/01).</w:t>
      </w:r>
      <w:r w:rsidR="00EB054B" w:rsidRPr="00EB054B">
        <w:rPr>
          <w:rFonts w:ascii="Times New Roman" w:eastAsia="Times New Roman" w:hAnsi="Times New Roman"/>
          <w:color w:val="000000"/>
          <w:sz w:val="24"/>
          <w:szCs w:val="24"/>
          <w:lang w:eastAsia="lt-LT"/>
        </w:rPr>
        <w:t xml:space="preserve"> Pagal Aprašą finansavimas neteikiamas, jeigu pareiškėjas nėra sugrąžinęs anksčiau gautos valstybės pagalbos, kuri buvo pripažinta neteisėta ir nesuderinama su vidaus rinka.</w:t>
      </w:r>
    </w:p>
    <w:p w14:paraId="5C0C6C20" w14:textId="77777777" w:rsidR="00E03CA7" w:rsidRPr="00EB054B" w:rsidRDefault="00E03CA7" w:rsidP="00E03CA7">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19. </w:t>
      </w:r>
      <w:r w:rsidRPr="00732FB2">
        <w:rPr>
          <w:rFonts w:ascii="Times New Roman" w:eastAsia="Times New Roman" w:hAnsi="Times New Roman"/>
          <w:color w:val="000000"/>
          <w:sz w:val="24"/>
          <w:szCs w:val="24"/>
          <w:lang w:eastAsia="lt-LT"/>
        </w:rPr>
        <w:t>Pareiškėjas, gavęs finansavimą pagal Priemonę</w:t>
      </w:r>
      <w:r>
        <w:rPr>
          <w:rFonts w:ascii="Times New Roman" w:eastAsia="Times New Roman" w:hAnsi="Times New Roman"/>
          <w:color w:val="000000"/>
          <w:sz w:val="24"/>
          <w:szCs w:val="24"/>
          <w:lang w:eastAsia="lt-LT"/>
        </w:rPr>
        <w:t>,</w:t>
      </w:r>
      <w:r w:rsidRPr="00732FB2">
        <w:rPr>
          <w:rFonts w:ascii="Times New Roman" w:eastAsia="Times New Roman" w:hAnsi="Times New Roman"/>
          <w:color w:val="000000"/>
          <w:sz w:val="24"/>
          <w:szCs w:val="24"/>
          <w:lang w:eastAsia="lt-LT"/>
        </w:rPr>
        <w:t xml:space="preserve"> teikti paraišką pagal Aprašą gali tik tuo atveju, jei iš Europos Sąjungos struktūrinių fondų lėšų bendrai finansuojamas projektas, kuriam yra gautas finansavimas, yra baigtas įgyvendinti.</w:t>
      </w:r>
    </w:p>
    <w:p w14:paraId="24F9724B" w14:textId="77777777" w:rsidR="00DA291F" w:rsidRPr="00337ECF" w:rsidRDefault="00DA291F" w:rsidP="0026561F">
      <w:pPr>
        <w:spacing w:after="0" w:line="240" w:lineRule="auto"/>
        <w:ind w:firstLine="851"/>
        <w:jc w:val="center"/>
        <w:rPr>
          <w:rFonts w:ascii="Times New Roman" w:hAnsi="Times New Roman"/>
          <w:color w:val="000000" w:themeColor="text1"/>
          <w:sz w:val="24"/>
          <w:szCs w:val="24"/>
        </w:rPr>
      </w:pPr>
    </w:p>
    <w:p w14:paraId="10A2800A" w14:textId="77777777" w:rsidR="0017184B" w:rsidRPr="00337ECF" w:rsidRDefault="000D2A57"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color w:val="000000" w:themeColor="text1"/>
          <w:sz w:val="24"/>
          <w:szCs w:val="24"/>
        </w:rPr>
        <w:t xml:space="preserve"> </w:t>
      </w:r>
      <w:r w:rsidR="0018255A" w:rsidRPr="00337ECF">
        <w:rPr>
          <w:rFonts w:ascii="Times New Roman" w:hAnsi="Times New Roman"/>
          <w:b/>
          <w:color w:val="000000" w:themeColor="text1"/>
          <w:sz w:val="24"/>
          <w:szCs w:val="24"/>
        </w:rPr>
        <w:t>III</w:t>
      </w:r>
      <w:r w:rsidR="007A2C9A" w:rsidRPr="00337ECF">
        <w:rPr>
          <w:rFonts w:ascii="Times New Roman" w:hAnsi="Times New Roman"/>
          <w:b/>
          <w:color w:val="000000" w:themeColor="text1"/>
          <w:sz w:val="24"/>
          <w:szCs w:val="24"/>
        </w:rPr>
        <w:t xml:space="preserve"> </w:t>
      </w:r>
      <w:r w:rsidR="0017184B" w:rsidRPr="00337ECF">
        <w:rPr>
          <w:rFonts w:ascii="Times New Roman" w:hAnsi="Times New Roman"/>
          <w:b/>
          <w:color w:val="000000" w:themeColor="text1"/>
          <w:sz w:val="24"/>
          <w:szCs w:val="24"/>
        </w:rPr>
        <w:t>SKYRIUS</w:t>
      </w:r>
    </w:p>
    <w:p w14:paraId="4516BC79" w14:textId="77777777" w:rsidR="0018255A" w:rsidRPr="00337ECF" w:rsidRDefault="0018255A" w:rsidP="0026561F">
      <w:pPr>
        <w:spacing w:after="0" w:line="240" w:lineRule="auto"/>
        <w:ind w:firstLine="851"/>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PROJEKTAMS</w:t>
      </w:r>
      <w:r w:rsidR="00792A49" w:rsidRPr="00337ECF">
        <w:rPr>
          <w:rFonts w:ascii="Times New Roman" w:hAnsi="Times New Roman"/>
          <w:b/>
          <w:color w:val="000000" w:themeColor="text1"/>
          <w:sz w:val="24"/>
          <w:szCs w:val="24"/>
        </w:rPr>
        <w:t xml:space="preserve"> TAIKOMI REIKALAVIMAI</w:t>
      </w:r>
    </w:p>
    <w:p w14:paraId="14495AAE" w14:textId="77777777" w:rsidR="00792A49" w:rsidRPr="00337ECF" w:rsidRDefault="00792A49" w:rsidP="0026561F">
      <w:pPr>
        <w:spacing w:after="0" w:line="240" w:lineRule="auto"/>
        <w:ind w:firstLine="851"/>
        <w:jc w:val="center"/>
        <w:rPr>
          <w:rFonts w:ascii="Times New Roman" w:hAnsi="Times New Roman"/>
          <w:color w:val="000000" w:themeColor="text1"/>
          <w:sz w:val="24"/>
          <w:szCs w:val="24"/>
        </w:rPr>
      </w:pPr>
    </w:p>
    <w:p w14:paraId="5D288E31" w14:textId="2BADBEFF" w:rsidR="00E213D6" w:rsidRPr="00337ECF" w:rsidRDefault="00DD112D" w:rsidP="00E213D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00DE29AD"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 xml:space="preserve">Projektas turi atitikti Projektų taisyklių </w:t>
      </w:r>
      <w:r w:rsidR="00594443" w:rsidRPr="00337ECF">
        <w:rPr>
          <w:rFonts w:ascii="Times New Roman" w:hAnsi="Times New Roman"/>
          <w:color w:val="000000" w:themeColor="text1"/>
          <w:sz w:val="24"/>
          <w:szCs w:val="24"/>
        </w:rPr>
        <w:t xml:space="preserve">III skyriaus dešimtajame </w:t>
      </w:r>
      <w:r w:rsidR="00CE3034" w:rsidRPr="00337ECF">
        <w:rPr>
          <w:rFonts w:ascii="Times New Roman" w:hAnsi="Times New Roman"/>
          <w:color w:val="000000" w:themeColor="text1"/>
          <w:sz w:val="24"/>
          <w:szCs w:val="24"/>
        </w:rPr>
        <w:t>skirsnyje</w:t>
      </w:r>
      <w:r w:rsidR="00D84416" w:rsidRPr="00337ECF">
        <w:rPr>
          <w:rFonts w:ascii="Times New Roman" w:hAnsi="Times New Roman"/>
          <w:color w:val="000000" w:themeColor="text1"/>
          <w:sz w:val="24"/>
          <w:szCs w:val="24"/>
        </w:rPr>
        <w:t xml:space="preserve"> nustatytus bendruosius reikalavimus. </w:t>
      </w:r>
    </w:p>
    <w:p w14:paraId="77E3C47D" w14:textId="549162F9" w:rsidR="00A1053A" w:rsidRDefault="00DD112D" w:rsidP="00D37F4D">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w:t>
      </w:r>
      <w:r w:rsidR="008B145E" w:rsidRPr="00337ECF">
        <w:rPr>
          <w:rFonts w:ascii="Times New Roman" w:hAnsi="Times New Roman"/>
          <w:color w:val="000000" w:themeColor="text1"/>
          <w:sz w:val="24"/>
          <w:szCs w:val="24"/>
        </w:rPr>
        <w:t xml:space="preserve"> </w:t>
      </w:r>
      <w:r w:rsidR="00FB75CD" w:rsidRPr="00337ECF">
        <w:rPr>
          <w:rFonts w:ascii="Times New Roman" w:hAnsi="Times New Roman"/>
          <w:color w:val="000000" w:themeColor="text1"/>
          <w:sz w:val="24"/>
          <w:szCs w:val="24"/>
        </w:rPr>
        <w:t>Projektas turi atitikti šiuos specialiuosius projektų atrankos kriterijus</w:t>
      </w:r>
      <w:r w:rsidR="00D37F4D" w:rsidRPr="00337ECF">
        <w:rPr>
          <w:rFonts w:ascii="Times New Roman" w:hAnsi="Times New Roman"/>
          <w:color w:val="000000" w:themeColor="text1"/>
          <w:sz w:val="24"/>
          <w:szCs w:val="24"/>
        </w:rPr>
        <w:t>,</w:t>
      </w:r>
      <w:r w:rsidR="00D37F4D" w:rsidRPr="00337ECF">
        <w:rPr>
          <w:color w:val="000000" w:themeColor="text1"/>
        </w:rPr>
        <w:t xml:space="preserve"> </w:t>
      </w:r>
      <w:r w:rsidR="00D37F4D" w:rsidRPr="00337ECF">
        <w:rPr>
          <w:rFonts w:ascii="Times New Roman" w:hAnsi="Times New Roman"/>
          <w:color w:val="000000" w:themeColor="text1"/>
          <w:sz w:val="24"/>
          <w:szCs w:val="24"/>
        </w:rPr>
        <w:t xml:space="preserve">patvirtintus 2014–2020 metų Europos Sąjungos fondų investicijų veiksmų programos </w:t>
      </w:r>
      <w:r w:rsidR="00594443" w:rsidRPr="00337ECF">
        <w:rPr>
          <w:rFonts w:ascii="Times New Roman" w:hAnsi="Times New Roman"/>
          <w:color w:val="000000" w:themeColor="text1"/>
          <w:sz w:val="24"/>
          <w:szCs w:val="24"/>
        </w:rPr>
        <w:t>s</w:t>
      </w:r>
      <w:r w:rsidR="00D37F4D" w:rsidRPr="00337ECF">
        <w:rPr>
          <w:rFonts w:ascii="Times New Roman" w:hAnsi="Times New Roman"/>
          <w:color w:val="000000" w:themeColor="text1"/>
          <w:sz w:val="24"/>
          <w:szCs w:val="24"/>
        </w:rPr>
        <w:t xml:space="preserve">tebėsenos komiteto 2015 m. birželio 18 d. </w:t>
      </w:r>
      <w:r w:rsidR="009A1D5F">
        <w:rPr>
          <w:rFonts w:ascii="Times New Roman" w:hAnsi="Times New Roman"/>
          <w:color w:val="000000" w:themeColor="text1"/>
          <w:sz w:val="24"/>
          <w:szCs w:val="24"/>
        </w:rPr>
        <w:t xml:space="preserve">posėdžio </w:t>
      </w:r>
      <w:r w:rsidR="00D37F4D" w:rsidRPr="00337ECF">
        <w:rPr>
          <w:rFonts w:ascii="Times New Roman" w:hAnsi="Times New Roman"/>
          <w:color w:val="000000" w:themeColor="text1"/>
          <w:sz w:val="24"/>
          <w:szCs w:val="24"/>
        </w:rPr>
        <w:t>nutarimu Nr. 44P-5.1 (7)</w:t>
      </w:r>
      <w:r w:rsidR="00891A29">
        <w:rPr>
          <w:rFonts w:ascii="Times New Roman" w:hAnsi="Times New Roman"/>
          <w:color w:val="000000" w:themeColor="text1"/>
          <w:sz w:val="24"/>
          <w:szCs w:val="24"/>
        </w:rPr>
        <w:t xml:space="preserve"> ir 2018 m.</w:t>
      </w:r>
      <w:r w:rsidR="00E03CA7">
        <w:rPr>
          <w:rFonts w:ascii="Times New Roman" w:hAnsi="Times New Roman"/>
          <w:color w:val="000000" w:themeColor="text1"/>
          <w:sz w:val="24"/>
          <w:szCs w:val="24"/>
        </w:rPr>
        <w:t xml:space="preserve"> rugsėjo 20 d. </w:t>
      </w:r>
      <w:r w:rsidR="009A1D5F">
        <w:rPr>
          <w:rFonts w:ascii="Times New Roman" w:hAnsi="Times New Roman"/>
          <w:color w:val="000000" w:themeColor="text1"/>
          <w:sz w:val="24"/>
          <w:szCs w:val="24"/>
        </w:rPr>
        <w:t>posėdžio protokoliniu sprendimu Nr.</w:t>
      </w:r>
      <w:r w:rsidR="00FB75CD" w:rsidRPr="00337ECF">
        <w:rPr>
          <w:rFonts w:ascii="Times New Roman" w:hAnsi="Times New Roman"/>
          <w:color w:val="000000" w:themeColor="text1"/>
          <w:sz w:val="24"/>
          <w:szCs w:val="24"/>
        </w:rPr>
        <w:t>:</w:t>
      </w:r>
      <w:r w:rsidR="00D37F4D" w:rsidRPr="00337ECF">
        <w:rPr>
          <w:rFonts w:ascii="Times New Roman" w:hAnsi="Times New Roman"/>
          <w:color w:val="000000" w:themeColor="text1"/>
          <w:sz w:val="24"/>
          <w:szCs w:val="24"/>
        </w:rPr>
        <w:t xml:space="preserve"> </w:t>
      </w:r>
    </w:p>
    <w:p w14:paraId="12D89B57" w14:textId="6764E5EA" w:rsidR="003A38A0" w:rsidRPr="0037302F" w:rsidRDefault="00DD112D" w:rsidP="0037302F">
      <w:pPr>
        <w:spacing w:after="0" w:line="240" w:lineRule="auto"/>
        <w:ind w:firstLine="851"/>
        <w:jc w:val="both"/>
        <w:rPr>
          <w:rFonts w:ascii="Times New Roman" w:hAnsi="Times New Roman"/>
          <w:bCs/>
          <w:color w:val="000000" w:themeColor="text1"/>
          <w:sz w:val="24"/>
          <w:szCs w:val="24"/>
        </w:rPr>
      </w:pPr>
      <w:r>
        <w:rPr>
          <w:rFonts w:ascii="Times New Roman" w:hAnsi="Times New Roman"/>
          <w:color w:val="000000" w:themeColor="text1"/>
          <w:sz w:val="24"/>
          <w:szCs w:val="24"/>
        </w:rPr>
        <w:t>2</w:t>
      </w:r>
      <w:r w:rsidR="000D1B23">
        <w:rPr>
          <w:rFonts w:ascii="Times New Roman" w:hAnsi="Times New Roman"/>
          <w:color w:val="000000" w:themeColor="text1"/>
          <w:sz w:val="24"/>
          <w:szCs w:val="24"/>
        </w:rPr>
        <w:t>1</w:t>
      </w:r>
      <w:r w:rsidR="00A9487F" w:rsidRPr="00337ECF">
        <w:rPr>
          <w:rFonts w:ascii="Times New Roman" w:hAnsi="Times New Roman"/>
          <w:color w:val="000000" w:themeColor="text1"/>
          <w:sz w:val="24"/>
          <w:szCs w:val="24"/>
        </w:rPr>
        <w:t>.1.</w:t>
      </w:r>
      <w:r w:rsidR="00FB75CD" w:rsidRPr="00337ECF">
        <w:rPr>
          <w:rFonts w:ascii="Times New Roman" w:hAnsi="Times New Roman"/>
          <w:color w:val="000000" w:themeColor="text1"/>
          <w:sz w:val="24"/>
          <w:szCs w:val="24"/>
        </w:rPr>
        <w:t xml:space="preserve"> </w:t>
      </w:r>
      <w:r w:rsidR="003D26F2" w:rsidRPr="00337ECF">
        <w:rPr>
          <w:rFonts w:ascii="Times New Roman" w:hAnsi="Times New Roman"/>
          <w:color w:val="000000" w:themeColor="text1"/>
          <w:sz w:val="24"/>
          <w:szCs w:val="24"/>
        </w:rPr>
        <w:t>P</w:t>
      </w:r>
      <w:r w:rsidR="00B47460" w:rsidRPr="00337ECF">
        <w:rPr>
          <w:rFonts w:ascii="Times New Roman" w:hAnsi="Times New Roman"/>
          <w:color w:val="000000" w:themeColor="text1"/>
          <w:sz w:val="24"/>
          <w:szCs w:val="24"/>
        </w:rPr>
        <w:t>rojektas</w:t>
      </w:r>
      <w:r w:rsidR="003D26F2" w:rsidRPr="00337ECF">
        <w:rPr>
          <w:rFonts w:ascii="Times New Roman" w:hAnsi="Times New Roman"/>
          <w:color w:val="000000" w:themeColor="text1"/>
          <w:sz w:val="24"/>
          <w:szCs w:val="24"/>
        </w:rPr>
        <w:t xml:space="preserve"> atitinka </w:t>
      </w:r>
      <w:r w:rsidR="00FB75CD" w:rsidRPr="00337ECF">
        <w:rPr>
          <w:rFonts w:ascii="Times New Roman" w:hAnsi="Times New Roman"/>
          <w:color w:val="000000" w:themeColor="text1"/>
          <w:sz w:val="24"/>
          <w:szCs w:val="24"/>
        </w:rPr>
        <w:t>Investicijų skatinimo ir pramonės plėtros 2014–2020 m</w:t>
      </w:r>
      <w:r w:rsidR="0012346C" w:rsidRPr="00337ECF">
        <w:rPr>
          <w:rFonts w:ascii="Times New Roman" w:hAnsi="Times New Roman"/>
          <w:color w:val="000000" w:themeColor="text1"/>
          <w:sz w:val="24"/>
          <w:szCs w:val="24"/>
        </w:rPr>
        <w:t>etų</w:t>
      </w:r>
      <w:r w:rsidR="00FB75CD" w:rsidRPr="00337ECF">
        <w:rPr>
          <w:rFonts w:ascii="Times New Roman" w:hAnsi="Times New Roman"/>
          <w:color w:val="000000" w:themeColor="text1"/>
          <w:sz w:val="24"/>
          <w:szCs w:val="24"/>
        </w:rPr>
        <w:t xml:space="preserve"> programos, patvirtintos Lietuvos Respublikos Vyriausybės 2014 m. rugsėjo 17 d. nutarimu Nr. 986 „Dėl Investicijų skatinimo ir pramonės plėtros 2014–2020 m</w:t>
      </w:r>
      <w:r w:rsidR="0012346C" w:rsidRPr="00337ECF">
        <w:rPr>
          <w:rFonts w:ascii="Times New Roman" w:hAnsi="Times New Roman"/>
          <w:color w:val="000000" w:themeColor="text1"/>
          <w:sz w:val="24"/>
          <w:szCs w:val="24"/>
        </w:rPr>
        <w:t>etų</w:t>
      </w:r>
      <w:r w:rsidR="00FB75CD" w:rsidRPr="00337ECF">
        <w:rPr>
          <w:rFonts w:ascii="Times New Roman" w:hAnsi="Times New Roman"/>
          <w:color w:val="000000" w:themeColor="text1"/>
          <w:sz w:val="24"/>
          <w:szCs w:val="24"/>
        </w:rPr>
        <w:t xml:space="preserve"> programos patvirtinimo“</w:t>
      </w:r>
      <w:r w:rsidR="0012346C" w:rsidRPr="00337ECF">
        <w:rPr>
          <w:rFonts w:ascii="Times New Roman" w:hAnsi="Times New Roman"/>
          <w:color w:val="000000" w:themeColor="text1"/>
          <w:sz w:val="24"/>
          <w:szCs w:val="24"/>
        </w:rPr>
        <w:t xml:space="preserve"> (toliau –</w:t>
      </w:r>
      <w:r w:rsidR="000C5A97" w:rsidRPr="00337ECF">
        <w:rPr>
          <w:rFonts w:ascii="Times New Roman" w:hAnsi="Times New Roman"/>
          <w:color w:val="000000" w:themeColor="text1"/>
          <w:sz w:val="24"/>
          <w:szCs w:val="24"/>
        </w:rPr>
        <w:t xml:space="preserve"> </w:t>
      </w:r>
      <w:r w:rsidR="0012346C" w:rsidRPr="00337ECF">
        <w:rPr>
          <w:rFonts w:ascii="Times New Roman" w:hAnsi="Times New Roman"/>
          <w:color w:val="000000" w:themeColor="text1"/>
          <w:sz w:val="24"/>
          <w:szCs w:val="24"/>
        </w:rPr>
        <w:t>Investicijų skatinimo ir pramonės plėtros 2014–2020 metų programa)</w:t>
      </w:r>
      <w:r w:rsidR="00FB75CD" w:rsidRPr="00337ECF">
        <w:rPr>
          <w:rFonts w:ascii="Times New Roman" w:hAnsi="Times New Roman"/>
          <w:color w:val="000000" w:themeColor="text1"/>
          <w:sz w:val="24"/>
          <w:szCs w:val="24"/>
        </w:rPr>
        <w:t>, nuostatas</w:t>
      </w:r>
      <w:r w:rsidR="00B47460" w:rsidRPr="00337ECF">
        <w:rPr>
          <w:rFonts w:ascii="Times New Roman" w:hAnsi="Times New Roman"/>
          <w:color w:val="000000" w:themeColor="text1"/>
          <w:sz w:val="24"/>
          <w:szCs w:val="24"/>
        </w:rPr>
        <w:t xml:space="preserve"> </w:t>
      </w:r>
      <w:r w:rsidR="000C5A97" w:rsidRPr="00337ECF">
        <w:rPr>
          <w:rFonts w:ascii="Times New Roman" w:hAnsi="Times New Roman"/>
          <w:color w:val="000000" w:themeColor="text1"/>
          <w:sz w:val="24"/>
          <w:szCs w:val="24"/>
        </w:rPr>
        <w:t>(vertinama</w:t>
      </w:r>
      <w:r w:rsidR="00BB4B49">
        <w:rPr>
          <w:rFonts w:ascii="Times New Roman" w:hAnsi="Times New Roman"/>
          <w:color w:val="000000" w:themeColor="text1"/>
          <w:sz w:val="24"/>
          <w:szCs w:val="24"/>
        </w:rPr>
        <w:t>,</w:t>
      </w:r>
      <w:r w:rsidR="000C5A97" w:rsidRPr="00337ECF">
        <w:rPr>
          <w:rFonts w:ascii="Times New Roman" w:hAnsi="Times New Roman"/>
          <w:color w:val="000000" w:themeColor="text1"/>
          <w:sz w:val="24"/>
          <w:szCs w:val="24"/>
        </w:rPr>
        <w:t xml:space="preserve"> ar</w:t>
      </w:r>
      <w:r w:rsidR="00B47460" w:rsidRPr="00337ECF">
        <w:rPr>
          <w:rFonts w:ascii="Times New Roman" w:hAnsi="Times New Roman"/>
          <w:color w:val="000000" w:themeColor="text1"/>
          <w:sz w:val="24"/>
          <w:szCs w:val="24"/>
        </w:rPr>
        <w:t xml:space="preserve"> projekta</w:t>
      </w:r>
      <w:r w:rsidR="002E5B37">
        <w:rPr>
          <w:rFonts w:ascii="Times New Roman" w:hAnsi="Times New Roman"/>
          <w:color w:val="000000" w:themeColor="text1"/>
          <w:sz w:val="24"/>
          <w:szCs w:val="24"/>
        </w:rPr>
        <w:t>i,</w:t>
      </w:r>
      <w:r w:rsidR="002E5B37" w:rsidRPr="002E5B37">
        <w:t xml:space="preserve"> </w:t>
      </w:r>
      <w:r w:rsidR="002E5B37" w:rsidRPr="002E5B37">
        <w:rPr>
          <w:rFonts w:ascii="Times New Roman" w:hAnsi="Times New Roman"/>
          <w:color w:val="000000" w:themeColor="text1"/>
          <w:sz w:val="24"/>
          <w:szCs w:val="24"/>
        </w:rPr>
        <w:t>kuriais numatomi įmonių darbuotojų mokymai, skirti sektorinėms kompetencijoms ugdyti,</w:t>
      </w:r>
      <w:r w:rsidR="00B47460" w:rsidRPr="00337ECF">
        <w:rPr>
          <w:rFonts w:ascii="Times New Roman" w:hAnsi="Times New Roman"/>
          <w:color w:val="000000" w:themeColor="text1"/>
          <w:sz w:val="24"/>
          <w:szCs w:val="24"/>
        </w:rPr>
        <w:t xml:space="preserve"> </w:t>
      </w:r>
      <w:r w:rsidR="00707775" w:rsidRPr="00337ECF">
        <w:rPr>
          <w:rFonts w:ascii="Times New Roman" w:hAnsi="Times New Roman"/>
          <w:bCs/>
          <w:color w:val="000000" w:themeColor="text1"/>
          <w:sz w:val="24"/>
          <w:szCs w:val="24"/>
        </w:rPr>
        <w:t>prisid</w:t>
      </w:r>
      <w:r w:rsidR="002E5B37">
        <w:rPr>
          <w:rFonts w:ascii="Times New Roman" w:hAnsi="Times New Roman"/>
          <w:bCs/>
          <w:color w:val="000000" w:themeColor="text1"/>
          <w:sz w:val="24"/>
          <w:szCs w:val="24"/>
        </w:rPr>
        <w:t>ės</w:t>
      </w:r>
      <w:r w:rsidR="00707775" w:rsidRPr="00337ECF">
        <w:rPr>
          <w:rFonts w:ascii="Times New Roman" w:hAnsi="Times New Roman"/>
          <w:bCs/>
          <w:color w:val="000000" w:themeColor="text1"/>
          <w:sz w:val="24"/>
          <w:szCs w:val="24"/>
        </w:rPr>
        <w:t xml:space="preserve"> prie </w:t>
      </w:r>
      <w:r w:rsidR="00707775" w:rsidRPr="00337ECF">
        <w:rPr>
          <w:rFonts w:ascii="Times New Roman" w:hAnsi="Times New Roman"/>
          <w:color w:val="000000" w:themeColor="text1"/>
          <w:sz w:val="24"/>
          <w:szCs w:val="24"/>
        </w:rPr>
        <w:t>Investicijų skatinimo ir pramonės plėtros 2014–</w:t>
      </w:r>
      <w:r w:rsidR="0012346C" w:rsidRPr="00337ECF">
        <w:rPr>
          <w:rFonts w:ascii="Times New Roman" w:hAnsi="Times New Roman"/>
          <w:color w:val="000000" w:themeColor="text1"/>
          <w:sz w:val="24"/>
          <w:szCs w:val="24"/>
        </w:rPr>
        <w:t>2</w:t>
      </w:r>
      <w:r w:rsidR="00707775" w:rsidRPr="00337ECF">
        <w:rPr>
          <w:rFonts w:ascii="Times New Roman" w:hAnsi="Times New Roman"/>
          <w:color w:val="000000" w:themeColor="text1"/>
          <w:sz w:val="24"/>
          <w:szCs w:val="24"/>
        </w:rPr>
        <w:t>020 m</w:t>
      </w:r>
      <w:r w:rsidR="0012346C" w:rsidRPr="00337ECF">
        <w:rPr>
          <w:rFonts w:ascii="Times New Roman" w:hAnsi="Times New Roman"/>
          <w:color w:val="000000" w:themeColor="text1"/>
          <w:sz w:val="24"/>
          <w:szCs w:val="24"/>
        </w:rPr>
        <w:t>etų</w:t>
      </w:r>
      <w:r w:rsidR="00707775" w:rsidRPr="00337ECF">
        <w:rPr>
          <w:rFonts w:ascii="Times New Roman" w:hAnsi="Times New Roman"/>
          <w:color w:val="000000" w:themeColor="text1"/>
          <w:sz w:val="24"/>
          <w:szCs w:val="24"/>
        </w:rPr>
        <w:t xml:space="preserve"> p</w:t>
      </w:r>
      <w:r w:rsidR="00707775" w:rsidRPr="00337ECF">
        <w:rPr>
          <w:rFonts w:ascii="Times New Roman" w:hAnsi="Times New Roman"/>
          <w:bCs/>
          <w:color w:val="000000" w:themeColor="text1"/>
          <w:sz w:val="24"/>
          <w:szCs w:val="24"/>
        </w:rPr>
        <w:t xml:space="preserve">rogramos </w:t>
      </w:r>
      <w:r w:rsidR="00CE5AC4">
        <w:rPr>
          <w:rFonts w:ascii="Times New Roman" w:hAnsi="Times New Roman"/>
          <w:bCs/>
          <w:color w:val="000000" w:themeColor="text1"/>
          <w:sz w:val="24"/>
          <w:szCs w:val="24"/>
        </w:rPr>
        <w:t xml:space="preserve">trečiojo </w:t>
      </w:r>
      <w:r w:rsidR="00707775" w:rsidRPr="00337ECF">
        <w:rPr>
          <w:rFonts w:ascii="Times New Roman" w:hAnsi="Times New Roman"/>
          <w:bCs/>
          <w:color w:val="000000" w:themeColor="text1"/>
          <w:sz w:val="24"/>
          <w:szCs w:val="24"/>
        </w:rPr>
        <w:t>tikslo „</w:t>
      </w:r>
      <w:r w:rsidR="0063091F" w:rsidRPr="0063091F">
        <w:rPr>
          <w:rFonts w:ascii="Times New Roman" w:hAnsi="Times New Roman"/>
          <w:bCs/>
          <w:color w:val="000000" w:themeColor="text1"/>
          <w:sz w:val="24"/>
          <w:szCs w:val="24"/>
        </w:rPr>
        <w:t xml:space="preserve">Sudaryti sąlygas įmonių darbuotojams prisitaikyti prie kintančių ekonomikos sąlygų ir </w:t>
      </w:r>
      <w:r w:rsidR="0063091F">
        <w:rPr>
          <w:rFonts w:ascii="Times New Roman" w:hAnsi="Times New Roman"/>
          <w:bCs/>
          <w:color w:val="000000" w:themeColor="text1"/>
          <w:sz w:val="24"/>
          <w:szCs w:val="24"/>
        </w:rPr>
        <w:t>a</w:t>
      </w:r>
      <w:r w:rsidR="00707775" w:rsidRPr="00337ECF">
        <w:rPr>
          <w:rFonts w:ascii="Times New Roman" w:hAnsi="Times New Roman"/>
          <w:bCs/>
          <w:color w:val="000000" w:themeColor="text1"/>
          <w:sz w:val="24"/>
          <w:szCs w:val="24"/>
        </w:rPr>
        <w:t xml:space="preserve">prūpinti Lietuvos verslą konkurencingais žmogiškaisiais ištekliais“ </w:t>
      </w:r>
      <w:r w:rsidR="0063091F">
        <w:rPr>
          <w:rFonts w:ascii="Times New Roman" w:hAnsi="Times New Roman"/>
          <w:bCs/>
          <w:color w:val="000000" w:themeColor="text1"/>
          <w:sz w:val="24"/>
          <w:szCs w:val="24"/>
        </w:rPr>
        <w:t xml:space="preserve">pirmojo </w:t>
      </w:r>
      <w:r w:rsidR="00707775" w:rsidRPr="00337ECF">
        <w:rPr>
          <w:rFonts w:ascii="Times New Roman" w:hAnsi="Times New Roman"/>
          <w:bCs/>
          <w:color w:val="000000" w:themeColor="text1"/>
          <w:sz w:val="24"/>
          <w:szCs w:val="24"/>
        </w:rPr>
        <w:t xml:space="preserve">uždavinio „Didinti studijų ir profesinio mokymo atitiktį darbo rinkos poreikiams“ ir </w:t>
      </w:r>
      <w:r w:rsidR="0063091F">
        <w:rPr>
          <w:rFonts w:ascii="Times New Roman" w:hAnsi="Times New Roman"/>
          <w:bCs/>
          <w:color w:val="000000" w:themeColor="text1"/>
          <w:sz w:val="24"/>
          <w:szCs w:val="24"/>
        </w:rPr>
        <w:t>antrojo</w:t>
      </w:r>
      <w:r w:rsidR="00707775" w:rsidRPr="00337ECF">
        <w:rPr>
          <w:rFonts w:ascii="Times New Roman" w:hAnsi="Times New Roman"/>
          <w:bCs/>
          <w:color w:val="000000" w:themeColor="text1"/>
          <w:sz w:val="24"/>
          <w:szCs w:val="24"/>
        </w:rPr>
        <w:t xml:space="preserve"> uždavinio „Sukurti nuolat veikiančias žmogiškųjų išteklių kompetentingumo tobulinimo priemones“ nuostatų.</w:t>
      </w:r>
      <w:r w:rsidR="0012346C" w:rsidRPr="00337ECF">
        <w:rPr>
          <w:rFonts w:ascii="Times New Roman" w:hAnsi="Times New Roman"/>
          <w:bCs/>
          <w:color w:val="000000" w:themeColor="text1"/>
          <w:sz w:val="24"/>
          <w:szCs w:val="24"/>
        </w:rPr>
        <w:t xml:space="preserve"> Bus v</w:t>
      </w:r>
      <w:r w:rsidR="00707775" w:rsidRPr="00337ECF">
        <w:rPr>
          <w:rFonts w:ascii="Times New Roman" w:hAnsi="Times New Roman"/>
          <w:bCs/>
          <w:color w:val="000000" w:themeColor="text1"/>
          <w:sz w:val="24"/>
          <w:szCs w:val="24"/>
        </w:rPr>
        <w:t xml:space="preserve">ertinamas projekto veiklų atitikimas, siekiant šių </w:t>
      </w:r>
      <w:r w:rsidR="008605CF" w:rsidRPr="00337ECF">
        <w:rPr>
          <w:rFonts w:ascii="Times New Roman" w:hAnsi="Times New Roman"/>
          <w:color w:val="000000" w:themeColor="text1"/>
          <w:sz w:val="24"/>
          <w:szCs w:val="24"/>
        </w:rPr>
        <w:t>Investicijų skatinimo ir pramonės plėtros 2014–2020 metų</w:t>
      </w:r>
      <w:r w:rsidR="008605CF" w:rsidRPr="00337ECF">
        <w:rPr>
          <w:rFonts w:ascii="Times New Roman" w:hAnsi="Times New Roman"/>
          <w:bCs/>
          <w:color w:val="000000" w:themeColor="text1"/>
          <w:sz w:val="24"/>
          <w:szCs w:val="24"/>
        </w:rPr>
        <w:t xml:space="preserve"> </w:t>
      </w:r>
      <w:r w:rsidR="00707775" w:rsidRPr="00337ECF">
        <w:rPr>
          <w:rFonts w:ascii="Times New Roman" w:hAnsi="Times New Roman"/>
          <w:bCs/>
          <w:color w:val="000000" w:themeColor="text1"/>
          <w:sz w:val="24"/>
          <w:szCs w:val="24"/>
        </w:rPr>
        <w:t xml:space="preserve">programos trečiojo tikslo </w:t>
      </w:r>
      <w:r w:rsidR="0063091F">
        <w:rPr>
          <w:rFonts w:ascii="Times New Roman" w:hAnsi="Times New Roman"/>
          <w:bCs/>
          <w:color w:val="000000" w:themeColor="text1"/>
          <w:sz w:val="24"/>
          <w:szCs w:val="24"/>
        </w:rPr>
        <w:t>pirmojo</w:t>
      </w:r>
      <w:r w:rsidR="00707775" w:rsidRPr="00337ECF">
        <w:rPr>
          <w:rFonts w:ascii="Times New Roman" w:hAnsi="Times New Roman"/>
          <w:bCs/>
          <w:color w:val="000000" w:themeColor="text1"/>
          <w:sz w:val="24"/>
          <w:szCs w:val="24"/>
        </w:rPr>
        <w:t xml:space="preserve"> ir </w:t>
      </w:r>
      <w:r w:rsidR="0063091F">
        <w:rPr>
          <w:rFonts w:ascii="Times New Roman" w:hAnsi="Times New Roman"/>
          <w:bCs/>
          <w:color w:val="000000" w:themeColor="text1"/>
          <w:sz w:val="24"/>
          <w:szCs w:val="24"/>
        </w:rPr>
        <w:t>antrojo</w:t>
      </w:r>
      <w:r w:rsidR="00707775" w:rsidRPr="00337ECF">
        <w:rPr>
          <w:rFonts w:ascii="Times New Roman" w:hAnsi="Times New Roman"/>
          <w:bCs/>
          <w:color w:val="000000" w:themeColor="text1"/>
          <w:sz w:val="24"/>
          <w:szCs w:val="24"/>
        </w:rPr>
        <w:t xml:space="preserve"> uždavinių nuostatų įgyvendinimo:</w:t>
      </w:r>
      <w:r w:rsidR="009305FB" w:rsidRPr="00337ECF">
        <w:rPr>
          <w:rFonts w:ascii="Times New Roman" w:hAnsi="Times New Roman"/>
          <w:bCs/>
          <w:color w:val="000000" w:themeColor="text1"/>
          <w:sz w:val="24"/>
          <w:szCs w:val="24"/>
        </w:rPr>
        <w:t xml:space="preserve"> </w:t>
      </w:r>
      <w:r w:rsidR="00707775" w:rsidRPr="00337ECF">
        <w:rPr>
          <w:rFonts w:ascii="Times New Roman" w:hAnsi="Times New Roman"/>
          <w:bCs/>
          <w:color w:val="000000" w:themeColor="text1"/>
          <w:sz w:val="24"/>
          <w:szCs w:val="24"/>
        </w:rPr>
        <w:t>„siekiant didinti žmogiškųjų išteklių konkurencingumą, numatoma plėtoti ir tobulinti kvalifikacijų sistemą. Verslo srityje reikėtų aktyviau vykdyti kvalifikacijų</w:t>
      </w:r>
      <w:r w:rsidR="0012346C" w:rsidRPr="00337ECF">
        <w:rPr>
          <w:rFonts w:ascii="Times New Roman" w:hAnsi="Times New Roman"/>
          <w:bCs/>
          <w:color w:val="000000" w:themeColor="text1"/>
          <w:sz w:val="24"/>
          <w:szCs w:val="24"/>
        </w:rPr>
        <w:t xml:space="preserve"> sistemos</w:t>
      </w:r>
      <w:r w:rsidR="00707775" w:rsidRPr="00337ECF">
        <w:rPr>
          <w:rFonts w:ascii="Times New Roman" w:hAnsi="Times New Roman"/>
          <w:bCs/>
          <w:color w:val="000000" w:themeColor="text1"/>
          <w:sz w:val="24"/>
          <w:szCs w:val="24"/>
        </w:rPr>
        <w:t xml:space="preserve"> formavimo</w:t>
      </w:r>
      <w:r w:rsidR="0012346C" w:rsidRPr="00337ECF">
        <w:rPr>
          <w:rFonts w:ascii="Times New Roman" w:hAnsi="Times New Roman"/>
          <w:bCs/>
          <w:color w:val="000000" w:themeColor="text1"/>
          <w:sz w:val="24"/>
          <w:szCs w:val="24"/>
        </w:rPr>
        <w:t xml:space="preserve"> </w:t>
      </w:r>
      <w:r w:rsidR="00707775" w:rsidRPr="00337ECF">
        <w:rPr>
          <w:rFonts w:ascii="Times New Roman" w:hAnsi="Times New Roman"/>
          <w:bCs/>
          <w:color w:val="000000" w:themeColor="text1"/>
          <w:sz w:val="24"/>
          <w:szCs w:val="24"/>
        </w:rPr>
        <w:t>darbus, skatinti verslo atstovus dalyvauti priimant kvalifikacijų sistemos formavimo sprendimus, rengiant profesinius standartus ir mokymo programas, vertinant įgytą kompetenciją</w:t>
      </w:r>
      <w:r w:rsidR="00D61F50" w:rsidRPr="00337ECF">
        <w:rPr>
          <w:rFonts w:ascii="Times New Roman" w:hAnsi="Times New Roman"/>
          <w:bCs/>
          <w:color w:val="000000" w:themeColor="text1"/>
          <w:sz w:val="24"/>
          <w:szCs w:val="24"/>
        </w:rPr>
        <w:t>“</w:t>
      </w:r>
      <w:r w:rsidR="00707775" w:rsidRPr="00337ECF">
        <w:rPr>
          <w:rFonts w:ascii="Times New Roman" w:hAnsi="Times New Roman"/>
          <w:bCs/>
          <w:color w:val="000000" w:themeColor="text1"/>
          <w:sz w:val="24"/>
          <w:szCs w:val="24"/>
        </w:rPr>
        <w:t>;</w:t>
      </w:r>
      <w:r w:rsidR="009305FB" w:rsidRPr="00337ECF">
        <w:rPr>
          <w:rFonts w:ascii="Times New Roman" w:hAnsi="Times New Roman"/>
          <w:bCs/>
          <w:color w:val="000000" w:themeColor="text1"/>
          <w:sz w:val="24"/>
          <w:szCs w:val="24"/>
        </w:rPr>
        <w:t xml:space="preserve"> </w:t>
      </w:r>
      <w:r w:rsidR="00707775" w:rsidRPr="00337ECF">
        <w:rPr>
          <w:rFonts w:ascii="Times New Roman" w:hAnsi="Times New Roman"/>
          <w:bCs/>
          <w:color w:val="000000" w:themeColor="text1"/>
          <w:sz w:val="24"/>
          <w:szCs w:val="24"/>
        </w:rPr>
        <w:t>„nauja paramos schema turėtų sudaryti galimybę remti asocijuotų struktūrų, atstovaujančių ekonomikos sektoriams, įgyvendinantiems žmogiškųjų išteklių kompetentingumo projektus, skirtus vienatipėms konkretaus sektoriaus kompetencijoms“;</w:t>
      </w:r>
      <w:r w:rsidR="009305FB" w:rsidRPr="00337ECF">
        <w:rPr>
          <w:rFonts w:ascii="Times New Roman" w:hAnsi="Times New Roman"/>
          <w:bCs/>
          <w:color w:val="000000" w:themeColor="text1"/>
          <w:sz w:val="24"/>
          <w:szCs w:val="24"/>
        </w:rPr>
        <w:t xml:space="preserve"> </w:t>
      </w:r>
      <w:r w:rsidR="00707775" w:rsidRPr="00337ECF">
        <w:rPr>
          <w:rFonts w:ascii="Times New Roman" w:hAnsi="Times New Roman"/>
          <w:bCs/>
          <w:color w:val="000000" w:themeColor="text1"/>
          <w:sz w:val="24"/>
          <w:szCs w:val="24"/>
        </w:rPr>
        <w:t>„tikslinga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sidR="007134D2" w:rsidRPr="00337ECF">
        <w:rPr>
          <w:rFonts w:ascii="Times New Roman" w:hAnsi="Times New Roman"/>
          <w:bCs/>
          <w:color w:val="000000" w:themeColor="text1"/>
          <w:sz w:val="24"/>
          <w:szCs w:val="24"/>
        </w:rPr>
        <w:t>)</w:t>
      </w:r>
      <w:r w:rsidR="003D26F2" w:rsidRPr="00337ECF">
        <w:rPr>
          <w:rFonts w:ascii="Times New Roman" w:hAnsi="Times New Roman"/>
          <w:bCs/>
          <w:color w:val="000000" w:themeColor="text1"/>
          <w:sz w:val="24"/>
          <w:szCs w:val="24"/>
        </w:rPr>
        <w:t>.</w:t>
      </w:r>
    </w:p>
    <w:p w14:paraId="47B1707A" w14:textId="62283FBF" w:rsidR="00BA658B" w:rsidRDefault="00DD112D" w:rsidP="00273A82">
      <w:pPr>
        <w:spacing w:after="0" w:line="240" w:lineRule="auto"/>
        <w:ind w:firstLine="851"/>
        <w:jc w:val="both"/>
        <w:rPr>
          <w:rFonts w:ascii="Times New Roman" w:hAnsi="Times New Roman"/>
          <w:bCs/>
          <w:color w:val="000000" w:themeColor="text1"/>
          <w:sz w:val="24"/>
          <w:szCs w:val="24"/>
        </w:rPr>
      </w:pPr>
      <w:r>
        <w:rPr>
          <w:rFonts w:ascii="Times New Roman" w:hAnsi="Times New Roman"/>
          <w:color w:val="000000" w:themeColor="text1"/>
          <w:sz w:val="24"/>
          <w:szCs w:val="24"/>
        </w:rPr>
        <w:t>21</w:t>
      </w:r>
      <w:r w:rsidR="00D84416" w:rsidRPr="00337ECF">
        <w:rPr>
          <w:rFonts w:ascii="Times New Roman" w:hAnsi="Times New Roman"/>
          <w:color w:val="000000" w:themeColor="text1"/>
          <w:sz w:val="24"/>
          <w:szCs w:val="24"/>
        </w:rPr>
        <w:t>.2.</w:t>
      </w:r>
      <w:r w:rsidR="00FB75CD" w:rsidRPr="00337ECF">
        <w:rPr>
          <w:rFonts w:ascii="Times New Roman" w:hAnsi="Times New Roman"/>
          <w:color w:val="000000" w:themeColor="text1"/>
          <w:sz w:val="24"/>
          <w:szCs w:val="24"/>
        </w:rPr>
        <w:t xml:space="preserve"> </w:t>
      </w:r>
      <w:r w:rsidR="003D26F2" w:rsidRPr="00337ECF">
        <w:rPr>
          <w:rFonts w:ascii="Times New Roman" w:hAnsi="Times New Roman"/>
          <w:color w:val="000000" w:themeColor="text1"/>
          <w:sz w:val="24"/>
          <w:szCs w:val="24"/>
        </w:rPr>
        <w:t>P</w:t>
      </w:r>
      <w:r w:rsidR="009B368D" w:rsidRPr="00337ECF">
        <w:rPr>
          <w:rFonts w:ascii="Times New Roman" w:hAnsi="Times New Roman"/>
          <w:bCs/>
          <w:color w:val="000000" w:themeColor="text1"/>
          <w:sz w:val="24"/>
          <w:szCs w:val="24"/>
        </w:rPr>
        <w:t xml:space="preserve">areiškėjas yra ne trumpiau kaip dvejus metus veikianti (įregistruota Juridinių asmenų registre) verslo asociacija arba </w:t>
      </w:r>
      <w:r w:rsidR="008A1934" w:rsidRPr="00337ECF">
        <w:rPr>
          <w:rFonts w:ascii="Times New Roman" w:hAnsi="Times New Roman"/>
          <w:bCs/>
          <w:color w:val="000000" w:themeColor="text1"/>
          <w:sz w:val="24"/>
          <w:szCs w:val="24"/>
        </w:rPr>
        <w:t>p</w:t>
      </w:r>
      <w:r w:rsidR="00CB1CFD" w:rsidRPr="00337ECF">
        <w:rPr>
          <w:rFonts w:ascii="Times New Roman" w:hAnsi="Times New Roman"/>
          <w:bCs/>
          <w:color w:val="000000" w:themeColor="text1"/>
          <w:sz w:val="24"/>
          <w:szCs w:val="24"/>
        </w:rPr>
        <w:t>rekybos</w:t>
      </w:r>
      <w:r w:rsidR="009B368D" w:rsidRPr="00337ECF">
        <w:rPr>
          <w:rFonts w:ascii="Times New Roman" w:hAnsi="Times New Roman"/>
          <w:bCs/>
          <w:color w:val="000000" w:themeColor="text1"/>
          <w:sz w:val="24"/>
          <w:szCs w:val="24"/>
        </w:rPr>
        <w:t>, pramonės ir amatų rūmai, arba klasterio koordinatorius,</w:t>
      </w:r>
      <w:r w:rsidR="00487191">
        <w:rPr>
          <w:rFonts w:ascii="Times New Roman" w:hAnsi="Times New Roman"/>
          <w:bCs/>
          <w:color w:val="000000" w:themeColor="text1"/>
          <w:sz w:val="24"/>
          <w:szCs w:val="24"/>
        </w:rPr>
        <w:t xml:space="preserve"> </w:t>
      </w:r>
      <w:r w:rsidR="00487191" w:rsidRPr="00487191">
        <w:rPr>
          <w:rFonts w:ascii="Times New Roman" w:hAnsi="Times New Roman"/>
          <w:bCs/>
          <w:color w:val="000000" w:themeColor="text1"/>
          <w:sz w:val="24"/>
          <w:szCs w:val="24"/>
        </w:rPr>
        <w:t>arba juridiniai asmenys, pagal jungtinės veiklos sutartį atstovaujantys įmonių konsorciumą,</w:t>
      </w:r>
      <w:r w:rsidR="009B368D" w:rsidRPr="00337ECF">
        <w:rPr>
          <w:rFonts w:ascii="Times New Roman" w:hAnsi="Times New Roman"/>
          <w:bCs/>
          <w:color w:val="000000" w:themeColor="text1"/>
          <w:sz w:val="24"/>
          <w:szCs w:val="24"/>
        </w:rPr>
        <w:t xml:space="preserve"> </w:t>
      </w:r>
      <w:r w:rsidR="00CE203F" w:rsidRPr="00CE203F">
        <w:rPr>
          <w:rFonts w:ascii="Times New Roman" w:hAnsi="Times New Roman"/>
          <w:bCs/>
          <w:color w:val="000000" w:themeColor="text1"/>
          <w:sz w:val="24"/>
          <w:szCs w:val="24"/>
        </w:rPr>
        <w:t>arba viešoji įstaiga, kurios pagrindinė veikla yra teikti inovacijų konsultavimo ir (ar) inovacijų paramos paslaugas, arba viešoji įstaiga, kurios pagrindinė veikla yra teikti verslumo skatinimo ir įmonių konkurencingumo didinimo paslaugas, arba skaitmeninių inovacijų centras, dalyvaujantis bent vienoje Europos Komisijos skaitmeninių inovacijų diegimo srityje,</w:t>
      </w:r>
      <w:r w:rsidR="00CE203F">
        <w:rPr>
          <w:rFonts w:ascii="Times New Roman" w:hAnsi="Times New Roman"/>
          <w:bCs/>
          <w:color w:val="000000" w:themeColor="text1"/>
          <w:sz w:val="24"/>
          <w:szCs w:val="24"/>
        </w:rPr>
        <w:t xml:space="preserve"> </w:t>
      </w:r>
      <w:r w:rsidR="009B368D" w:rsidRPr="00337ECF">
        <w:rPr>
          <w:rFonts w:ascii="Times New Roman" w:hAnsi="Times New Roman"/>
          <w:bCs/>
          <w:color w:val="000000" w:themeColor="text1"/>
          <w:sz w:val="24"/>
          <w:szCs w:val="24"/>
        </w:rPr>
        <w:t xml:space="preserve">kurie ne trumpiau kaip </w:t>
      </w:r>
      <w:r w:rsidR="00CE203F">
        <w:rPr>
          <w:rFonts w:ascii="Times New Roman" w:hAnsi="Times New Roman"/>
          <w:bCs/>
          <w:color w:val="000000" w:themeColor="text1"/>
          <w:sz w:val="24"/>
          <w:szCs w:val="24"/>
        </w:rPr>
        <w:t>12 mėnesių</w:t>
      </w:r>
      <w:r w:rsidR="006C4EDB">
        <w:rPr>
          <w:rFonts w:ascii="Times New Roman" w:hAnsi="Times New Roman"/>
          <w:bCs/>
          <w:color w:val="000000" w:themeColor="text1"/>
          <w:sz w:val="24"/>
          <w:szCs w:val="24"/>
        </w:rPr>
        <w:t xml:space="preserve"> </w:t>
      </w:r>
      <w:r w:rsidR="009B368D" w:rsidRPr="00337ECF">
        <w:rPr>
          <w:rFonts w:ascii="Times New Roman" w:hAnsi="Times New Roman"/>
          <w:bCs/>
          <w:color w:val="000000" w:themeColor="text1"/>
          <w:sz w:val="24"/>
          <w:szCs w:val="24"/>
        </w:rPr>
        <w:t xml:space="preserve">iki paraiškos pateikimo </w:t>
      </w:r>
      <w:r w:rsidR="00CE203F">
        <w:rPr>
          <w:rFonts w:ascii="Times New Roman" w:hAnsi="Times New Roman"/>
          <w:bCs/>
          <w:color w:val="000000" w:themeColor="text1"/>
          <w:sz w:val="24"/>
          <w:szCs w:val="24"/>
        </w:rPr>
        <w:t>mėnesio</w:t>
      </w:r>
      <w:r w:rsidR="006C4EDB">
        <w:rPr>
          <w:rFonts w:ascii="Times New Roman" w:hAnsi="Times New Roman"/>
          <w:bCs/>
          <w:color w:val="000000" w:themeColor="text1"/>
          <w:sz w:val="24"/>
          <w:szCs w:val="24"/>
        </w:rPr>
        <w:t xml:space="preserve"> </w:t>
      </w:r>
      <w:r w:rsidR="00EB0AC2">
        <w:rPr>
          <w:rFonts w:ascii="Times New Roman" w:hAnsi="Times New Roman"/>
          <w:bCs/>
          <w:color w:val="000000" w:themeColor="text1"/>
          <w:sz w:val="24"/>
          <w:szCs w:val="24"/>
        </w:rPr>
        <w:t>kiekvieną mėnesį turėjo apdraustųjų</w:t>
      </w:r>
      <w:r w:rsidR="009B368D" w:rsidRPr="00337ECF">
        <w:rPr>
          <w:rFonts w:ascii="Times New Roman" w:hAnsi="Times New Roman"/>
          <w:bCs/>
          <w:color w:val="000000" w:themeColor="text1"/>
          <w:sz w:val="24"/>
          <w:szCs w:val="24"/>
        </w:rPr>
        <w:t>. Jeigu pareiškėjo – klasterio koordinatoriaus – teisinė forma yra mažoji bendrija, tuomet jis turi būti įregistruotas Juridinių asmenų registre ne vėliau kaip prieš du metus iki paraiškos pateikimo momento, o už vienus metus iki paraiškos pateikimo momento įgyvendinančiajai institucijai pateikti patvirtintus finansinės atskaitomybės dokumentus, kuriuose užfiksuotos pajamos ir išlaidos</w:t>
      </w:r>
      <w:r w:rsidR="00DA291F" w:rsidRPr="00337ECF">
        <w:rPr>
          <w:rFonts w:ascii="Times New Roman" w:hAnsi="Times New Roman"/>
          <w:bCs/>
          <w:color w:val="000000" w:themeColor="text1"/>
          <w:sz w:val="24"/>
          <w:szCs w:val="24"/>
        </w:rPr>
        <w:t xml:space="preserve"> </w:t>
      </w:r>
      <w:r w:rsidR="007134D2" w:rsidRPr="00337ECF">
        <w:rPr>
          <w:rFonts w:ascii="Times New Roman" w:hAnsi="Times New Roman"/>
          <w:bCs/>
          <w:color w:val="000000" w:themeColor="text1"/>
          <w:sz w:val="24"/>
          <w:szCs w:val="24"/>
        </w:rPr>
        <w:t>(</w:t>
      </w:r>
      <w:r w:rsidR="007134D2" w:rsidRPr="00337ECF">
        <w:rPr>
          <w:rFonts w:ascii="Times New Roman" w:hAnsi="Times New Roman"/>
          <w:color w:val="000000" w:themeColor="text1"/>
          <w:sz w:val="24"/>
          <w:szCs w:val="24"/>
        </w:rPr>
        <w:t>v</w:t>
      </w:r>
      <w:r w:rsidR="0063361A" w:rsidRPr="00337ECF">
        <w:rPr>
          <w:rFonts w:ascii="Times New Roman" w:hAnsi="Times New Roman"/>
          <w:color w:val="000000" w:themeColor="text1"/>
          <w:sz w:val="24"/>
          <w:szCs w:val="24"/>
          <w:lang w:eastAsia="lt-LT"/>
        </w:rPr>
        <w:t>ertina</w:t>
      </w:r>
      <w:r w:rsidR="004844A5" w:rsidRPr="00337ECF">
        <w:rPr>
          <w:rFonts w:ascii="Times New Roman" w:hAnsi="Times New Roman"/>
          <w:color w:val="000000" w:themeColor="text1"/>
          <w:sz w:val="24"/>
          <w:szCs w:val="24"/>
          <w:lang w:eastAsia="lt-LT"/>
        </w:rPr>
        <w:t>nt būtina įsitikinti</w:t>
      </w:r>
      <w:r w:rsidR="0063361A" w:rsidRPr="00337ECF">
        <w:rPr>
          <w:rFonts w:ascii="Times New Roman" w:hAnsi="Times New Roman"/>
          <w:color w:val="000000" w:themeColor="text1"/>
          <w:sz w:val="24"/>
          <w:szCs w:val="24"/>
          <w:lang w:eastAsia="lt-LT"/>
        </w:rPr>
        <w:t>,</w:t>
      </w:r>
      <w:r w:rsidR="004844A5" w:rsidRPr="00337ECF">
        <w:rPr>
          <w:rFonts w:ascii="Times New Roman" w:hAnsi="Times New Roman"/>
          <w:color w:val="000000" w:themeColor="text1"/>
          <w:sz w:val="24"/>
          <w:szCs w:val="24"/>
          <w:lang w:eastAsia="lt-LT"/>
        </w:rPr>
        <w:t xml:space="preserve"> kad</w:t>
      </w:r>
      <w:r w:rsidR="009C0FAD">
        <w:rPr>
          <w:rFonts w:ascii="Times New Roman" w:hAnsi="Times New Roman"/>
          <w:color w:val="000000" w:themeColor="text1"/>
          <w:sz w:val="24"/>
          <w:szCs w:val="24"/>
          <w:lang w:eastAsia="lt-LT"/>
        </w:rPr>
        <w:t xml:space="preserve"> pareiškėjas: </w:t>
      </w:r>
      <w:r w:rsidR="0063361A" w:rsidRPr="00337ECF">
        <w:rPr>
          <w:rFonts w:ascii="Times New Roman" w:hAnsi="Times New Roman"/>
          <w:color w:val="000000" w:themeColor="text1"/>
          <w:sz w:val="24"/>
        </w:rPr>
        <w:t xml:space="preserve"> </w:t>
      </w:r>
      <w:r w:rsidR="009C0FAD">
        <w:rPr>
          <w:rFonts w:ascii="Times New Roman" w:hAnsi="Times New Roman"/>
          <w:color w:val="000000" w:themeColor="text1"/>
          <w:sz w:val="24"/>
        </w:rPr>
        <w:t xml:space="preserve">1. </w:t>
      </w:r>
      <w:r w:rsidR="003A38A0" w:rsidRPr="003A38A0">
        <w:t xml:space="preserve"> </w:t>
      </w:r>
      <w:r w:rsidR="003A38A0" w:rsidRPr="003A38A0">
        <w:rPr>
          <w:rFonts w:ascii="Times New Roman" w:hAnsi="Times New Roman"/>
          <w:color w:val="000000" w:themeColor="text1"/>
          <w:sz w:val="24"/>
          <w:szCs w:val="24"/>
          <w:lang w:eastAsia="lt-LT"/>
        </w:rPr>
        <w:t>yra verslo asociacija, arba prekybos, pramonės ir amatų rūmai, arba klasterio koordinatorius,</w:t>
      </w:r>
      <w:r w:rsidR="004A5E1F" w:rsidRPr="004A5E1F">
        <w:t xml:space="preserve"> </w:t>
      </w:r>
      <w:r w:rsidR="004A5E1F" w:rsidRPr="004A5E1F">
        <w:rPr>
          <w:rFonts w:ascii="Times New Roman" w:hAnsi="Times New Roman"/>
          <w:color w:val="000000" w:themeColor="text1"/>
          <w:sz w:val="24"/>
          <w:szCs w:val="24"/>
          <w:lang w:eastAsia="lt-LT"/>
        </w:rPr>
        <w:t>arba juridiniai asmenys, pagal jungtinės veiklos sutartį atstovaujantys įmonių konsorciumą</w:t>
      </w:r>
      <w:r w:rsidR="004A5E1F">
        <w:rPr>
          <w:rFonts w:ascii="Times New Roman" w:hAnsi="Times New Roman"/>
          <w:color w:val="000000" w:themeColor="text1"/>
          <w:sz w:val="24"/>
          <w:szCs w:val="24"/>
          <w:lang w:eastAsia="lt-LT"/>
        </w:rPr>
        <w:t xml:space="preserve"> (vertinama pagal pareiškėjo kartu su paraiška pateiktą jungtinės veiklos sutartį)</w:t>
      </w:r>
      <w:r w:rsidR="004A5E1F" w:rsidRPr="004A5E1F">
        <w:rPr>
          <w:rFonts w:ascii="Times New Roman" w:hAnsi="Times New Roman"/>
          <w:color w:val="000000" w:themeColor="text1"/>
          <w:sz w:val="24"/>
          <w:szCs w:val="24"/>
          <w:lang w:eastAsia="lt-LT"/>
        </w:rPr>
        <w:t>,</w:t>
      </w:r>
      <w:r w:rsidR="003A38A0" w:rsidRPr="003A38A0">
        <w:rPr>
          <w:rFonts w:ascii="Times New Roman" w:hAnsi="Times New Roman"/>
          <w:color w:val="000000" w:themeColor="text1"/>
          <w:sz w:val="24"/>
          <w:szCs w:val="24"/>
          <w:lang w:eastAsia="lt-LT"/>
        </w:rPr>
        <w:t xml:space="preserve"> arba viešoji įstaiga, kurios pagrindinė veikla yra teikti inovacijų konsultavimo ir (ar) inovacijų paramos paslaugas</w:t>
      </w:r>
      <w:r w:rsidR="004A5E1F">
        <w:rPr>
          <w:rFonts w:ascii="Times New Roman" w:hAnsi="Times New Roman"/>
          <w:color w:val="000000" w:themeColor="text1"/>
          <w:sz w:val="24"/>
          <w:szCs w:val="24"/>
          <w:lang w:eastAsia="lt-LT"/>
        </w:rPr>
        <w:t xml:space="preserve"> (vertinamam pagal pareiškėjo įstatus)</w:t>
      </w:r>
      <w:r w:rsidR="003A38A0" w:rsidRPr="003A38A0">
        <w:rPr>
          <w:rFonts w:ascii="Times New Roman" w:hAnsi="Times New Roman"/>
          <w:color w:val="000000" w:themeColor="text1"/>
          <w:sz w:val="24"/>
          <w:szCs w:val="24"/>
          <w:lang w:eastAsia="lt-LT"/>
        </w:rPr>
        <w:t>, arba viešoji įstaiga, kurios pagrindinė veikla yra teikti verslumo skatinimo ir įmonių konkurencingumo didinimo paslaugas</w:t>
      </w:r>
      <w:r w:rsidR="004A5E1F">
        <w:rPr>
          <w:rFonts w:ascii="Times New Roman" w:hAnsi="Times New Roman"/>
          <w:color w:val="000000" w:themeColor="text1"/>
          <w:sz w:val="24"/>
          <w:szCs w:val="24"/>
          <w:lang w:eastAsia="lt-LT"/>
        </w:rPr>
        <w:t xml:space="preserve"> (vertinama pagal pareiškėjo įstatus)</w:t>
      </w:r>
      <w:r w:rsidR="003A38A0" w:rsidRPr="003A38A0">
        <w:rPr>
          <w:rFonts w:ascii="Times New Roman" w:hAnsi="Times New Roman"/>
          <w:color w:val="000000" w:themeColor="text1"/>
          <w:sz w:val="24"/>
          <w:szCs w:val="24"/>
          <w:lang w:eastAsia="lt-LT"/>
        </w:rPr>
        <w:t>, arba skaitmeninių inovacijų centras, dalyvaujantis bent vienoje Europos Komisijos skaitmeninių inovacijų diegimo srityje</w:t>
      </w:r>
      <w:r w:rsidR="00E50DBD">
        <w:rPr>
          <w:rFonts w:ascii="Times New Roman" w:hAnsi="Times New Roman"/>
          <w:color w:val="000000" w:themeColor="text1"/>
          <w:sz w:val="24"/>
          <w:szCs w:val="24"/>
          <w:lang w:eastAsia="lt-LT"/>
        </w:rPr>
        <w:t xml:space="preserve"> </w:t>
      </w:r>
      <w:r w:rsidR="00E50DBD" w:rsidRPr="0057532E">
        <w:rPr>
          <w:rFonts w:ascii="Times New Roman" w:eastAsia="Times New Roman" w:hAnsi="Times New Roman"/>
          <w:sz w:val="24"/>
          <w:szCs w:val="24"/>
        </w:rPr>
        <w:t>(</w:t>
      </w:r>
      <w:r w:rsidR="00E50DBD" w:rsidRPr="0057532E">
        <w:rPr>
          <w:rFonts w:ascii="Times New Roman" w:eastAsia="Times New Roman" w:hAnsi="Times New Roman"/>
          <w:bCs/>
          <w:sz w:val="24"/>
          <w:szCs w:val="24"/>
        </w:rPr>
        <w:t xml:space="preserve">vertinama pagal Europos komisijos interneto svetainėje </w:t>
      </w:r>
      <w:hyperlink r:id="rId11" w:history="1">
        <w:r w:rsidR="00E50DBD" w:rsidRPr="0057532E">
          <w:rPr>
            <w:rFonts w:ascii="Times New Roman" w:eastAsia="Times New Roman" w:hAnsi="Times New Roman"/>
            <w:color w:val="0563C1"/>
            <w:sz w:val="24"/>
            <w:szCs w:val="24"/>
            <w:u w:val="single"/>
            <w:lang w:val="en-US"/>
          </w:rPr>
          <w:t>http://s3platform.jrc.ec.europa.eu/digital-innovation-hubs-tool</w:t>
        </w:r>
      </w:hyperlink>
      <w:r w:rsidR="00E50DBD" w:rsidRPr="0057532E">
        <w:rPr>
          <w:rFonts w:ascii="Times New Roman" w:eastAsia="Times New Roman" w:hAnsi="Times New Roman"/>
          <w:bCs/>
          <w:sz w:val="24"/>
          <w:szCs w:val="24"/>
        </w:rPr>
        <w:t xml:space="preserve"> skelbiamą informaciją</w:t>
      </w:r>
      <w:r w:rsidR="00E50DBD" w:rsidRPr="0057532E">
        <w:rPr>
          <w:rFonts w:ascii="Times New Roman" w:eastAsia="Times New Roman" w:hAnsi="Times New Roman"/>
          <w:sz w:val="24"/>
          <w:szCs w:val="24"/>
        </w:rPr>
        <w:t>)</w:t>
      </w:r>
      <w:r w:rsidR="003A38A0" w:rsidRPr="0057532E">
        <w:rPr>
          <w:rFonts w:ascii="Times New Roman" w:hAnsi="Times New Roman"/>
          <w:color w:val="000000" w:themeColor="text1"/>
          <w:sz w:val="24"/>
          <w:szCs w:val="24"/>
          <w:lang w:eastAsia="lt-LT"/>
        </w:rPr>
        <w:t>,</w:t>
      </w:r>
      <w:r w:rsidR="004844A5" w:rsidRPr="00337ECF">
        <w:rPr>
          <w:rFonts w:ascii="Times New Roman" w:hAnsi="Times New Roman"/>
          <w:color w:val="000000" w:themeColor="text1"/>
          <w:sz w:val="24"/>
          <w:szCs w:val="24"/>
          <w:lang w:eastAsia="lt-LT"/>
        </w:rPr>
        <w:t xml:space="preserve"> </w:t>
      </w:r>
      <w:r w:rsidR="0063361A" w:rsidRPr="00337ECF">
        <w:rPr>
          <w:rFonts w:ascii="Times New Roman" w:hAnsi="Times New Roman"/>
          <w:bCs/>
          <w:color w:val="000000" w:themeColor="text1"/>
          <w:sz w:val="24"/>
          <w:szCs w:val="24"/>
        </w:rPr>
        <w:t>savo veiklą įregistravęs Juridinių asmenų registre ne vėliau kaip prieš dvejus metus iki paraiškos pateikimo</w:t>
      </w:r>
      <w:r w:rsidR="00E50DBD">
        <w:rPr>
          <w:rFonts w:ascii="Times New Roman" w:hAnsi="Times New Roman"/>
          <w:bCs/>
          <w:color w:val="000000" w:themeColor="text1"/>
          <w:sz w:val="24"/>
          <w:szCs w:val="24"/>
        </w:rPr>
        <w:t>;</w:t>
      </w:r>
      <w:r w:rsidR="006D2A8E" w:rsidRPr="006D2A8E">
        <w:t xml:space="preserve"> </w:t>
      </w:r>
      <w:r w:rsidR="00E50DBD">
        <w:rPr>
          <w:rFonts w:ascii="Times New Roman" w:hAnsi="Times New Roman"/>
          <w:bCs/>
          <w:color w:val="000000" w:themeColor="text1"/>
          <w:sz w:val="24"/>
          <w:szCs w:val="24"/>
        </w:rPr>
        <w:t xml:space="preserve">2. </w:t>
      </w:r>
      <w:r w:rsidR="006D2A8E" w:rsidRPr="006D2A8E">
        <w:rPr>
          <w:rFonts w:ascii="Times New Roman" w:hAnsi="Times New Roman"/>
          <w:bCs/>
          <w:color w:val="000000" w:themeColor="text1"/>
          <w:sz w:val="24"/>
          <w:szCs w:val="24"/>
        </w:rPr>
        <w:t xml:space="preserve">ne trumpiau kaip 12 mėnesių iki paraiškos pateikimo mėnesio kiekvieną mėnesį turėjo apdraustųjų (apdraustieji suprantami taip, kaip jie apibrėžti Lietuvos Respublikos valstybinio </w:t>
      </w:r>
      <w:r w:rsidR="006D2A8E" w:rsidRPr="006D2A8E">
        <w:rPr>
          <w:rFonts w:ascii="Times New Roman" w:hAnsi="Times New Roman"/>
          <w:bCs/>
          <w:color w:val="000000" w:themeColor="text1"/>
          <w:sz w:val="24"/>
          <w:szCs w:val="24"/>
        </w:rPr>
        <w:lastRenderedPageBreak/>
        <w:t>socialinio draudimo įstatyme). Vertinama pagal Juridinių asmenų registro duomenis, Valstybinio socialinio draudim</w:t>
      </w:r>
      <w:r w:rsidR="006E6C6A">
        <w:rPr>
          <w:rFonts w:ascii="Times New Roman" w:hAnsi="Times New Roman"/>
          <w:bCs/>
          <w:color w:val="000000" w:themeColor="text1"/>
          <w:sz w:val="24"/>
          <w:szCs w:val="24"/>
        </w:rPr>
        <w:t>o fondo duomenų bazės duomenis</w:t>
      </w:r>
      <w:r w:rsidR="007134D2" w:rsidRPr="00337ECF">
        <w:rPr>
          <w:rFonts w:ascii="Times New Roman" w:hAnsi="Times New Roman"/>
          <w:bCs/>
          <w:color w:val="000000" w:themeColor="text1"/>
          <w:sz w:val="24"/>
          <w:szCs w:val="24"/>
        </w:rPr>
        <w:t>.</w:t>
      </w:r>
    </w:p>
    <w:p w14:paraId="302E9FEE" w14:textId="72B24514" w:rsidR="00273A82" w:rsidRPr="0057532E" w:rsidRDefault="00A45860" w:rsidP="00273A82">
      <w:pPr>
        <w:spacing w:after="0" w:line="240" w:lineRule="auto"/>
        <w:ind w:firstLine="851"/>
        <w:jc w:val="both"/>
        <w:rPr>
          <w:rFonts w:ascii="Times New Roman" w:hAnsi="Times New Roman"/>
          <w:bCs/>
          <w:color w:val="000000" w:themeColor="text1"/>
          <w:sz w:val="24"/>
          <w:szCs w:val="24"/>
        </w:rPr>
      </w:pPr>
      <w:r w:rsidRPr="0057532E">
        <w:rPr>
          <w:rFonts w:ascii="Times New Roman" w:hAnsi="Times New Roman"/>
          <w:bCs/>
          <w:color w:val="000000" w:themeColor="text1"/>
          <w:sz w:val="24"/>
          <w:szCs w:val="24"/>
        </w:rPr>
        <w:t>2</w:t>
      </w:r>
      <w:r w:rsidR="00F46435" w:rsidRPr="0057532E">
        <w:rPr>
          <w:rFonts w:ascii="Times New Roman" w:hAnsi="Times New Roman"/>
          <w:bCs/>
          <w:color w:val="000000" w:themeColor="text1"/>
          <w:sz w:val="24"/>
          <w:szCs w:val="24"/>
        </w:rPr>
        <w:t>1</w:t>
      </w:r>
      <w:r w:rsidR="00081A5B" w:rsidRPr="0057532E">
        <w:rPr>
          <w:rFonts w:ascii="Times New Roman" w:hAnsi="Times New Roman"/>
          <w:bCs/>
          <w:color w:val="000000" w:themeColor="text1"/>
          <w:sz w:val="24"/>
          <w:szCs w:val="24"/>
        </w:rPr>
        <w:t>.</w:t>
      </w:r>
      <w:r w:rsidR="00BA658B" w:rsidRPr="0057532E">
        <w:rPr>
          <w:rFonts w:ascii="Times New Roman" w:hAnsi="Times New Roman"/>
          <w:bCs/>
          <w:color w:val="000000" w:themeColor="text1"/>
          <w:sz w:val="24"/>
          <w:szCs w:val="24"/>
        </w:rPr>
        <w:t>3</w:t>
      </w:r>
      <w:r w:rsidR="00081A5B" w:rsidRPr="0057532E">
        <w:rPr>
          <w:rFonts w:ascii="Times New Roman" w:hAnsi="Times New Roman"/>
          <w:bCs/>
          <w:color w:val="000000" w:themeColor="text1"/>
          <w:sz w:val="24"/>
          <w:szCs w:val="24"/>
        </w:rPr>
        <w:t>. Projektu numatomi mokymai, skirti tam tikro ekonominės veiklos sektoriaus arba tam tikro profesijų sektoriaus darbuotojams, ir tiesiogiai susiję su esamomis ar būsimomis darbuotojo pareigomis.</w:t>
      </w:r>
      <w:r w:rsidR="00273A82" w:rsidRPr="0057532E">
        <w:rPr>
          <w:rFonts w:ascii="Times New Roman" w:hAnsi="Times New Roman"/>
          <w:sz w:val="24"/>
          <w:szCs w:val="24"/>
        </w:rPr>
        <w:t>Vertinant būtina įsitikinti, kad projektu numatomi mokymai, susiję su esamomis ar būsimomis darbuotojo pareigomis, t. y.:</w:t>
      </w:r>
    </w:p>
    <w:p w14:paraId="07BA44E8" w14:textId="6EF72605" w:rsidR="00273A82" w:rsidRPr="0057532E" w:rsidRDefault="00273A82" w:rsidP="00884FF7">
      <w:pPr>
        <w:widowControl w:val="0"/>
        <w:numPr>
          <w:ilvl w:val="0"/>
          <w:numId w:val="16"/>
        </w:numPr>
        <w:adjustRightInd w:val="0"/>
        <w:spacing w:after="0" w:line="240" w:lineRule="auto"/>
        <w:ind w:left="0" w:firstLine="851"/>
        <w:contextualSpacing/>
        <w:jc w:val="both"/>
        <w:rPr>
          <w:rFonts w:ascii="Times New Roman" w:hAnsi="Times New Roman"/>
          <w:sz w:val="24"/>
          <w:szCs w:val="24"/>
        </w:rPr>
      </w:pPr>
      <w:r w:rsidRPr="0057532E">
        <w:rPr>
          <w:rFonts w:ascii="Times New Roman" w:hAnsi="Times New Roman"/>
          <w:sz w:val="24"/>
          <w:szCs w:val="24"/>
        </w:rPr>
        <w:t>mokymai, skirti įmonėms, kurių darbuotojai bus mokomi, priskiriamoms tam pačiam ekonominės veiklos sektoriui pagal EVRK 2 red</w:t>
      </w:r>
      <w:r w:rsidR="00395272" w:rsidRPr="0057532E">
        <w:rPr>
          <w:rFonts w:ascii="Times New Roman" w:hAnsi="Times New Roman"/>
          <w:sz w:val="24"/>
          <w:szCs w:val="24"/>
        </w:rPr>
        <w:t>.</w:t>
      </w:r>
      <w:r w:rsidRPr="0057532E">
        <w:rPr>
          <w:rFonts w:ascii="Times New Roman" w:hAnsi="Times New Roman"/>
          <w:sz w:val="24"/>
          <w:szCs w:val="24"/>
        </w:rPr>
        <w:t xml:space="preserve">, arba </w:t>
      </w:r>
    </w:p>
    <w:p w14:paraId="0FF22AC9" w14:textId="1C947B35" w:rsidR="00273A82" w:rsidRPr="0057532E" w:rsidRDefault="00273A82" w:rsidP="00884FF7">
      <w:pPr>
        <w:widowControl w:val="0"/>
        <w:numPr>
          <w:ilvl w:val="0"/>
          <w:numId w:val="16"/>
        </w:numPr>
        <w:adjustRightInd w:val="0"/>
        <w:spacing w:after="0" w:line="240" w:lineRule="auto"/>
        <w:ind w:left="0" w:firstLine="851"/>
        <w:contextualSpacing/>
        <w:jc w:val="both"/>
        <w:rPr>
          <w:rFonts w:ascii="Times New Roman" w:hAnsi="Times New Roman"/>
          <w:sz w:val="24"/>
          <w:szCs w:val="24"/>
        </w:rPr>
      </w:pPr>
      <w:r w:rsidRPr="0057532E">
        <w:rPr>
          <w:rFonts w:ascii="Times New Roman" w:hAnsi="Times New Roman"/>
          <w:sz w:val="24"/>
          <w:szCs w:val="24"/>
        </w:rPr>
        <w:t xml:space="preserve">mokymai, numatantys ugdyti kompetencijas, kurios siejamos su profesijomis, klasifikuojamomis tame pačiame profesijų sektoriuje pagal </w:t>
      </w:r>
      <w:r w:rsidRPr="0057532E">
        <w:rPr>
          <w:rFonts w:ascii="Times New Roman" w:hAnsi="Times New Roman"/>
          <w:bCs/>
          <w:sz w:val="24"/>
          <w:szCs w:val="24"/>
          <w:lang w:eastAsia="lt-LT"/>
        </w:rPr>
        <w:t>profesijų sektorių pagal LPK 2012</w:t>
      </w:r>
      <w:r w:rsidRPr="0057532E">
        <w:rPr>
          <w:rFonts w:ascii="Times New Roman" w:hAnsi="Times New Roman"/>
          <w:sz w:val="24"/>
          <w:szCs w:val="24"/>
        </w:rPr>
        <w:t>;</w:t>
      </w:r>
    </w:p>
    <w:p w14:paraId="586024D4" w14:textId="77777777" w:rsidR="00273A82" w:rsidRPr="0057532E" w:rsidRDefault="00273A82" w:rsidP="00884FF7">
      <w:pPr>
        <w:widowControl w:val="0"/>
        <w:numPr>
          <w:ilvl w:val="0"/>
          <w:numId w:val="16"/>
        </w:numPr>
        <w:adjustRightInd w:val="0"/>
        <w:spacing w:after="0" w:line="240" w:lineRule="auto"/>
        <w:ind w:left="0" w:firstLine="851"/>
        <w:contextualSpacing/>
        <w:jc w:val="both"/>
        <w:rPr>
          <w:rFonts w:ascii="Times New Roman" w:hAnsi="Times New Roman"/>
          <w:sz w:val="24"/>
          <w:szCs w:val="24"/>
        </w:rPr>
      </w:pPr>
      <w:r w:rsidRPr="0057532E">
        <w:rPr>
          <w:rFonts w:ascii="Times New Roman" w:hAnsi="Times New Roman"/>
          <w:sz w:val="24"/>
          <w:szCs w:val="24"/>
        </w:rPr>
        <w:t xml:space="preserve">mokymų metu įgytos kompetencijos bus taikomos esamose ar būsimose darbuotojo pareigose. </w:t>
      </w:r>
    </w:p>
    <w:p w14:paraId="7B71C19D" w14:textId="77777777" w:rsidR="00273A82" w:rsidRPr="0057532E" w:rsidRDefault="00273A82" w:rsidP="002866EE">
      <w:pPr>
        <w:autoSpaceDE w:val="0"/>
        <w:autoSpaceDN w:val="0"/>
        <w:adjustRightInd w:val="0"/>
        <w:spacing w:after="0" w:line="240" w:lineRule="auto"/>
        <w:ind w:firstLine="851"/>
        <w:jc w:val="both"/>
        <w:rPr>
          <w:rFonts w:ascii="Times New Roman" w:eastAsia="Times New Roman" w:hAnsi="Times New Roman"/>
          <w:sz w:val="24"/>
          <w:szCs w:val="24"/>
        </w:rPr>
      </w:pPr>
      <w:r w:rsidRPr="0057532E">
        <w:rPr>
          <w:rFonts w:ascii="Times New Roman" w:eastAsia="Times New Roman" w:hAnsi="Times New Roman"/>
          <w:sz w:val="24"/>
          <w:szCs w:val="24"/>
        </w:rPr>
        <w:t>Vertinama, ar mokymai skirti įmonėms, priklausančioms vienam ekonominės veiklos sektoriui, arba įmonėms iš skirtingų sektorių tuo atveju, kai jų darbuotojų mokymai skirti vieno profesijų sektoriaus kompetencijoms ugdyti (pvz., suvirintojo profesijos kompetencijos yra naudojamos tiek statybos, tiek automobilių remonto, tiek laivų statybos sektoriuose).</w:t>
      </w:r>
    </w:p>
    <w:p w14:paraId="533F195C" w14:textId="41E02F08" w:rsidR="008B18BF" w:rsidRPr="00337ECF" w:rsidRDefault="000723B2" w:rsidP="0063361A">
      <w:pPr>
        <w:spacing w:after="0" w:line="240" w:lineRule="auto"/>
        <w:ind w:firstLine="851"/>
        <w:jc w:val="both"/>
        <w:rPr>
          <w:rFonts w:ascii="Times New Roman" w:hAnsi="Times New Roman"/>
          <w:bCs/>
          <w:color w:val="000000" w:themeColor="text1"/>
          <w:sz w:val="24"/>
          <w:szCs w:val="24"/>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 </w:t>
      </w:r>
      <w:r w:rsidR="008B18BF" w:rsidRPr="00337ECF">
        <w:rPr>
          <w:rFonts w:ascii="Times New Roman" w:hAnsi="Times New Roman"/>
          <w:color w:val="000000" w:themeColor="text1"/>
          <w:sz w:val="24"/>
          <w:szCs w:val="24"/>
        </w:rPr>
        <w:t>Projektu turi būti prisidedama prie bent vieno Europos Sąjungos Baltijos jūros regiono strategijos, patvirtintos Europos Komisijos 20</w:t>
      </w:r>
      <w:r w:rsidR="00681571" w:rsidRPr="00337ECF">
        <w:rPr>
          <w:rFonts w:ascii="Times New Roman" w:hAnsi="Times New Roman"/>
          <w:color w:val="000000" w:themeColor="text1"/>
          <w:sz w:val="24"/>
          <w:szCs w:val="24"/>
        </w:rPr>
        <w:t>12</w:t>
      </w:r>
      <w:r w:rsidR="008B18BF" w:rsidRPr="00337ECF">
        <w:rPr>
          <w:rFonts w:ascii="Times New Roman" w:hAnsi="Times New Roman"/>
          <w:color w:val="000000" w:themeColor="text1"/>
          <w:sz w:val="24"/>
          <w:szCs w:val="24"/>
        </w:rPr>
        <w:t xml:space="preserve"> m. </w:t>
      </w:r>
      <w:r w:rsidR="00681571" w:rsidRPr="00337ECF">
        <w:rPr>
          <w:rFonts w:ascii="Times New Roman" w:hAnsi="Times New Roman"/>
          <w:color w:val="000000" w:themeColor="text1"/>
          <w:sz w:val="24"/>
          <w:szCs w:val="24"/>
        </w:rPr>
        <w:t>kovo</w:t>
      </w:r>
      <w:r w:rsidR="008B18BF" w:rsidRPr="00337ECF">
        <w:rPr>
          <w:rFonts w:ascii="Times New Roman" w:hAnsi="Times New Roman"/>
          <w:color w:val="000000" w:themeColor="text1"/>
          <w:sz w:val="24"/>
          <w:szCs w:val="24"/>
        </w:rPr>
        <w:t xml:space="preserve"> </w:t>
      </w:r>
      <w:r w:rsidR="00681571" w:rsidRPr="00337ECF">
        <w:rPr>
          <w:rFonts w:ascii="Times New Roman" w:hAnsi="Times New Roman"/>
          <w:color w:val="000000" w:themeColor="text1"/>
          <w:sz w:val="24"/>
          <w:szCs w:val="24"/>
        </w:rPr>
        <w:t>23</w:t>
      </w:r>
      <w:r w:rsidR="008B18BF" w:rsidRPr="00337ECF">
        <w:rPr>
          <w:rFonts w:ascii="Times New Roman" w:hAnsi="Times New Roman"/>
          <w:color w:val="000000" w:themeColor="text1"/>
          <w:sz w:val="24"/>
          <w:szCs w:val="24"/>
        </w:rPr>
        <w:t xml:space="preserve"> d. komunikatu Nr.</w:t>
      </w:r>
      <w:r w:rsidR="00681571" w:rsidRPr="00337ECF">
        <w:rPr>
          <w:rFonts w:ascii="Times New Roman" w:hAnsi="Times New Roman"/>
          <w:color w:val="000000" w:themeColor="text1"/>
          <w:sz w:val="24"/>
          <w:szCs w:val="24"/>
        </w:rPr>
        <w:t> </w:t>
      </w:r>
      <w:r w:rsidR="008B18BF" w:rsidRPr="00337ECF">
        <w:rPr>
          <w:rFonts w:ascii="Times New Roman" w:hAnsi="Times New Roman"/>
          <w:color w:val="000000" w:themeColor="text1"/>
          <w:sz w:val="24"/>
          <w:szCs w:val="24"/>
        </w:rPr>
        <w:t>COM(20</w:t>
      </w:r>
      <w:r w:rsidR="00681571" w:rsidRPr="00337ECF">
        <w:rPr>
          <w:rFonts w:ascii="Times New Roman" w:hAnsi="Times New Roman"/>
          <w:color w:val="000000" w:themeColor="text1"/>
          <w:sz w:val="24"/>
          <w:szCs w:val="24"/>
        </w:rPr>
        <w:t>12</w:t>
      </w:r>
      <w:r w:rsidR="008B18BF" w:rsidRPr="00337ECF">
        <w:rPr>
          <w:rFonts w:ascii="Times New Roman" w:hAnsi="Times New Roman"/>
          <w:color w:val="000000" w:themeColor="text1"/>
          <w:sz w:val="24"/>
          <w:szCs w:val="24"/>
        </w:rPr>
        <w:t xml:space="preserve">) </w:t>
      </w:r>
      <w:r w:rsidR="00681571" w:rsidRPr="00337ECF">
        <w:rPr>
          <w:rFonts w:ascii="Times New Roman" w:hAnsi="Times New Roman"/>
          <w:color w:val="000000" w:themeColor="text1"/>
          <w:sz w:val="24"/>
          <w:szCs w:val="24"/>
        </w:rPr>
        <w:t>12</w:t>
      </w:r>
      <w:r w:rsidR="008B18BF" w:rsidRPr="00337ECF">
        <w:rPr>
          <w:rFonts w:ascii="Times New Roman" w:hAnsi="Times New Roman"/>
          <w:color w:val="000000" w:themeColor="text1"/>
          <w:sz w:val="24"/>
          <w:szCs w:val="24"/>
        </w:rPr>
        <w:t xml:space="preserve">8 </w:t>
      </w:r>
      <w:r w:rsidR="001E3944" w:rsidRPr="00337ECF">
        <w:rPr>
          <w:rFonts w:ascii="Times New Roman" w:hAnsi="Times New Roman"/>
          <w:color w:val="000000" w:themeColor="text1"/>
          <w:sz w:val="24"/>
          <w:szCs w:val="24"/>
        </w:rPr>
        <w:t>(toliau – ES BJRS)</w:t>
      </w:r>
      <w:r w:rsidR="008B18BF" w:rsidRPr="00337ECF">
        <w:rPr>
          <w:rFonts w:ascii="Times New Roman" w:hAnsi="Times New Roman"/>
          <w:color w:val="000000" w:themeColor="text1"/>
          <w:sz w:val="24"/>
          <w:szCs w:val="24"/>
        </w:rPr>
        <w:t xml:space="preserve">, kuri skelbiama </w:t>
      </w:r>
      <w:r w:rsidR="001E3944" w:rsidRPr="00337ECF">
        <w:rPr>
          <w:rFonts w:ascii="Times New Roman" w:hAnsi="Times New Roman"/>
          <w:color w:val="000000" w:themeColor="text1"/>
          <w:sz w:val="24"/>
          <w:szCs w:val="24"/>
        </w:rPr>
        <w:t xml:space="preserve">Europos Komisijos (toliau – EK) interneto </w:t>
      </w:r>
      <w:r w:rsidR="008B18BF" w:rsidRPr="00337ECF">
        <w:rPr>
          <w:rFonts w:ascii="Times New Roman" w:hAnsi="Times New Roman"/>
          <w:color w:val="000000" w:themeColor="text1"/>
          <w:sz w:val="24"/>
          <w:szCs w:val="24"/>
        </w:rPr>
        <w:t xml:space="preserve">svetainėje </w:t>
      </w:r>
      <w:hyperlink r:id="rId12" w:anchor="1" w:history="1">
        <w:r w:rsidR="008B18BF" w:rsidRPr="00337ECF">
          <w:rPr>
            <w:rFonts w:ascii="Times New Roman" w:hAnsi="Times New Roman"/>
            <w:color w:val="000000" w:themeColor="text1"/>
            <w:sz w:val="24"/>
            <w:szCs w:val="24"/>
          </w:rPr>
          <w:t>http://ec.europa.eu/regional_policy/lt/policy/cooperation/macro-regional-strategies/baltic-sea/library/#1</w:t>
        </w:r>
      </w:hyperlink>
      <w:r w:rsidR="008B18BF" w:rsidRPr="00337ECF">
        <w:rPr>
          <w:rFonts w:ascii="Times New Roman" w:hAnsi="Times New Roman"/>
          <w:color w:val="000000" w:themeColor="text1"/>
          <w:sz w:val="24"/>
          <w:szCs w:val="24"/>
        </w:rPr>
        <w:t xml:space="preserve">, tikslo įgyvendinimo pagal ES BJRS veiksmų plane, </w:t>
      </w:r>
      <w:r w:rsidR="008B18BF" w:rsidRPr="00337ECF">
        <w:rPr>
          <w:rFonts w:ascii="Times New Roman" w:hAnsi="Times New Roman"/>
          <w:iCs/>
          <w:color w:val="000000" w:themeColor="text1"/>
          <w:sz w:val="24"/>
          <w:szCs w:val="24"/>
        </w:rPr>
        <w:t xml:space="preserve">patvirtintame </w:t>
      </w:r>
      <w:r w:rsidR="001E3944" w:rsidRPr="00337ECF">
        <w:rPr>
          <w:rFonts w:ascii="Times New Roman" w:hAnsi="Times New Roman"/>
          <w:iCs/>
          <w:color w:val="000000" w:themeColor="text1"/>
          <w:sz w:val="24"/>
          <w:szCs w:val="24"/>
        </w:rPr>
        <w:t xml:space="preserve">EK </w:t>
      </w:r>
      <w:r w:rsidR="008B18BF" w:rsidRPr="00337ECF">
        <w:rPr>
          <w:rFonts w:ascii="Times New Roman" w:hAnsi="Times New Roman"/>
          <w:iCs/>
          <w:color w:val="000000" w:themeColor="text1"/>
          <w:sz w:val="24"/>
          <w:szCs w:val="24"/>
        </w:rPr>
        <w:t>201</w:t>
      </w:r>
      <w:r w:rsidR="00657BA6">
        <w:rPr>
          <w:rFonts w:ascii="Times New Roman" w:hAnsi="Times New Roman"/>
          <w:iCs/>
          <w:color w:val="000000" w:themeColor="text1"/>
          <w:sz w:val="24"/>
          <w:szCs w:val="24"/>
        </w:rPr>
        <w:t>7</w:t>
      </w:r>
      <w:r w:rsidR="008B18BF" w:rsidRPr="00337ECF">
        <w:rPr>
          <w:rFonts w:ascii="Times New Roman" w:hAnsi="Times New Roman"/>
          <w:iCs/>
          <w:color w:val="000000" w:themeColor="text1"/>
          <w:sz w:val="24"/>
          <w:szCs w:val="24"/>
        </w:rPr>
        <w:t xml:space="preserve"> m. </w:t>
      </w:r>
      <w:r w:rsidR="00657BA6">
        <w:rPr>
          <w:rFonts w:ascii="Times New Roman" w:hAnsi="Times New Roman"/>
          <w:iCs/>
          <w:color w:val="000000" w:themeColor="text1"/>
          <w:sz w:val="24"/>
          <w:szCs w:val="24"/>
        </w:rPr>
        <w:t>kovo</w:t>
      </w:r>
      <w:r w:rsidR="008B18BF" w:rsidRPr="00337ECF">
        <w:rPr>
          <w:rFonts w:ascii="Times New Roman" w:hAnsi="Times New Roman"/>
          <w:iCs/>
          <w:color w:val="000000" w:themeColor="text1"/>
          <w:sz w:val="24"/>
          <w:szCs w:val="24"/>
        </w:rPr>
        <w:t xml:space="preserve"> </w:t>
      </w:r>
      <w:r w:rsidR="006B73BB">
        <w:rPr>
          <w:rFonts w:ascii="Times New Roman" w:hAnsi="Times New Roman"/>
          <w:iCs/>
          <w:color w:val="000000" w:themeColor="text1"/>
          <w:sz w:val="24"/>
          <w:szCs w:val="24"/>
        </w:rPr>
        <w:t>20</w:t>
      </w:r>
      <w:r w:rsidR="008B18BF" w:rsidRPr="00337ECF">
        <w:rPr>
          <w:rFonts w:ascii="Times New Roman" w:hAnsi="Times New Roman"/>
          <w:iCs/>
          <w:color w:val="000000" w:themeColor="text1"/>
          <w:sz w:val="24"/>
          <w:szCs w:val="24"/>
        </w:rPr>
        <w:t xml:space="preserve"> d. sprendimu Nr. SWD(201</w:t>
      </w:r>
      <w:r w:rsidR="006B73BB">
        <w:rPr>
          <w:rFonts w:ascii="Times New Roman" w:hAnsi="Times New Roman"/>
          <w:iCs/>
          <w:color w:val="000000" w:themeColor="text1"/>
          <w:sz w:val="24"/>
          <w:szCs w:val="24"/>
        </w:rPr>
        <w:t>7</w:t>
      </w:r>
      <w:r w:rsidR="008B18BF" w:rsidRPr="00337ECF">
        <w:rPr>
          <w:rFonts w:ascii="Times New Roman" w:hAnsi="Times New Roman"/>
          <w:iCs/>
          <w:color w:val="000000" w:themeColor="text1"/>
          <w:sz w:val="24"/>
          <w:szCs w:val="24"/>
        </w:rPr>
        <w:t>)1</w:t>
      </w:r>
      <w:r w:rsidR="007D686F">
        <w:rPr>
          <w:rFonts w:ascii="Times New Roman" w:hAnsi="Times New Roman"/>
          <w:iCs/>
          <w:color w:val="000000" w:themeColor="text1"/>
          <w:sz w:val="24"/>
          <w:szCs w:val="24"/>
        </w:rPr>
        <w:t>18</w:t>
      </w:r>
      <w:r w:rsidR="008B18BF" w:rsidRPr="00337ECF">
        <w:rPr>
          <w:rFonts w:ascii="Times New Roman" w:hAnsi="Times New Roman"/>
          <w:iCs/>
          <w:color w:val="000000" w:themeColor="text1"/>
          <w:sz w:val="24"/>
          <w:szCs w:val="24"/>
        </w:rPr>
        <w:t xml:space="preserve"> final,</w:t>
      </w:r>
      <w:r w:rsidR="008B18BF" w:rsidRPr="00337ECF">
        <w:rPr>
          <w:rFonts w:ascii="Times New Roman" w:hAnsi="Times New Roman"/>
          <w:bCs/>
          <w:color w:val="000000" w:themeColor="text1"/>
          <w:sz w:val="24"/>
          <w:szCs w:val="24"/>
          <w:lang w:eastAsia="lt-LT"/>
        </w:rPr>
        <w:t xml:space="preserve"> kuris skelbiamas </w:t>
      </w:r>
      <w:r w:rsidR="001E3944" w:rsidRPr="00337ECF">
        <w:rPr>
          <w:rFonts w:ascii="Times New Roman" w:hAnsi="Times New Roman"/>
          <w:color w:val="000000" w:themeColor="text1"/>
          <w:sz w:val="24"/>
          <w:szCs w:val="24"/>
        </w:rPr>
        <w:t xml:space="preserve">EK interneto </w:t>
      </w:r>
      <w:r w:rsidR="008B18BF" w:rsidRPr="00337ECF">
        <w:rPr>
          <w:rFonts w:ascii="Times New Roman" w:hAnsi="Times New Roman"/>
          <w:color w:val="000000" w:themeColor="text1"/>
          <w:sz w:val="24"/>
          <w:szCs w:val="24"/>
        </w:rPr>
        <w:t xml:space="preserve">svetainėje </w:t>
      </w:r>
      <w:hyperlink r:id="rId13" w:anchor="1" w:history="1">
        <w:r w:rsidR="008B18BF" w:rsidRPr="00337ECF">
          <w:rPr>
            <w:rFonts w:ascii="Times New Roman" w:hAnsi="Times New Roman"/>
            <w:color w:val="000000" w:themeColor="text1"/>
            <w:sz w:val="24"/>
            <w:szCs w:val="24"/>
          </w:rPr>
          <w:t>http://ec.europa.eu/regional_policy/lt/policy/cooperation/macro-regional-strategies/baltic-sea/library/#1</w:t>
        </w:r>
      </w:hyperlink>
      <w:r w:rsidR="008B18BF" w:rsidRPr="00337ECF">
        <w:rPr>
          <w:rFonts w:ascii="Times New Roman" w:hAnsi="Times New Roman"/>
          <w:color w:val="000000" w:themeColor="text1"/>
          <w:sz w:val="24"/>
          <w:szCs w:val="24"/>
        </w:rPr>
        <w:t>, numatytą politinę sritį „Švietimas“</w:t>
      </w:r>
      <w:r w:rsidR="00870C65" w:rsidRPr="00337ECF">
        <w:rPr>
          <w:rFonts w:ascii="Times New Roman" w:hAnsi="Times New Roman"/>
          <w:color w:val="000000" w:themeColor="text1"/>
          <w:sz w:val="24"/>
          <w:szCs w:val="24"/>
        </w:rPr>
        <w:t>.</w:t>
      </w:r>
    </w:p>
    <w:p w14:paraId="36BCD1F6" w14:textId="50790F56" w:rsidR="00D221EB" w:rsidRPr="00337ECF" w:rsidRDefault="004419F1" w:rsidP="009B368D">
      <w:pPr>
        <w:spacing w:after="0" w:line="240" w:lineRule="auto"/>
        <w:ind w:firstLine="851"/>
        <w:jc w:val="both"/>
        <w:rPr>
          <w:color w:val="000000" w:themeColor="text1"/>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3</w:t>
      </w:r>
      <w:r w:rsidR="004A6E97" w:rsidRPr="00337ECF">
        <w:rPr>
          <w:rFonts w:ascii="Times New Roman" w:hAnsi="Times New Roman"/>
          <w:color w:val="000000" w:themeColor="text1"/>
          <w:sz w:val="24"/>
          <w:szCs w:val="24"/>
        </w:rPr>
        <w:t>.</w:t>
      </w:r>
      <w:r w:rsidR="00846462" w:rsidRPr="00337ECF">
        <w:rPr>
          <w:rFonts w:ascii="Times New Roman" w:hAnsi="Times New Roman"/>
          <w:color w:val="000000" w:themeColor="text1"/>
          <w:sz w:val="24"/>
          <w:szCs w:val="24"/>
        </w:rPr>
        <w:t xml:space="preserve"> </w:t>
      </w:r>
      <w:r w:rsidR="00D84416" w:rsidRPr="00337ECF">
        <w:rPr>
          <w:rFonts w:ascii="Times New Roman" w:hAnsi="Times New Roman"/>
          <w:color w:val="000000" w:themeColor="text1"/>
          <w:sz w:val="24"/>
          <w:szCs w:val="24"/>
        </w:rPr>
        <w:t>Projekt</w:t>
      </w:r>
      <w:r w:rsidR="00004B94" w:rsidRPr="00337ECF">
        <w:rPr>
          <w:rFonts w:ascii="Times New Roman" w:hAnsi="Times New Roman"/>
          <w:color w:val="000000" w:themeColor="text1"/>
          <w:sz w:val="24"/>
          <w:szCs w:val="24"/>
        </w:rPr>
        <w:t>ų atranka</w:t>
      </w:r>
      <w:r w:rsidR="001F58BA" w:rsidRPr="00337ECF">
        <w:rPr>
          <w:rFonts w:ascii="Times New Roman" w:hAnsi="Times New Roman"/>
          <w:color w:val="000000" w:themeColor="text1"/>
          <w:sz w:val="24"/>
          <w:szCs w:val="24"/>
        </w:rPr>
        <w:t xml:space="preserve"> </w:t>
      </w:r>
      <w:r w:rsidR="00004B94" w:rsidRPr="00337ECF">
        <w:rPr>
          <w:rFonts w:ascii="Times New Roman" w:hAnsi="Times New Roman"/>
          <w:color w:val="000000" w:themeColor="text1"/>
          <w:sz w:val="24"/>
          <w:szCs w:val="24"/>
        </w:rPr>
        <w:t>vykdoma vadovaujantis</w:t>
      </w:r>
      <w:r w:rsidR="00D84416" w:rsidRPr="00337ECF">
        <w:rPr>
          <w:rFonts w:ascii="Times New Roman" w:hAnsi="Times New Roman"/>
          <w:color w:val="000000" w:themeColor="text1"/>
          <w:sz w:val="24"/>
          <w:szCs w:val="24"/>
        </w:rPr>
        <w:t xml:space="preserve"> prioritetini</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xml:space="preserve"> projektų atrankos kriterij</w:t>
      </w:r>
      <w:r w:rsidR="00004B94" w:rsidRPr="00337ECF">
        <w:rPr>
          <w:rFonts w:ascii="Times New Roman" w:hAnsi="Times New Roman"/>
          <w:color w:val="000000" w:themeColor="text1"/>
          <w:sz w:val="24"/>
          <w:szCs w:val="24"/>
        </w:rPr>
        <w:t>ais</w:t>
      </w:r>
      <w:r w:rsidR="00D84416" w:rsidRPr="00337ECF">
        <w:rPr>
          <w:rFonts w:ascii="Times New Roman" w:hAnsi="Times New Roman"/>
          <w:color w:val="000000" w:themeColor="text1"/>
          <w:sz w:val="24"/>
          <w:szCs w:val="24"/>
        </w:rPr>
        <w:t>, nurodyt</w:t>
      </w:r>
      <w:r w:rsidR="00004B94" w:rsidRPr="00337ECF">
        <w:rPr>
          <w:rFonts w:ascii="Times New Roman" w:hAnsi="Times New Roman"/>
          <w:color w:val="000000" w:themeColor="text1"/>
          <w:sz w:val="24"/>
          <w:szCs w:val="24"/>
        </w:rPr>
        <w:t>ai</w:t>
      </w:r>
      <w:r w:rsidR="00D84416" w:rsidRPr="00337ECF">
        <w:rPr>
          <w:rFonts w:ascii="Times New Roman" w:hAnsi="Times New Roman"/>
          <w:color w:val="000000" w:themeColor="text1"/>
          <w:sz w:val="24"/>
          <w:szCs w:val="24"/>
        </w:rPr>
        <w:t xml:space="preserve">s Aprašo 2 priede. </w:t>
      </w:r>
      <w:r w:rsidR="00722384" w:rsidRPr="00337ECF">
        <w:rPr>
          <w:rFonts w:ascii="Times New Roman" w:hAnsi="Times New Roman"/>
          <w:color w:val="000000" w:themeColor="text1"/>
          <w:sz w:val="24"/>
          <w:szCs w:val="24"/>
        </w:rPr>
        <w:t xml:space="preserve">Už atitiktį šiems prioritetiniams projektų atrankos kriterijams projektams skiriami balai. Maksimalus galimas balų skaičius pagal kiekvieną kriterijų nurodytas Aprašo 2 priede. </w:t>
      </w:r>
      <w:r w:rsidR="0000781B" w:rsidRPr="00337ECF">
        <w:rPr>
          <w:rFonts w:ascii="Times New Roman" w:hAnsi="Times New Roman"/>
          <w:color w:val="000000" w:themeColor="text1"/>
          <w:sz w:val="24"/>
          <w:szCs w:val="24"/>
        </w:rPr>
        <w:t>Pagal Aprašą privaloma surinkti mini</w:t>
      </w:r>
      <w:r w:rsidR="00DB3BB7" w:rsidRPr="00337ECF">
        <w:rPr>
          <w:rFonts w:ascii="Times New Roman" w:hAnsi="Times New Roman"/>
          <w:color w:val="000000" w:themeColor="text1"/>
          <w:sz w:val="24"/>
          <w:szCs w:val="24"/>
        </w:rPr>
        <w:t xml:space="preserve">mali balų suma yra </w:t>
      </w:r>
      <w:r w:rsidR="00491480" w:rsidRPr="00337ECF">
        <w:rPr>
          <w:rFonts w:ascii="Times New Roman" w:hAnsi="Times New Roman"/>
          <w:color w:val="000000" w:themeColor="text1"/>
          <w:sz w:val="24"/>
          <w:szCs w:val="24"/>
        </w:rPr>
        <w:t>40</w:t>
      </w:r>
      <w:r w:rsidR="0000781B" w:rsidRPr="00337ECF">
        <w:rPr>
          <w:rFonts w:ascii="Times New Roman" w:hAnsi="Times New Roman"/>
          <w:color w:val="000000" w:themeColor="text1"/>
          <w:sz w:val="24"/>
          <w:szCs w:val="24"/>
        </w:rPr>
        <w:t xml:space="preserve">. </w:t>
      </w:r>
      <w:r w:rsidR="009B368D" w:rsidRPr="00337ECF">
        <w:rPr>
          <w:rFonts w:ascii="Times New Roman" w:hAnsi="Times New Roman"/>
          <w:color w:val="000000" w:themeColor="text1"/>
          <w:sz w:val="24"/>
          <w:szCs w:val="24"/>
        </w:rPr>
        <w:t>Jeigu projektai surenka vienodą balų skaičių, tuomet projektai išdėstomi Projektų taisyklių 151 punkte nustatyta tvarka.</w:t>
      </w:r>
      <w:r w:rsidR="004F52C7" w:rsidRPr="00337ECF">
        <w:rPr>
          <w:color w:val="000000" w:themeColor="text1"/>
        </w:rPr>
        <w:t xml:space="preserve"> </w:t>
      </w:r>
    </w:p>
    <w:p w14:paraId="04CFA7A8" w14:textId="4F4E3061" w:rsidR="009B368D" w:rsidRPr="000D1B23" w:rsidRDefault="00D221EB" w:rsidP="000D1B23">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4</w:t>
      </w:r>
      <w:r w:rsidRPr="00337ECF">
        <w:rPr>
          <w:rFonts w:ascii="Times New Roman" w:hAnsi="Times New Roman"/>
          <w:color w:val="000000" w:themeColor="text1"/>
          <w:sz w:val="24"/>
          <w:szCs w:val="24"/>
        </w:rPr>
        <w:t>.</w:t>
      </w:r>
      <w:r w:rsidRPr="00337ECF">
        <w:rPr>
          <w:color w:val="000000" w:themeColor="text1"/>
        </w:rPr>
        <w:t xml:space="preserve"> </w:t>
      </w:r>
      <w:r w:rsidR="004F52C7" w:rsidRPr="00337ECF">
        <w:rPr>
          <w:rFonts w:ascii="Times New Roman" w:hAnsi="Times New Roman"/>
          <w:color w:val="000000" w:themeColor="text1"/>
          <w:sz w:val="24"/>
          <w:szCs w:val="24"/>
        </w:rPr>
        <w:t>Jei projekto naudos ir kokybės vertinimo metu projektui suteikiama mažiau kaip 40 balų, paraiška atmetama.</w:t>
      </w:r>
      <w:r w:rsidR="000D1B23" w:rsidRPr="000D1B23">
        <w:rPr>
          <w:rFonts w:ascii="Times New Roman" w:hAnsi="Times New Roman"/>
          <w:color w:val="000000" w:themeColor="text1"/>
          <w:sz w:val="24"/>
          <w:szCs w:val="24"/>
        </w:rPr>
        <w:t xml:space="preserve"> Vertinant projekto atitiktį prioritetiniams projektų atrankos kriterijams, vertinama tik paraiškoje, Aprašo 4 priede pateikta informacija ir kartu su paraiška pateikti šią informaciją pagrindžiantys dokumentai, t. y. informacija, vertinant naudą ir kokybę, netikslinama, papildomų dokumentų pareiškėjo neprašoma.</w:t>
      </w:r>
    </w:p>
    <w:p w14:paraId="2D5F90FA" w14:textId="05A2E6CA" w:rsidR="003E5E77" w:rsidRPr="00337ECF" w:rsidRDefault="004419F1" w:rsidP="00F33269">
      <w:pPr>
        <w:spacing w:after="0" w:line="240" w:lineRule="auto"/>
        <w:ind w:firstLine="851"/>
        <w:jc w:val="both"/>
        <w:rPr>
          <w:rFonts w:ascii="Times New Roman" w:eastAsia="Times New Roman" w:hAnsi="Times New Roman"/>
          <w:i/>
          <w:color w:val="000000" w:themeColor="text1"/>
          <w:sz w:val="24"/>
          <w:szCs w:val="24"/>
          <w:lang w:eastAsia="lt-LT"/>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5</w:t>
      </w:r>
      <w:r w:rsidR="00BE18B3" w:rsidRPr="00337ECF">
        <w:rPr>
          <w:rFonts w:ascii="Times New Roman" w:hAnsi="Times New Roman"/>
          <w:color w:val="000000" w:themeColor="text1"/>
          <w:sz w:val="24"/>
          <w:szCs w:val="24"/>
        </w:rPr>
        <w:t>.</w:t>
      </w:r>
      <w:r w:rsidR="003937B3" w:rsidRPr="00337ECF">
        <w:rPr>
          <w:rFonts w:ascii="Times New Roman" w:hAnsi="Times New Roman"/>
          <w:color w:val="000000" w:themeColor="text1"/>
          <w:sz w:val="24"/>
          <w:szCs w:val="24"/>
        </w:rPr>
        <w:t xml:space="preserve"> </w:t>
      </w:r>
      <w:r w:rsidR="00630000" w:rsidRPr="00337ECF">
        <w:rPr>
          <w:rFonts w:ascii="Times New Roman" w:hAnsi="Times New Roman"/>
          <w:color w:val="000000" w:themeColor="text1"/>
          <w:sz w:val="24"/>
          <w:szCs w:val="24"/>
        </w:rPr>
        <w:t xml:space="preserve">Teikiamų pagal Aprašą projektų </w:t>
      </w:r>
      <w:r w:rsidR="00175FCC" w:rsidRPr="00337ECF">
        <w:rPr>
          <w:rFonts w:ascii="Times New Roman" w:hAnsi="Times New Roman"/>
          <w:color w:val="000000" w:themeColor="text1"/>
          <w:sz w:val="24"/>
          <w:szCs w:val="24"/>
        </w:rPr>
        <w:t xml:space="preserve">veiklų </w:t>
      </w:r>
      <w:r w:rsidR="00630000" w:rsidRPr="00337ECF">
        <w:rPr>
          <w:rFonts w:ascii="Times New Roman" w:hAnsi="Times New Roman"/>
          <w:color w:val="000000" w:themeColor="text1"/>
          <w:sz w:val="24"/>
          <w:szCs w:val="24"/>
        </w:rPr>
        <w:t>įgyvendinimo tru</w:t>
      </w:r>
      <w:r w:rsidR="00663493" w:rsidRPr="00337ECF">
        <w:rPr>
          <w:rFonts w:ascii="Times New Roman" w:hAnsi="Times New Roman"/>
          <w:color w:val="000000" w:themeColor="text1"/>
          <w:sz w:val="24"/>
          <w:szCs w:val="24"/>
        </w:rPr>
        <w:t xml:space="preserve">kmė turi būti ne ilgesnė kaip </w:t>
      </w:r>
      <w:r w:rsidR="00FE3B6A" w:rsidRPr="00337ECF">
        <w:rPr>
          <w:rFonts w:ascii="Times New Roman" w:hAnsi="Times New Roman"/>
          <w:color w:val="000000" w:themeColor="text1"/>
          <w:sz w:val="24"/>
          <w:szCs w:val="24"/>
        </w:rPr>
        <w:t>36</w:t>
      </w:r>
      <w:r w:rsidR="00630000" w:rsidRPr="00337ECF">
        <w:rPr>
          <w:rFonts w:ascii="Times New Roman" w:hAnsi="Times New Roman"/>
          <w:color w:val="000000" w:themeColor="text1"/>
          <w:sz w:val="24"/>
          <w:szCs w:val="24"/>
        </w:rPr>
        <w:t> mėnesi</w:t>
      </w:r>
      <w:r w:rsidR="00BB58C8" w:rsidRPr="00337ECF">
        <w:rPr>
          <w:rFonts w:ascii="Times New Roman" w:hAnsi="Times New Roman"/>
          <w:color w:val="000000" w:themeColor="text1"/>
          <w:sz w:val="24"/>
          <w:szCs w:val="24"/>
        </w:rPr>
        <w:t>ai</w:t>
      </w:r>
      <w:r w:rsidR="00630000" w:rsidRPr="00337ECF">
        <w:rPr>
          <w:rFonts w:ascii="Times New Roman" w:hAnsi="Times New Roman"/>
          <w:color w:val="000000" w:themeColor="text1"/>
          <w:sz w:val="24"/>
          <w:szCs w:val="24"/>
        </w:rPr>
        <w:t xml:space="preserve"> nuo </w:t>
      </w:r>
      <w:r w:rsidR="00BB58C8" w:rsidRPr="00337ECF">
        <w:rPr>
          <w:rFonts w:ascii="Times New Roman" w:hAnsi="Times New Roman"/>
          <w:color w:val="000000" w:themeColor="text1"/>
          <w:sz w:val="24"/>
          <w:szCs w:val="24"/>
        </w:rPr>
        <w:t>iš Europos Sąjungos struktūrinių fondų lėšų bendrai finansuojamo projekto sutarties (toliau – projekto sutartis)</w:t>
      </w:r>
      <w:r w:rsidR="00630000" w:rsidRPr="00337ECF">
        <w:rPr>
          <w:rFonts w:ascii="Times New Roman" w:hAnsi="Times New Roman"/>
          <w:color w:val="000000" w:themeColor="text1"/>
          <w:sz w:val="24"/>
          <w:szCs w:val="24"/>
        </w:rPr>
        <w:t xml:space="preserve"> pasirašymo dienos</w:t>
      </w:r>
      <w:r w:rsidR="0049734A" w:rsidRPr="00337ECF">
        <w:rPr>
          <w:rFonts w:ascii="Times New Roman" w:hAnsi="Times New Roman"/>
          <w:color w:val="000000" w:themeColor="text1"/>
          <w:sz w:val="24"/>
          <w:szCs w:val="24"/>
        </w:rPr>
        <w:t>.</w:t>
      </w:r>
    </w:p>
    <w:p w14:paraId="4649A275" w14:textId="14C2CB11" w:rsidR="007734A7" w:rsidRPr="00337ECF" w:rsidRDefault="004419F1" w:rsidP="007734A7">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6</w:t>
      </w:r>
      <w:r w:rsidR="001C036E"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 xml:space="preserve">Tam tikrais atvejais dėl objektyvių priežasčių, kurių projekto vykdytojas negalėjo numatyti paraiškos pateikimo ir vertinimo metu, projekto </w:t>
      </w:r>
      <w:r w:rsidR="00BB58C8" w:rsidRPr="00337ECF">
        <w:rPr>
          <w:rFonts w:ascii="Times New Roman" w:hAnsi="Times New Roman"/>
          <w:color w:val="000000" w:themeColor="text1"/>
          <w:sz w:val="24"/>
          <w:szCs w:val="24"/>
        </w:rPr>
        <w:t xml:space="preserve">veiklų </w:t>
      </w:r>
      <w:r w:rsidR="00175FCC" w:rsidRPr="00337ECF">
        <w:rPr>
          <w:rFonts w:ascii="Times New Roman" w:hAnsi="Times New Roman"/>
          <w:color w:val="000000" w:themeColor="text1"/>
          <w:sz w:val="24"/>
          <w:szCs w:val="24"/>
        </w:rPr>
        <w:t xml:space="preserve">įgyvendinimo </w:t>
      </w:r>
      <w:r w:rsidR="007734A7" w:rsidRPr="00337ECF">
        <w:rPr>
          <w:rFonts w:ascii="Times New Roman" w:hAnsi="Times New Roman"/>
          <w:color w:val="000000" w:themeColor="text1"/>
          <w:sz w:val="24"/>
          <w:szCs w:val="24"/>
        </w:rPr>
        <w:t xml:space="preserve">laikotarpis, nurodytas Aprašo </w:t>
      </w:r>
      <w:r w:rsidR="00386F8C" w:rsidRPr="00337ECF">
        <w:rPr>
          <w:rFonts w:ascii="Times New Roman" w:hAnsi="Times New Roman"/>
          <w:color w:val="000000" w:themeColor="text1"/>
          <w:sz w:val="24"/>
          <w:szCs w:val="24"/>
        </w:rPr>
        <w:t>2</w:t>
      </w:r>
      <w:r w:rsidR="000D1B23">
        <w:rPr>
          <w:rFonts w:ascii="Times New Roman" w:hAnsi="Times New Roman"/>
          <w:color w:val="000000" w:themeColor="text1"/>
          <w:sz w:val="24"/>
          <w:szCs w:val="24"/>
        </w:rPr>
        <w:t>5</w:t>
      </w:r>
      <w:r w:rsidR="00386F8C" w:rsidRPr="00337ECF">
        <w:rPr>
          <w:rFonts w:ascii="Times New Roman" w:hAnsi="Times New Roman"/>
          <w:color w:val="000000" w:themeColor="text1"/>
          <w:sz w:val="24"/>
          <w:szCs w:val="24"/>
        </w:rPr>
        <w:t xml:space="preserve"> </w:t>
      </w:r>
      <w:r w:rsidR="007734A7" w:rsidRPr="00337ECF">
        <w:rPr>
          <w:rFonts w:ascii="Times New Roman" w:hAnsi="Times New Roman"/>
          <w:color w:val="000000" w:themeColor="text1"/>
          <w:sz w:val="24"/>
          <w:szCs w:val="24"/>
        </w:rPr>
        <w:t>punkte, gali būti pratęstas Projektų taisyklių nustatyta tvarka</w:t>
      </w:r>
      <w:r w:rsidR="00416EB2" w:rsidRPr="00337ECF">
        <w:rPr>
          <w:rFonts w:ascii="Times New Roman" w:hAnsi="Times New Roman"/>
          <w:color w:val="000000" w:themeColor="text1"/>
          <w:sz w:val="24"/>
          <w:szCs w:val="24"/>
        </w:rPr>
        <w:t xml:space="preserve">, ne ilgiau kaip </w:t>
      </w:r>
      <w:r w:rsidR="000D1B23">
        <w:rPr>
          <w:rFonts w:ascii="Times New Roman" w:hAnsi="Times New Roman"/>
          <w:color w:val="000000" w:themeColor="text1"/>
          <w:sz w:val="24"/>
          <w:szCs w:val="24"/>
        </w:rPr>
        <w:t>3</w:t>
      </w:r>
      <w:r w:rsidR="000D1B23" w:rsidRPr="00337ECF">
        <w:rPr>
          <w:rFonts w:ascii="Times New Roman" w:hAnsi="Times New Roman"/>
          <w:color w:val="000000" w:themeColor="text1"/>
          <w:sz w:val="24"/>
          <w:szCs w:val="24"/>
        </w:rPr>
        <w:t xml:space="preserve"> </w:t>
      </w:r>
      <w:r w:rsidR="00416EB2" w:rsidRPr="00337ECF">
        <w:rPr>
          <w:rFonts w:ascii="Times New Roman" w:hAnsi="Times New Roman"/>
          <w:color w:val="000000" w:themeColor="text1"/>
          <w:sz w:val="24"/>
          <w:szCs w:val="24"/>
        </w:rPr>
        <w:t>mėnesius ir nepažeidžiant Projektų taisyklių 213.1 ir 213.5 papunkčiuose nustatytų terminų</w:t>
      </w:r>
      <w:r w:rsidR="007734A7" w:rsidRPr="00337ECF">
        <w:rPr>
          <w:rFonts w:ascii="Times New Roman" w:hAnsi="Times New Roman"/>
          <w:color w:val="000000" w:themeColor="text1"/>
          <w:sz w:val="24"/>
          <w:szCs w:val="24"/>
        </w:rPr>
        <w:t>.</w:t>
      </w:r>
      <w:r w:rsidR="00B93030">
        <w:rPr>
          <w:rFonts w:ascii="Times New Roman" w:hAnsi="Times New Roman"/>
          <w:color w:val="000000" w:themeColor="text1"/>
          <w:sz w:val="24"/>
          <w:szCs w:val="24"/>
        </w:rPr>
        <w:t xml:space="preserve"> Prireikus pratęsti projekto veiklų įgyvendinimo laikotarpį ilgiau, nei nurodyta šiame punkte, projekto sutarties keitimas turi būti derinamas su </w:t>
      </w:r>
      <w:r w:rsidR="000D1B23">
        <w:rPr>
          <w:rFonts w:ascii="Times New Roman" w:hAnsi="Times New Roman"/>
          <w:color w:val="000000" w:themeColor="text1"/>
          <w:sz w:val="24"/>
          <w:szCs w:val="24"/>
        </w:rPr>
        <w:t>M</w:t>
      </w:r>
      <w:r w:rsidR="00B93030">
        <w:rPr>
          <w:rFonts w:ascii="Times New Roman" w:hAnsi="Times New Roman"/>
          <w:color w:val="000000" w:themeColor="text1"/>
          <w:sz w:val="24"/>
          <w:szCs w:val="24"/>
        </w:rPr>
        <w:t>inisterija.</w:t>
      </w:r>
    </w:p>
    <w:p w14:paraId="11EA41F7" w14:textId="0FF50D91" w:rsidR="00D221EB" w:rsidRPr="00337ECF" w:rsidRDefault="00713964" w:rsidP="00892ADC">
      <w:pPr>
        <w:spacing w:after="0" w:line="240" w:lineRule="auto"/>
        <w:ind w:firstLine="851"/>
        <w:jc w:val="both"/>
        <w:rPr>
          <w:rFonts w:ascii="Times New Roman" w:eastAsia="Times New Roman" w:hAnsi="Times New Roman"/>
          <w:color w:val="000000" w:themeColor="text1"/>
          <w:sz w:val="24"/>
          <w:szCs w:val="24"/>
        </w:rPr>
      </w:pPr>
      <w:r w:rsidRPr="00337ECF">
        <w:rPr>
          <w:rFonts w:ascii="Times New Roman" w:hAnsi="Times New Roman"/>
          <w:color w:val="000000" w:themeColor="text1"/>
          <w:sz w:val="24"/>
          <w:szCs w:val="24"/>
        </w:rPr>
        <w:t>2</w:t>
      </w:r>
      <w:r w:rsidR="00B148F5">
        <w:rPr>
          <w:rFonts w:ascii="Times New Roman" w:hAnsi="Times New Roman"/>
          <w:color w:val="000000" w:themeColor="text1"/>
          <w:sz w:val="24"/>
          <w:szCs w:val="24"/>
        </w:rPr>
        <w:t>7</w:t>
      </w:r>
      <w:r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Projektas gali būti pradėtas įgyvendinti ne anksčiau nei po paraiškos registravimo įgyvendinančioj</w:t>
      </w:r>
      <w:r w:rsidR="00BB58C8" w:rsidRPr="00337ECF">
        <w:rPr>
          <w:rFonts w:ascii="Times New Roman" w:hAnsi="Times New Roman"/>
          <w:color w:val="000000" w:themeColor="text1"/>
          <w:sz w:val="24"/>
          <w:szCs w:val="24"/>
        </w:rPr>
        <w:t>oj</w:t>
      </w:r>
      <w:r w:rsidR="0075332E" w:rsidRPr="00337ECF">
        <w:rPr>
          <w:rFonts w:ascii="Times New Roman" w:hAnsi="Times New Roman"/>
          <w:color w:val="000000" w:themeColor="text1"/>
          <w:sz w:val="24"/>
          <w:szCs w:val="24"/>
        </w:rPr>
        <w:t>e institucijoje dienos, tačiau projekto išlaidos nuo paraiškos registravimo</w:t>
      </w:r>
      <w:r w:rsidR="00BB58C8" w:rsidRPr="00337ECF">
        <w:rPr>
          <w:rFonts w:ascii="Times New Roman" w:hAnsi="Times New Roman"/>
          <w:color w:val="000000" w:themeColor="text1"/>
          <w:sz w:val="24"/>
          <w:szCs w:val="24"/>
        </w:rPr>
        <w:t xml:space="preserve"> įgyvendinančiojoje institucijoje dienos</w:t>
      </w:r>
      <w:r w:rsidR="0075332E" w:rsidRPr="00337ECF">
        <w:rPr>
          <w:rFonts w:ascii="Times New Roman" w:hAnsi="Times New Roman"/>
          <w:color w:val="000000" w:themeColor="text1"/>
          <w:sz w:val="24"/>
          <w:szCs w:val="24"/>
        </w:rPr>
        <w:t xml:space="preserve"> iki finansavimo projektui skyrimo</w:t>
      </w:r>
      <w:r w:rsidR="00CA6636" w:rsidRPr="00337ECF">
        <w:rPr>
          <w:rFonts w:ascii="Times New Roman" w:hAnsi="Times New Roman"/>
          <w:color w:val="000000" w:themeColor="text1"/>
          <w:sz w:val="24"/>
          <w:szCs w:val="24"/>
        </w:rPr>
        <w:t xml:space="preserve"> </w:t>
      </w:r>
      <w:r w:rsidR="0075332E" w:rsidRPr="00337ECF">
        <w:rPr>
          <w:rFonts w:ascii="Times New Roman" w:hAnsi="Times New Roman"/>
          <w:color w:val="000000" w:themeColor="text1"/>
          <w:sz w:val="24"/>
          <w:szCs w:val="24"/>
        </w:rPr>
        <w:t xml:space="preserve">yra patiriamos pareiškėjo rizika. </w:t>
      </w:r>
      <w:r w:rsidR="0075332E" w:rsidRPr="00337ECF">
        <w:rPr>
          <w:rFonts w:ascii="Times New Roman" w:eastAsia="Times New Roman" w:hAnsi="Times New Roman"/>
          <w:color w:val="000000" w:themeColor="text1"/>
          <w:sz w:val="24"/>
          <w:szCs w:val="24"/>
        </w:rPr>
        <w:t>Jeigu projektas, kuriam prašoma finansavimo, pradedamas įgyvendinti iki paraiškos registravimo įgyvendinančioj</w:t>
      </w:r>
      <w:r w:rsidR="00816C60" w:rsidRPr="00337ECF">
        <w:rPr>
          <w:rFonts w:ascii="Times New Roman" w:eastAsia="Times New Roman" w:hAnsi="Times New Roman"/>
          <w:color w:val="000000" w:themeColor="text1"/>
          <w:sz w:val="24"/>
          <w:szCs w:val="24"/>
        </w:rPr>
        <w:t>oj</w:t>
      </w:r>
      <w:r w:rsidR="0075332E" w:rsidRPr="00337ECF">
        <w:rPr>
          <w:rFonts w:ascii="Times New Roman" w:eastAsia="Times New Roman" w:hAnsi="Times New Roman"/>
          <w:color w:val="000000" w:themeColor="text1"/>
          <w:sz w:val="24"/>
          <w:szCs w:val="24"/>
        </w:rPr>
        <w:t>e institucijoje dienos, visas projektas tampa netinkamas ir jam finansavimas neskiriamas.</w:t>
      </w:r>
    </w:p>
    <w:p w14:paraId="62F163F0" w14:textId="4716249B" w:rsidR="00F11375" w:rsidRPr="00337ECF" w:rsidRDefault="009C1D3D" w:rsidP="00892ADC">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B148F5">
        <w:rPr>
          <w:rFonts w:ascii="Times New Roman" w:hAnsi="Times New Roman"/>
          <w:color w:val="000000" w:themeColor="text1"/>
          <w:sz w:val="24"/>
          <w:szCs w:val="24"/>
        </w:rPr>
        <w:t>8</w:t>
      </w:r>
      <w:r w:rsidR="004161BE" w:rsidRPr="00337ECF">
        <w:rPr>
          <w:rFonts w:ascii="Times New Roman" w:hAnsi="Times New Roman"/>
          <w:color w:val="000000" w:themeColor="text1"/>
          <w:sz w:val="24"/>
          <w:szCs w:val="24"/>
        </w:rPr>
        <w:t>. Projekto veiklos turi būti vykdomos Lietuvos Respublikoje arba ne Lietuvos Respublikoje, jei jas vykdant sukurti produktai, rezultatai ir nauda (ar jų dalis, proporcinga Lietuvos Respublikos finansiniam įnašui) atitenka Lietuvos Respublikai. Jeigu proje</w:t>
      </w:r>
      <w:r w:rsidR="002A49F4" w:rsidRPr="00337ECF">
        <w:rPr>
          <w:rFonts w:ascii="Times New Roman" w:hAnsi="Times New Roman"/>
          <w:color w:val="000000" w:themeColor="text1"/>
          <w:sz w:val="24"/>
          <w:szCs w:val="24"/>
        </w:rPr>
        <w:t xml:space="preserve">ktų veiklos vykdomos ne </w:t>
      </w:r>
      <w:r w:rsidR="002A49F4" w:rsidRPr="00337ECF">
        <w:rPr>
          <w:rFonts w:ascii="Times New Roman" w:hAnsi="Times New Roman"/>
          <w:color w:val="000000" w:themeColor="text1"/>
          <w:sz w:val="24"/>
          <w:szCs w:val="24"/>
        </w:rPr>
        <w:lastRenderedPageBreak/>
        <w:t>ES</w:t>
      </w:r>
      <w:r w:rsidR="004161BE" w:rsidRPr="00337ECF">
        <w:rPr>
          <w:rFonts w:ascii="Times New Roman" w:hAnsi="Times New Roman"/>
          <w:color w:val="000000" w:themeColor="text1"/>
          <w:sz w:val="24"/>
          <w:szCs w:val="24"/>
        </w:rPr>
        <w:t xml:space="preserve"> valstybėse narėse, tokių veiklų išlaidos neturi viršyti 3 pro</w:t>
      </w:r>
      <w:r w:rsidR="00623EC8" w:rsidRPr="00337ECF">
        <w:rPr>
          <w:rFonts w:ascii="Times New Roman" w:hAnsi="Times New Roman"/>
          <w:color w:val="000000" w:themeColor="text1"/>
          <w:sz w:val="24"/>
          <w:szCs w:val="24"/>
        </w:rPr>
        <w:t>c.</w:t>
      </w:r>
      <w:r w:rsidR="004161BE" w:rsidRPr="00337ECF">
        <w:rPr>
          <w:rFonts w:ascii="Times New Roman" w:hAnsi="Times New Roman"/>
          <w:color w:val="000000" w:themeColor="text1"/>
          <w:sz w:val="24"/>
          <w:szCs w:val="24"/>
        </w:rPr>
        <w:t xml:space="preserve"> projekto tinkamų finansuoti išlaidų sumos.</w:t>
      </w:r>
      <w:r w:rsidR="00F11375" w:rsidRPr="00337ECF">
        <w:rPr>
          <w:rFonts w:ascii="Times New Roman" w:hAnsi="Times New Roman"/>
          <w:color w:val="000000" w:themeColor="text1"/>
          <w:sz w:val="24"/>
          <w:szCs w:val="24"/>
        </w:rPr>
        <w:t xml:space="preserve"> </w:t>
      </w:r>
    </w:p>
    <w:p w14:paraId="6193EBC4" w14:textId="54E00536" w:rsidR="00287CE6" w:rsidRPr="00337ECF" w:rsidRDefault="00BE18B3" w:rsidP="00AA3482">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B148F5">
        <w:rPr>
          <w:rFonts w:ascii="Times New Roman" w:hAnsi="Times New Roman"/>
          <w:color w:val="000000" w:themeColor="text1"/>
          <w:sz w:val="24"/>
          <w:szCs w:val="24"/>
        </w:rPr>
        <w:t>9</w:t>
      </w:r>
      <w:r w:rsidR="00287CE6" w:rsidRPr="00337ECF">
        <w:rPr>
          <w:rFonts w:ascii="Times New Roman" w:hAnsi="Times New Roman"/>
          <w:color w:val="000000" w:themeColor="text1"/>
          <w:sz w:val="24"/>
          <w:szCs w:val="24"/>
        </w:rPr>
        <w:t>. Tinkama projekto tikslinė grupė yra</w:t>
      </w:r>
      <w:r w:rsidR="001C6F01" w:rsidRPr="00337ECF">
        <w:rPr>
          <w:rFonts w:ascii="Times New Roman" w:hAnsi="Times New Roman"/>
          <w:color w:val="000000" w:themeColor="text1"/>
          <w:sz w:val="24"/>
          <w:szCs w:val="24"/>
        </w:rPr>
        <w:t xml:space="preserve"> </w:t>
      </w:r>
      <w:r w:rsidR="00B3115D">
        <w:rPr>
          <w:rFonts w:ascii="Times New Roman" w:hAnsi="Times New Roman"/>
          <w:color w:val="000000" w:themeColor="text1"/>
          <w:sz w:val="24"/>
          <w:szCs w:val="24"/>
        </w:rPr>
        <w:t xml:space="preserve"> privačių</w:t>
      </w:r>
      <w:r w:rsidR="00914F49">
        <w:rPr>
          <w:rFonts w:ascii="Times New Roman" w:hAnsi="Times New Roman"/>
          <w:color w:val="000000" w:themeColor="text1"/>
          <w:sz w:val="24"/>
          <w:szCs w:val="24"/>
        </w:rPr>
        <w:t>jų</w:t>
      </w:r>
      <w:r w:rsidR="00B3115D">
        <w:rPr>
          <w:rFonts w:ascii="Times New Roman" w:hAnsi="Times New Roman"/>
          <w:color w:val="000000" w:themeColor="text1"/>
          <w:sz w:val="24"/>
          <w:szCs w:val="24"/>
        </w:rPr>
        <w:t xml:space="preserve"> juridinių asmenų</w:t>
      </w:r>
      <w:r w:rsidR="007168E3" w:rsidRPr="00337ECF">
        <w:rPr>
          <w:rFonts w:ascii="Times New Roman" w:hAnsi="Times New Roman"/>
          <w:color w:val="000000" w:themeColor="text1"/>
          <w:sz w:val="24"/>
          <w:szCs w:val="24"/>
        </w:rPr>
        <w:t xml:space="preserve"> </w:t>
      </w:r>
      <w:r w:rsidR="00287CE6" w:rsidRPr="00337ECF">
        <w:rPr>
          <w:rFonts w:ascii="Times New Roman" w:hAnsi="Times New Roman"/>
          <w:color w:val="000000" w:themeColor="text1"/>
          <w:sz w:val="24"/>
          <w:szCs w:val="24"/>
        </w:rPr>
        <w:t>darbuotojai.</w:t>
      </w:r>
    </w:p>
    <w:p w14:paraId="02C8A888" w14:textId="20C9C068" w:rsidR="00AC4D31" w:rsidRPr="00337ECF" w:rsidRDefault="00B148F5" w:rsidP="00AC4D31">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rPr>
        <w:t>30</w:t>
      </w:r>
      <w:r w:rsidR="00D7666E" w:rsidRPr="00337ECF">
        <w:rPr>
          <w:rFonts w:ascii="Times New Roman" w:hAnsi="Times New Roman"/>
          <w:color w:val="000000" w:themeColor="text1"/>
          <w:sz w:val="24"/>
          <w:szCs w:val="24"/>
        </w:rPr>
        <w:t xml:space="preserve">. </w:t>
      </w:r>
      <w:r w:rsidR="00192A6A" w:rsidRPr="00337ECF">
        <w:rPr>
          <w:rFonts w:ascii="Times New Roman" w:hAnsi="Times New Roman"/>
          <w:color w:val="000000" w:themeColor="text1"/>
          <w:sz w:val="24"/>
          <w:szCs w:val="24"/>
        </w:rPr>
        <w:t xml:space="preserve">Projektu turi būti siekiama toliau išvardytų </w:t>
      </w:r>
      <w:r w:rsidR="00D176A1"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stebėsenos rodiklių (</w:t>
      </w:r>
      <w:r w:rsidR="005523A3" w:rsidRPr="00337ECF">
        <w:rPr>
          <w:rFonts w:ascii="Times New Roman" w:hAnsi="Times New Roman"/>
          <w:color w:val="000000" w:themeColor="text1"/>
          <w:sz w:val="24"/>
          <w:szCs w:val="24"/>
        </w:rPr>
        <w:t xml:space="preserve">Aprašo </w:t>
      </w:r>
      <w:r>
        <w:rPr>
          <w:rFonts w:ascii="Times New Roman" w:hAnsi="Times New Roman"/>
          <w:color w:val="000000" w:themeColor="text1"/>
          <w:sz w:val="24"/>
          <w:szCs w:val="24"/>
        </w:rPr>
        <w:t>30</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papunktyje nurodytas rodiklis yra privalomas):</w:t>
      </w:r>
    </w:p>
    <w:p w14:paraId="66F61337" w14:textId="611E61EF" w:rsidR="008737F0" w:rsidRPr="00337ECF" w:rsidRDefault="00B148F5" w:rsidP="00C22371">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„Apmokyti investicijas gavusių labai mažų, mažų ir vidutinių įmonių darbuotojai“,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P.S. 406;</w:t>
      </w:r>
    </w:p>
    <w:p w14:paraId="094C0C76" w14:textId="4E2BE814" w:rsidR="008B18BF" w:rsidRPr="00337ECF" w:rsidRDefault="00B148F5"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98762D"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98762D" w:rsidRPr="00337ECF">
        <w:rPr>
          <w:rFonts w:ascii="Times New Roman" w:hAnsi="Times New Roman"/>
          <w:color w:val="000000" w:themeColor="text1"/>
          <w:sz w:val="24"/>
          <w:szCs w:val="24"/>
        </w:rPr>
        <w:t>. produkto stebėsenos rodikli</w:t>
      </w:r>
      <w:r w:rsidR="00D176A1" w:rsidRPr="00337ECF">
        <w:rPr>
          <w:rFonts w:ascii="Times New Roman" w:hAnsi="Times New Roman"/>
          <w:color w:val="000000" w:themeColor="text1"/>
          <w:sz w:val="24"/>
          <w:szCs w:val="24"/>
        </w:rPr>
        <w:t>s</w:t>
      </w:r>
      <w:r w:rsidR="0098762D" w:rsidRPr="00337ECF">
        <w:rPr>
          <w:rFonts w:ascii="Times New Roman" w:hAnsi="Times New Roman"/>
          <w:color w:val="000000" w:themeColor="text1"/>
          <w:sz w:val="24"/>
          <w:szCs w:val="24"/>
        </w:rPr>
        <w:t xml:space="preserve"> „Dirbantieji, kurie dalyvavo ESF mokymuose suteikiančiuose kvalifikaciją arba kompenteciją“, </w:t>
      </w:r>
      <w:r w:rsidR="00870C65" w:rsidRPr="00337ECF">
        <w:rPr>
          <w:rFonts w:ascii="Times New Roman" w:hAnsi="Times New Roman"/>
          <w:color w:val="000000" w:themeColor="text1"/>
          <w:sz w:val="24"/>
          <w:szCs w:val="24"/>
        </w:rPr>
        <w:t xml:space="preserve">kodas </w:t>
      </w:r>
      <w:r w:rsidR="0098762D" w:rsidRPr="00337ECF">
        <w:rPr>
          <w:rFonts w:ascii="Times New Roman" w:hAnsi="Times New Roman"/>
          <w:color w:val="000000" w:themeColor="text1"/>
          <w:sz w:val="24"/>
          <w:szCs w:val="24"/>
        </w:rPr>
        <w:t>P.S. 407</w:t>
      </w:r>
      <w:r w:rsidR="0039475E" w:rsidRPr="00337ECF">
        <w:rPr>
          <w:rFonts w:ascii="Times New Roman" w:hAnsi="Times New Roman"/>
          <w:color w:val="000000" w:themeColor="text1"/>
          <w:sz w:val="24"/>
          <w:szCs w:val="24"/>
        </w:rPr>
        <w:t>.</w:t>
      </w:r>
    </w:p>
    <w:p w14:paraId="4586CF6D" w14:textId="79AC33C8" w:rsidR="00192A6A" w:rsidRPr="00337ECF" w:rsidRDefault="00B148F5" w:rsidP="00C362F6">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31</w:t>
      </w:r>
      <w:r w:rsidR="00192A6A" w:rsidRPr="00337ECF">
        <w:rPr>
          <w:rFonts w:ascii="Times New Roman" w:hAnsi="Times New Roman"/>
          <w:color w:val="000000" w:themeColor="text1"/>
          <w:sz w:val="24"/>
          <w:szCs w:val="24"/>
        </w:rPr>
        <w:t xml:space="preserve">. Aprašo </w:t>
      </w:r>
      <w:r>
        <w:rPr>
          <w:rFonts w:ascii="Times New Roman" w:hAnsi="Times New Roman"/>
          <w:color w:val="000000" w:themeColor="text1"/>
          <w:sz w:val="24"/>
          <w:szCs w:val="24"/>
        </w:rPr>
        <w:t>30</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1</w:t>
      </w:r>
      <w:r w:rsidR="00192A6A" w:rsidRPr="00337ECF">
        <w:rPr>
          <w:rFonts w:ascii="Times New Roman" w:hAnsi="Times New Roman"/>
          <w:color w:val="000000" w:themeColor="text1"/>
          <w:sz w:val="24"/>
          <w:szCs w:val="24"/>
        </w:rPr>
        <w:t xml:space="preserve"> ir </w:t>
      </w:r>
      <w:r>
        <w:rPr>
          <w:rFonts w:ascii="Times New Roman" w:hAnsi="Times New Roman"/>
          <w:color w:val="000000" w:themeColor="text1"/>
          <w:sz w:val="24"/>
          <w:szCs w:val="24"/>
        </w:rPr>
        <w:t>30</w:t>
      </w:r>
      <w:r w:rsidR="00192A6A" w:rsidRPr="00337ECF">
        <w:rPr>
          <w:rFonts w:ascii="Times New Roman" w:hAnsi="Times New Roman"/>
          <w:color w:val="000000" w:themeColor="text1"/>
          <w:sz w:val="24"/>
          <w:szCs w:val="24"/>
        </w:rPr>
        <w:t>.</w:t>
      </w:r>
      <w:r w:rsidR="00E734CC" w:rsidRPr="00337ECF">
        <w:rPr>
          <w:rFonts w:ascii="Times New Roman" w:hAnsi="Times New Roman"/>
          <w:color w:val="000000" w:themeColor="text1"/>
          <w:sz w:val="24"/>
          <w:szCs w:val="24"/>
        </w:rPr>
        <w:t>2</w:t>
      </w:r>
      <w:r w:rsidR="00192A6A" w:rsidRPr="00337ECF">
        <w:rPr>
          <w:rFonts w:ascii="Times New Roman" w:hAnsi="Times New Roman"/>
          <w:color w:val="000000" w:themeColor="text1"/>
          <w:sz w:val="24"/>
          <w:szCs w:val="24"/>
        </w:rPr>
        <w:t xml:space="preserve"> papunkčiuose nurodytų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 xml:space="preserve">stebėsenos rodiklių skaičiavimo aprašas nustatytas </w:t>
      </w:r>
      <w:r w:rsidR="00870C65" w:rsidRPr="00337ECF">
        <w:rPr>
          <w:rFonts w:ascii="Times New Roman" w:hAnsi="Times New Roman"/>
          <w:color w:val="000000" w:themeColor="text1"/>
          <w:sz w:val="24"/>
          <w:szCs w:val="24"/>
        </w:rPr>
        <w:t>Veiksmų programos stebėsenos rodiklių skaičiavimo apraše</w:t>
      </w:r>
      <w:r w:rsidR="00192A6A" w:rsidRPr="00337ECF">
        <w:rPr>
          <w:rFonts w:ascii="Times New Roman" w:hAnsi="Times New Roman"/>
          <w:color w:val="000000" w:themeColor="text1"/>
          <w:sz w:val="24"/>
          <w:szCs w:val="24"/>
        </w:rPr>
        <w:t xml:space="preserve">. Visų </w:t>
      </w:r>
      <w:r w:rsidR="0039475E" w:rsidRPr="00337ECF">
        <w:rPr>
          <w:rFonts w:ascii="Times New Roman" w:hAnsi="Times New Roman"/>
          <w:color w:val="000000" w:themeColor="text1"/>
          <w:sz w:val="24"/>
          <w:szCs w:val="24"/>
        </w:rPr>
        <w:t xml:space="preserve">Priemonės įgyvendinimo </w:t>
      </w:r>
      <w:r w:rsidR="00192A6A" w:rsidRPr="00337ECF">
        <w:rPr>
          <w:rFonts w:ascii="Times New Roman" w:hAnsi="Times New Roman"/>
          <w:color w:val="000000" w:themeColor="text1"/>
          <w:sz w:val="24"/>
          <w:szCs w:val="24"/>
        </w:rPr>
        <w:t xml:space="preserve">stebėsenos rodiklių skaičiavimo aprašai skelbiami ES struktūrinių fondų svetainėje </w:t>
      </w:r>
      <w:hyperlink r:id="rId14" w:history="1">
        <w:r w:rsidR="001F58BA" w:rsidRPr="00337ECF">
          <w:rPr>
            <w:rStyle w:val="Hyperlink"/>
            <w:rFonts w:ascii="Times New Roman" w:hAnsi="Times New Roman"/>
            <w:color w:val="000000" w:themeColor="text1"/>
            <w:sz w:val="24"/>
            <w:szCs w:val="24"/>
            <w:u w:val="none"/>
          </w:rPr>
          <w:t>www.esinvesticijos.lt</w:t>
        </w:r>
      </w:hyperlink>
      <w:r w:rsidR="00192A6A" w:rsidRPr="00337ECF">
        <w:rPr>
          <w:rFonts w:ascii="Times New Roman" w:hAnsi="Times New Roman"/>
          <w:color w:val="000000" w:themeColor="text1"/>
          <w:sz w:val="24"/>
          <w:szCs w:val="24"/>
        </w:rPr>
        <w:t>.</w:t>
      </w:r>
    </w:p>
    <w:p w14:paraId="5FD06A27" w14:textId="79BD101A" w:rsidR="003C3859" w:rsidRPr="00337ECF" w:rsidRDefault="005F7315" w:rsidP="002B008F">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386305">
        <w:rPr>
          <w:rFonts w:ascii="Times New Roman" w:hAnsi="Times New Roman"/>
          <w:color w:val="000000" w:themeColor="text1"/>
          <w:sz w:val="24"/>
          <w:szCs w:val="24"/>
        </w:rPr>
        <w:t>2</w:t>
      </w:r>
      <w:r w:rsidR="001F58BA" w:rsidRPr="00337ECF">
        <w:rPr>
          <w:rFonts w:ascii="Times New Roman" w:hAnsi="Times New Roman"/>
          <w:color w:val="000000" w:themeColor="text1"/>
          <w:sz w:val="24"/>
          <w:szCs w:val="24"/>
        </w:rPr>
        <w:t>.</w:t>
      </w:r>
      <w:r w:rsidR="00B328C3" w:rsidRPr="00337ECF">
        <w:rPr>
          <w:color w:val="000000" w:themeColor="text1"/>
        </w:rPr>
        <w:t xml:space="preserve"> </w:t>
      </w:r>
      <w:r w:rsidR="00B328C3" w:rsidRPr="00337ECF">
        <w:rPr>
          <w:rFonts w:ascii="Times New Roman" w:hAnsi="Times New Roman"/>
          <w:color w:val="000000" w:themeColor="text1"/>
          <w:sz w:val="24"/>
          <w:szCs w:val="24"/>
        </w:rPr>
        <w:t>Projekto parengtumui taikom</w:t>
      </w:r>
      <w:r w:rsidR="0012121B">
        <w:rPr>
          <w:rFonts w:ascii="Times New Roman" w:hAnsi="Times New Roman"/>
          <w:color w:val="000000" w:themeColor="text1"/>
          <w:sz w:val="24"/>
          <w:szCs w:val="24"/>
        </w:rPr>
        <w:t>as</w:t>
      </w:r>
      <w:r w:rsidR="003C3859" w:rsidRPr="00337ECF">
        <w:rPr>
          <w:rFonts w:ascii="Times New Roman" w:hAnsi="Times New Roman"/>
          <w:color w:val="000000" w:themeColor="text1"/>
          <w:sz w:val="24"/>
          <w:szCs w:val="24"/>
        </w:rPr>
        <w:t xml:space="preserve"> </w:t>
      </w:r>
      <w:r w:rsidR="00B328C3" w:rsidRPr="00337ECF">
        <w:rPr>
          <w:rFonts w:ascii="Times New Roman" w:hAnsi="Times New Roman"/>
          <w:color w:val="000000" w:themeColor="text1"/>
          <w:sz w:val="24"/>
          <w:szCs w:val="24"/>
        </w:rPr>
        <w:t>ši</w:t>
      </w:r>
      <w:r w:rsidR="0012121B">
        <w:rPr>
          <w:rFonts w:ascii="Times New Roman" w:hAnsi="Times New Roman"/>
          <w:color w:val="000000" w:themeColor="text1"/>
          <w:sz w:val="24"/>
          <w:szCs w:val="24"/>
        </w:rPr>
        <w:t>s</w:t>
      </w:r>
      <w:r w:rsidR="00B328C3" w:rsidRPr="00337ECF">
        <w:rPr>
          <w:rFonts w:ascii="Times New Roman" w:hAnsi="Times New Roman"/>
          <w:color w:val="000000" w:themeColor="text1"/>
          <w:sz w:val="24"/>
          <w:szCs w:val="24"/>
        </w:rPr>
        <w:t xml:space="preserve"> reikalavima</w:t>
      </w:r>
      <w:r w:rsidR="0012121B">
        <w:rPr>
          <w:rFonts w:ascii="Times New Roman" w:hAnsi="Times New Roman"/>
          <w:color w:val="000000" w:themeColor="text1"/>
          <w:sz w:val="24"/>
          <w:szCs w:val="24"/>
        </w:rPr>
        <w:t>s</w:t>
      </w:r>
      <w:r w:rsidR="003C3859" w:rsidRPr="00337ECF">
        <w:rPr>
          <w:rFonts w:ascii="Times New Roman" w:hAnsi="Times New Roman"/>
          <w:color w:val="000000" w:themeColor="text1"/>
          <w:sz w:val="24"/>
          <w:szCs w:val="24"/>
        </w:rPr>
        <w:t>:</w:t>
      </w:r>
      <w:r w:rsidR="00FF7229" w:rsidRPr="00FF7229">
        <w:t xml:space="preserve"> </w:t>
      </w:r>
      <w:r w:rsidR="00FF7229" w:rsidRPr="00FF7229">
        <w:rPr>
          <w:rFonts w:ascii="Times New Roman" w:hAnsi="Times New Roman"/>
          <w:color w:val="000000" w:themeColor="text1"/>
          <w:sz w:val="24"/>
          <w:szCs w:val="24"/>
        </w:rPr>
        <w:t>iki paraiškos pateikimo įgyvendinančiajai institucijai</w:t>
      </w:r>
      <w:r w:rsidR="00FF7229">
        <w:rPr>
          <w:rFonts w:ascii="Times New Roman" w:hAnsi="Times New Roman"/>
          <w:color w:val="000000" w:themeColor="text1"/>
          <w:sz w:val="24"/>
          <w:szCs w:val="24"/>
        </w:rPr>
        <w:t xml:space="preserve"> dienos pareiškėjas turi būti parengęs</w:t>
      </w:r>
      <w:r w:rsidR="00FF7229" w:rsidRPr="00FF7229">
        <w:rPr>
          <w:rFonts w:ascii="Times New Roman" w:hAnsi="Times New Roman"/>
          <w:color w:val="000000" w:themeColor="text1"/>
          <w:sz w:val="24"/>
          <w:szCs w:val="24"/>
        </w:rPr>
        <w:t xml:space="preserve"> </w:t>
      </w:r>
      <w:r w:rsidR="00FF7229">
        <w:rPr>
          <w:rFonts w:ascii="Times New Roman" w:hAnsi="Times New Roman"/>
          <w:color w:val="000000" w:themeColor="text1"/>
          <w:sz w:val="24"/>
          <w:szCs w:val="24"/>
        </w:rPr>
        <w:t>mokymų programa</w:t>
      </w:r>
      <w:r w:rsidR="00FF7229" w:rsidRPr="00FF7229">
        <w:rPr>
          <w:rFonts w:ascii="Times New Roman" w:hAnsi="Times New Roman"/>
          <w:color w:val="000000" w:themeColor="text1"/>
          <w:sz w:val="24"/>
          <w:szCs w:val="24"/>
        </w:rPr>
        <w:t xml:space="preserve">s, pagal kurias bus mokomi </w:t>
      </w:r>
      <w:r w:rsidR="00FF7229">
        <w:rPr>
          <w:rFonts w:ascii="Times New Roman" w:hAnsi="Times New Roman"/>
          <w:color w:val="000000" w:themeColor="text1"/>
          <w:sz w:val="24"/>
          <w:szCs w:val="24"/>
        </w:rPr>
        <w:t>galutinio naudos gavėjo</w:t>
      </w:r>
      <w:r w:rsidR="00FF7229" w:rsidRPr="00FF7229">
        <w:rPr>
          <w:rFonts w:ascii="Times New Roman" w:hAnsi="Times New Roman"/>
          <w:color w:val="000000" w:themeColor="text1"/>
          <w:sz w:val="24"/>
          <w:szCs w:val="24"/>
        </w:rPr>
        <w:t xml:space="preserve"> darbuotojai. Mokymo programos ir mokytojų kvalifikacija turi atitikti Aprašo 4</w:t>
      </w:r>
      <w:r w:rsidR="00386305">
        <w:rPr>
          <w:rFonts w:ascii="Times New Roman" w:hAnsi="Times New Roman"/>
          <w:color w:val="000000" w:themeColor="text1"/>
          <w:sz w:val="24"/>
          <w:szCs w:val="24"/>
        </w:rPr>
        <w:t>8 ir 49</w:t>
      </w:r>
      <w:r w:rsidR="00FF7229" w:rsidRPr="00FF7229">
        <w:rPr>
          <w:rFonts w:ascii="Times New Roman" w:hAnsi="Times New Roman"/>
          <w:color w:val="000000" w:themeColor="text1"/>
          <w:sz w:val="24"/>
          <w:szCs w:val="24"/>
        </w:rPr>
        <w:t xml:space="preserve"> punktuose ir </w:t>
      </w:r>
      <w:r w:rsidR="00914F49">
        <w:rPr>
          <w:rFonts w:ascii="Times New Roman" w:hAnsi="Times New Roman"/>
          <w:color w:val="000000" w:themeColor="text1"/>
          <w:sz w:val="24"/>
          <w:szCs w:val="24"/>
        </w:rPr>
        <w:t xml:space="preserve">Aprašo </w:t>
      </w:r>
      <w:r w:rsidR="00F8309F">
        <w:rPr>
          <w:rFonts w:ascii="Times New Roman" w:hAnsi="Times New Roman"/>
          <w:color w:val="000000" w:themeColor="text1"/>
          <w:sz w:val="24"/>
          <w:szCs w:val="24"/>
        </w:rPr>
        <w:t>6</w:t>
      </w:r>
      <w:r w:rsidR="00FF7229" w:rsidRPr="00FF7229">
        <w:rPr>
          <w:rFonts w:ascii="Times New Roman" w:hAnsi="Times New Roman"/>
          <w:color w:val="000000" w:themeColor="text1"/>
          <w:sz w:val="24"/>
          <w:szCs w:val="24"/>
        </w:rPr>
        <w:t xml:space="preserve"> priede nustatytus reikalavimus. Jeigu yra perkamos mokymo konsultacinės paslaugos, turi būti parengta techninė užduotis, kurioje turi būti nurodyta visa mokymo programos ir jos aprašyme (Aprašo </w:t>
      </w:r>
      <w:r w:rsidR="00915809">
        <w:rPr>
          <w:rFonts w:ascii="Times New Roman" w:hAnsi="Times New Roman"/>
          <w:color w:val="000000" w:themeColor="text1"/>
          <w:sz w:val="24"/>
          <w:szCs w:val="24"/>
        </w:rPr>
        <w:t>6</w:t>
      </w:r>
      <w:r w:rsidR="00FF7229" w:rsidRPr="00FF7229">
        <w:rPr>
          <w:rFonts w:ascii="Times New Roman" w:hAnsi="Times New Roman"/>
          <w:color w:val="000000" w:themeColor="text1"/>
          <w:sz w:val="24"/>
          <w:szCs w:val="24"/>
        </w:rPr>
        <w:t xml:space="preserve"> priedas) pateikta informacija ir reikalavimai mokymo programai ir mokytojų kvalif</w:t>
      </w:r>
      <w:r w:rsidR="00386305">
        <w:rPr>
          <w:rFonts w:ascii="Times New Roman" w:hAnsi="Times New Roman"/>
          <w:color w:val="000000" w:themeColor="text1"/>
          <w:sz w:val="24"/>
          <w:szCs w:val="24"/>
        </w:rPr>
        <w:t>ikacijai, atitinkantys Aprašo 48 ir 49</w:t>
      </w:r>
      <w:r w:rsidR="00FF7229" w:rsidRPr="00FF7229">
        <w:rPr>
          <w:rFonts w:ascii="Times New Roman" w:hAnsi="Times New Roman"/>
          <w:color w:val="000000" w:themeColor="text1"/>
          <w:sz w:val="24"/>
          <w:szCs w:val="24"/>
        </w:rPr>
        <w:t xml:space="preserve"> punktuose nustatytus reikalavimus.</w:t>
      </w:r>
    </w:p>
    <w:p w14:paraId="1977A20A" w14:textId="70A45042" w:rsidR="004F54A8" w:rsidRPr="00337ECF" w:rsidRDefault="00416EB2" w:rsidP="00C362F6">
      <w:pPr>
        <w:spacing w:after="0" w:line="240" w:lineRule="auto"/>
        <w:ind w:firstLine="851"/>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3</w:t>
      </w:r>
      <w:r w:rsidR="00BD1B95" w:rsidRPr="00337ECF">
        <w:rPr>
          <w:rFonts w:ascii="Times New Roman" w:hAnsi="Times New Roman"/>
          <w:color w:val="000000" w:themeColor="text1"/>
          <w:sz w:val="24"/>
          <w:szCs w:val="24"/>
        </w:rPr>
        <w:t>.</w:t>
      </w:r>
      <w:r w:rsidR="006B2B68" w:rsidRPr="00337ECF">
        <w:rPr>
          <w:rFonts w:ascii="Times New Roman" w:hAnsi="Times New Roman"/>
          <w:color w:val="000000" w:themeColor="text1"/>
          <w:sz w:val="24"/>
          <w:szCs w:val="24"/>
        </w:rPr>
        <w:t xml:space="preserve"> </w:t>
      </w:r>
      <w:r w:rsidR="00F35794" w:rsidRPr="00337ECF">
        <w:rPr>
          <w:rFonts w:ascii="Times New Roman" w:hAnsi="Times New Roman"/>
          <w:color w:val="000000" w:themeColor="text1"/>
          <w:sz w:val="24"/>
          <w:szCs w:val="24"/>
        </w:rPr>
        <w:t xml:space="preserve">Negali būti numatyti projekto apribojimai, kurie turėtų neigiamą poveikį </w:t>
      </w:r>
      <w:r w:rsidR="00D221EB" w:rsidRPr="00337ECF">
        <w:rPr>
          <w:rFonts w:ascii="Times New Roman" w:hAnsi="Times New Roman"/>
          <w:color w:val="000000" w:themeColor="text1"/>
          <w:sz w:val="24"/>
          <w:szCs w:val="24"/>
        </w:rPr>
        <w:t xml:space="preserve">moterų ir vyrų </w:t>
      </w:r>
      <w:r w:rsidR="00F35794" w:rsidRPr="00337ECF">
        <w:rPr>
          <w:rFonts w:ascii="Times New Roman" w:hAnsi="Times New Roman"/>
          <w:color w:val="000000" w:themeColor="text1"/>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1D902A55" w14:textId="6AA7E1D2" w:rsidR="00526105"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4</w:t>
      </w:r>
      <w:r w:rsidR="00526105" w:rsidRPr="00337ECF">
        <w:rPr>
          <w:rFonts w:ascii="Times New Roman" w:hAnsi="Times New Roman"/>
          <w:color w:val="000000" w:themeColor="text1"/>
          <w:sz w:val="24"/>
          <w:szCs w:val="24"/>
        </w:rPr>
        <w:t xml:space="preserve">. </w:t>
      </w:r>
      <w:r w:rsidR="00B32193" w:rsidRPr="00337ECF">
        <w:rPr>
          <w:rFonts w:ascii="Times New Roman" w:hAnsi="Times New Roman"/>
          <w:color w:val="000000" w:themeColor="text1"/>
          <w:sz w:val="24"/>
          <w:szCs w:val="24"/>
        </w:rPr>
        <w:t>N</w:t>
      </w:r>
      <w:r w:rsidR="004D7975" w:rsidRPr="00337ECF">
        <w:rPr>
          <w:rFonts w:ascii="Times New Roman" w:hAnsi="Times New Roman"/>
          <w:color w:val="000000" w:themeColor="text1"/>
          <w:sz w:val="24"/>
          <w:szCs w:val="24"/>
        </w:rPr>
        <w:t xml:space="preserve">eturi būti numatyti </w:t>
      </w:r>
      <w:r w:rsidR="00B32193" w:rsidRPr="00337ECF">
        <w:rPr>
          <w:rFonts w:ascii="Times New Roman" w:hAnsi="Times New Roman"/>
          <w:color w:val="000000" w:themeColor="text1"/>
          <w:sz w:val="24"/>
          <w:szCs w:val="24"/>
        </w:rPr>
        <w:t xml:space="preserve">projekto </w:t>
      </w:r>
      <w:r w:rsidR="004D7975" w:rsidRPr="00337ECF">
        <w:rPr>
          <w:rFonts w:ascii="Times New Roman" w:hAnsi="Times New Roman"/>
          <w:color w:val="000000" w:themeColor="text1"/>
          <w:sz w:val="24"/>
          <w:szCs w:val="24"/>
        </w:rPr>
        <w:t xml:space="preserve">veiksmai, kurie turėtų neigiamą poveikį darnaus vystymosi principo įgyvendinimui. </w:t>
      </w:r>
    </w:p>
    <w:p w14:paraId="3EB4CA68" w14:textId="458F1A38" w:rsidR="00606BCE" w:rsidRPr="00337ECF" w:rsidRDefault="00416EB2" w:rsidP="00F33269">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5</w:t>
      </w:r>
      <w:r w:rsidR="00606BCE" w:rsidRPr="00337ECF">
        <w:rPr>
          <w:rFonts w:ascii="Times New Roman" w:hAnsi="Times New Roman"/>
          <w:color w:val="000000" w:themeColor="text1"/>
          <w:sz w:val="24"/>
          <w:szCs w:val="24"/>
        </w:rPr>
        <w:t xml:space="preserve">. Projekto veikla turi būti pradėta įgyvendinti ne vėliau kaip per </w:t>
      </w:r>
      <w:r w:rsidR="007168E3" w:rsidRPr="00337ECF">
        <w:rPr>
          <w:rFonts w:ascii="Times New Roman" w:hAnsi="Times New Roman"/>
          <w:color w:val="000000" w:themeColor="text1"/>
          <w:sz w:val="24"/>
          <w:szCs w:val="24"/>
        </w:rPr>
        <w:t>3</w:t>
      </w:r>
      <w:r w:rsidR="00027E90" w:rsidRPr="00337ECF">
        <w:rPr>
          <w:rFonts w:ascii="Times New Roman" w:hAnsi="Times New Roman"/>
          <w:color w:val="000000" w:themeColor="text1"/>
          <w:sz w:val="24"/>
          <w:szCs w:val="24"/>
        </w:rPr>
        <w:t xml:space="preserve"> </w:t>
      </w:r>
      <w:r w:rsidR="00606BCE" w:rsidRPr="00337ECF">
        <w:rPr>
          <w:rFonts w:ascii="Times New Roman" w:hAnsi="Times New Roman"/>
          <w:color w:val="000000" w:themeColor="text1"/>
          <w:sz w:val="24"/>
          <w:szCs w:val="24"/>
        </w:rPr>
        <w:t>mėnesius nuo projekto sutarties pasirašymo dienos.</w:t>
      </w:r>
    </w:p>
    <w:p w14:paraId="38C5D538" w14:textId="1DEDA386" w:rsidR="009975B1" w:rsidRPr="00337ECF" w:rsidRDefault="00416EB2" w:rsidP="00A2784E">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6</w:t>
      </w:r>
      <w:r w:rsidR="000F4D5D" w:rsidRPr="00337ECF">
        <w:rPr>
          <w:rFonts w:ascii="Times New Roman" w:hAnsi="Times New Roman"/>
          <w:color w:val="000000" w:themeColor="text1"/>
          <w:sz w:val="24"/>
          <w:szCs w:val="24"/>
        </w:rPr>
        <w:t xml:space="preserve">. </w:t>
      </w:r>
      <w:r w:rsidR="009975B1" w:rsidRPr="00337ECF">
        <w:rPr>
          <w:rFonts w:ascii="Times New Roman" w:hAnsi="Times New Roman"/>
          <w:color w:val="000000" w:themeColor="text1"/>
          <w:sz w:val="24"/>
          <w:szCs w:val="24"/>
        </w:rPr>
        <w:t>Projektas ir projekto veiklos negali būti finansuotos ar finansuojamos</w:t>
      </w:r>
      <w:r w:rsidR="009975B1" w:rsidRPr="00337ECF">
        <w:rPr>
          <w:rFonts w:ascii="Times New Roman" w:hAnsi="Times New Roman"/>
          <w:color w:val="000000" w:themeColor="text1"/>
          <w:sz w:val="24"/>
          <w:szCs w:val="24"/>
          <w:lang w:eastAsia="lt-LT"/>
        </w:rPr>
        <w:t xml:space="preserve"> iš kitų Lietuvos Respublikos valstybės biudžeto ir (arba) savivaldybių biudžetų, kitų piniginių išteklių, kuriais disponuoja valstybė ir (ar</w:t>
      </w:r>
      <w:r w:rsidR="00C711A8" w:rsidRPr="00337ECF">
        <w:rPr>
          <w:rFonts w:ascii="Times New Roman" w:hAnsi="Times New Roman"/>
          <w:color w:val="000000" w:themeColor="text1"/>
          <w:sz w:val="24"/>
          <w:szCs w:val="24"/>
          <w:lang w:eastAsia="lt-LT"/>
        </w:rPr>
        <w:t>) savivaldybės, ES</w:t>
      </w:r>
      <w:r w:rsidR="009975B1" w:rsidRPr="00337ECF">
        <w:rPr>
          <w:rFonts w:ascii="Times New Roman" w:hAnsi="Times New Roman"/>
          <w:color w:val="000000" w:themeColor="text1"/>
          <w:sz w:val="24"/>
          <w:szCs w:val="24"/>
          <w:lang w:eastAsia="lt-LT"/>
        </w:rPr>
        <w:t xml:space="preserve"> struktūri</w:t>
      </w:r>
      <w:r w:rsidR="00C711A8" w:rsidRPr="00337ECF">
        <w:rPr>
          <w:rFonts w:ascii="Times New Roman" w:hAnsi="Times New Roman"/>
          <w:color w:val="000000" w:themeColor="text1"/>
          <w:sz w:val="24"/>
          <w:szCs w:val="24"/>
          <w:lang w:eastAsia="lt-LT"/>
        </w:rPr>
        <w:t>nių fondų, kitų ES</w:t>
      </w:r>
      <w:r w:rsidR="009975B1" w:rsidRPr="00337ECF">
        <w:rPr>
          <w:rFonts w:ascii="Times New Roman" w:hAnsi="Times New Roman"/>
          <w:color w:val="000000" w:themeColor="text1"/>
          <w:sz w:val="24"/>
          <w:szCs w:val="24"/>
          <w:lang w:eastAsia="lt-LT"/>
        </w:rPr>
        <w:t xml:space="preserve"> finansinės paramos priemonių ar kitos tarptautinės paramos lėšų </w:t>
      </w:r>
      <w:r w:rsidR="002041A5" w:rsidRPr="00337ECF">
        <w:rPr>
          <w:rFonts w:ascii="Times New Roman" w:hAnsi="Times New Roman"/>
          <w:color w:val="000000" w:themeColor="text1"/>
          <w:sz w:val="24"/>
          <w:szCs w:val="24"/>
          <w:lang w:eastAsia="lt-LT"/>
        </w:rPr>
        <w:t xml:space="preserve">ir </w:t>
      </w:r>
      <w:r w:rsidR="009975B1" w:rsidRPr="00337ECF">
        <w:rPr>
          <w:rFonts w:ascii="Times New Roman" w:hAnsi="Times New Roman"/>
          <w:color w:val="000000" w:themeColor="text1"/>
          <w:sz w:val="24"/>
          <w:szCs w:val="24"/>
          <w:lang w:eastAsia="lt-LT"/>
        </w:rPr>
        <w:t xml:space="preserve">kurioms </w:t>
      </w:r>
      <w:r w:rsidR="00C711A8" w:rsidRPr="00337ECF">
        <w:rPr>
          <w:rFonts w:ascii="Times New Roman" w:hAnsi="Times New Roman"/>
          <w:color w:val="000000" w:themeColor="text1"/>
          <w:sz w:val="24"/>
          <w:szCs w:val="24"/>
          <w:lang w:eastAsia="lt-LT"/>
        </w:rPr>
        <w:t>apmokėti skyrus ES</w:t>
      </w:r>
      <w:r w:rsidR="009975B1" w:rsidRPr="00337ECF">
        <w:rPr>
          <w:rFonts w:ascii="Times New Roman" w:hAnsi="Times New Roman"/>
          <w:color w:val="000000" w:themeColor="text1"/>
          <w:sz w:val="24"/>
          <w:szCs w:val="24"/>
          <w:lang w:eastAsia="lt-LT"/>
        </w:rPr>
        <w:t xml:space="preserve"> struktūrinių fondų lėšų jos būtų pripažintos tinkamomis finansuoti ir (arba) apmokėtos daugiau nei vieną kartą</w:t>
      </w:r>
      <w:r w:rsidR="00F40286" w:rsidRPr="00337ECF">
        <w:rPr>
          <w:rFonts w:ascii="Times New Roman" w:hAnsi="Times New Roman"/>
          <w:color w:val="000000" w:themeColor="text1"/>
          <w:sz w:val="24"/>
          <w:szCs w:val="24"/>
          <w:lang w:eastAsia="lt-LT"/>
        </w:rPr>
        <w:t xml:space="preserve">, įskaitant </w:t>
      </w:r>
      <w:r w:rsidR="00F40286" w:rsidRPr="00337ECF">
        <w:rPr>
          <w:rFonts w:ascii="Times New Roman" w:hAnsi="Times New Roman"/>
          <w:i/>
          <w:color w:val="000000" w:themeColor="text1"/>
          <w:sz w:val="24"/>
          <w:szCs w:val="24"/>
          <w:lang w:eastAsia="lt-LT"/>
        </w:rPr>
        <w:t>de minimis</w:t>
      </w:r>
      <w:r w:rsidR="00F40286" w:rsidRPr="00337ECF">
        <w:rPr>
          <w:rFonts w:ascii="Times New Roman" w:hAnsi="Times New Roman"/>
          <w:color w:val="000000" w:themeColor="text1"/>
          <w:sz w:val="24"/>
          <w:szCs w:val="24"/>
          <w:lang w:eastAsia="lt-LT"/>
        </w:rPr>
        <w:t xml:space="preserve"> pagalbą</w:t>
      </w:r>
      <w:r w:rsidR="00F31D6F" w:rsidRPr="00337ECF">
        <w:rPr>
          <w:rFonts w:ascii="Times New Roman" w:hAnsi="Times New Roman"/>
          <w:color w:val="000000" w:themeColor="text1"/>
          <w:sz w:val="24"/>
          <w:szCs w:val="24"/>
          <w:lang w:eastAsia="lt-LT"/>
        </w:rPr>
        <w:t>.</w:t>
      </w:r>
    </w:p>
    <w:p w14:paraId="18918C3B" w14:textId="77777777" w:rsidR="007C31F2" w:rsidRPr="00337ECF" w:rsidRDefault="007C31F2" w:rsidP="0026561F">
      <w:pPr>
        <w:spacing w:after="0" w:line="240" w:lineRule="auto"/>
        <w:ind w:firstLine="851"/>
        <w:rPr>
          <w:rFonts w:ascii="Times New Roman" w:eastAsia="Times New Roman" w:hAnsi="Times New Roman"/>
          <w:color w:val="000000" w:themeColor="text1"/>
          <w:sz w:val="24"/>
          <w:szCs w:val="24"/>
          <w:lang w:eastAsia="lt-LT"/>
        </w:rPr>
      </w:pPr>
    </w:p>
    <w:p w14:paraId="22BD6078" w14:textId="77777777" w:rsidR="0017184B" w:rsidRPr="00337ECF" w:rsidRDefault="00F05128" w:rsidP="001D2F1F">
      <w:pPr>
        <w:spacing w:after="0" w:line="240" w:lineRule="auto"/>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IV</w:t>
      </w:r>
      <w:r w:rsidR="00114D5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562A9570" w14:textId="77777777" w:rsidR="00F05128" w:rsidRPr="00337ECF" w:rsidRDefault="00F05128">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TINKAMŲ FINANSUOTI PROJEKTO IŠLAIDŲ IR FINANSAVIMO REIKALAVIMAI</w:t>
      </w:r>
    </w:p>
    <w:p w14:paraId="3AB3CC38" w14:textId="77777777" w:rsidR="00697E65" w:rsidRPr="00337ECF" w:rsidRDefault="00697E65"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1EAE54B7" w14:textId="40A7029A" w:rsidR="00F05128" w:rsidRPr="00337ECF" w:rsidRDefault="002A6BDF" w:rsidP="00C82413">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7</w:t>
      </w:r>
      <w:r w:rsidR="005155FA" w:rsidRPr="00337ECF">
        <w:rPr>
          <w:rFonts w:ascii="Times New Roman" w:eastAsia="Times New Roman" w:hAnsi="Times New Roman"/>
          <w:color w:val="000000" w:themeColor="text1"/>
          <w:sz w:val="24"/>
          <w:szCs w:val="24"/>
          <w:lang w:eastAsia="lt-LT"/>
        </w:rPr>
        <w:t xml:space="preserve">. </w:t>
      </w:r>
      <w:r w:rsidR="00313EFE" w:rsidRPr="00337ECF">
        <w:rPr>
          <w:rFonts w:ascii="Times New Roman" w:eastAsia="Times New Roman" w:hAnsi="Times New Roman"/>
          <w:color w:val="000000" w:themeColor="text1"/>
          <w:sz w:val="24"/>
          <w:szCs w:val="24"/>
          <w:lang w:eastAsia="lt-LT"/>
        </w:rPr>
        <w:t>Projekto išlaidos</w:t>
      </w:r>
      <w:r w:rsidR="00217458" w:rsidRPr="00337ECF">
        <w:rPr>
          <w:rFonts w:ascii="Times New Roman" w:eastAsia="Times New Roman" w:hAnsi="Times New Roman"/>
          <w:color w:val="000000" w:themeColor="text1"/>
          <w:sz w:val="24"/>
          <w:szCs w:val="24"/>
          <w:lang w:eastAsia="lt-LT"/>
        </w:rPr>
        <w:t xml:space="preserve"> turi atitikti Projektų</w:t>
      </w:r>
      <w:r w:rsidR="005155FA" w:rsidRPr="00337ECF">
        <w:rPr>
          <w:rFonts w:ascii="Times New Roman" w:eastAsia="Times New Roman" w:hAnsi="Times New Roman"/>
          <w:color w:val="000000" w:themeColor="text1"/>
          <w:sz w:val="24"/>
          <w:szCs w:val="24"/>
          <w:lang w:eastAsia="lt-LT"/>
        </w:rPr>
        <w:t xml:space="preserve"> taisyklių VI skyriuje </w:t>
      </w:r>
      <w:r w:rsidR="002F40B1" w:rsidRPr="00337ECF">
        <w:rPr>
          <w:rFonts w:ascii="Times New Roman" w:eastAsia="Times New Roman" w:hAnsi="Times New Roman"/>
          <w:color w:val="000000" w:themeColor="text1"/>
          <w:sz w:val="24"/>
          <w:szCs w:val="24"/>
          <w:lang w:eastAsia="lt-LT"/>
        </w:rPr>
        <w:t>ir Rekomendacijose dėl projektų išlaidų atitikties Europos Sąjungos struktūrinių fondų reikalavimams išdėstytus projekto išlaidoms taikomus reikalavimus.</w:t>
      </w:r>
      <w:r w:rsidR="002D279A" w:rsidRPr="00337ECF">
        <w:rPr>
          <w:rFonts w:ascii="Times New Roman" w:eastAsia="Times New Roman" w:hAnsi="Times New Roman" w:cs="Calibri"/>
          <w:color w:val="000000" w:themeColor="text1"/>
          <w:sz w:val="24"/>
          <w:szCs w:val="24"/>
        </w:rPr>
        <w:t xml:space="preserve"> </w:t>
      </w:r>
    </w:p>
    <w:p w14:paraId="20F4B830" w14:textId="621BAD41" w:rsidR="00043383" w:rsidRPr="00337ECF" w:rsidRDefault="00994667" w:rsidP="00F0774E">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8</w:t>
      </w:r>
      <w:r w:rsidR="00A84D11" w:rsidRPr="00337ECF">
        <w:rPr>
          <w:rFonts w:ascii="Times New Roman" w:eastAsia="Times New Roman" w:hAnsi="Times New Roman"/>
          <w:color w:val="000000" w:themeColor="text1"/>
          <w:sz w:val="24"/>
          <w:szCs w:val="24"/>
          <w:lang w:eastAsia="lt-LT"/>
        </w:rPr>
        <w:t>.</w:t>
      </w:r>
      <w:r w:rsidR="00043383" w:rsidRPr="00337ECF">
        <w:rPr>
          <w:rFonts w:ascii="Times New Roman" w:eastAsia="Times New Roman" w:hAnsi="Times New Roman"/>
          <w:color w:val="000000" w:themeColor="text1"/>
          <w:sz w:val="24"/>
          <w:szCs w:val="24"/>
          <w:lang w:eastAsia="lt-LT"/>
        </w:rPr>
        <w:t xml:space="preserve"> </w:t>
      </w:r>
      <w:r w:rsidR="00597AAC" w:rsidRPr="00337ECF">
        <w:rPr>
          <w:rFonts w:ascii="Times New Roman" w:eastAsia="Times New Roman" w:hAnsi="Times New Roman"/>
          <w:color w:val="000000" w:themeColor="text1"/>
          <w:sz w:val="24"/>
          <w:szCs w:val="24"/>
          <w:lang w:eastAsia="lt-LT"/>
        </w:rPr>
        <w:t>Didžiausia</w:t>
      </w:r>
      <w:r w:rsidR="00697E65" w:rsidRPr="00337ECF">
        <w:rPr>
          <w:rFonts w:ascii="Times New Roman" w:eastAsia="Times New Roman" w:hAnsi="Times New Roman"/>
          <w:color w:val="000000" w:themeColor="text1"/>
          <w:sz w:val="24"/>
          <w:szCs w:val="24"/>
          <w:lang w:eastAsia="lt-LT"/>
        </w:rPr>
        <w:t xml:space="preserve"> </w:t>
      </w:r>
      <w:r w:rsidR="00C45AAB" w:rsidRPr="00337ECF">
        <w:rPr>
          <w:rFonts w:ascii="Times New Roman" w:eastAsia="Times New Roman" w:hAnsi="Times New Roman"/>
          <w:color w:val="000000" w:themeColor="text1"/>
          <w:sz w:val="24"/>
          <w:szCs w:val="24"/>
          <w:lang w:eastAsia="lt-LT"/>
        </w:rPr>
        <w:t xml:space="preserve">galima </w:t>
      </w:r>
      <w:r w:rsidR="00313EFE" w:rsidRPr="00337ECF">
        <w:rPr>
          <w:rFonts w:ascii="Times New Roman" w:eastAsia="Times New Roman" w:hAnsi="Times New Roman"/>
          <w:color w:val="000000" w:themeColor="text1"/>
          <w:sz w:val="24"/>
          <w:szCs w:val="24"/>
          <w:lang w:eastAsia="lt-LT"/>
        </w:rPr>
        <w:t>projektui skirti finansavimo lėšų suma yra</w:t>
      </w:r>
      <w:r w:rsidR="00D80C03"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3</w:t>
      </w:r>
      <w:r w:rsidR="00BD1B95" w:rsidRPr="00337ECF">
        <w:rPr>
          <w:rFonts w:ascii="Times New Roman" w:eastAsia="Times New Roman" w:hAnsi="Times New Roman"/>
          <w:color w:val="000000" w:themeColor="text1"/>
          <w:sz w:val="24"/>
          <w:szCs w:val="24"/>
          <w:lang w:eastAsia="lt-LT"/>
        </w:rPr>
        <w:t>6</w:t>
      </w:r>
      <w:r w:rsidR="002F40B1" w:rsidRPr="00337ECF">
        <w:rPr>
          <w:rFonts w:ascii="Times New Roman" w:eastAsia="Times New Roman" w:hAnsi="Times New Roman"/>
          <w:color w:val="000000" w:themeColor="text1"/>
          <w:sz w:val="24"/>
          <w:szCs w:val="24"/>
          <w:lang w:eastAsia="lt-LT"/>
        </w:rPr>
        <w:t xml:space="preserve">0 </w:t>
      </w:r>
      <w:r w:rsidR="00E65488" w:rsidRPr="00337ECF">
        <w:rPr>
          <w:rFonts w:ascii="Times New Roman" w:eastAsia="Times New Roman" w:hAnsi="Times New Roman"/>
          <w:color w:val="000000" w:themeColor="text1"/>
          <w:sz w:val="24"/>
          <w:szCs w:val="24"/>
          <w:lang w:eastAsia="lt-LT"/>
        </w:rPr>
        <w:t>000</w:t>
      </w:r>
      <w:r w:rsidR="009711F1" w:rsidRPr="00337ECF">
        <w:rPr>
          <w:rFonts w:ascii="Times New Roman" w:eastAsia="Times New Roman" w:hAnsi="Times New Roman"/>
          <w:color w:val="000000" w:themeColor="text1"/>
          <w:sz w:val="24"/>
          <w:szCs w:val="24"/>
          <w:lang w:eastAsia="lt-LT"/>
        </w:rPr>
        <w:t xml:space="preserve"> </w:t>
      </w:r>
      <w:r w:rsidR="008F3A72" w:rsidRPr="00337ECF">
        <w:rPr>
          <w:rFonts w:ascii="Times New Roman" w:eastAsia="Times New Roman" w:hAnsi="Times New Roman"/>
          <w:color w:val="000000" w:themeColor="text1"/>
          <w:sz w:val="24"/>
          <w:szCs w:val="24"/>
          <w:lang w:eastAsia="lt-LT"/>
        </w:rPr>
        <w:t xml:space="preserve">Eur </w:t>
      </w:r>
      <w:r w:rsidR="004221A2" w:rsidRPr="00337ECF">
        <w:rPr>
          <w:rFonts w:ascii="Times New Roman" w:eastAsia="Times New Roman" w:hAnsi="Times New Roman"/>
          <w:color w:val="000000" w:themeColor="text1"/>
          <w:sz w:val="24"/>
          <w:szCs w:val="24"/>
          <w:lang w:eastAsia="lt-LT"/>
        </w:rPr>
        <w:t>(</w:t>
      </w:r>
      <w:r w:rsidR="002F40B1" w:rsidRPr="00337ECF">
        <w:rPr>
          <w:rFonts w:ascii="Times New Roman" w:eastAsia="Times New Roman" w:hAnsi="Times New Roman"/>
          <w:color w:val="000000" w:themeColor="text1"/>
          <w:sz w:val="24"/>
          <w:szCs w:val="24"/>
          <w:lang w:eastAsia="lt-LT"/>
        </w:rPr>
        <w:t xml:space="preserve">trys </w:t>
      </w:r>
      <w:r w:rsidR="004221A2" w:rsidRPr="00337ECF">
        <w:rPr>
          <w:rFonts w:ascii="Times New Roman" w:eastAsia="Times New Roman" w:hAnsi="Times New Roman"/>
          <w:color w:val="000000" w:themeColor="text1"/>
          <w:sz w:val="24"/>
          <w:szCs w:val="24"/>
          <w:lang w:eastAsia="lt-LT"/>
        </w:rPr>
        <w:t xml:space="preserve">šimtai </w:t>
      </w:r>
      <w:r w:rsidR="00BD1B95" w:rsidRPr="00337ECF">
        <w:rPr>
          <w:rFonts w:ascii="Times New Roman" w:eastAsia="Times New Roman" w:hAnsi="Times New Roman"/>
          <w:color w:val="000000" w:themeColor="text1"/>
          <w:sz w:val="24"/>
          <w:szCs w:val="24"/>
          <w:lang w:eastAsia="lt-LT"/>
        </w:rPr>
        <w:t xml:space="preserve">šešiasdešimt </w:t>
      </w:r>
      <w:r w:rsidR="004221A2" w:rsidRPr="00337ECF">
        <w:rPr>
          <w:rFonts w:ascii="Times New Roman" w:eastAsia="Times New Roman" w:hAnsi="Times New Roman"/>
          <w:color w:val="000000" w:themeColor="text1"/>
          <w:sz w:val="24"/>
          <w:szCs w:val="24"/>
          <w:lang w:eastAsia="lt-LT"/>
        </w:rPr>
        <w:t>tūkstančių</w:t>
      </w:r>
      <w:r w:rsidR="009711F1" w:rsidRPr="00337ECF">
        <w:rPr>
          <w:rFonts w:ascii="Times New Roman" w:eastAsia="Times New Roman" w:hAnsi="Times New Roman"/>
          <w:color w:val="000000" w:themeColor="text1"/>
          <w:sz w:val="24"/>
          <w:szCs w:val="24"/>
          <w:lang w:eastAsia="lt-LT"/>
        </w:rPr>
        <w:t xml:space="preserve"> eurų</w:t>
      </w:r>
      <w:r w:rsidR="004221A2" w:rsidRPr="00337ECF">
        <w:rPr>
          <w:rFonts w:ascii="Times New Roman" w:eastAsia="Times New Roman" w:hAnsi="Times New Roman"/>
          <w:color w:val="000000" w:themeColor="text1"/>
          <w:sz w:val="24"/>
          <w:szCs w:val="24"/>
          <w:lang w:eastAsia="lt-LT"/>
        </w:rPr>
        <w:t>)</w:t>
      </w:r>
      <w:r w:rsidR="005F3A3A" w:rsidRPr="00337ECF">
        <w:rPr>
          <w:rFonts w:ascii="Times New Roman" w:eastAsia="Times New Roman" w:hAnsi="Times New Roman"/>
          <w:color w:val="000000" w:themeColor="text1"/>
          <w:sz w:val="24"/>
          <w:szCs w:val="24"/>
          <w:lang w:eastAsia="lt-LT"/>
        </w:rPr>
        <w:t>.</w:t>
      </w:r>
      <w:r w:rsidR="00237160" w:rsidRPr="00337ECF">
        <w:rPr>
          <w:rFonts w:ascii="Times New Roman" w:eastAsia="Times New Roman" w:hAnsi="Times New Roman"/>
          <w:color w:val="000000" w:themeColor="text1"/>
          <w:sz w:val="24"/>
          <w:szCs w:val="24"/>
          <w:lang w:eastAsia="lt-LT"/>
        </w:rPr>
        <w:t xml:space="preserve"> </w:t>
      </w:r>
      <w:r w:rsidR="002A423F" w:rsidRPr="00337ECF">
        <w:rPr>
          <w:rFonts w:ascii="Times New Roman" w:eastAsia="Times New Roman" w:hAnsi="Times New Roman"/>
          <w:color w:val="000000" w:themeColor="text1"/>
          <w:sz w:val="24"/>
          <w:szCs w:val="24"/>
          <w:lang w:eastAsia="lt-LT"/>
        </w:rPr>
        <w:t>Visos tinkamos finansuoti tiesioginės projekto išlaidos vidutiniškai vienam projekte dalyvaujančiam asmeniui – mokomam asmeniui – negali viršyti</w:t>
      </w:r>
      <w:r w:rsidR="004B29B5" w:rsidRPr="00337ECF">
        <w:rPr>
          <w:rFonts w:ascii="Times New Roman" w:eastAsia="Times New Roman" w:hAnsi="Times New Roman"/>
          <w:color w:val="000000" w:themeColor="text1"/>
          <w:sz w:val="24"/>
          <w:szCs w:val="24"/>
          <w:lang w:eastAsia="lt-LT"/>
        </w:rPr>
        <w:t xml:space="preserve"> </w:t>
      </w:r>
      <w:r w:rsidR="002F40B1" w:rsidRPr="00337ECF">
        <w:rPr>
          <w:rFonts w:ascii="Times New Roman" w:eastAsia="Times New Roman" w:hAnsi="Times New Roman"/>
          <w:color w:val="000000" w:themeColor="text1"/>
          <w:sz w:val="24"/>
          <w:szCs w:val="24"/>
          <w:lang w:eastAsia="lt-LT"/>
        </w:rPr>
        <w:t>1</w:t>
      </w:r>
      <w:r w:rsidR="002A423F" w:rsidRPr="00337ECF">
        <w:rPr>
          <w:rFonts w:ascii="Times New Roman" w:eastAsia="Times New Roman" w:hAnsi="Times New Roman"/>
          <w:color w:val="000000" w:themeColor="text1"/>
          <w:sz w:val="24"/>
          <w:szCs w:val="24"/>
          <w:lang w:eastAsia="lt-LT"/>
        </w:rPr>
        <w:t xml:space="preserve"> </w:t>
      </w:r>
      <w:r w:rsidR="00BD1B95" w:rsidRPr="00337ECF">
        <w:rPr>
          <w:rFonts w:ascii="Times New Roman" w:eastAsia="Times New Roman" w:hAnsi="Times New Roman"/>
          <w:color w:val="000000" w:themeColor="text1"/>
          <w:sz w:val="24"/>
          <w:szCs w:val="24"/>
          <w:lang w:eastAsia="lt-LT"/>
        </w:rPr>
        <w:t>5</w:t>
      </w:r>
      <w:r w:rsidR="002A423F" w:rsidRPr="00337ECF">
        <w:rPr>
          <w:rFonts w:ascii="Times New Roman" w:eastAsia="Times New Roman" w:hAnsi="Times New Roman"/>
          <w:color w:val="000000" w:themeColor="text1"/>
          <w:sz w:val="24"/>
          <w:szCs w:val="24"/>
          <w:lang w:eastAsia="lt-LT"/>
        </w:rPr>
        <w:t>00 Eur (</w:t>
      </w:r>
      <w:r w:rsidR="002F40B1" w:rsidRPr="00337ECF">
        <w:rPr>
          <w:rFonts w:ascii="Times New Roman" w:eastAsia="Times New Roman" w:hAnsi="Times New Roman"/>
          <w:color w:val="000000" w:themeColor="text1"/>
          <w:sz w:val="24"/>
          <w:szCs w:val="24"/>
          <w:lang w:eastAsia="lt-LT"/>
        </w:rPr>
        <w:t>vieno tūkstančio</w:t>
      </w:r>
      <w:r w:rsidR="00BD1B95" w:rsidRPr="00337ECF">
        <w:rPr>
          <w:rFonts w:ascii="Times New Roman" w:eastAsia="Times New Roman" w:hAnsi="Times New Roman"/>
          <w:color w:val="000000" w:themeColor="text1"/>
          <w:sz w:val="24"/>
          <w:szCs w:val="24"/>
          <w:lang w:eastAsia="lt-LT"/>
        </w:rPr>
        <w:t xml:space="preserve"> penkių šimtų</w:t>
      </w:r>
      <w:r w:rsidR="002A423F" w:rsidRPr="00337ECF">
        <w:rPr>
          <w:rFonts w:ascii="Times New Roman" w:eastAsia="Times New Roman" w:hAnsi="Times New Roman"/>
          <w:color w:val="000000" w:themeColor="text1"/>
          <w:sz w:val="24"/>
          <w:szCs w:val="24"/>
          <w:lang w:eastAsia="lt-LT"/>
        </w:rPr>
        <w:t xml:space="preserve"> eurų).</w:t>
      </w:r>
      <w:r w:rsidR="00BC612E" w:rsidRPr="00337ECF">
        <w:rPr>
          <w:rFonts w:ascii="Times New Roman" w:eastAsia="Times New Roman" w:hAnsi="Times New Roman"/>
          <w:color w:val="000000" w:themeColor="text1"/>
          <w:sz w:val="24"/>
          <w:szCs w:val="24"/>
          <w:lang w:eastAsia="lt-LT"/>
        </w:rPr>
        <w:t xml:space="preserve"> Mažiausia </w:t>
      </w:r>
      <w:r w:rsidR="00C45AAB" w:rsidRPr="00337ECF">
        <w:rPr>
          <w:rFonts w:ascii="Times New Roman" w:eastAsia="Times New Roman" w:hAnsi="Times New Roman"/>
          <w:color w:val="000000" w:themeColor="text1"/>
          <w:sz w:val="24"/>
          <w:szCs w:val="24"/>
          <w:lang w:eastAsia="lt-LT"/>
        </w:rPr>
        <w:t xml:space="preserve">galima </w:t>
      </w:r>
      <w:r w:rsidR="00BC612E" w:rsidRPr="00337ECF">
        <w:rPr>
          <w:rFonts w:ascii="Times New Roman" w:eastAsia="Times New Roman" w:hAnsi="Times New Roman"/>
          <w:color w:val="000000" w:themeColor="text1"/>
          <w:sz w:val="24"/>
          <w:szCs w:val="24"/>
          <w:lang w:eastAsia="lt-LT"/>
        </w:rPr>
        <w:t>projektui skirti finansavimo lėšų suma yra 60 000 Eur (šešiasdešimt tūkstančių eurų).</w:t>
      </w:r>
    </w:p>
    <w:p w14:paraId="674ADCC1" w14:textId="5AD27240" w:rsidR="00EA7CA7" w:rsidRPr="00337ECF" w:rsidRDefault="00994667" w:rsidP="00EA7CA7">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9</w:t>
      </w:r>
      <w:r w:rsidR="001F2152" w:rsidRPr="00337ECF">
        <w:rPr>
          <w:rFonts w:ascii="Times New Roman" w:eastAsia="Times New Roman" w:hAnsi="Times New Roman"/>
          <w:color w:val="000000" w:themeColor="text1"/>
          <w:sz w:val="24"/>
          <w:szCs w:val="24"/>
          <w:lang w:eastAsia="lt-LT"/>
        </w:rPr>
        <w:t>.</w:t>
      </w:r>
      <w:r w:rsidR="00412EC4" w:rsidRPr="00337ECF">
        <w:rPr>
          <w:rFonts w:ascii="Times New Roman" w:eastAsia="Times New Roman" w:hAnsi="Times New Roman"/>
          <w:color w:val="000000" w:themeColor="text1"/>
          <w:sz w:val="24"/>
          <w:szCs w:val="24"/>
          <w:lang w:eastAsia="lt-LT"/>
        </w:rPr>
        <w:t xml:space="preserve"> </w:t>
      </w:r>
      <w:r w:rsidR="001327D6" w:rsidRPr="00337ECF">
        <w:rPr>
          <w:rFonts w:ascii="Times New Roman" w:eastAsia="Times New Roman" w:hAnsi="Times New Roman"/>
          <w:color w:val="000000" w:themeColor="text1"/>
          <w:sz w:val="24"/>
          <w:szCs w:val="24"/>
          <w:lang w:eastAsia="lt-LT"/>
        </w:rPr>
        <w:t>P</w:t>
      </w:r>
      <w:r w:rsidR="00412EC4" w:rsidRPr="00337ECF">
        <w:rPr>
          <w:rFonts w:ascii="Times New Roman" w:eastAsia="Times New Roman" w:hAnsi="Times New Roman"/>
          <w:color w:val="000000" w:themeColor="text1"/>
          <w:sz w:val="24"/>
          <w:szCs w:val="24"/>
          <w:lang w:eastAsia="lt-LT"/>
        </w:rPr>
        <w:t>rojekto finansuojamoji dalis sudaro</w:t>
      </w:r>
      <w:r w:rsidR="00EA7CA7" w:rsidRPr="00337ECF">
        <w:rPr>
          <w:rFonts w:ascii="Times New Roman" w:hAnsi="Times New Roman"/>
          <w:color w:val="000000" w:themeColor="text1"/>
          <w:sz w:val="24"/>
          <w:szCs w:val="24"/>
        </w:rPr>
        <w:t>:</w:t>
      </w:r>
    </w:p>
    <w:p w14:paraId="3E03D7B7" w14:textId="5675E0B5" w:rsidR="00EA7CA7" w:rsidRPr="00337ECF" w:rsidRDefault="00994667" w:rsidP="00EA7CA7">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3</w:t>
      </w:r>
      <w:r w:rsidR="00C610BA">
        <w:rPr>
          <w:rFonts w:ascii="Times New Roman" w:hAnsi="Times New Roman"/>
          <w:color w:val="000000" w:themeColor="text1"/>
          <w:sz w:val="24"/>
          <w:szCs w:val="24"/>
        </w:rPr>
        <w:t>9</w:t>
      </w:r>
      <w:r w:rsidR="00EA7CA7" w:rsidRPr="00337ECF">
        <w:rPr>
          <w:rFonts w:ascii="Times New Roman" w:hAnsi="Times New Roman"/>
          <w:color w:val="000000" w:themeColor="text1"/>
          <w:sz w:val="24"/>
          <w:szCs w:val="24"/>
        </w:rPr>
        <w:t xml:space="preserve">.1. </w:t>
      </w:r>
      <w:r w:rsidR="0025376E" w:rsidRPr="00337ECF">
        <w:rPr>
          <w:rFonts w:ascii="Times New Roman" w:hAnsi="Times New Roman"/>
          <w:color w:val="000000" w:themeColor="text1"/>
          <w:sz w:val="24"/>
          <w:szCs w:val="24"/>
        </w:rPr>
        <w:t xml:space="preserve">iki 100 proc. tinkamų finansuoti projekto išlaidų, nurodytų Aprašo </w:t>
      </w:r>
      <w:r w:rsidR="00AB70D7" w:rsidRPr="00337ECF">
        <w:rPr>
          <w:rFonts w:ascii="Times New Roman" w:hAnsi="Times New Roman"/>
          <w:color w:val="000000" w:themeColor="text1"/>
          <w:sz w:val="24"/>
          <w:szCs w:val="24"/>
        </w:rPr>
        <w:t>2</w:t>
      </w:r>
      <w:r w:rsidR="00B74955" w:rsidRPr="00337ECF">
        <w:rPr>
          <w:rFonts w:ascii="Times New Roman" w:hAnsi="Times New Roman"/>
          <w:color w:val="000000" w:themeColor="text1"/>
          <w:sz w:val="24"/>
          <w:szCs w:val="24"/>
        </w:rPr>
        <w:t xml:space="preserve"> lentelės </w:t>
      </w:r>
      <w:r w:rsidR="003C116B" w:rsidRPr="00337ECF">
        <w:rPr>
          <w:rFonts w:ascii="Times New Roman" w:hAnsi="Times New Roman"/>
          <w:color w:val="000000" w:themeColor="text1"/>
          <w:sz w:val="24"/>
          <w:szCs w:val="24"/>
        </w:rPr>
        <w:t>7 punkte</w:t>
      </w:r>
      <w:r w:rsidR="00EA7CA7" w:rsidRPr="00337ECF">
        <w:rPr>
          <w:rFonts w:ascii="Times New Roman" w:eastAsia="Times New Roman" w:hAnsi="Times New Roman"/>
          <w:color w:val="000000" w:themeColor="text1"/>
          <w:sz w:val="24"/>
          <w:szCs w:val="24"/>
          <w:lang w:eastAsia="lt-LT"/>
        </w:rPr>
        <w:t>;</w:t>
      </w:r>
    </w:p>
    <w:p w14:paraId="34776E22" w14:textId="29319D28" w:rsidR="00F35794" w:rsidRPr="00337ECF" w:rsidRDefault="00994667" w:rsidP="00412EC4">
      <w:pPr>
        <w:spacing w:after="0" w:line="240" w:lineRule="auto"/>
        <w:ind w:firstLine="851"/>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3</w:t>
      </w:r>
      <w:r w:rsidR="00C610BA">
        <w:rPr>
          <w:rFonts w:ascii="Times New Roman" w:eastAsia="Times New Roman" w:hAnsi="Times New Roman"/>
          <w:color w:val="000000" w:themeColor="text1"/>
          <w:sz w:val="24"/>
          <w:szCs w:val="24"/>
          <w:lang w:eastAsia="lt-LT"/>
        </w:rPr>
        <w:t>9</w:t>
      </w:r>
      <w:r w:rsidR="00EA7CA7" w:rsidRPr="00337ECF">
        <w:rPr>
          <w:rFonts w:ascii="Times New Roman" w:eastAsia="Times New Roman" w:hAnsi="Times New Roman"/>
          <w:color w:val="000000" w:themeColor="text1"/>
          <w:sz w:val="24"/>
          <w:szCs w:val="24"/>
          <w:lang w:eastAsia="lt-LT"/>
        </w:rPr>
        <w:t xml:space="preserve">.2. </w:t>
      </w:r>
      <w:r w:rsidR="0025376E" w:rsidRPr="00337ECF">
        <w:rPr>
          <w:rFonts w:ascii="Times New Roman" w:hAnsi="Times New Roman"/>
          <w:color w:val="000000" w:themeColor="text1"/>
          <w:sz w:val="24"/>
          <w:szCs w:val="24"/>
        </w:rPr>
        <w:t xml:space="preserve">iki </w:t>
      </w:r>
      <w:r w:rsidR="00F5436D">
        <w:rPr>
          <w:rFonts w:ascii="Times New Roman" w:hAnsi="Times New Roman"/>
          <w:color w:val="000000" w:themeColor="text1"/>
          <w:sz w:val="24"/>
          <w:szCs w:val="24"/>
        </w:rPr>
        <w:t>7</w:t>
      </w:r>
      <w:r w:rsidR="0025376E" w:rsidRPr="00337ECF">
        <w:rPr>
          <w:rFonts w:ascii="Times New Roman" w:hAnsi="Times New Roman"/>
          <w:color w:val="000000" w:themeColor="text1"/>
          <w:sz w:val="24"/>
          <w:szCs w:val="24"/>
        </w:rPr>
        <w:t xml:space="preserve">0 proc. tinkamų finansuoti išlaidų, tenkančių </w:t>
      </w:r>
      <w:r w:rsidR="007834D9">
        <w:rPr>
          <w:rFonts w:ascii="Times New Roman" w:hAnsi="Times New Roman"/>
          <w:color w:val="000000" w:themeColor="text1"/>
          <w:sz w:val="24"/>
          <w:szCs w:val="24"/>
        </w:rPr>
        <w:t>galutiniam naudos gavėjui</w:t>
      </w:r>
      <w:r w:rsidR="007834D9"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(-ams)</w:t>
      </w:r>
      <w:r w:rsidR="0025376E" w:rsidRPr="00337ECF">
        <w:rPr>
          <w:rFonts w:ascii="Times New Roman" w:eastAsia="Times New Roman" w:hAnsi="Times New Roman"/>
          <w:color w:val="000000" w:themeColor="text1"/>
          <w:sz w:val="24"/>
          <w:szCs w:val="24"/>
          <w:lang w:eastAsia="lt-LT"/>
        </w:rPr>
        <w:t>.</w:t>
      </w:r>
      <w:r w:rsidR="00EA7CA7" w:rsidRPr="00337ECF">
        <w:rPr>
          <w:rFonts w:ascii="Times New Roman" w:eastAsia="Times New Roman" w:hAnsi="Times New Roman"/>
          <w:color w:val="000000" w:themeColor="text1"/>
          <w:sz w:val="24"/>
          <w:szCs w:val="24"/>
          <w:lang w:eastAsia="lt-LT"/>
        </w:rPr>
        <w:t xml:space="preserve"> </w:t>
      </w:r>
      <w:r w:rsidR="00AB70D7" w:rsidRPr="00337ECF">
        <w:rPr>
          <w:rFonts w:ascii="Times New Roman" w:hAnsi="Times New Roman"/>
          <w:color w:val="000000" w:themeColor="text1"/>
          <w:sz w:val="24"/>
          <w:szCs w:val="24"/>
        </w:rPr>
        <w:t xml:space="preserve">Finansuojamoji dalis gali būti padidinta kaip nurodyta </w:t>
      </w:r>
      <w:r w:rsidR="00C45AAB" w:rsidRPr="00337ECF">
        <w:rPr>
          <w:rFonts w:ascii="Times New Roman" w:hAnsi="Times New Roman"/>
          <w:color w:val="000000" w:themeColor="text1"/>
          <w:sz w:val="24"/>
          <w:szCs w:val="24"/>
        </w:rPr>
        <w:t xml:space="preserve">Aprašo </w:t>
      </w:r>
      <w:r w:rsidR="00AB70D7" w:rsidRPr="00337ECF">
        <w:rPr>
          <w:rFonts w:ascii="Times New Roman" w:hAnsi="Times New Roman"/>
          <w:color w:val="000000" w:themeColor="text1"/>
          <w:sz w:val="24"/>
          <w:szCs w:val="24"/>
        </w:rPr>
        <w:t>1 lentelėje. Jeigu tarp mokomų asmenų yra tik dalis neįgaliųjų</w:t>
      </w:r>
      <w:r w:rsidR="00DA577E">
        <w:rPr>
          <w:rFonts w:ascii="Times New Roman" w:hAnsi="Times New Roman"/>
          <w:color w:val="000000" w:themeColor="text1"/>
          <w:sz w:val="24"/>
          <w:szCs w:val="24"/>
        </w:rPr>
        <w:t xml:space="preserve"> ir (arba) tik dalis pagrindinį ar vidurinį</w:t>
      </w:r>
      <w:r w:rsidR="008A59E9">
        <w:rPr>
          <w:rFonts w:ascii="Times New Roman" w:hAnsi="Times New Roman"/>
          <w:color w:val="000000" w:themeColor="text1"/>
          <w:sz w:val="24"/>
          <w:szCs w:val="24"/>
        </w:rPr>
        <w:t xml:space="preserve"> išsilavinimą turinčių asmenų</w:t>
      </w:r>
      <w:r w:rsidR="00AB70D7" w:rsidRPr="00337ECF">
        <w:rPr>
          <w:rFonts w:ascii="Times New Roman" w:hAnsi="Times New Roman"/>
          <w:color w:val="000000" w:themeColor="text1"/>
          <w:sz w:val="24"/>
          <w:szCs w:val="24"/>
        </w:rPr>
        <w:t xml:space="preserve">, padidinta </w:t>
      </w:r>
      <w:r w:rsidR="00AB70D7" w:rsidRPr="00337ECF">
        <w:rPr>
          <w:rFonts w:ascii="Times New Roman" w:hAnsi="Times New Roman"/>
          <w:color w:val="000000" w:themeColor="text1"/>
          <w:sz w:val="24"/>
          <w:szCs w:val="24"/>
        </w:rPr>
        <w:lastRenderedPageBreak/>
        <w:t>finansuojamoji dalis taikoma tik neįgaliesiems mokomiems asmenims</w:t>
      </w:r>
      <w:r w:rsidR="008A59E9" w:rsidRPr="008A59E9">
        <w:t xml:space="preserve"> </w:t>
      </w:r>
      <w:r w:rsidR="008A59E9" w:rsidRPr="008A59E9">
        <w:rPr>
          <w:rFonts w:ascii="Times New Roman" w:hAnsi="Times New Roman"/>
          <w:color w:val="000000" w:themeColor="text1"/>
          <w:sz w:val="24"/>
          <w:szCs w:val="24"/>
        </w:rPr>
        <w:t>ir (arba) tik pagrindinį a</w:t>
      </w:r>
      <w:r w:rsidR="008A59E9">
        <w:rPr>
          <w:rFonts w:ascii="Times New Roman" w:hAnsi="Times New Roman"/>
          <w:color w:val="000000" w:themeColor="text1"/>
          <w:sz w:val="24"/>
          <w:szCs w:val="24"/>
        </w:rPr>
        <w:t>r vidurinį išsilavinimą turintiems</w:t>
      </w:r>
      <w:r w:rsidR="008A59E9" w:rsidRPr="008A59E9">
        <w:rPr>
          <w:rFonts w:ascii="Times New Roman" w:hAnsi="Times New Roman"/>
          <w:color w:val="000000" w:themeColor="text1"/>
          <w:sz w:val="24"/>
          <w:szCs w:val="24"/>
        </w:rPr>
        <w:t xml:space="preserve"> asmen</w:t>
      </w:r>
      <w:r w:rsidR="008A59E9">
        <w:rPr>
          <w:rFonts w:ascii="Times New Roman" w:hAnsi="Times New Roman"/>
          <w:color w:val="000000" w:themeColor="text1"/>
          <w:sz w:val="24"/>
          <w:szCs w:val="24"/>
        </w:rPr>
        <w:t>ims</w:t>
      </w:r>
      <w:r w:rsidR="00AB70D7" w:rsidRPr="00337ECF">
        <w:rPr>
          <w:rFonts w:ascii="Times New Roman" w:hAnsi="Times New Roman"/>
          <w:color w:val="000000" w:themeColor="text1"/>
          <w:sz w:val="24"/>
          <w:szCs w:val="24"/>
        </w:rPr>
        <w:t>.</w:t>
      </w:r>
      <w:r w:rsidR="00BD1B95" w:rsidRPr="00337ECF">
        <w:rPr>
          <w:rFonts w:ascii="Times New Roman" w:hAnsi="Times New Roman"/>
          <w:color w:val="000000" w:themeColor="text1"/>
          <w:sz w:val="24"/>
          <w:szCs w:val="24"/>
        </w:rPr>
        <w:t xml:space="preserve"> Jeigu projekte dalyvauja skirtingo dydžio įmonės</w:t>
      </w:r>
      <w:r w:rsidR="001A6EF1" w:rsidRPr="00337ECF">
        <w:rPr>
          <w:rFonts w:ascii="Times New Roman" w:hAnsi="Times New Roman"/>
          <w:color w:val="000000" w:themeColor="text1"/>
          <w:sz w:val="24"/>
          <w:szCs w:val="24"/>
        </w:rPr>
        <w:t xml:space="preserve">, projekto finansuojamoji dalis bus nustatoma pagal mažiausią galimą intensyvumą ir taikoma visoms įmonėms (pvz., jeigu projekte dalyvauja </w:t>
      </w:r>
      <w:r w:rsidR="00BD1B95" w:rsidRPr="00337ECF">
        <w:rPr>
          <w:rFonts w:ascii="Times New Roman" w:hAnsi="Times New Roman"/>
          <w:color w:val="000000" w:themeColor="text1"/>
          <w:sz w:val="24"/>
          <w:szCs w:val="24"/>
        </w:rPr>
        <w:t>didelės, vidutinės ir mažos</w:t>
      </w:r>
      <w:r w:rsidR="001A6EF1" w:rsidRPr="00337ECF">
        <w:rPr>
          <w:rFonts w:ascii="Times New Roman" w:hAnsi="Times New Roman"/>
          <w:color w:val="000000" w:themeColor="text1"/>
          <w:sz w:val="24"/>
          <w:szCs w:val="24"/>
        </w:rPr>
        <w:t xml:space="preserve"> įmonės, bus taikomas 50 proc. intensyvumas visoms įmonėms</w:t>
      </w:r>
      <w:r w:rsidR="00BD1B95" w:rsidRPr="00337ECF">
        <w:rPr>
          <w:rFonts w:ascii="Times New Roman" w:hAnsi="Times New Roman"/>
          <w:color w:val="000000" w:themeColor="text1"/>
          <w:sz w:val="24"/>
          <w:szCs w:val="24"/>
        </w:rPr>
        <w:t>)</w:t>
      </w:r>
      <w:r w:rsidR="001A6EF1" w:rsidRPr="00337ECF">
        <w:rPr>
          <w:rFonts w:ascii="Times New Roman" w:hAnsi="Times New Roman"/>
          <w:color w:val="000000" w:themeColor="text1"/>
          <w:sz w:val="24"/>
          <w:szCs w:val="24"/>
        </w:rPr>
        <w:t>.</w:t>
      </w:r>
      <w:r w:rsidR="00BD1B95" w:rsidRPr="00337ECF">
        <w:rPr>
          <w:rFonts w:ascii="Times New Roman" w:hAnsi="Times New Roman"/>
          <w:color w:val="000000" w:themeColor="text1"/>
          <w:sz w:val="24"/>
          <w:szCs w:val="24"/>
        </w:rPr>
        <w:t xml:space="preserve"> </w:t>
      </w:r>
    </w:p>
    <w:p w14:paraId="64C8E258" w14:textId="77777777" w:rsidR="00DA5CDD" w:rsidRPr="00337ECF" w:rsidRDefault="00DA5CDD" w:rsidP="00412EC4">
      <w:pPr>
        <w:spacing w:after="0" w:line="240" w:lineRule="auto"/>
        <w:ind w:firstLine="851"/>
        <w:jc w:val="both"/>
        <w:rPr>
          <w:rFonts w:ascii="Times New Roman" w:hAnsi="Times New Roman"/>
          <w:color w:val="000000" w:themeColor="text1"/>
          <w:sz w:val="24"/>
          <w:szCs w:val="24"/>
        </w:rPr>
      </w:pPr>
    </w:p>
    <w:p w14:paraId="09A03B90" w14:textId="77777777" w:rsidR="00AB70D7" w:rsidRPr="00337ECF" w:rsidRDefault="00AB70D7" w:rsidP="00E006C9">
      <w:pPr>
        <w:tabs>
          <w:tab w:val="left" w:pos="0"/>
          <w:tab w:val="left" w:pos="567"/>
          <w:tab w:val="left" w:pos="851"/>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1 lentelė. Projekto finansuojamoji dalis.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398"/>
        <w:gridCol w:w="2608"/>
        <w:gridCol w:w="1968"/>
        <w:gridCol w:w="1922"/>
        <w:gridCol w:w="1722"/>
      </w:tblGrid>
      <w:tr w:rsidR="00163839" w:rsidRPr="00337ECF" w14:paraId="019BD91C" w14:textId="016D91DC" w:rsidTr="00163839">
        <w:tc>
          <w:tcPr>
            <w:tcW w:w="16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9C4DF" w14:textId="77777777" w:rsidR="00163839" w:rsidRPr="00337ECF" w:rsidRDefault="00163839" w:rsidP="00CF57AB">
            <w:pPr>
              <w:pStyle w:val="ListParagraph"/>
              <w:tabs>
                <w:tab w:val="left" w:pos="0"/>
                <w:tab w:val="left" w:pos="709"/>
              </w:tabs>
              <w:spacing w:after="0" w:line="240" w:lineRule="auto"/>
              <w:ind w:left="0"/>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Eil. Nr.</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29CBD" w14:textId="53D06582" w:rsidR="00163839" w:rsidRDefault="00163839" w:rsidP="00CF57AB">
            <w:pPr>
              <w:pStyle w:val="ListParagraph"/>
              <w:tabs>
                <w:tab w:val="left" w:pos="0"/>
                <w:tab w:val="left" w:pos="709"/>
              </w:tabs>
              <w:spacing w:after="0" w:line="240" w:lineRule="auto"/>
              <w:ind w:left="0" w:firstLine="567"/>
              <w:jc w:val="both"/>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Galutinio naudos gavėjo</w:t>
            </w:r>
            <w:r w:rsidRPr="00337ECF">
              <w:rPr>
                <w:rFonts w:ascii="Times New Roman" w:eastAsia="Times New Roman" w:hAnsi="Times New Roman"/>
                <w:b/>
                <w:color w:val="000000" w:themeColor="text1"/>
                <w:sz w:val="24"/>
                <w:szCs w:val="24"/>
                <w:lang w:eastAsia="lt-LT"/>
              </w:rPr>
              <w:t xml:space="preserve"> (-ų) statusas</w:t>
            </w:r>
          </w:p>
          <w:p w14:paraId="6F63F6EB" w14:textId="77777777" w:rsidR="00163839" w:rsidRPr="00337ECF" w:rsidRDefault="00163839" w:rsidP="00CF57AB">
            <w:pPr>
              <w:pStyle w:val="ListParagraph"/>
              <w:tabs>
                <w:tab w:val="left" w:pos="0"/>
                <w:tab w:val="left" w:pos="709"/>
              </w:tabs>
              <w:spacing w:after="0" w:line="240" w:lineRule="auto"/>
              <w:ind w:left="0" w:firstLine="567"/>
              <w:jc w:val="both"/>
              <w:rPr>
                <w:rFonts w:ascii="Times New Roman" w:eastAsia="Times New Roman" w:hAnsi="Times New Roman"/>
                <w:b/>
                <w:color w:val="000000" w:themeColor="text1"/>
                <w:sz w:val="24"/>
                <w:szCs w:val="24"/>
                <w:lang w:eastAsia="lt-LT"/>
              </w:rPr>
            </w:pPr>
          </w:p>
          <w:p w14:paraId="690483BD" w14:textId="77777777" w:rsidR="00163839" w:rsidRPr="00337ECF" w:rsidRDefault="00163839" w:rsidP="00CF57AB">
            <w:pPr>
              <w:spacing w:after="0" w:line="240" w:lineRule="auto"/>
              <w:rPr>
                <w:b/>
                <w:color w:val="000000" w:themeColor="text1"/>
                <w:lang w:eastAsia="lt-LT"/>
              </w:rPr>
            </w:pPr>
          </w:p>
        </w:tc>
        <w:tc>
          <w:tcPr>
            <w:tcW w:w="20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3ED8ED" w14:textId="77777777" w:rsidR="00163839" w:rsidRPr="00337ECF" w:rsidRDefault="00163839" w:rsidP="00CF57AB">
            <w:pPr>
              <w:pStyle w:val="ListParagraph"/>
              <w:tabs>
                <w:tab w:val="left" w:pos="0"/>
                <w:tab w:val="left" w:pos="709"/>
              </w:tabs>
              <w:spacing w:after="0" w:line="240" w:lineRule="auto"/>
              <w:ind w:left="0" w:firstLine="34"/>
              <w:jc w:val="center"/>
              <w:rPr>
                <w:rFonts w:ascii="Times New Roman" w:eastAsia="Times New Roman" w:hAnsi="Times New Roman"/>
                <w:b/>
                <w:color w:val="000000" w:themeColor="text1"/>
                <w:sz w:val="24"/>
                <w:szCs w:val="24"/>
                <w:lang w:eastAsia="lt-LT"/>
              </w:rPr>
            </w:pPr>
            <w:r w:rsidRPr="00337ECF">
              <w:rPr>
                <w:rFonts w:ascii="Times New Roman" w:hAnsi="Times New Roman"/>
                <w:b/>
                <w:color w:val="000000" w:themeColor="text1"/>
                <w:sz w:val="24"/>
                <w:szCs w:val="24"/>
              </w:rPr>
              <w:t>Finansuojamoji dalis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F14F230" w14:textId="77777777" w:rsidR="00163839" w:rsidRPr="00337ECF" w:rsidRDefault="00163839" w:rsidP="00CF57AB">
            <w:pPr>
              <w:pStyle w:val="ListParagraph"/>
              <w:tabs>
                <w:tab w:val="left" w:pos="0"/>
                <w:tab w:val="left" w:pos="709"/>
              </w:tabs>
              <w:spacing w:after="0" w:line="240" w:lineRule="auto"/>
              <w:ind w:left="0" w:hanging="108"/>
              <w:jc w:val="center"/>
              <w:rPr>
                <w:rFonts w:ascii="Times New Roman" w:eastAsia="Times New Roman" w:hAnsi="Times New Roman"/>
                <w:b/>
                <w:color w:val="000000" w:themeColor="text1"/>
                <w:sz w:val="24"/>
                <w:szCs w:val="24"/>
                <w:lang w:eastAsia="lt-LT"/>
              </w:rPr>
            </w:pPr>
            <w:r w:rsidRPr="00337ECF">
              <w:rPr>
                <w:rFonts w:ascii="Times New Roman" w:hAnsi="Times New Roman"/>
                <w:b/>
                <w:color w:val="000000" w:themeColor="text1"/>
                <w:sz w:val="24"/>
                <w:szCs w:val="24"/>
              </w:rPr>
              <w:t>Finansuojamoji dalis</w:t>
            </w:r>
            <w:r w:rsidRPr="00337ECF">
              <w:rPr>
                <w:rFonts w:ascii="Times New Roman" w:eastAsia="Times New Roman" w:hAnsi="Times New Roman"/>
                <w:b/>
                <w:color w:val="000000" w:themeColor="text1"/>
                <w:sz w:val="24"/>
                <w:szCs w:val="24"/>
                <w:lang w:eastAsia="lt-LT"/>
              </w:rPr>
              <w:t xml:space="preserve"> (neįgaliesiems mokomiems asmenims)</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81497C" w14:textId="518CF99B" w:rsidR="00163839" w:rsidRPr="00337ECF" w:rsidRDefault="00163839" w:rsidP="00CF57AB">
            <w:pPr>
              <w:pStyle w:val="ListParagraph"/>
              <w:tabs>
                <w:tab w:val="left" w:pos="0"/>
                <w:tab w:val="left" w:pos="709"/>
              </w:tabs>
              <w:spacing w:after="0" w:line="240" w:lineRule="auto"/>
              <w:ind w:left="0" w:hanging="108"/>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Finansuojamoji dalis (tik </w:t>
            </w:r>
            <w:r w:rsidRPr="00163839">
              <w:rPr>
                <w:rFonts w:ascii="Times New Roman" w:hAnsi="Times New Roman"/>
                <w:b/>
                <w:color w:val="000000" w:themeColor="text1"/>
                <w:sz w:val="24"/>
                <w:szCs w:val="24"/>
              </w:rPr>
              <w:t>pagrindinį ar vidurinį išsilavinimą turintiems</w:t>
            </w:r>
            <w:r>
              <w:rPr>
                <w:rFonts w:ascii="Times New Roman" w:hAnsi="Times New Roman"/>
                <w:b/>
                <w:color w:val="000000" w:themeColor="text1"/>
                <w:sz w:val="24"/>
                <w:szCs w:val="24"/>
              </w:rPr>
              <w:t xml:space="preserve"> mokomiems</w:t>
            </w:r>
            <w:r w:rsidRPr="00163839">
              <w:rPr>
                <w:rFonts w:ascii="Times New Roman" w:hAnsi="Times New Roman"/>
                <w:b/>
                <w:color w:val="000000" w:themeColor="text1"/>
                <w:sz w:val="24"/>
                <w:szCs w:val="24"/>
              </w:rPr>
              <w:t xml:space="preserve"> asmenims</w:t>
            </w:r>
            <w:r>
              <w:rPr>
                <w:rFonts w:ascii="Times New Roman" w:hAnsi="Times New Roman"/>
                <w:b/>
                <w:color w:val="000000" w:themeColor="text1"/>
                <w:sz w:val="24"/>
                <w:szCs w:val="24"/>
              </w:rPr>
              <w:t>)</w:t>
            </w:r>
          </w:p>
        </w:tc>
      </w:tr>
      <w:tr w:rsidR="00163839" w:rsidRPr="00337ECF" w14:paraId="32033030" w14:textId="71ED0C76" w:rsidTr="00163839">
        <w:tc>
          <w:tcPr>
            <w:tcW w:w="16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E4A717" w14:textId="77777777"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1.</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EB05BC" w14:textId="77777777"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Labai maža ir maža įmonė</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47BD36" w14:textId="77777777" w:rsidR="00163839" w:rsidRPr="00337ECF" w:rsidRDefault="00163839" w:rsidP="00CF57AB">
            <w:pPr>
              <w:pStyle w:val="ListParagraph"/>
              <w:tabs>
                <w:tab w:val="left" w:pos="0"/>
                <w:tab w:val="left" w:pos="459"/>
              </w:tabs>
              <w:spacing w:after="0" w:line="240" w:lineRule="auto"/>
              <w:ind w:hanging="261"/>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70 proc.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A329822" w14:textId="7CD316D9" w:rsidR="00163839" w:rsidRPr="00337ECF" w:rsidRDefault="00163839"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7</w:t>
            </w:r>
            <w:r w:rsidR="00C96BFE">
              <w:rPr>
                <w:rFonts w:ascii="Times New Roman" w:eastAsia="Times New Roman" w:hAnsi="Times New Roman"/>
                <w:color w:val="000000" w:themeColor="text1"/>
                <w:sz w:val="24"/>
                <w:szCs w:val="24"/>
                <w:lang w:eastAsia="lt-LT"/>
              </w:rPr>
              <w:t>5</w:t>
            </w:r>
            <w:r w:rsidRPr="00337ECF">
              <w:rPr>
                <w:rFonts w:ascii="Times New Roman" w:eastAsia="Times New Roman" w:hAnsi="Times New Roman"/>
                <w:color w:val="000000" w:themeColor="text1"/>
                <w:sz w:val="24"/>
                <w:szCs w:val="24"/>
                <w:lang w:eastAsia="lt-LT"/>
              </w:rPr>
              <w:t xml:space="preserve"> proc.</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3FE2F" w14:textId="6463F700" w:rsidR="00163839" w:rsidRPr="00337ECF" w:rsidRDefault="00C96BFE"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iki 75 proc.</w:t>
            </w:r>
          </w:p>
        </w:tc>
      </w:tr>
      <w:tr w:rsidR="00163839" w:rsidRPr="00337ECF" w14:paraId="3B88E8E2" w14:textId="6A3B1987" w:rsidTr="00163839">
        <w:tc>
          <w:tcPr>
            <w:tcW w:w="16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5C6120" w14:textId="77777777"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2.</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606F199" w14:textId="77777777"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Vidutinė įmonė</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36F66C7" w14:textId="77777777" w:rsidR="00163839" w:rsidRPr="00337ECF" w:rsidRDefault="00163839" w:rsidP="00CF57AB">
            <w:pPr>
              <w:pStyle w:val="ListParagraph"/>
              <w:tabs>
                <w:tab w:val="left" w:pos="0"/>
                <w:tab w:val="left" w:pos="709"/>
              </w:tabs>
              <w:spacing w:after="0" w:line="240" w:lineRule="auto"/>
              <w:ind w:left="0"/>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60 proc.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C6C539" w14:textId="77777777" w:rsidR="00163839" w:rsidRPr="00337ECF" w:rsidRDefault="00163839"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70 proc.</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4F42AE" w14:textId="59402EB0" w:rsidR="00163839" w:rsidRPr="00337ECF" w:rsidRDefault="00C96BFE" w:rsidP="00CF57AB">
            <w:pPr>
              <w:tabs>
                <w:tab w:val="left" w:pos="0"/>
                <w:tab w:val="left" w:pos="709"/>
              </w:tabs>
              <w:spacing w:after="0" w:line="240" w:lineRule="auto"/>
              <w:jc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iki 70 proc.</w:t>
            </w:r>
          </w:p>
        </w:tc>
      </w:tr>
      <w:tr w:rsidR="00163839" w:rsidRPr="00337ECF" w14:paraId="351FEC6D" w14:textId="13BE09F8" w:rsidTr="00163839">
        <w:tc>
          <w:tcPr>
            <w:tcW w:w="165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5B0364" w14:textId="77777777"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3.</w:t>
            </w:r>
          </w:p>
        </w:tc>
        <w:tc>
          <w:tcPr>
            <w:tcW w:w="287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9DCC46" w14:textId="77777777" w:rsidR="00163839" w:rsidRPr="00337ECF" w:rsidRDefault="00163839" w:rsidP="00CF57AB">
            <w:pPr>
              <w:pStyle w:val="ListParagraph"/>
              <w:tabs>
                <w:tab w:val="left" w:pos="0"/>
                <w:tab w:val="left" w:pos="426"/>
              </w:tabs>
              <w:spacing w:after="0" w:line="240" w:lineRule="auto"/>
              <w:ind w:left="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Didelė įmonė</w:t>
            </w:r>
          </w:p>
        </w:tc>
        <w:tc>
          <w:tcPr>
            <w:tcW w:w="200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4B27511" w14:textId="77777777" w:rsidR="00163839" w:rsidRPr="00337ECF" w:rsidRDefault="00163839" w:rsidP="00CF57AB">
            <w:pPr>
              <w:pStyle w:val="ListParagraph"/>
              <w:tabs>
                <w:tab w:val="left" w:pos="0"/>
                <w:tab w:val="left" w:pos="709"/>
              </w:tabs>
              <w:spacing w:after="0" w:line="240" w:lineRule="auto"/>
              <w:ind w:left="0"/>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50 proc.</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D41ECA3" w14:textId="77777777" w:rsidR="00163839" w:rsidRPr="00337ECF" w:rsidRDefault="00163839" w:rsidP="00CF57AB">
            <w:pPr>
              <w:pStyle w:val="ListParagraph"/>
              <w:tabs>
                <w:tab w:val="left" w:pos="0"/>
                <w:tab w:val="left" w:pos="709"/>
                <w:tab w:val="left" w:pos="743"/>
              </w:tabs>
              <w:spacing w:after="0" w:line="240" w:lineRule="auto"/>
              <w:ind w:left="0"/>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iki 60 proc.</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913333" w14:textId="1AA1D053" w:rsidR="00163839" w:rsidRPr="00337ECF" w:rsidRDefault="00C96BFE" w:rsidP="00CF57AB">
            <w:pPr>
              <w:pStyle w:val="ListParagraph"/>
              <w:tabs>
                <w:tab w:val="left" w:pos="0"/>
                <w:tab w:val="left" w:pos="709"/>
                <w:tab w:val="left" w:pos="743"/>
              </w:tabs>
              <w:spacing w:after="0" w:line="240" w:lineRule="auto"/>
              <w:ind w:left="0"/>
              <w:jc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iki 60 proc. </w:t>
            </w:r>
          </w:p>
        </w:tc>
      </w:tr>
    </w:tbl>
    <w:p w14:paraId="24BDE8D1" w14:textId="77777777" w:rsidR="00AB70D7" w:rsidRPr="00337ECF" w:rsidRDefault="00AB70D7" w:rsidP="00412EC4">
      <w:pPr>
        <w:spacing w:after="0" w:line="240" w:lineRule="auto"/>
        <w:ind w:firstLine="851"/>
        <w:jc w:val="both"/>
        <w:rPr>
          <w:rFonts w:ascii="Times New Roman" w:hAnsi="Times New Roman"/>
          <w:color w:val="000000" w:themeColor="text1"/>
          <w:sz w:val="24"/>
          <w:szCs w:val="24"/>
        </w:rPr>
      </w:pPr>
    </w:p>
    <w:p w14:paraId="24995DE3" w14:textId="791878E9" w:rsidR="007B297D" w:rsidRPr="00337ECF" w:rsidRDefault="00C610BA" w:rsidP="00412EC4">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40</w:t>
      </w:r>
      <w:r w:rsidR="007B297D" w:rsidRPr="00337ECF">
        <w:rPr>
          <w:rFonts w:ascii="Times New Roman" w:hAnsi="Times New Roman"/>
          <w:color w:val="000000" w:themeColor="text1"/>
          <w:sz w:val="24"/>
          <w:szCs w:val="24"/>
        </w:rPr>
        <w:t xml:space="preserve">. </w:t>
      </w:r>
      <w:r w:rsidR="008D2AFB" w:rsidRPr="00337ECF">
        <w:rPr>
          <w:rFonts w:ascii="Times New Roman" w:hAnsi="Times New Roman"/>
          <w:color w:val="000000" w:themeColor="text1"/>
          <w:sz w:val="24"/>
          <w:szCs w:val="24"/>
        </w:rPr>
        <w:t xml:space="preserve">Pareiškėjas ir (arba) </w:t>
      </w:r>
      <w:r w:rsidR="00BD6414">
        <w:rPr>
          <w:rFonts w:ascii="Times New Roman" w:hAnsi="Times New Roman"/>
          <w:color w:val="000000" w:themeColor="text1"/>
          <w:sz w:val="24"/>
          <w:szCs w:val="24"/>
        </w:rPr>
        <w:t>galutinis naudos gavėjas</w:t>
      </w:r>
      <w:r w:rsidR="00BD6414" w:rsidRPr="00337ECF">
        <w:rPr>
          <w:rFonts w:ascii="Times New Roman" w:hAnsi="Times New Roman"/>
          <w:color w:val="000000" w:themeColor="text1"/>
          <w:sz w:val="24"/>
          <w:szCs w:val="24"/>
        </w:rPr>
        <w:t xml:space="preserve"> </w:t>
      </w:r>
      <w:r w:rsidR="003E1F7C" w:rsidRPr="00337ECF">
        <w:rPr>
          <w:rFonts w:ascii="Times New Roman" w:hAnsi="Times New Roman"/>
          <w:color w:val="000000" w:themeColor="text1"/>
          <w:sz w:val="24"/>
          <w:szCs w:val="24"/>
        </w:rPr>
        <w:t>(-ai)</w:t>
      </w:r>
      <w:r w:rsidR="007B297D" w:rsidRPr="00337ECF">
        <w:rPr>
          <w:rFonts w:ascii="Times New Roman" w:hAnsi="Times New Roman"/>
          <w:color w:val="000000" w:themeColor="text1"/>
          <w:sz w:val="24"/>
          <w:szCs w:val="24"/>
        </w:rPr>
        <w:t xml:space="preserve"> savo iniciatyva ir savo ir (arba) kitų šaltinių lėšomis gali prisidėti prie projekto įgyvendinimo didesne, nei reikalaujama, lėšų suma.</w:t>
      </w:r>
    </w:p>
    <w:p w14:paraId="2AB39DA4" w14:textId="580A02A8" w:rsidR="007B297D" w:rsidRPr="00337ECF" w:rsidRDefault="00C610BA" w:rsidP="00652EFD">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41</w:t>
      </w:r>
      <w:r w:rsidR="00290CD5" w:rsidRPr="00337ECF">
        <w:rPr>
          <w:rFonts w:ascii="Times New Roman" w:eastAsia="Times New Roman" w:hAnsi="Times New Roman"/>
          <w:color w:val="000000" w:themeColor="text1"/>
          <w:sz w:val="24"/>
          <w:szCs w:val="24"/>
          <w:lang w:eastAsia="lt-LT"/>
        </w:rPr>
        <w:t xml:space="preserve">. </w:t>
      </w:r>
      <w:r w:rsidR="007B297D" w:rsidRPr="00337ECF">
        <w:rPr>
          <w:rFonts w:ascii="Times New Roman" w:hAnsi="Times New Roman"/>
          <w:color w:val="000000" w:themeColor="text1"/>
          <w:sz w:val="24"/>
          <w:szCs w:val="24"/>
        </w:rPr>
        <w:t xml:space="preserve">Projekto tinkamų finansuoti išlaidų dalis, kurios nepadengia projektui skiriamo finansavimo lėšos, turi būti finansuojama iš projekto vykdytojo ir (ar) </w:t>
      </w:r>
      <w:r w:rsidR="009869E8">
        <w:rPr>
          <w:rFonts w:ascii="Times New Roman" w:hAnsi="Times New Roman"/>
          <w:color w:val="000000" w:themeColor="text1"/>
          <w:sz w:val="24"/>
          <w:szCs w:val="24"/>
        </w:rPr>
        <w:t>galutinio naudos gavėjo</w:t>
      </w:r>
      <w:r w:rsidR="003E1F7C" w:rsidRPr="00337ECF">
        <w:rPr>
          <w:rFonts w:ascii="Times New Roman" w:hAnsi="Times New Roman"/>
          <w:color w:val="000000" w:themeColor="text1"/>
          <w:sz w:val="24"/>
          <w:szCs w:val="24"/>
        </w:rPr>
        <w:t>(-ų)</w:t>
      </w:r>
      <w:r w:rsidR="007B297D" w:rsidRPr="00337ECF">
        <w:rPr>
          <w:rFonts w:ascii="Times New Roman" w:hAnsi="Times New Roman"/>
          <w:color w:val="000000" w:themeColor="text1"/>
          <w:sz w:val="24"/>
          <w:szCs w:val="24"/>
        </w:rPr>
        <w:t xml:space="preserve"> lėšų.</w:t>
      </w:r>
    </w:p>
    <w:p w14:paraId="47B35DB1" w14:textId="1314CD89" w:rsidR="00810E44" w:rsidRPr="00337ECF" w:rsidRDefault="00994667" w:rsidP="00810E44">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C610BA">
        <w:rPr>
          <w:rFonts w:ascii="Times New Roman" w:eastAsia="Times New Roman" w:hAnsi="Times New Roman"/>
          <w:color w:val="000000" w:themeColor="text1"/>
          <w:sz w:val="24"/>
          <w:szCs w:val="24"/>
          <w:lang w:eastAsia="lt-LT"/>
        </w:rPr>
        <w:t>2</w:t>
      </w:r>
      <w:r w:rsidR="00217458" w:rsidRPr="00337ECF">
        <w:rPr>
          <w:rFonts w:ascii="Times New Roman" w:eastAsia="Times New Roman" w:hAnsi="Times New Roman"/>
          <w:color w:val="000000" w:themeColor="text1"/>
          <w:sz w:val="24"/>
          <w:szCs w:val="24"/>
          <w:lang w:eastAsia="lt-LT"/>
        </w:rPr>
        <w:t xml:space="preserve">. </w:t>
      </w:r>
      <w:r w:rsidR="00584872" w:rsidRPr="00337ECF">
        <w:rPr>
          <w:rFonts w:ascii="Times New Roman" w:eastAsia="Times New Roman" w:hAnsi="Times New Roman"/>
          <w:color w:val="000000" w:themeColor="text1"/>
          <w:sz w:val="24"/>
          <w:szCs w:val="24"/>
          <w:lang w:eastAsia="lt-LT"/>
        </w:rPr>
        <w:t xml:space="preserve">Pagal Aprašą tinkamų </w:t>
      </w:r>
      <w:r w:rsidR="001D43E0" w:rsidRPr="00337ECF">
        <w:rPr>
          <w:rFonts w:ascii="Times New Roman" w:eastAsia="Times New Roman" w:hAnsi="Times New Roman"/>
          <w:color w:val="000000" w:themeColor="text1"/>
          <w:sz w:val="24"/>
          <w:szCs w:val="24"/>
          <w:lang w:eastAsia="lt-LT"/>
        </w:rPr>
        <w:t xml:space="preserve">arba netinkamų </w:t>
      </w:r>
      <w:r w:rsidR="00584872" w:rsidRPr="00337ECF">
        <w:rPr>
          <w:rFonts w:ascii="Times New Roman" w:eastAsia="Times New Roman" w:hAnsi="Times New Roman"/>
          <w:color w:val="000000" w:themeColor="text1"/>
          <w:sz w:val="24"/>
          <w:szCs w:val="24"/>
          <w:lang w:eastAsia="lt-LT"/>
        </w:rPr>
        <w:t>finansuoti išlaidų kategorijos yra</w:t>
      </w:r>
      <w:r w:rsidR="001D43E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 xml:space="preserve">nustatytos </w:t>
      </w:r>
      <w:r w:rsidR="00A533C8" w:rsidRPr="00337ECF">
        <w:rPr>
          <w:rFonts w:ascii="Times New Roman" w:eastAsia="Times New Roman" w:hAnsi="Times New Roman"/>
          <w:color w:val="000000" w:themeColor="text1"/>
          <w:sz w:val="24"/>
          <w:szCs w:val="24"/>
          <w:lang w:eastAsia="lt-LT"/>
        </w:rPr>
        <w:t xml:space="preserve">Aprašo </w:t>
      </w:r>
      <w:r w:rsidR="00B622F8" w:rsidRPr="00337ECF">
        <w:rPr>
          <w:rFonts w:ascii="Times New Roman" w:eastAsia="Times New Roman" w:hAnsi="Times New Roman"/>
          <w:color w:val="000000" w:themeColor="text1"/>
          <w:sz w:val="24"/>
          <w:szCs w:val="24"/>
          <w:lang w:eastAsia="lt-LT"/>
        </w:rPr>
        <w:t>2</w:t>
      </w:r>
      <w:r w:rsidR="00C463C0" w:rsidRPr="00337ECF">
        <w:rPr>
          <w:rFonts w:ascii="Times New Roman" w:eastAsia="Times New Roman" w:hAnsi="Times New Roman"/>
          <w:color w:val="000000" w:themeColor="text1"/>
          <w:sz w:val="24"/>
          <w:szCs w:val="24"/>
          <w:lang w:eastAsia="lt-LT"/>
        </w:rPr>
        <w:t xml:space="preserve"> </w:t>
      </w:r>
      <w:r w:rsidR="003B071D" w:rsidRPr="00337ECF">
        <w:rPr>
          <w:rFonts w:ascii="Times New Roman" w:eastAsia="Times New Roman" w:hAnsi="Times New Roman"/>
          <w:color w:val="000000" w:themeColor="text1"/>
          <w:sz w:val="24"/>
          <w:szCs w:val="24"/>
          <w:lang w:eastAsia="lt-LT"/>
        </w:rPr>
        <w:t>lentelėje</w:t>
      </w:r>
      <w:r w:rsidR="00C463C0" w:rsidRPr="00337ECF">
        <w:rPr>
          <w:rFonts w:ascii="Times New Roman" w:eastAsia="Times New Roman" w:hAnsi="Times New Roman"/>
          <w:color w:val="000000" w:themeColor="text1"/>
          <w:sz w:val="24"/>
          <w:szCs w:val="24"/>
          <w:lang w:eastAsia="lt-LT"/>
        </w:rPr>
        <w:t>.</w:t>
      </w:r>
    </w:p>
    <w:p w14:paraId="471E2338" w14:textId="77777777" w:rsidR="00C463C0" w:rsidRPr="00337ECF" w:rsidRDefault="00C463C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6A3A05F7" w14:textId="77777777" w:rsidR="00C463C0" w:rsidRPr="00337ECF" w:rsidRDefault="00AB70D7" w:rsidP="007E4CCC">
      <w:pPr>
        <w:spacing w:after="0" w:line="240" w:lineRule="auto"/>
        <w:ind w:firstLine="993"/>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2</w:t>
      </w:r>
      <w:r w:rsidR="00C463C0" w:rsidRPr="00337ECF">
        <w:rPr>
          <w:rFonts w:ascii="Times New Roman" w:eastAsia="Times New Roman" w:hAnsi="Times New Roman"/>
          <w:color w:val="000000" w:themeColor="text1"/>
          <w:sz w:val="24"/>
          <w:szCs w:val="24"/>
          <w:lang w:eastAsia="lt-LT"/>
        </w:rPr>
        <w:t xml:space="preserve"> lentelė. Tinkamų arba netinkamų finansuoti išlaidų kategorijos</w:t>
      </w:r>
      <w:r w:rsidR="00A533C8" w:rsidRPr="00337ECF">
        <w:rPr>
          <w:rFonts w:ascii="Times New Roman" w:eastAsia="Times New Roman" w:hAnsi="Times New Roman"/>
          <w:color w:val="000000" w:themeColor="text1"/>
          <w:sz w:val="24"/>
          <w:szCs w:val="24"/>
          <w:lang w:eastAsia="lt-LT"/>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812"/>
      </w:tblGrid>
      <w:tr w:rsidR="00337ECF" w:rsidRPr="00337ECF" w14:paraId="337F008F" w14:textId="77777777" w:rsidTr="0061351B">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03C0C7" w14:textId="77777777"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E076949" w14:textId="77777777" w:rsidR="007D4084" w:rsidRPr="00337ECF" w:rsidRDefault="007D4084" w:rsidP="0061351B">
            <w:pPr>
              <w:spacing w:after="0" w:line="240" w:lineRule="auto"/>
              <w:jc w:val="center"/>
              <w:rPr>
                <w:rFonts w:ascii="Times New Roman" w:hAnsi="Times New Roman"/>
                <w:b/>
                <w:bCs/>
                <w:color w:val="000000" w:themeColor="text1"/>
                <w:sz w:val="24"/>
                <w:szCs w:val="24"/>
                <w:lang w:eastAsia="lt-LT"/>
              </w:rPr>
            </w:pPr>
          </w:p>
          <w:p w14:paraId="5D5EEAF0" w14:textId="77777777" w:rsidR="00C45AAB" w:rsidRPr="00337ECF" w:rsidRDefault="00C45AAB" w:rsidP="0061351B">
            <w:pPr>
              <w:spacing w:after="0" w:line="240" w:lineRule="auto"/>
              <w:jc w:val="center"/>
              <w:rPr>
                <w:rFonts w:ascii="Times New Roman" w:hAnsi="Times New Roman"/>
                <w:b/>
                <w:color w:val="000000" w:themeColor="text1"/>
                <w:sz w:val="24"/>
                <w:szCs w:val="24"/>
                <w:lang w:eastAsia="lt-LT"/>
              </w:rPr>
            </w:pPr>
            <w:r w:rsidRPr="00337ECF">
              <w:rPr>
                <w:rFonts w:ascii="Times New Roman" w:hAnsi="Times New Roman"/>
                <w:b/>
                <w:bCs/>
                <w:color w:val="000000" w:themeColor="text1"/>
                <w:sz w:val="24"/>
                <w:szCs w:val="24"/>
                <w:lang w:eastAsia="lt-LT"/>
              </w:rPr>
              <w:t>Išlaidų kategorijos pavadinimas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1D67D5BA" w14:textId="77777777" w:rsidR="00C45AAB" w:rsidRPr="00337ECF" w:rsidRDefault="00C45AAB" w:rsidP="0061351B">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hAnsi="Times New Roman"/>
                <w:b/>
                <w:color w:val="000000" w:themeColor="text1"/>
                <w:sz w:val="24"/>
                <w:szCs w:val="24"/>
                <w:lang w:eastAsia="lt-LT"/>
              </w:rPr>
              <w:t>Reikalavimai ir paaiškinimai</w:t>
            </w:r>
          </w:p>
        </w:tc>
      </w:tr>
      <w:tr w:rsidR="00337ECF" w:rsidRPr="00337ECF" w14:paraId="3996DF1E" w14:textId="77777777" w:rsidTr="0061351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454C6F"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F921A09"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Žemė</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62FDB1B2" w14:textId="77777777" w:rsidR="00C45AAB" w:rsidRPr="00337ECF" w:rsidRDefault="00C45AAB" w:rsidP="00FB3BFC">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1F924849" w14:textId="77777777" w:rsidTr="0061351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A597D"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E47F735"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Nekilnojamasis turtas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29E3B48D" w14:textId="77777777" w:rsidR="00C45AAB" w:rsidRPr="00337ECF" w:rsidRDefault="00C45AAB" w:rsidP="00FB3BFC">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56139A96" w14:textId="77777777" w:rsidTr="0061351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EBE1CD" w14:textId="77777777" w:rsidR="00C45AAB" w:rsidRPr="00337ECF" w:rsidRDefault="00C45AAB" w:rsidP="003204A8">
            <w:pPr>
              <w:pStyle w:val="ListParagraph"/>
              <w:numPr>
                <w:ilvl w:val="0"/>
                <w:numId w:val="8"/>
              </w:numPr>
              <w:spacing w:after="0" w:line="240" w:lineRule="auto"/>
              <w:ind w:left="318" w:right="-57"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94241AC" w14:textId="77777777" w:rsidR="0049237F"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Statyba, rekonstravimas, remontas ir kiti darbai</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DDE5945" w14:textId="77777777" w:rsidR="00C45AAB" w:rsidRPr="00337ECF" w:rsidRDefault="00C45AAB" w:rsidP="00FB3BFC">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5AD97B26" w14:textId="77777777" w:rsidTr="0061351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1E4355"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290A01BA"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Įranga, įrenginiai ir kitas turtas</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FF0FAFB" w14:textId="77777777" w:rsidR="00C45AAB" w:rsidRPr="00337ECF" w:rsidRDefault="00C45AAB" w:rsidP="00FB3BFC">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Netinkama finansuoti.</w:t>
            </w:r>
          </w:p>
        </w:tc>
      </w:tr>
      <w:tr w:rsidR="00337ECF" w:rsidRPr="00337ECF" w14:paraId="338C4390" w14:textId="77777777" w:rsidTr="0061351B">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564655"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D50970"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73D7F05D"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3E2D2874"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6575CFF7"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73B83129"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7C42EA73"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2E294805" w14:textId="77777777" w:rsidR="00400268" w:rsidRPr="00337ECF" w:rsidRDefault="00400268" w:rsidP="00FB3BFC">
            <w:pPr>
              <w:spacing w:after="0" w:line="240" w:lineRule="auto"/>
              <w:jc w:val="both"/>
              <w:rPr>
                <w:rFonts w:ascii="Times New Roman" w:hAnsi="Times New Roman"/>
                <w:b/>
                <w:bCs/>
                <w:color w:val="000000" w:themeColor="text1"/>
                <w:sz w:val="24"/>
                <w:szCs w:val="24"/>
                <w:lang w:eastAsia="lt-LT"/>
              </w:rPr>
            </w:pPr>
          </w:p>
          <w:p w14:paraId="00BCC69B" w14:textId="77777777" w:rsidR="00C45AAB" w:rsidRDefault="00C45AAB" w:rsidP="0049237F">
            <w:pPr>
              <w:spacing w:after="120" w:line="240" w:lineRule="auto"/>
              <w:jc w:val="both"/>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lang w:eastAsia="lt-LT"/>
              </w:rPr>
              <w:t>Projekto vykdymas</w:t>
            </w:r>
          </w:p>
          <w:p w14:paraId="651BD32A" w14:textId="77777777" w:rsidR="0049237F" w:rsidRPr="00337ECF" w:rsidRDefault="0049237F" w:rsidP="0049237F">
            <w:pPr>
              <w:spacing w:after="120" w:line="240" w:lineRule="auto"/>
              <w:jc w:val="both"/>
              <w:rPr>
                <w:rFonts w:ascii="Times New Roman" w:hAnsi="Times New Roman"/>
                <w:color w:val="000000" w:themeColor="text1"/>
                <w:sz w:val="24"/>
                <w:szCs w:val="24"/>
              </w:rPr>
            </w:pP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7780EE90" w14:textId="77777777" w:rsidR="00C45AAB" w:rsidRPr="00337ECF" w:rsidRDefault="00C45AAB" w:rsidP="00FB3BFC">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Tinkamomis finansuoti išlaidomis yra laikomos:</w:t>
            </w:r>
          </w:p>
          <w:p w14:paraId="284CFCBB" w14:textId="3161867D" w:rsidR="00C45AAB" w:rsidRPr="00337ECF" w:rsidRDefault="00C45AAB" w:rsidP="003204A8">
            <w:pPr>
              <w:pStyle w:val="ListParagraph"/>
              <w:numPr>
                <w:ilvl w:val="1"/>
                <w:numId w:val="8"/>
              </w:numPr>
              <w:tabs>
                <w:tab w:val="left" w:pos="34"/>
                <w:tab w:val="left" w:pos="580"/>
              </w:tabs>
              <w:spacing w:after="120" w:line="240" w:lineRule="auto"/>
              <w:ind w:left="34" w:hanging="34"/>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mokytojų darbo užmokesčio </w:t>
            </w:r>
            <w:r w:rsidRPr="00337ECF">
              <w:rPr>
                <w:rFonts w:ascii="Times New Roman" w:hAnsi="Times New Roman"/>
                <w:color w:val="000000" w:themeColor="text1"/>
                <w:sz w:val="24"/>
                <w:szCs w:val="24"/>
                <w:lang w:eastAsia="lt-LT"/>
              </w:rPr>
              <w:t>išlaidos, apmokant už valandas (mokytojo darbo laikas</w:t>
            </w:r>
            <w:r w:rsidR="00C610BA">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 xml:space="preserve"> skirtas mokymų vedimui, papildomam darbui, pasirengimui mokymams), kurias mokytojai </w:t>
            </w:r>
            <w:r w:rsidRPr="00337ECF">
              <w:rPr>
                <w:rFonts w:ascii="Times New Roman" w:eastAsia="Times New Roman" w:hAnsi="Times New Roman"/>
                <w:color w:val="000000" w:themeColor="text1"/>
                <w:sz w:val="24"/>
                <w:szCs w:val="24"/>
                <w:lang w:eastAsia="lt-LT"/>
              </w:rPr>
              <w:t>dalyvauja</w:t>
            </w:r>
            <w:r w:rsidRPr="00337ECF">
              <w:rPr>
                <w:rFonts w:ascii="Times New Roman" w:hAnsi="Times New Roman"/>
                <w:color w:val="000000" w:themeColor="text1"/>
                <w:sz w:val="24"/>
                <w:szCs w:val="24"/>
                <w:lang w:eastAsia="lt-LT"/>
              </w:rPr>
              <w:t xml:space="preserve"> mokyme, t. y. moko</w:t>
            </w:r>
            <w:r w:rsidRPr="00337ECF">
              <w:rPr>
                <w:rFonts w:ascii="Times New Roman" w:hAnsi="Times New Roman"/>
                <w:color w:val="000000" w:themeColor="text1"/>
                <w:sz w:val="24"/>
                <w:szCs w:val="24"/>
              </w:rPr>
              <w:t>. Šios išlaidos yra tinkamos finansuoti tik tais atvejais, jei pareiškėjas pats vykdo Aprašo 1</w:t>
            </w:r>
            <w:r w:rsidR="00C610BA">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008C5051">
              <w:rPr>
                <w:rFonts w:ascii="Times New Roman" w:hAnsi="Times New Roman"/>
                <w:color w:val="000000" w:themeColor="text1"/>
                <w:sz w:val="24"/>
                <w:szCs w:val="24"/>
              </w:rPr>
              <w:t xml:space="preserve"> pagal šiame punkte nurodytą išlaidų kategoriją</w:t>
            </w:r>
            <w:r w:rsidRPr="00337ECF">
              <w:rPr>
                <w:rFonts w:ascii="Times New Roman" w:hAnsi="Times New Roman"/>
                <w:color w:val="000000" w:themeColor="text1"/>
                <w:sz w:val="24"/>
                <w:szCs w:val="24"/>
              </w:rPr>
              <w:t>;</w:t>
            </w:r>
          </w:p>
          <w:p w14:paraId="2C88537F" w14:textId="05712A3A" w:rsidR="00C45AAB" w:rsidRPr="00337ECF" w:rsidRDefault="00C45AAB" w:rsidP="003204A8">
            <w:pPr>
              <w:pStyle w:val="ListParagraph"/>
              <w:numPr>
                <w:ilvl w:val="1"/>
                <w:numId w:val="8"/>
              </w:numPr>
              <w:tabs>
                <w:tab w:val="left" w:pos="34"/>
                <w:tab w:val="left" w:pos="459"/>
              </w:tabs>
              <w:spacing w:after="12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lastRenderedPageBreak/>
              <w:t xml:space="preserve">mokytojų tiesiogiai su projektu susijusios kelionių Lietuvoje </w:t>
            </w:r>
            <w:r w:rsidRPr="00337ECF">
              <w:rPr>
                <w:rFonts w:ascii="Times New Roman" w:eastAsia="Times New Roman" w:hAnsi="Times New Roman"/>
                <w:color w:val="000000" w:themeColor="text1"/>
                <w:sz w:val="24"/>
                <w:szCs w:val="24"/>
                <w:lang w:eastAsia="lt-LT"/>
              </w:rPr>
              <w:t xml:space="preserve">išlaidos. </w:t>
            </w:r>
            <w:r w:rsidRPr="00337ECF">
              <w:rPr>
                <w:rFonts w:ascii="Times New Roman" w:hAnsi="Times New Roman"/>
                <w:color w:val="000000" w:themeColor="text1"/>
                <w:sz w:val="24"/>
                <w:szCs w:val="24"/>
              </w:rPr>
              <w:t>Šios išlaidos yra tinkamos finansuoti tik tais atvejais, jei pareiškėjas pats vykdo Aprašo 1</w:t>
            </w:r>
            <w:r w:rsidR="0067044D">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Pr="00337ECF">
              <w:rPr>
                <w:rFonts w:ascii="Times New Roman" w:hAnsi="Times New Roman"/>
                <w:color w:val="000000" w:themeColor="text1"/>
                <w:sz w:val="24"/>
                <w:szCs w:val="24"/>
                <w:lang w:eastAsia="lt-LT"/>
              </w:rPr>
              <w:t>;</w:t>
            </w:r>
          </w:p>
          <w:p w14:paraId="04F80682" w14:textId="616DAB1D" w:rsidR="00C45AAB" w:rsidRDefault="00C45AAB" w:rsidP="003204A8">
            <w:pPr>
              <w:pStyle w:val="ListParagraph"/>
              <w:numPr>
                <w:ilvl w:val="1"/>
                <w:numId w:val="8"/>
              </w:numPr>
              <w:tabs>
                <w:tab w:val="left" w:pos="34"/>
                <w:tab w:val="left" w:pos="459"/>
              </w:tabs>
              <w:spacing w:after="12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mokomų asmenų tiesiogiai su projektu susijusios kelionių Lietuvoje išlaidos;</w:t>
            </w:r>
          </w:p>
          <w:p w14:paraId="63D9FEF4" w14:textId="52EAF7E7" w:rsidR="00E864B6" w:rsidRPr="00337ECF" w:rsidRDefault="00E864B6" w:rsidP="00E864B6">
            <w:pPr>
              <w:pStyle w:val="ListParagraph"/>
              <w:numPr>
                <w:ilvl w:val="1"/>
                <w:numId w:val="8"/>
              </w:numPr>
              <w:tabs>
                <w:tab w:val="left" w:pos="34"/>
                <w:tab w:val="left" w:pos="459"/>
              </w:tabs>
              <w:spacing w:after="120" w:line="240" w:lineRule="auto"/>
              <w:jc w:val="both"/>
              <w:rPr>
                <w:rFonts w:ascii="Times New Roman" w:hAnsi="Times New Roman"/>
                <w:color w:val="000000" w:themeColor="text1"/>
                <w:sz w:val="24"/>
                <w:szCs w:val="24"/>
              </w:rPr>
            </w:pPr>
            <w:r w:rsidRPr="00E864B6">
              <w:rPr>
                <w:rFonts w:ascii="Times New Roman" w:hAnsi="Times New Roman"/>
                <w:color w:val="000000" w:themeColor="text1"/>
                <w:sz w:val="24"/>
                <w:szCs w:val="24"/>
              </w:rPr>
              <w:t>mokomų asmenų tiesiogiai su projektu susijusios kelionių į užsienį išlaidos;</w:t>
            </w:r>
          </w:p>
          <w:p w14:paraId="3A1E54C3" w14:textId="474A72A4" w:rsidR="00C45AAB" w:rsidRPr="00337ECF" w:rsidRDefault="00C45AAB" w:rsidP="003204A8">
            <w:pPr>
              <w:pStyle w:val="ListParagraph"/>
              <w:numPr>
                <w:ilvl w:val="1"/>
                <w:numId w:val="8"/>
              </w:numPr>
              <w:tabs>
                <w:tab w:val="left" w:pos="34"/>
                <w:tab w:val="left" w:pos="459"/>
              </w:tabs>
              <w:spacing w:after="12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 xml:space="preserve">išlaidos, tiesiogiai su mokymais susijusioms medžiagoms ir reikmenims, kurie priskiriami trumpalaikiam turtui, įsigyti. </w:t>
            </w:r>
            <w:r w:rsidRPr="00337ECF">
              <w:rPr>
                <w:rFonts w:ascii="Times New Roman" w:hAnsi="Times New Roman"/>
                <w:color w:val="000000" w:themeColor="text1"/>
                <w:sz w:val="24"/>
                <w:szCs w:val="24"/>
              </w:rPr>
              <w:t>Šios išlaidos yra tinkamos finansuoti tik tais atvejais, jei pareiškėjas pats vykdo Aprašo 1</w:t>
            </w:r>
            <w:r w:rsidR="0067044D">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Pr="00337ECF">
              <w:rPr>
                <w:rFonts w:ascii="Times New Roman" w:hAnsi="Times New Roman"/>
                <w:color w:val="000000" w:themeColor="text1"/>
                <w:sz w:val="24"/>
                <w:szCs w:val="24"/>
                <w:lang w:eastAsia="lt-LT"/>
              </w:rPr>
              <w:t>;</w:t>
            </w:r>
          </w:p>
          <w:p w14:paraId="38A684C6" w14:textId="14AEEC82" w:rsidR="00C45AAB" w:rsidRPr="00337ECF" w:rsidRDefault="00C45AAB" w:rsidP="003204A8">
            <w:pPr>
              <w:pStyle w:val="ListParagraph"/>
              <w:numPr>
                <w:ilvl w:val="1"/>
                <w:numId w:val="8"/>
              </w:numPr>
              <w:tabs>
                <w:tab w:val="left" w:pos="34"/>
                <w:tab w:val="left" w:pos="459"/>
              </w:tabs>
              <w:spacing w:after="12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lang w:eastAsia="lt-LT"/>
              </w:rPr>
              <w:t>įrankių ir įrenginių nusidėvėjimo, kiek jie nusidėvėjo naudojami vien mokymo projektui, išlaidos</w:t>
            </w:r>
            <w:r w:rsidR="0067044D" w:rsidRPr="0067044D">
              <w:rPr>
                <w:rFonts w:ascii="Times New Roman" w:hAnsi="Times New Roman"/>
                <w:color w:val="000000" w:themeColor="text1"/>
                <w:sz w:val="24"/>
                <w:szCs w:val="24"/>
                <w:lang w:eastAsia="lt-LT"/>
              </w:rPr>
              <w:t xml:space="preserve">, jeigu šiam turtui įsigyti nebuvo naudojamos viešosios (įskaitant ir kitų valstybių) lėšos. </w:t>
            </w:r>
            <w:r w:rsidRPr="00337ECF">
              <w:rPr>
                <w:rFonts w:ascii="Times New Roman" w:hAnsi="Times New Roman"/>
                <w:color w:val="000000" w:themeColor="text1"/>
                <w:sz w:val="24"/>
                <w:szCs w:val="24"/>
                <w:lang w:eastAsia="lt-LT"/>
              </w:rPr>
              <w:t xml:space="preserve"> </w:t>
            </w:r>
            <w:r w:rsidRPr="00337ECF">
              <w:rPr>
                <w:rFonts w:ascii="Times New Roman" w:hAnsi="Times New Roman"/>
                <w:color w:val="000000" w:themeColor="text1"/>
                <w:sz w:val="24"/>
                <w:szCs w:val="24"/>
              </w:rPr>
              <w:t>Šios išlaidos yra tinkamos finansuoti tik tais atvejais, jei pareiškėjas pats vykdo Aprašo 1</w:t>
            </w:r>
            <w:r w:rsidR="0067044D">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punkte nurodytų ir atitinkamai suplanuotų projekto mokymo veiklų dalį, nepirkdamas paslaugų</w:t>
            </w:r>
            <w:r w:rsidRPr="00337ECF">
              <w:rPr>
                <w:rFonts w:ascii="Times New Roman" w:hAnsi="Times New Roman"/>
                <w:color w:val="000000" w:themeColor="text1"/>
                <w:sz w:val="24"/>
                <w:szCs w:val="24"/>
                <w:lang w:eastAsia="lt-LT"/>
              </w:rPr>
              <w:t>;</w:t>
            </w:r>
          </w:p>
          <w:p w14:paraId="674061CA" w14:textId="3187D557" w:rsidR="00C45AAB" w:rsidRPr="00337ECF" w:rsidRDefault="00C45AAB" w:rsidP="003204A8">
            <w:pPr>
              <w:pStyle w:val="ListParagraph"/>
              <w:numPr>
                <w:ilvl w:val="1"/>
                <w:numId w:val="8"/>
              </w:numPr>
              <w:tabs>
                <w:tab w:val="left" w:pos="34"/>
                <w:tab w:val="left" w:pos="459"/>
              </w:tabs>
              <w:spacing w:after="120" w:line="240" w:lineRule="auto"/>
              <w:ind w:left="34" w:firstLine="0"/>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mokomų asmenų </w:t>
            </w:r>
            <w:r w:rsidRPr="00337ECF">
              <w:rPr>
                <w:rFonts w:ascii="Times New Roman" w:hAnsi="Times New Roman"/>
                <w:color w:val="000000" w:themeColor="text1"/>
                <w:sz w:val="24"/>
                <w:szCs w:val="24"/>
                <w:lang w:eastAsia="lt-LT"/>
              </w:rPr>
              <w:t>apgyvendinimo išlaidos;</w:t>
            </w:r>
          </w:p>
          <w:p w14:paraId="2BF475A0" w14:textId="43103F33" w:rsidR="00C45AAB" w:rsidRPr="00337ECF" w:rsidRDefault="00C45AAB" w:rsidP="003204A8">
            <w:pPr>
              <w:pStyle w:val="ListParagraph"/>
              <w:numPr>
                <w:ilvl w:val="1"/>
                <w:numId w:val="8"/>
              </w:numPr>
              <w:tabs>
                <w:tab w:val="left" w:pos="34"/>
                <w:tab w:val="left" w:pos="459"/>
              </w:tabs>
              <w:spacing w:after="120" w:line="240" w:lineRule="auto"/>
              <w:ind w:left="34" w:firstLine="0"/>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su mokymo projektu susijusios </w:t>
            </w:r>
            <w:r w:rsidR="00783F57">
              <w:rPr>
                <w:rFonts w:ascii="Times New Roman" w:hAnsi="Times New Roman"/>
                <w:color w:val="000000" w:themeColor="text1"/>
                <w:sz w:val="24"/>
                <w:szCs w:val="24"/>
                <w:lang w:eastAsia="lt-LT"/>
              </w:rPr>
              <w:t>mokymo</w:t>
            </w:r>
            <w:r w:rsidRPr="00337ECF">
              <w:rPr>
                <w:rFonts w:ascii="Times New Roman" w:hAnsi="Times New Roman"/>
                <w:color w:val="000000" w:themeColor="text1"/>
                <w:sz w:val="24"/>
                <w:szCs w:val="24"/>
                <w:lang w:eastAsia="lt-LT"/>
              </w:rPr>
              <w:t xml:space="preserve"> paslaugų, t. y. mokymo organizavimo</w:t>
            </w:r>
            <w:r w:rsidR="00A32F28">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 xml:space="preserve"> ir vykdymo išlaidos;</w:t>
            </w:r>
          </w:p>
          <w:p w14:paraId="5C513C89" w14:textId="23EF800A" w:rsidR="00C45AAB" w:rsidRPr="00337ECF" w:rsidRDefault="00C45AAB" w:rsidP="001E5FDE">
            <w:pPr>
              <w:pStyle w:val="ListParagraph"/>
              <w:tabs>
                <w:tab w:val="left" w:pos="34"/>
                <w:tab w:val="left" w:pos="595"/>
              </w:tabs>
              <w:spacing w:after="120" w:line="240" w:lineRule="auto"/>
              <w:ind w:left="34"/>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rPr>
              <w:t>5.8.</w:t>
            </w:r>
            <w:r w:rsidRPr="00337ECF">
              <w:rPr>
                <w:rFonts w:ascii="Times New Roman" w:hAnsi="Times New Roman"/>
                <w:color w:val="000000" w:themeColor="text1"/>
                <w:sz w:val="24"/>
                <w:szCs w:val="24"/>
              </w:rPr>
              <w:tab/>
            </w:r>
            <w:r w:rsidRPr="00337ECF">
              <w:rPr>
                <w:rFonts w:ascii="Times New Roman" w:hAnsi="Times New Roman"/>
                <w:color w:val="000000" w:themeColor="text1"/>
                <w:sz w:val="24"/>
                <w:szCs w:val="24"/>
                <w:lang w:eastAsia="lt-LT"/>
              </w:rPr>
              <w:t xml:space="preserve">išlaidos mokomiems darbuotojams už darbo laiko valandas, kurias mokomi darbuotojai dalyvauja mokyme (išskyrus tų darbuotojų, kurių darbo užmokestis ar jo dalis finansuojama iš ES struktūrinės, kitos ES ir (ar) tarptautinės paramos). Mokomų darbuotojų darbo užmokestis, kuris apmokamas pagal Aprašo </w:t>
            </w:r>
            <w:r w:rsidR="001E5FDE" w:rsidRPr="00337ECF">
              <w:rPr>
                <w:rFonts w:ascii="Times New Roman" w:hAnsi="Times New Roman"/>
                <w:color w:val="000000" w:themeColor="text1"/>
                <w:sz w:val="24"/>
                <w:szCs w:val="24"/>
                <w:lang w:eastAsia="lt-LT"/>
              </w:rPr>
              <w:t>4</w:t>
            </w:r>
            <w:r w:rsidR="00A32F28">
              <w:rPr>
                <w:rFonts w:ascii="Times New Roman" w:hAnsi="Times New Roman"/>
                <w:color w:val="000000" w:themeColor="text1"/>
                <w:sz w:val="24"/>
                <w:szCs w:val="24"/>
                <w:lang w:eastAsia="lt-LT"/>
              </w:rPr>
              <w:t>3</w:t>
            </w:r>
            <w:r w:rsidR="001E5FDE" w:rsidRPr="00337ECF">
              <w:rPr>
                <w:rFonts w:ascii="Times New Roman" w:hAnsi="Times New Roman"/>
                <w:color w:val="000000" w:themeColor="text1"/>
                <w:sz w:val="24"/>
                <w:szCs w:val="24"/>
                <w:lang w:eastAsia="lt-LT"/>
              </w:rPr>
              <w:t xml:space="preserve"> </w:t>
            </w:r>
            <w:r w:rsidRPr="00337ECF">
              <w:rPr>
                <w:rFonts w:ascii="Times New Roman" w:hAnsi="Times New Roman"/>
                <w:color w:val="000000" w:themeColor="text1"/>
                <w:sz w:val="24"/>
                <w:szCs w:val="24"/>
                <w:lang w:eastAsia="lt-LT"/>
              </w:rPr>
              <w:t xml:space="preserve">punktą, yra tinkamas kaip nuosavas </w:t>
            </w:r>
            <w:r w:rsidR="009869E8">
              <w:rPr>
                <w:rFonts w:ascii="Times New Roman" w:hAnsi="Times New Roman"/>
                <w:color w:val="000000" w:themeColor="text1"/>
                <w:sz w:val="24"/>
                <w:szCs w:val="24"/>
                <w:lang w:eastAsia="lt-LT"/>
              </w:rPr>
              <w:t xml:space="preserve">galutinio naudos gavėjo </w:t>
            </w:r>
            <w:r w:rsidRPr="00337ECF">
              <w:rPr>
                <w:rFonts w:ascii="Times New Roman" w:hAnsi="Times New Roman"/>
                <w:color w:val="000000" w:themeColor="text1"/>
                <w:sz w:val="24"/>
                <w:szCs w:val="24"/>
                <w:lang w:eastAsia="lt-LT"/>
              </w:rPr>
              <w:t xml:space="preserve">įnašas. </w:t>
            </w:r>
          </w:p>
        </w:tc>
      </w:tr>
      <w:tr w:rsidR="00337ECF" w:rsidRPr="00337ECF" w14:paraId="53B5CE2C" w14:textId="77777777" w:rsidTr="0061351B">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08C574"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68BBA53" w14:textId="77777777" w:rsidR="00C45AAB" w:rsidRPr="00337ECF" w:rsidRDefault="00C45AAB" w:rsidP="0049237F">
            <w:pPr>
              <w:spacing w:after="120" w:line="240" w:lineRule="auto"/>
              <w:rPr>
                <w:rFonts w:ascii="Times New Roman" w:hAnsi="Times New Roman"/>
                <w:color w:val="000000" w:themeColor="text1"/>
                <w:sz w:val="24"/>
                <w:szCs w:val="24"/>
                <w:lang w:eastAsia="lt-LT"/>
              </w:rPr>
            </w:pPr>
            <w:r w:rsidRPr="00337ECF">
              <w:rPr>
                <w:rFonts w:ascii="Times New Roman" w:hAnsi="Times New Roman"/>
                <w:b/>
                <w:bCs/>
                <w:color w:val="000000" w:themeColor="text1"/>
                <w:sz w:val="24"/>
                <w:szCs w:val="24"/>
                <w:lang w:eastAsia="lt-LT"/>
              </w:rPr>
              <w:t>Informavimas apie projektą</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14:paraId="0977CB10" w14:textId="77777777" w:rsidR="00C45AAB" w:rsidRPr="00337ECF" w:rsidRDefault="00C45AAB" w:rsidP="00FB3BFC">
            <w:pPr>
              <w:spacing w:after="0" w:line="240" w:lineRule="auto"/>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Netinkama finansuoti. </w:t>
            </w:r>
          </w:p>
        </w:tc>
      </w:tr>
      <w:tr w:rsidR="00337ECF" w:rsidRPr="00337ECF" w14:paraId="413E21E9" w14:textId="77777777" w:rsidTr="0061351B">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35205" w14:textId="77777777" w:rsidR="00C45AAB" w:rsidRPr="00337ECF" w:rsidRDefault="00C45AAB" w:rsidP="003204A8">
            <w:pPr>
              <w:pStyle w:val="ListParagraph"/>
              <w:numPr>
                <w:ilvl w:val="0"/>
                <w:numId w:val="8"/>
              </w:numPr>
              <w:spacing w:after="0" w:line="240" w:lineRule="auto"/>
              <w:ind w:left="318" w:hanging="318"/>
              <w:rPr>
                <w:rFonts w:ascii="Times New Roman" w:eastAsia="Times New Roman" w:hAnsi="Times New Roman"/>
                <w:b/>
                <w:bCs/>
                <w:color w:val="000000" w:themeColor="text1"/>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A5E29BC" w14:textId="77777777" w:rsidR="00C45AAB" w:rsidRPr="00337ECF" w:rsidRDefault="00C45AAB" w:rsidP="0049237F">
            <w:pPr>
              <w:spacing w:after="120" w:line="240" w:lineRule="auto"/>
              <w:ind w:left="34"/>
              <w:jc w:val="both"/>
              <w:rPr>
                <w:rFonts w:ascii="Times New Roman" w:hAnsi="Times New Roman"/>
                <w:color w:val="000000" w:themeColor="text1"/>
                <w:sz w:val="24"/>
              </w:rPr>
            </w:pPr>
            <w:r w:rsidRPr="00337ECF">
              <w:rPr>
                <w:rFonts w:ascii="Times New Roman" w:hAnsi="Times New Roman"/>
                <w:b/>
                <w:bCs/>
                <w:color w:val="000000" w:themeColor="text1"/>
                <w:sz w:val="24"/>
                <w:szCs w:val="24"/>
                <w:lang w:eastAsia="lt-LT"/>
              </w:rPr>
              <w:t>Netiesioginės išlaidos ir kitos išlaidos pagal fiksuotąją projekto išlaidų normą</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3F9AD" w14:textId="77777777" w:rsidR="00C45AAB" w:rsidRPr="00337ECF" w:rsidRDefault="00C45AAB" w:rsidP="006D376E">
            <w:pPr>
              <w:spacing w:after="120" w:line="240" w:lineRule="auto"/>
              <w:ind w:left="34"/>
              <w:jc w:val="both"/>
              <w:rPr>
                <w:color w:val="000000" w:themeColor="text1"/>
              </w:rPr>
            </w:pPr>
            <w:r w:rsidRPr="00337ECF">
              <w:rPr>
                <w:rFonts w:ascii="Times New Roman" w:hAnsi="Times New Roman"/>
                <w:color w:val="000000" w:themeColor="text1"/>
                <w:sz w:val="24"/>
              </w:rPr>
              <w:t>Netiesioginės projekto išlaidos apmokamos pagal fiksuotąją normą, kuri apskaičiuojama vadovaujantis Projekto taisyklių 10 priedu.</w:t>
            </w:r>
          </w:p>
        </w:tc>
      </w:tr>
    </w:tbl>
    <w:p w14:paraId="07A7CD1A" w14:textId="77777777" w:rsidR="001D43E0" w:rsidRPr="00337ECF" w:rsidRDefault="001D43E0" w:rsidP="00810E44">
      <w:pPr>
        <w:spacing w:after="0" w:line="240" w:lineRule="auto"/>
        <w:ind w:firstLine="851"/>
        <w:jc w:val="both"/>
        <w:rPr>
          <w:rFonts w:ascii="Times New Roman" w:eastAsia="Times New Roman" w:hAnsi="Times New Roman"/>
          <w:color w:val="000000" w:themeColor="text1"/>
          <w:sz w:val="24"/>
          <w:szCs w:val="24"/>
          <w:lang w:eastAsia="lt-LT"/>
        </w:rPr>
      </w:pPr>
    </w:p>
    <w:p w14:paraId="6E4D58A9" w14:textId="15DD6633" w:rsidR="0003419B" w:rsidRPr="0003419B" w:rsidRDefault="0002396F" w:rsidP="00607D21">
      <w:pPr>
        <w:spacing w:after="0" w:line="240" w:lineRule="auto"/>
        <w:ind w:firstLine="851"/>
        <w:jc w:val="both"/>
        <w:rPr>
          <w:rFonts w:ascii="Times New Roman" w:eastAsia="Times New Roman" w:hAnsi="Times New Roman"/>
          <w:color w:val="000000"/>
          <w:sz w:val="24"/>
          <w:szCs w:val="24"/>
          <w:lang w:eastAsia="lt-LT"/>
        </w:rPr>
      </w:pPr>
      <w:r w:rsidRPr="00337ECF">
        <w:rPr>
          <w:rFonts w:ascii="Times New Roman" w:eastAsia="Times New Roman" w:hAnsi="Times New Roman"/>
          <w:color w:val="000000" w:themeColor="text1"/>
          <w:sz w:val="24"/>
          <w:szCs w:val="24"/>
          <w:lang w:eastAsia="lt-LT"/>
        </w:rPr>
        <w:t>4</w:t>
      </w:r>
      <w:r w:rsidR="00A32F28">
        <w:rPr>
          <w:rFonts w:ascii="Times New Roman" w:eastAsia="Times New Roman" w:hAnsi="Times New Roman"/>
          <w:color w:val="000000" w:themeColor="text1"/>
          <w:sz w:val="24"/>
          <w:szCs w:val="24"/>
          <w:lang w:eastAsia="lt-LT"/>
        </w:rPr>
        <w:t>3</w:t>
      </w:r>
      <w:r w:rsidRPr="00337ECF">
        <w:rPr>
          <w:rFonts w:ascii="Times New Roman" w:eastAsia="Times New Roman" w:hAnsi="Times New Roman"/>
          <w:color w:val="000000" w:themeColor="text1"/>
          <w:sz w:val="24"/>
          <w:szCs w:val="24"/>
          <w:lang w:eastAsia="lt-LT"/>
        </w:rPr>
        <w:t xml:space="preserve">. </w:t>
      </w:r>
      <w:r w:rsidR="0003419B" w:rsidRPr="0003419B">
        <w:rPr>
          <w:rFonts w:ascii="Times New Roman" w:eastAsia="Times New Roman" w:hAnsi="Times New Roman"/>
          <w:color w:val="000000"/>
          <w:sz w:val="24"/>
          <w:szCs w:val="24"/>
          <w:lang w:eastAsia="lt-LT"/>
        </w:rPr>
        <w:t>Aprašo 2 lentelės 5.</w:t>
      </w:r>
      <w:r w:rsidR="00B87F75">
        <w:rPr>
          <w:rFonts w:ascii="Times New Roman" w:eastAsia="Times New Roman" w:hAnsi="Times New Roman"/>
          <w:color w:val="000000"/>
          <w:sz w:val="24"/>
          <w:szCs w:val="24"/>
          <w:lang w:eastAsia="lt-LT"/>
        </w:rPr>
        <w:t>8</w:t>
      </w:r>
      <w:r w:rsidR="0003419B" w:rsidRPr="0003419B">
        <w:rPr>
          <w:rFonts w:ascii="Times New Roman" w:eastAsia="Times New Roman" w:hAnsi="Times New Roman"/>
          <w:color w:val="000000"/>
          <w:sz w:val="24"/>
          <w:szCs w:val="24"/>
          <w:lang w:eastAsia="lt-LT"/>
        </w:rPr>
        <w:t xml:space="preserve"> papunktyje nurodytos išlaidos apmokamos taikant </w:t>
      </w:r>
      <w:r w:rsidR="00E65737" w:rsidRPr="00E65737">
        <w:rPr>
          <w:rFonts w:ascii="Times New Roman" w:eastAsia="Times New Roman" w:hAnsi="Times New Roman"/>
          <w:color w:val="000000"/>
          <w:sz w:val="24"/>
          <w:szCs w:val="24"/>
          <w:lang w:eastAsia="lt-LT"/>
        </w:rPr>
        <w:t>Privačių juridinių asmenų projektų vykdančiojo personalo bei dalyvių darbo už</w:t>
      </w:r>
      <w:r w:rsidR="00E65737">
        <w:rPr>
          <w:rFonts w:ascii="Times New Roman" w:eastAsia="Times New Roman" w:hAnsi="Times New Roman"/>
          <w:color w:val="000000"/>
          <w:sz w:val="24"/>
          <w:szCs w:val="24"/>
          <w:lang w:eastAsia="lt-LT"/>
        </w:rPr>
        <w:t>mokesčio fiksuotuosius įkainius</w:t>
      </w:r>
      <w:r w:rsidR="0003419B" w:rsidRPr="0003419B">
        <w:rPr>
          <w:rFonts w:ascii="Times New Roman" w:eastAsia="Times New Roman" w:hAnsi="Times New Roman"/>
          <w:color w:val="000000"/>
          <w:sz w:val="24"/>
          <w:szCs w:val="24"/>
          <w:lang w:eastAsia="lt-LT"/>
        </w:rPr>
        <w:t xml:space="preserve">. Atlygio fiksuotasis dydis nustatytas vadovaujantis </w:t>
      </w:r>
      <w:r w:rsidR="00E65737" w:rsidRPr="00E65737">
        <w:rPr>
          <w:rFonts w:ascii="Times New Roman" w:eastAsia="Times New Roman" w:hAnsi="Times New Roman"/>
          <w:color w:val="000000"/>
          <w:sz w:val="24"/>
          <w:szCs w:val="24"/>
          <w:lang w:eastAsia="lt-LT"/>
        </w:rPr>
        <w:t xml:space="preserve">Lietuvos Respublikos finansų ministerijos </w:t>
      </w:r>
      <w:r w:rsidR="0003419B" w:rsidRPr="0003419B">
        <w:rPr>
          <w:rFonts w:ascii="Times New Roman" w:eastAsia="Times New Roman" w:hAnsi="Times New Roman"/>
          <w:color w:val="000000"/>
          <w:sz w:val="24"/>
          <w:szCs w:val="24"/>
          <w:lang w:eastAsia="lt-LT"/>
        </w:rPr>
        <w:t xml:space="preserve">2016 m. </w:t>
      </w:r>
      <w:r w:rsidR="007D4330" w:rsidRPr="007D4330">
        <w:rPr>
          <w:rFonts w:ascii="Times New Roman" w:eastAsia="Times New Roman" w:hAnsi="Times New Roman"/>
          <w:color w:val="000000"/>
          <w:sz w:val="24"/>
          <w:szCs w:val="24"/>
          <w:lang w:eastAsia="lt-LT"/>
        </w:rPr>
        <w:t>vasario 19</w:t>
      </w:r>
      <w:r w:rsidR="007D4330">
        <w:rPr>
          <w:rFonts w:ascii="Times New Roman" w:eastAsia="Times New Roman" w:hAnsi="Times New Roman"/>
          <w:color w:val="000000"/>
          <w:sz w:val="24"/>
          <w:szCs w:val="24"/>
          <w:lang w:eastAsia="lt-LT"/>
        </w:rPr>
        <w:t xml:space="preserve"> d.</w:t>
      </w:r>
      <w:r w:rsidR="0003419B" w:rsidRPr="0003419B">
        <w:rPr>
          <w:rFonts w:ascii="Times New Roman" w:eastAsia="Times New Roman" w:hAnsi="Times New Roman"/>
          <w:color w:val="000000"/>
          <w:sz w:val="24"/>
          <w:szCs w:val="24"/>
          <w:lang w:eastAsia="lt-LT"/>
        </w:rPr>
        <w:t xml:space="preserve"> atliktu</w:t>
      </w:r>
      <w:r w:rsidR="0003419B" w:rsidRPr="0003419B">
        <w:rPr>
          <w:rFonts w:eastAsia="Times New Roman"/>
          <w:color w:val="000000"/>
          <w:lang w:eastAsia="lt-LT"/>
        </w:rPr>
        <w:t> </w:t>
      </w:r>
      <w:r w:rsidR="007D4330" w:rsidRPr="007D4330">
        <w:rPr>
          <w:rFonts w:ascii="Times New Roman" w:eastAsia="Times New Roman" w:hAnsi="Times New Roman"/>
          <w:color w:val="000000"/>
          <w:sz w:val="24"/>
          <w:szCs w:val="24"/>
          <w:lang w:eastAsia="lt-LT"/>
        </w:rPr>
        <w:t>Privačių juridinių asmenų projektų vykdančiojo personalo bei dalyvių darbo užmokesčio fiksuotųjų įkainių</w:t>
      </w:r>
      <w:r w:rsidR="007D4330">
        <w:rPr>
          <w:rFonts w:ascii="Times New Roman" w:eastAsia="Times New Roman" w:hAnsi="Times New Roman"/>
          <w:color w:val="000000"/>
          <w:sz w:val="24"/>
          <w:szCs w:val="24"/>
          <w:lang w:eastAsia="lt-LT"/>
        </w:rPr>
        <w:t xml:space="preserve"> tyrimu</w:t>
      </w:r>
      <w:r w:rsidR="0003419B" w:rsidRPr="007D4330">
        <w:rPr>
          <w:rFonts w:ascii="Times New Roman" w:eastAsia="Times New Roman" w:hAnsi="Times New Roman"/>
          <w:color w:val="000000"/>
          <w:sz w:val="24"/>
          <w:szCs w:val="24"/>
          <w:lang w:eastAsia="lt-LT"/>
        </w:rPr>
        <w:t>,</w:t>
      </w:r>
      <w:r w:rsidR="0003419B" w:rsidRPr="0003419B">
        <w:rPr>
          <w:rFonts w:ascii="Times New Roman" w:eastAsia="Times New Roman" w:hAnsi="Times New Roman"/>
          <w:color w:val="000000"/>
          <w:sz w:val="24"/>
          <w:szCs w:val="24"/>
          <w:lang w:eastAsia="lt-LT"/>
        </w:rPr>
        <w:t xml:space="preserve"> kuris skelbiamas ES struktūrinių fondų svetainėje http://www.esinvesticijos.lt/lt/dokumentai/supaprastinto-islaidu-apmokejimo-tyrimai. </w:t>
      </w:r>
    </w:p>
    <w:p w14:paraId="284F43E2" w14:textId="64D473F1" w:rsidR="0003419B" w:rsidRPr="0003419B" w:rsidRDefault="007D4330" w:rsidP="0003419B">
      <w:pPr>
        <w:spacing w:after="0" w:line="240" w:lineRule="auto"/>
        <w:ind w:firstLine="851"/>
        <w:jc w:val="both"/>
        <w:rPr>
          <w:rFonts w:ascii="Times New Roman" w:eastAsia="Times New Roman" w:hAnsi="Times New Roman"/>
          <w:color w:val="000000"/>
          <w:sz w:val="24"/>
          <w:szCs w:val="24"/>
          <w:lang w:eastAsia="lt-LT"/>
        </w:rPr>
      </w:pPr>
      <w:bookmarkStart w:id="65" w:name="part_34023bba2d4c4c88b0d708468afe0019"/>
      <w:bookmarkEnd w:id="65"/>
      <w:r>
        <w:rPr>
          <w:rFonts w:ascii="Times New Roman" w:eastAsia="Times New Roman" w:hAnsi="Times New Roman"/>
          <w:color w:val="000000"/>
          <w:sz w:val="24"/>
          <w:szCs w:val="24"/>
          <w:lang w:eastAsia="lt-LT"/>
        </w:rPr>
        <w:t>44</w:t>
      </w:r>
      <w:r w:rsidR="0003419B" w:rsidRPr="0003419B">
        <w:rPr>
          <w:rFonts w:ascii="Times New Roman" w:eastAsia="Times New Roman" w:hAnsi="Times New Roman"/>
          <w:color w:val="000000"/>
          <w:sz w:val="24"/>
          <w:szCs w:val="24"/>
          <w:lang w:eastAsia="lt-LT"/>
        </w:rPr>
        <w:t xml:space="preserve">. Aprašo 2 lentelės 5.2 ir 5.3 papunkčiuose nurodytos išlaidos apmokamos taikant Kuro ir viešojo transporto išlaidų fiksuotąjį įkainį (toliau – transporto išlaidų fiksuotasis įkainis), kuris nustatytas vadovaujantis Lietuvos Respublikos finansų ministerijos atlikto Kuro ir viešojo transporto išlaidų fiksuotųjų įkainių nustatymo tyrimo ataskaitos, kuri skelbiama ES struktūrinių fondų interneto svetainėje http://www.esinvesticijos.lt/lt/dokumentai/supaprastinto-islaidu-apmokejimo-tyrimai </w:t>
      </w:r>
      <w:r w:rsidR="0003419B" w:rsidRPr="0003419B">
        <w:rPr>
          <w:rFonts w:ascii="Times New Roman" w:eastAsia="Times New Roman" w:hAnsi="Times New Roman"/>
          <w:color w:val="000000"/>
          <w:sz w:val="24"/>
          <w:szCs w:val="24"/>
          <w:lang w:eastAsia="lt-LT"/>
        </w:rPr>
        <w:lastRenderedPageBreak/>
        <w:t xml:space="preserve">(toliau – Tyrimo ataskaita), duomenimis. Projekte visoms transporto išlaidoms turi būti taikomas vienodas transporto išlaidų fiksuotasis įkainis. </w:t>
      </w:r>
    </w:p>
    <w:p w14:paraId="3E8A2049" w14:textId="6FA11952" w:rsidR="00DF16BF" w:rsidRPr="00337ECF" w:rsidRDefault="002A0EDD" w:rsidP="00DF16BF">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4</w:t>
      </w:r>
      <w:r w:rsidR="007D4330">
        <w:rPr>
          <w:rFonts w:ascii="Times New Roman" w:eastAsia="Times New Roman" w:hAnsi="Times New Roman"/>
          <w:color w:val="000000" w:themeColor="text1"/>
          <w:sz w:val="24"/>
          <w:szCs w:val="24"/>
          <w:lang w:eastAsia="lt-LT"/>
        </w:rPr>
        <w:t>5</w:t>
      </w:r>
      <w:r w:rsidRPr="00337ECF">
        <w:rPr>
          <w:rFonts w:ascii="Times New Roman" w:eastAsia="Times New Roman" w:hAnsi="Times New Roman"/>
          <w:color w:val="000000" w:themeColor="text1"/>
          <w:sz w:val="24"/>
          <w:szCs w:val="24"/>
          <w:lang w:eastAsia="lt-LT"/>
        </w:rPr>
        <w:t xml:space="preserve">. </w:t>
      </w:r>
      <w:r w:rsidR="000D1661">
        <w:rPr>
          <w:rFonts w:ascii="Times New Roman" w:eastAsia="Times New Roman" w:hAnsi="Times New Roman"/>
          <w:color w:val="000000" w:themeColor="text1"/>
          <w:sz w:val="24"/>
          <w:szCs w:val="24"/>
          <w:lang w:eastAsia="lt-LT"/>
        </w:rPr>
        <w:t xml:space="preserve">Aprašo 2 lentelės </w:t>
      </w:r>
      <w:r w:rsidR="00E864B6">
        <w:rPr>
          <w:rFonts w:ascii="Times New Roman" w:eastAsia="Times New Roman" w:hAnsi="Times New Roman"/>
          <w:color w:val="000000" w:themeColor="text1"/>
          <w:sz w:val="24"/>
          <w:szCs w:val="24"/>
          <w:lang w:eastAsia="lt-LT"/>
        </w:rPr>
        <w:t xml:space="preserve">5.4 papunktyje nurodytos </w:t>
      </w:r>
      <w:r w:rsidR="002F3D58" w:rsidRPr="00337ECF">
        <w:rPr>
          <w:rFonts w:ascii="Times New Roman" w:eastAsia="Times New Roman" w:hAnsi="Times New Roman"/>
          <w:color w:val="000000" w:themeColor="text1"/>
          <w:sz w:val="24"/>
          <w:szCs w:val="24"/>
          <w:lang w:eastAsia="lt-LT"/>
        </w:rPr>
        <w:t>išlaidos apmokamos</w:t>
      </w:r>
      <w:r w:rsidRPr="00337ECF">
        <w:rPr>
          <w:rFonts w:ascii="Times New Roman" w:eastAsia="Times New Roman" w:hAnsi="Times New Roman"/>
          <w:color w:val="000000" w:themeColor="text1"/>
          <w:sz w:val="24"/>
          <w:szCs w:val="24"/>
          <w:lang w:eastAsia="lt-LT"/>
        </w:rPr>
        <w:t xml:space="preserve">, </w:t>
      </w:r>
      <w:r w:rsidR="007D5DA2" w:rsidRPr="00337ECF">
        <w:rPr>
          <w:rFonts w:ascii="Times New Roman" w:eastAsia="Times New Roman" w:hAnsi="Times New Roman"/>
          <w:color w:val="000000" w:themeColor="text1"/>
          <w:sz w:val="24"/>
          <w:szCs w:val="24"/>
          <w:lang w:eastAsia="lt-LT"/>
        </w:rPr>
        <w:t xml:space="preserve">taikant </w:t>
      </w:r>
      <w:r w:rsidR="00DF16BF" w:rsidRPr="00337ECF">
        <w:rPr>
          <w:rFonts w:ascii="Times New Roman" w:eastAsia="Times New Roman" w:hAnsi="Times New Roman"/>
          <w:color w:val="000000" w:themeColor="text1"/>
          <w:sz w:val="24"/>
          <w:szCs w:val="24"/>
          <w:lang w:eastAsia="lt-LT"/>
        </w:rPr>
        <w:t>m</w:t>
      </w:r>
      <w:r w:rsidR="007D5DA2" w:rsidRPr="00337ECF">
        <w:rPr>
          <w:rFonts w:ascii="Times New Roman" w:eastAsia="Times New Roman" w:hAnsi="Times New Roman"/>
          <w:color w:val="000000" w:themeColor="text1"/>
          <w:sz w:val="24"/>
          <w:szCs w:val="24"/>
          <w:lang w:eastAsia="lt-LT"/>
        </w:rPr>
        <w:t>okomų asmenų kelionių mokytis į užsienį išlaidų fiksuotąjį įkainį</w:t>
      </w:r>
      <w:r w:rsidR="001908A3" w:rsidRPr="00337ECF">
        <w:rPr>
          <w:rFonts w:ascii="Times New Roman" w:eastAsia="Times New Roman" w:hAnsi="Times New Roman"/>
          <w:color w:val="000000" w:themeColor="text1"/>
          <w:sz w:val="24"/>
          <w:szCs w:val="24"/>
          <w:lang w:eastAsia="lt-LT"/>
        </w:rPr>
        <w:t xml:space="preserve"> (</w:t>
      </w:r>
      <w:r w:rsidR="00DF16BF" w:rsidRPr="00337ECF">
        <w:rPr>
          <w:rFonts w:ascii="Times New Roman" w:eastAsia="Times New Roman" w:hAnsi="Times New Roman"/>
          <w:color w:val="000000" w:themeColor="text1"/>
          <w:sz w:val="24"/>
          <w:szCs w:val="24"/>
          <w:lang w:eastAsia="lt-LT"/>
        </w:rPr>
        <w:t xml:space="preserve">toliau – </w:t>
      </w:r>
      <w:r w:rsidR="00C028D7" w:rsidRPr="00337ECF">
        <w:rPr>
          <w:rFonts w:ascii="Times New Roman" w:eastAsia="Times New Roman" w:hAnsi="Times New Roman"/>
          <w:color w:val="000000" w:themeColor="text1"/>
          <w:sz w:val="24"/>
          <w:szCs w:val="24"/>
          <w:lang w:eastAsia="lt-LT"/>
        </w:rPr>
        <w:t xml:space="preserve">mokomų asmenų kelionių mokytis į užsienį išlaidų </w:t>
      </w:r>
      <w:r w:rsidR="00DF16BF" w:rsidRPr="00337ECF">
        <w:rPr>
          <w:rFonts w:ascii="Times New Roman" w:eastAsia="Times New Roman" w:hAnsi="Times New Roman"/>
          <w:color w:val="000000" w:themeColor="text1"/>
          <w:sz w:val="24"/>
          <w:szCs w:val="24"/>
          <w:lang w:eastAsia="lt-LT"/>
        </w:rPr>
        <w:t>fiksuotasis įkainis</w:t>
      </w:r>
      <w:r w:rsidR="001908A3" w:rsidRPr="00337ECF">
        <w:rPr>
          <w:rFonts w:ascii="Times New Roman" w:eastAsia="Times New Roman" w:hAnsi="Times New Roman"/>
          <w:color w:val="000000" w:themeColor="text1"/>
          <w:sz w:val="24"/>
          <w:szCs w:val="24"/>
          <w:lang w:eastAsia="lt-LT"/>
        </w:rPr>
        <w:t>).</w:t>
      </w:r>
      <w:r w:rsidR="007D5DA2" w:rsidRPr="00337ECF">
        <w:rPr>
          <w:rFonts w:ascii="Times New Roman" w:eastAsia="Times New Roman" w:hAnsi="Times New Roman"/>
          <w:color w:val="000000" w:themeColor="text1"/>
          <w:sz w:val="24"/>
          <w:szCs w:val="24"/>
          <w:lang w:eastAsia="lt-LT"/>
        </w:rPr>
        <w:t xml:space="preserve"> </w:t>
      </w:r>
      <w:r w:rsidR="00C028D7" w:rsidRPr="00337ECF">
        <w:rPr>
          <w:rFonts w:ascii="Times New Roman" w:eastAsia="Times New Roman" w:hAnsi="Times New Roman"/>
          <w:color w:val="000000" w:themeColor="text1"/>
          <w:sz w:val="24"/>
          <w:szCs w:val="24"/>
          <w:lang w:eastAsia="lt-LT"/>
        </w:rPr>
        <w:t xml:space="preserve">Mokomų asmenų kelionių mokytis į užsienį išlaidų </w:t>
      </w:r>
      <w:r w:rsidR="00B5412B" w:rsidRPr="00337ECF">
        <w:rPr>
          <w:rFonts w:ascii="Times New Roman" w:eastAsia="Times New Roman" w:hAnsi="Times New Roman"/>
          <w:color w:val="000000" w:themeColor="text1"/>
          <w:sz w:val="24"/>
          <w:szCs w:val="24"/>
          <w:lang w:eastAsia="lt-LT"/>
        </w:rPr>
        <w:t>f</w:t>
      </w:r>
      <w:r w:rsidR="001908A3" w:rsidRPr="00337ECF">
        <w:rPr>
          <w:rFonts w:ascii="Times New Roman" w:eastAsia="Times New Roman" w:hAnsi="Times New Roman"/>
          <w:color w:val="000000" w:themeColor="text1"/>
          <w:sz w:val="24"/>
          <w:szCs w:val="24"/>
          <w:lang w:eastAsia="lt-LT"/>
        </w:rPr>
        <w:t xml:space="preserve">iksuotasis įkainis yra </w:t>
      </w:r>
      <w:r w:rsidR="007D5DA2" w:rsidRPr="00337ECF">
        <w:rPr>
          <w:rFonts w:ascii="Times New Roman" w:eastAsia="Times New Roman" w:hAnsi="Times New Roman"/>
          <w:color w:val="000000" w:themeColor="text1"/>
          <w:sz w:val="24"/>
          <w:szCs w:val="24"/>
          <w:lang w:eastAsia="lt-LT"/>
        </w:rPr>
        <w:t xml:space="preserve">nustatytas </w:t>
      </w:r>
      <w:r w:rsidR="001908A3" w:rsidRPr="00337ECF">
        <w:rPr>
          <w:rFonts w:ascii="Times New Roman" w:hAnsi="Times New Roman"/>
          <w:color w:val="000000" w:themeColor="text1"/>
          <w:sz w:val="24"/>
          <w:szCs w:val="24"/>
          <w:lang w:eastAsia="lt-LT"/>
        </w:rPr>
        <w:t>atsižvelgiant į Mokslinių išvykų išlaidų fiksuotųjų įkainių dydžių apskaičiavimo tyrimo ataskaitą, patvirtintą Lietuvos mokslo tarybos pirmininko 2014 m. spalio 6 d. įsakymu Nr. V-191 „Dėl Mokslinių išvykų išlaidų fiksuotųjų įkainių dydžių apskaičiavimo tyrimo ataskaitos patvirtinimo“</w:t>
      </w:r>
      <w:r w:rsidR="00DF16BF" w:rsidRPr="00337ECF">
        <w:rPr>
          <w:rFonts w:ascii="Times New Roman" w:hAnsi="Times New Roman"/>
          <w:color w:val="000000" w:themeColor="text1"/>
          <w:sz w:val="24"/>
          <w:szCs w:val="24"/>
          <w:lang w:eastAsia="lt-LT"/>
        </w:rPr>
        <w:t xml:space="preserve"> (toliau </w:t>
      </w:r>
      <w:r w:rsidR="00DF16BF" w:rsidRPr="00337ECF">
        <w:rPr>
          <w:rFonts w:ascii="Times New Roman" w:hAnsi="Times New Roman"/>
          <w:color w:val="000000" w:themeColor="text1"/>
          <w:sz w:val="24"/>
          <w:szCs w:val="24"/>
        </w:rPr>
        <w:t>– Tyrimo ataskaita)</w:t>
      </w:r>
      <w:r w:rsidR="001908A3" w:rsidRPr="00337ECF">
        <w:rPr>
          <w:rFonts w:ascii="Times New Roman" w:hAnsi="Times New Roman"/>
          <w:color w:val="000000" w:themeColor="text1"/>
          <w:sz w:val="24"/>
          <w:szCs w:val="24"/>
          <w:lang w:eastAsia="lt-LT"/>
        </w:rPr>
        <w:t>, paskelbt</w:t>
      </w:r>
      <w:r w:rsidR="00DF16BF" w:rsidRPr="00337ECF">
        <w:rPr>
          <w:rFonts w:ascii="Times New Roman" w:hAnsi="Times New Roman"/>
          <w:color w:val="000000" w:themeColor="text1"/>
          <w:sz w:val="24"/>
          <w:szCs w:val="24"/>
          <w:lang w:eastAsia="lt-LT"/>
        </w:rPr>
        <w:t>ą</w:t>
      </w:r>
      <w:r w:rsidR="00DA5CDD" w:rsidRPr="00337ECF">
        <w:rPr>
          <w:rFonts w:ascii="Times New Roman" w:hAnsi="Times New Roman"/>
          <w:color w:val="000000" w:themeColor="text1"/>
          <w:sz w:val="24"/>
          <w:szCs w:val="24"/>
          <w:lang w:eastAsia="lt-LT"/>
        </w:rPr>
        <w:t xml:space="preserve"> </w:t>
      </w:r>
      <w:r w:rsidR="00DA5CDD" w:rsidRPr="00337ECF">
        <w:rPr>
          <w:rFonts w:ascii="Times New Roman" w:eastAsia="Times New Roman" w:hAnsi="Times New Roman"/>
          <w:color w:val="000000" w:themeColor="text1"/>
          <w:sz w:val="24"/>
          <w:szCs w:val="24"/>
          <w:lang w:eastAsia="lt-LT"/>
        </w:rPr>
        <w:t>ES struktūrinių fondų svetainėje</w:t>
      </w:r>
      <w:r w:rsidR="001908A3" w:rsidRPr="00337ECF">
        <w:rPr>
          <w:rFonts w:ascii="Times New Roman" w:hAnsi="Times New Roman"/>
          <w:color w:val="000000" w:themeColor="text1"/>
          <w:sz w:val="24"/>
          <w:szCs w:val="24"/>
          <w:lang w:eastAsia="lt-LT"/>
        </w:rPr>
        <w:t xml:space="preserve"> </w:t>
      </w:r>
      <w:hyperlink r:id="rId15" w:history="1">
        <w:r w:rsidR="002C1D96" w:rsidRPr="00337ECF">
          <w:rPr>
            <w:rStyle w:val="Hyperlink"/>
            <w:rFonts w:ascii="Times New Roman" w:hAnsi="Times New Roman"/>
            <w:color w:val="000000" w:themeColor="text1"/>
            <w:sz w:val="24"/>
            <w:szCs w:val="24"/>
            <w:u w:val="none"/>
          </w:rPr>
          <w:t>http://www.esinvesticijos.lt/lt/dokumentai/supaprastinto-islaidu-apmokejimo-tyrimai</w:t>
        </w:r>
      </w:hyperlink>
      <w:r w:rsidR="00FA342F" w:rsidRPr="00337ECF">
        <w:rPr>
          <w:rFonts w:ascii="Times New Roman" w:hAnsi="Times New Roman"/>
          <w:color w:val="000000" w:themeColor="text1"/>
          <w:sz w:val="24"/>
          <w:szCs w:val="24"/>
        </w:rPr>
        <w:t>.</w:t>
      </w:r>
    </w:p>
    <w:p w14:paraId="54057273" w14:textId="7244B520"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7D4330">
        <w:rPr>
          <w:rFonts w:ascii="Times New Roman" w:eastAsia="Times New Roman" w:hAnsi="Times New Roman" w:cs="Calibri"/>
          <w:color w:val="000000" w:themeColor="text1"/>
          <w:sz w:val="24"/>
          <w:szCs w:val="24"/>
        </w:rPr>
        <w:t>6</w:t>
      </w:r>
      <w:r w:rsidR="001934D6" w:rsidRPr="00337ECF">
        <w:rPr>
          <w:rFonts w:ascii="Times New Roman" w:eastAsia="Times New Roman" w:hAnsi="Times New Roman" w:cs="Calibri"/>
          <w:color w:val="000000" w:themeColor="text1"/>
          <w:sz w:val="24"/>
          <w:szCs w:val="24"/>
        </w:rPr>
        <w:t xml:space="preserve">. Išlaidos, apmokamos taikant </w:t>
      </w:r>
      <w:r w:rsidR="00580E0C">
        <w:rPr>
          <w:rFonts w:ascii="Times New Roman" w:eastAsia="Times New Roman" w:hAnsi="Times New Roman" w:cs="Calibri"/>
          <w:color w:val="000000" w:themeColor="text1"/>
          <w:sz w:val="24"/>
          <w:szCs w:val="24"/>
        </w:rPr>
        <w:t>Aprašo 43</w:t>
      </w:r>
      <w:r w:rsidR="007D4330">
        <w:rPr>
          <w:rFonts w:ascii="Times New Roman" w:eastAsia="Times New Roman" w:hAnsi="Times New Roman" w:cs="Calibri"/>
          <w:color w:val="000000" w:themeColor="text1"/>
          <w:sz w:val="24"/>
          <w:szCs w:val="24"/>
        </w:rPr>
        <w:t>, 44 ir 45</w:t>
      </w:r>
      <w:r w:rsidR="00580E0C">
        <w:rPr>
          <w:rFonts w:ascii="Times New Roman" w:eastAsia="Times New Roman" w:hAnsi="Times New Roman" w:cs="Calibri"/>
          <w:color w:val="000000" w:themeColor="text1"/>
          <w:sz w:val="24"/>
          <w:szCs w:val="24"/>
        </w:rPr>
        <w:t xml:space="preserve"> punktuose nurodytus </w:t>
      </w:r>
      <w:r w:rsidR="007D5DA2" w:rsidRPr="00337ECF">
        <w:rPr>
          <w:rFonts w:ascii="Times New Roman" w:eastAsia="Times New Roman" w:hAnsi="Times New Roman"/>
          <w:color w:val="000000" w:themeColor="text1"/>
          <w:sz w:val="24"/>
          <w:szCs w:val="24"/>
          <w:lang w:eastAsia="lt-LT"/>
        </w:rPr>
        <w:t>fiksuot</w:t>
      </w:r>
      <w:r w:rsidR="00580E0C">
        <w:rPr>
          <w:rFonts w:ascii="Times New Roman" w:eastAsia="Times New Roman" w:hAnsi="Times New Roman"/>
          <w:color w:val="000000" w:themeColor="text1"/>
          <w:sz w:val="24"/>
          <w:szCs w:val="24"/>
          <w:lang w:eastAsia="lt-LT"/>
        </w:rPr>
        <w:t>uosius</w:t>
      </w:r>
      <w:r w:rsidR="007D5DA2" w:rsidRPr="00337ECF">
        <w:rPr>
          <w:rFonts w:ascii="Times New Roman" w:eastAsia="Times New Roman" w:hAnsi="Times New Roman"/>
          <w:color w:val="000000" w:themeColor="text1"/>
          <w:sz w:val="24"/>
          <w:szCs w:val="24"/>
          <w:lang w:eastAsia="lt-LT"/>
        </w:rPr>
        <w:t xml:space="preserve"> įkain</w:t>
      </w:r>
      <w:r w:rsidR="00580E0C">
        <w:rPr>
          <w:rFonts w:ascii="Times New Roman" w:eastAsia="Times New Roman" w:hAnsi="Times New Roman"/>
          <w:color w:val="000000" w:themeColor="text1"/>
          <w:sz w:val="24"/>
          <w:szCs w:val="24"/>
          <w:lang w:eastAsia="lt-LT"/>
        </w:rPr>
        <w:t>ius</w:t>
      </w:r>
      <w:r w:rsidR="00CE4D9E" w:rsidRPr="00337ECF">
        <w:rPr>
          <w:rFonts w:ascii="Times New Roman" w:eastAsia="Times New Roman" w:hAnsi="Times New Roman"/>
          <w:color w:val="000000" w:themeColor="text1"/>
          <w:sz w:val="24"/>
          <w:szCs w:val="24"/>
          <w:lang w:eastAsia="lt-LT"/>
        </w:rPr>
        <w:t>,</w:t>
      </w:r>
      <w:r w:rsidR="00580E0C">
        <w:rPr>
          <w:rFonts w:ascii="Times New Roman" w:eastAsia="Times New Roman" w:hAnsi="Times New Roman"/>
          <w:color w:val="000000" w:themeColor="text1"/>
          <w:sz w:val="24"/>
          <w:szCs w:val="24"/>
          <w:lang w:eastAsia="lt-LT"/>
        </w:rPr>
        <w:t xml:space="preserve"> </w:t>
      </w:r>
      <w:r w:rsidR="001934D6" w:rsidRPr="00337ECF">
        <w:rPr>
          <w:rFonts w:ascii="Times New Roman" w:eastAsia="Times New Roman" w:hAnsi="Times New Roman" w:cs="Calibri"/>
          <w:color w:val="000000" w:themeColor="text1"/>
          <w:sz w:val="24"/>
          <w:szCs w:val="24"/>
        </w:rPr>
        <w:t>turi atitikti šias nuostatas:</w:t>
      </w:r>
    </w:p>
    <w:p w14:paraId="70048F20" w14:textId="50E582A3"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E01D64">
        <w:rPr>
          <w:rFonts w:ascii="Times New Roman" w:eastAsia="Times New Roman" w:hAnsi="Times New Roman" w:cs="Calibri"/>
          <w:color w:val="000000" w:themeColor="text1"/>
          <w:sz w:val="24"/>
          <w:szCs w:val="24"/>
        </w:rPr>
        <w:t>6</w:t>
      </w:r>
      <w:r w:rsidR="001934D6" w:rsidRPr="00337ECF">
        <w:rPr>
          <w:rFonts w:ascii="Times New Roman" w:eastAsia="Times New Roman" w:hAnsi="Times New Roman" w:cs="Calibri"/>
          <w:color w:val="000000" w:themeColor="text1"/>
          <w:sz w:val="24"/>
          <w:szCs w:val="24"/>
        </w:rPr>
        <w:t xml:space="preserve">.1. pagal fiksuotuosius įkainius apmokamos išlaidos turi atitikti Projektų taisyklių VI skyriaus trisdešimt penktajame skirsnyje nustatytus reikalavimus; </w:t>
      </w:r>
    </w:p>
    <w:p w14:paraId="79F3A74C" w14:textId="0277809D" w:rsidR="001934D6" w:rsidRPr="00337ECF"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E01D64">
        <w:rPr>
          <w:rFonts w:ascii="Times New Roman" w:eastAsia="Times New Roman" w:hAnsi="Times New Roman" w:cs="Calibri"/>
          <w:color w:val="000000" w:themeColor="text1"/>
          <w:sz w:val="24"/>
          <w:szCs w:val="24"/>
        </w:rPr>
        <w:t>6</w:t>
      </w:r>
      <w:r w:rsidR="001934D6" w:rsidRPr="00337ECF">
        <w:rPr>
          <w:rFonts w:ascii="Times New Roman" w:eastAsia="Times New Roman" w:hAnsi="Times New Roman" w:cs="Calibri"/>
          <w:color w:val="000000" w:themeColor="text1"/>
          <w:sz w:val="24"/>
          <w:szCs w:val="24"/>
        </w:rPr>
        <w:t>.2. pareiškėjas turi teisę paraiškoje numatyti mažesnius fiksuot</w:t>
      </w:r>
      <w:r w:rsidR="00157059" w:rsidRPr="00337ECF">
        <w:rPr>
          <w:rFonts w:ascii="Times New Roman" w:eastAsia="Times New Roman" w:hAnsi="Times New Roman" w:cs="Calibri"/>
          <w:color w:val="000000" w:themeColor="text1"/>
          <w:sz w:val="24"/>
          <w:szCs w:val="24"/>
        </w:rPr>
        <w:t>ųjų</w:t>
      </w:r>
      <w:r w:rsidR="001934D6" w:rsidRPr="00337ECF">
        <w:rPr>
          <w:rFonts w:ascii="Times New Roman" w:eastAsia="Times New Roman" w:hAnsi="Times New Roman" w:cs="Calibri"/>
          <w:color w:val="000000" w:themeColor="text1"/>
          <w:sz w:val="24"/>
          <w:szCs w:val="24"/>
        </w:rPr>
        <w:t xml:space="preserve"> įkaini</w:t>
      </w:r>
      <w:r w:rsidR="00157059" w:rsidRPr="00337ECF">
        <w:rPr>
          <w:rFonts w:ascii="Times New Roman" w:eastAsia="Times New Roman" w:hAnsi="Times New Roman" w:cs="Calibri"/>
          <w:color w:val="000000" w:themeColor="text1"/>
          <w:sz w:val="24"/>
          <w:szCs w:val="24"/>
        </w:rPr>
        <w:t>ų dydžius</w:t>
      </w:r>
      <w:r w:rsidR="001934D6" w:rsidRPr="00337ECF">
        <w:rPr>
          <w:rFonts w:ascii="Times New Roman" w:eastAsia="Times New Roman" w:hAnsi="Times New Roman" w:cs="Calibri"/>
          <w:color w:val="000000" w:themeColor="text1"/>
          <w:sz w:val="24"/>
          <w:szCs w:val="24"/>
        </w:rPr>
        <w:t>, nei jam taikomi Apraš</w:t>
      </w:r>
      <w:r w:rsidR="00BD6651">
        <w:rPr>
          <w:rFonts w:ascii="Times New Roman" w:eastAsia="Times New Roman" w:hAnsi="Times New Roman" w:cs="Calibri"/>
          <w:color w:val="000000" w:themeColor="text1"/>
          <w:sz w:val="24"/>
          <w:szCs w:val="24"/>
        </w:rPr>
        <w:t>e</w:t>
      </w:r>
      <w:r w:rsidR="001934D6" w:rsidRPr="00337ECF">
        <w:rPr>
          <w:rFonts w:ascii="Times New Roman" w:eastAsia="Times New Roman" w:hAnsi="Times New Roman" w:cs="Calibri"/>
          <w:color w:val="000000" w:themeColor="text1"/>
          <w:sz w:val="24"/>
          <w:szCs w:val="24"/>
        </w:rPr>
        <w:t xml:space="preserve"> </w:t>
      </w:r>
      <w:r w:rsidR="00CD5C8F" w:rsidRPr="00337ECF">
        <w:rPr>
          <w:rFonts w:ascii="Times New Roman" w:eastAsia="Times New Roman" w:hAnsi="Times New Roman" w:cs="Calibri"/>
          <w:color w:val="000000" w:themeColor="text1"/>
          <w:sz w:val="24"/>
          <w:szCs w:val="24"/>
        </w:rPr>
        <w:t xml:space="preserve">nustatyti </w:t>
      </w:r>
      <w:r w:rsidR="008651BE" w:rsidRPr="00337ECF">
        <w:rPr>
          <w:rFonts w:ascii="Times New Roman" w:eastAsia="Times New Roman" w:hAnsi="Times New Roman" w:cs="Calibri"/>
          <w:color w:val="000000" w:themeColor="text1"/>
          <w:sz w:val="24"/>
          <w:szCs w:val="24"/>
        </w:rPr>
        <w:t xml:space="preserve">fiksuotųjų įkainių </w:t>
      </w:r>
      <w:r w:rsidR="00CD5C8F" w:rsidRPr="00337ECF">
        <w:rPr>
          <w:rFonts w:ascii="Times New Roman" w:eastAsia="Times New Roman" w:hAnsi="Times New Roman" w:cs="Calibri"/>
          <w:color w:val="000000" w:themeColor="text1"/>
          <w:sz w:val="24"/>
          <w:szCs w:val="24"/>
        </w:rPr>
        <w:t>dydžiai</w:t>
      </w:r>
      <w:r w:rsidR="001934D6" w:rsidRPr="00337ECF">
        <w:rPr>
          <w:rFonts w:ascii="Times New Roman" w:eastAsia="Times New Roman" w:hAnsi="Times New Roman" w:cs="Calibri"/>
          <w:color w:val="000000" w:themeColor="text1"/>
          <w:sz w:val="24"/>
          <w:szCs w:val="24"/>
        </w:rPr>
        <w:t>;</w:t>
      </w:r>
    </w:p>
    <w:p w14:paraId="13660560" w14:textId="6528433D" w:rsidR="001934D6" w:rsidRDefault="00D93829" w:rsidP="001934D6">
      <w:pPr>
        <w:spacing w:after="0" w:line="240" w:lineRule="auto"/>
        <w:ind w:firstLine="851"/>
        <w:jc w:val="both"/>
        <w:rPr>
          <w:rFonts w:ascii="Times New Roman" w:eastAsia="Times New Roman" w:hAnsi="Times New Roman" w:cs="Calibri"/>
          <w:color w:val="000000" w:themeColor="text1"/>
          <w:sz w:val="24"/>
          <w:szCs w:val="24"/>
        </w:rPr>
      </w:pPr>
      <w:r w:rsidRPr="00337ECF">
        <w:rPr>
          <w:rFonts w:ascii="Times New Roman" w:eastAsia="Times New Roman" w:hAnsi="Times New Roman" w:cs="Calibri"/>
          <w:color w:val="000000" w:themeColor="text1"/>
          <w:sz w:val="24"/>
          <w:szCs w:val="24"/>
        </w:rPr>
        <w:t>4</w:t>
      </w:r>
      <w:r w:rsidR="00E01D64">
        <w:rPr>
          <w:rFonts w:ascii="Times New Roman" w:eastAsia="Times New Roman" w:hAnsi="Times New Roman" w:cs="Calibri"/>
          <w:color w:val="000000" w:themeColor="text1"/>
          <w:sz w:val="24"/>
          <w:szCs w:val="24"/>
        </w:rPr>
        <w:t>6</w:t>
      </w:r>
      <w:r w:rsidR="001934D6" w:rsidRPr="00337ECF">
        <w:rPr>
          <w:rFonts w:ascii="Times New Roman" w:eastAsia="Times New Roman" w:hAnsi="Times New Roman" w:cs="Calibri"/>
          <w:color w:val="000000" w:themeColor="text1"/>
          <w:sz w:val="24"/>
          <w:szCs w:val="24"/>
        </w:rPr>
        <w:t xml:space="preserve">.3. </w:t>
      </w:r>
      <w:r w:rsidR="007B5056" w:rsidRPr="00337ECF">
        <w:rPr>
          <w:rFonts w:ascii="Times New Roman" w:eastAsia="Times New Roman" w:hAnsi="Times New Roman" w:cs="Calibri"/>
          <w:color w:val="000000" w:themeColor="text1"/>
          <w:sz w:val="24"/>
          <w:szCs w:val="24"/>
        </w:rPr>
        <w:t xml:space="preserve">projektų </w:t>
      </w:r>
      <w:r w:rsidR="001934D6" w:rsidRPr="00337ECF">
        <w:rPr>
          <w:rFonts w:ascii="Times New Roman" w:eastAsia="Times New Roman" w:hAnsi="Times New Roman" w:cs="Calibri"/>
          <w:color w:val="000000" w:themeColor="text1"/>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apmokomų rezultatų pasiekimą, nurodomi projekto sutartyje.</w:t>
      </w:r>
      <w:r w:rsidR="00D312EB" w:rsidRPr="00337ECF">
        <w:rPr>
          <w:color w:val="000000" w:themeColor="text1"/>
        </w:rPr>
        <w:t xml:space="preserve"> </w:t>
      </w:r>
    </w:p>
    <w:p w14:paraId="405D42DF" w14:textId="25A33C38" w:rsidR="00580E0C" w:rsidRPr="00337ECF" w:rsidRDefault="00E01D64" w:rsidP="005837AF">
      <w:pPr>
        <w:spacing w:after="0" w:line="240" w:lineRule="auto"/>
        <w:ind w:firstLine="851"/>
        <w:jc w:val="both"/>
        <w:rPr>
          <w:rFonts w:ascii="Times New Roman" w:eastAsia="Times New Roman" w:hAnsi="Times New Roman" w:cs="Calibri"/>
          <w:color w:val="000000" w:themeColor="text1"/>
          <w:sz w:val="24"/>
          <w:szCs w:val="24"/>
        </w:rPr>
      </w:pPr>
      <w:r>
        <w:rPr>
          <w:rFonts w:ascii="Times New Roman" w:eastAsia="Times New Roman" w:hAnsi="Times New Roman" w:cs="Calibri"/>
          <w:color w:val="000000" w:themeColor="text1"/>
          <w:sz w:val="24"/>
          <w:szCs w:val="24"/>
        </w:rPr>
        <w:t>46</w:t>
      </w:r>
      <w:r w:rsidR="00301C8E">
        <w:rPr>
          <w:rFonts w:ascii="Times New Roman" w:eastAsia="Times New Roman" w:hAnsi="Times New Roman" w:cs="Calibri"/>
          <w:color w:val="000000" w:themeColor="text1"/>
          <w:sz w:val="24"/>
          <w:szCs w:val="24"/>
        </w:rPr>
        <w:t xml:space="preserve">.4. </w:t>
      </w:r>
      <w:r w:rsidR="00301C8E" w:rsidRPr="00301C8E">
        <w:rPr>
          <w:rFonts w:ascii="Times New Roman" w:eastAsia="Times New Roman" w:hAnsi="Times New Roman" w:cs="Calibri"/>
          <w:color w:val="000000" w:themeColor="text1"/>
          <w:sz w:val="24"/>
          <w:szCs w:val="24"/>
        </w:rPr>
        <w:t>projekto įgyvendinimo metu vadovaujančiajai ar audito institucijoms nustačius, kad fiksuotasis įkainis buvo netinkamai nustatytas, patikslintas dydis ar jo taikymo sąlygos taikomi projekto veiksmų, vykdomų nuo dydžio ar jo taikymo sąlygų patikslinimo įsigaliojimo dienos, išlaidoms apmokėti</w:t>
      </w:r>
      <w:r w:rsidR="00301C8E">
        <w:rPr>
          <w:rFonts w:ascii="Times New Roman" w:eastAsia="Times New Roman" w:hAnsi="Times New Roman" w:cs="Calibri"/>
          <w:color w:val="000000" w:themeColor="text1"/>
          <w:sz w:val="24"/>
          <w:szCs w:val="24"/>
        </w:rPr>
        <w:t>.</w:t>
      </w:r>
    </w:p>
    <w:p w14:paraId="616027A2" w14:textId="56C31200" w:rsidR="008545D2" w:rsidRPr="00337ECF" w:rsidRDefault="00C66EA7" w:rsidP="003060ED">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4423F9" w:rsidRPr="00337ECF">
        <w:rPr>
          <w:rFonts w:ascii="Times New Roman" w:eastAsia="Times New Roman" w:hAnsi="Times New Roman"/>
          <w:color w:val="000000" w:themeColor="text1"/>
          <w:sz w:val="24"/>
          <w:szCs w:val="24"/>
          <w:lang w:eastAsia="lt-LT"/>
        </w:rPr>
        <w:t>7</w:t>
      </w:r>
      <w:r w:rsidR="00356D90" w:rsidRPr="00337ECF">
        <w:rPr>
          <w:rFonts w:ascii="Times New Roman" w:eastAsia="Times New Roman" w:hAnsi="Times New Roman"/>
          <w:color w:val="000000" w:themeColor="text1"/>
          <w:sz w:val="24"/>
          <w:szCs w:val="24"/>
          <w:lang w:eastAsia="lt-LT"/>
        </w:rPr>
        <w:t>. Projekto biudžetas sudaromas</w:t>
      </w:r>
      <w:r w:rsidR="002E6330" w:rsidRPr="00337ECF">
        <w:rPr>
          <w:rFonts w:ascii="Times New Roman" w:eastAsia="Times New Roman" w:hAnsi="Times New Roman"/>
          <w:color w:val="000000" w:themeColor="text1"/>
          <w:sz w:val="24"/>
          <w:szCs w:val="24"/>
          <w:lang w:eastAsia="lt-LT"/>
        </w:rPr>
        <w:t xml:space="preserve"> </w:t>
      </w:r>
      <w:r w:rsidR="00356D90" w:rsidRPr="00337ECF">
        <w:rPr>
          <w:rFonts w:ascii="Times New Roman" w:eastAsia="Times New Roman" w:hAnsi="Times New Roman"/>
          <w:color w:val="000000" w:themeColor="text1"/>
          <w:sz w:val="24"/>
          <w:szCs w:val="24"/>
          <w:lang w:eastAsia="lt-LT"/>
        </w:rPr>
        <w:t>vadovaujantis</w:t>
      </w:r>
      <w:r w:rsidR="002E6330" w:rsidRPr="00337ECF">
        <w:rPr>
          <w:rFonts w:ascii="Times New Roman" w:eastAsia="Times New Roman" w:hAnsi="Times New Roman"/>
          <w:color w:val="000000" w:themeColor="text1"/>
          <w:sz w:val="24"/>
          <w:szCs w:val="24"/>
          <w:lang w:eastAsia="lt-LT"/>
        </w:rPr>
        <w:t xml:space="preserve"> </w:t>
      </w:r>
      <w:r w:rsidR="009D2BFE" w:rsidRPr="00337ECF">
        <w:rPr>
          <w:rFonts w:ascii="Times New Roman" w:hAnsi="Times New Roman"/>
          <w:color w:val="000000" w:themeColor="text1"/>
          <w:sz w:val="24"/>
          <w:szCs w:val="24"/>
          <w:lang w:eastAsia="lt-LT"/>
        </w:rPr>
        <w:t>Rekomendacijomis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w:t>
      </w:r>
      <w:r w:rsidR="00E51CB8" w:rsidRPr="00337ECF">
        <w:rPr>
          <w:rFonts w:ascii="Times New Roman" w:eastAsia="Times New Roman" w:hAnsi="Times New Roman"/>
          <w:color w:val="000000" w:themeColor="text1"/>
          <w:sz w:val="24"/>
          <w:szCs w:val="24"/>
          <w:lang w:eastAsia="lt-LT"/>
        </w:rPr>
        <w:t>P</w:t>
      </w:r>
      <w:r w:rsidRPr="00337ECF">
        <w:rPr>
          <w:rFonts w:ascii="Times New Roman" w:eastAsia="Times New Roman" w:hAnsi="Times New Roman"/>
          <w:color w:val="000000" w:themeColor="text1"/>
          <w:sz w:val="24"/>
          <w:szCs w:val="24"/>
          <w:lang w:eastAsia="lt-LT"/>
        </w:rPr>
        <w:t xml:space="preserve">araiškos formos projekto biudžeto lentelė pildoma vadovaujantis instrukcija Projekto biudžeto formos pildymas, pateikta </w:t>
      </w:r>
      <w:r w:rsidR="009D2BFE" w:rsidRPr="00337ECF">
        <w:rPr>
          <w:rFonts w:ascii="Times New Roman" w:hAnsi="Times New Roman"/>
          <w:color w:val="000000" w:themeColor="text1"/>
          <w:sz w:val="24"/>
          <w:szCs w:val="24"/>
          <w:lang w:eastAsia="lt-LT"/>
        </w:rPr>
        <w:t>Rekomendacijose dėl projektų išlaidų atitikties Europos Sąjungos struktūrinių fondų reikalavimams</w:t>
      </w:r>
      <w:r w:rsidR="00E51CB8" w:rsidRPr="00337ECF">
        <w:rPr>
          <w:rFonts w:ascii="Times New Roman" w:eastAsia="Times New Roman" w:hAnsi="Times New Roman"/>
          <w:color w:val="000000" w:themeColor="text1"/>
          <w:sz w:val="24"/>
          <w:szCs w:val="24"/>
          <w:lang w:eastAsia="lt-LT"/>
        </w:rPr>
        <w:t>.</w:t>
      </w:r>
    </w:p>
    <w:p w14:paraId="23797DD3" w14:textId="5B1AE2ED" w:rsidR="00837891" w:rsidRPr="00337ECF" w:rsidRDefault="004423F9"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8</w:t>
      </w:r>
      <w:r w:rsidR="00837891" w:rsidRPr="00337ECF">
        <w:rPr>
          <w:rFonts w:ascii="Times New Roman" w:eastAsia="Times New Roman" w:hAnsi="Times New Roman"/>
          <w:color w:val="000000" w:themeColor="text1"/>
          <w:sz w:val="24"/>
          <w:szCs w:val="24"/>
          <w:lang w:eastAsia="lt-LT"/>
        </w:rPr>
        <w:t xml:space="preserve">. </w:t>
      </w:r>
      <w:r w:rsidR="006A6917" w:rsidRPr="00337ECF">
        <w:rPr>
          <w:rFonts w:ascii="Times New Roman" w:eastAsia="Times New Roman" w:hAnsi="Times New Roman"/>
          <w:color w:val="000000" w:themeColor="text1"/>
          <w:sz w:val="24"/>
          <w:szCs w:val="24"/>
          <w:lang w:eastAsia="lt-LT"/>
        </w:rPr>
        <w:t xml:space="preserve">Įgyvendinant projekto veiklas nustatomi šie </w:t>
      </w:r>
      <w:r w:rsidR="00837891" w:rsidRPr="00337ECF">
        <w:rPr>
          <w:rFonts w:ascii="Times New Roman" w:eastAsia="Times New Roman" w:hAnsi="Times New Roman"/>
          <w:color w:val="000000" w:themeColor="text1"/>
          <w:sz w:val="24"/>
          <w:szCs w:val="24"/>
          <w:lang w:eastAsia="lt-LT"/>
        </w:rPr>
        <w:t>reikalavimai mokymų programai:</w:t>
      </w:r>
    </w:p>
    <w:p w14:paraId="06DCC9D1" w14:textId="29189D44" w:rsidR="006A6917" w:rsidRPr="00337ECF" w:rsidRDefault="004423F9"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8</w:t>
      </w:r>
      <w:r w:rsidR="006A6917" w:rsidRPr="00337ECF">
        <w:rPr>
          <w:rFonts w:ascii="Times New Roman" w:eastAsia="Times New Roman" w:hAnsi="Times New Roman"/>
          <w:color w:val="000000" w:themeColor="text1"/>
          <w:sz w:val="24"/>
          <w:szCs w:val="24"/>
          <w:lang w:eastAsia="lt-LT"/>
        </w:rPr>
        <w:t xml:space="preserve">.1. </w:t>
      </w:r>
      <w:r w:rsidR="00BE5CEB" w:rsidRPr="00337ECF">
        <w:rPr>
          <w:rFonts w:ascii="Times New Roman" w:eastAsia="Times New Roman" w:hAnsi="Times New Roman"/>
          <w:color w:val="000000" w:themeColor="text1"/>
          <w:sz w:val="24"/>
          <w:szCs w:val="24"/>
          <w:lang w:eastAsia="lt-LT"/>
        </w:rPr>
        <w:t xml:space="preserve">mokymų programa turi būti skirta </w:t>
      </w:r>
      <w:r w:rsidR="00777F35" w:rsidRPr="00337ECF">
        <w:rPr>
          <w:rFonts w:ascii="Times New Roman" w:eastAsia="Times New Roman" w:hAnsi="Times New Roman"/>
          <w:color w:val="000000" w:themeColor="text1"/>
          <w:sz w:val="24"/>
          <w:szCs w:val="24"/>
          <w:lang w:eastAsia="lt-LT"/>
        </w:rPr>
        <w:t xml:space="preserve">tam tikro sektoriaus atstovų </w:t>
      </w:r>
      <w:r w:rsidR="00BE5CEB" w:rsidRPr="00337ECF">
        <w:rPr>
          <w:rFonts w:ascii="Times New Roman" w:eastAsia="Times New Roman" w:hAnsi="Times New Roman"/>
          <w:color w:val="000000" w:themeColor="text1"/>
          <w:sz w:val="24"/>
          <w:szCs w:val="24"/>
          <w:lang w:eastAsia="lt-LT"/>
        </w:rPr>
        <w:t>dalykin</w:t>
      </w:r>
      <w:r w:rsidR="00FA342F" w:rsidRPr="00337ECF">
        <w:rPr>
          <w:rFonts w:ascii="Times New Roman" w:eastAsia="Times New Roman" w:hAnsi="Times New Roman"/>
          <w:color w:val="000000" w:themeColor="text1"/>
          <w:sz w:val="24"/>
          <w:szCs w:val="24"/>
          <w:lang w:eastAsia="lt-LT"/>
        </w:rPr>
        <w:t>ėms</w:t>
      </w:r>
      <w:r w:rsidR="00BE5CEB" w:rsidRPr="00337ECF">
        <w:rPr>
          <w:rFonts w:ascii="Times New Roman" w:eastAsia="Times New Roman" w:hAnsi="Times New Roman"/>
          <w:color w:val="000000" w:themeColor="text1"/>
          <w:sz w:val="24"/>
          <w:szCs w:val="24"/>
          <w:lang w:eastAsia="lt-LT"/>
        </w:rPr>
        <w:t xml:space="preserve"> kompetencij</w:t>
      </w:r>
      <w:r w:rsidR="00FA342F" w:rsidRPr="00337ECF">
        <w:rPr>
          <w:rFonts w:ascii="Times New Roman" w:eastAsia="Times New Roman" w:hAnsi="Times New Roman"/>
          <w:color w:val="000000" w:themeColor="text1"/>
          <w:sz w:val="24"/>
          <w:szCs w:val="24"/>
          <w:lang w:eastAsia="lt-LT"/>
        </w:rPr>
        <w:t>oms ir</w:t>
      </w:r>
      <w:r w:rsidR="00BE5CEB" w:rsidRPr="00337ECF">
        <w:rPr>
          <w:rFonts w:ascii="Times New Roman" w:eastAsia="Times New Roman" w:hAnsi="Times New Roman"/>
          <w:color w:val="000000" w:themeColor="text1"/>
          <w:sz w:val="24"/>
          <w:szCs w:val="24"/>
          <w:lang w:eastAsia="lt-LT"/>
        </w:rPr>
        <w:t xml:space="preserve"> bendr</w:t>
      </w:r>
      <w:r w:rsidR="00FA342F" w:rsidRPr="00337ECF">
        <w:rPr>
          <w:rFonts w:ascii="Times New Roman" w:eastAsia="Times New Roman" w:hAnsi="Times New Roman"/>
          <w:color w:val="000000" w:themeColor="text1"/>
          <w:sz w:val="24"/>
          <w:szCs w:val="24"/>
          <w:lang w:eastAsia="lt-LT"/>
        </w:rPr>
        <w:t>osioms</w:t>
      </w:r>
      <w:r w:rsidR="00BE5CEB" w:rsidRPr="00337ECF">
        <w:rPr>
          <w:rFonts w:ascii="Times New Roman" w:eastAsia="Times New Roman" w:hAnsi="Times New Roman"/>
          <w:color w:val="000000" w:themeColor="text1"/>
          <w:sz w:val="24"/>
          <w:szCs w:val="24"/>
          <w:lang w:eastAsia="lt-LT"/>
        </w:rPr>
        <w:t xml:space="preserve"> kompetencij</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susijusi</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xml:space="preserve"> su ugdomomis dalykinėmis kompetencijomis, </w:t>
      </w:r>
      <w:r w:rsidR="00FA342F" w:rsidRPr="00337ECF">
        <w:rPr>
          <w:rFonts w:ascii="Times New Roman" w:eastAsia="Times New Roman" w:hAnsi="Times New Roman"/>
          <w:color w:val="000000" w:themeColor="text1"/>
          <w:sz w:val="24"/>
          <w:szCs w:val="24"/>
          <w:lang w:eastAsia="lt-LT"/>
        </w:rPr>
        <w:t xml:space="preserve">ugdyti </w:t>
      </w:r>
      <w:r w:rsidR="00BE5CEB" w:rsidRPr="00337ECF">
        <w:rPr>
          <w:rFonts w:ascii="Times New Roman" w:eastAsia="Times New Roman" w:hAnsi="Times New Roman"/>
          <w:color w:val="000000" w:themeColor="text1"/>
          <w:sz w:val="24"/>
          <w:szCs w:val="24"/>
          <w:lang w:eastAsia="lt-LT"/>
        </w:rPr>
        <w:t>ir žini</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susijusi</w:t>
      </w:r>
      <w:r w:rsidR="00FA342F" w:rsidRPr="00337ECF">
        <w:rPr>
          <w:rFonts w:ascii="Times New Roman" w:eastAsia="Times New Roman" w:hAnsi="Times New Roman"/>
          <w:color w:val="000000" w:themeColor="text1"/>
          <w:sz w:val="24"/>
          <w:szCs w:val="24"/>
          <w:lang w:eastAsia="lt-LT"/>
        </w:rPr>
        <w:t>oms</w:t>
      </w:r>
      <w:r w:rsidR="00BE5CEB" w:rsidRPr="00337ECF">
        <w:rPr>
          <w:rFonts w:ascii="Times New Roman" w:eastAsia="Times New Roman" w:hAnsi="Times New Roman"/>
          <w:color w:val="000000" w:themeColor="text1"/>
          <w:sz w:val="24"/>
          <w:szCs w:val="24"/>
          <w:lang w:eastAsia="lt-LT"/>
        </w:rPr>
        <w:t xml:space="preserve"> su dalykinėmis kompetencijomis, </w:t>
      </w:r>
      <w:r w:rsidR="00D24994" w:rsidRPr="00337ECF">
        <w:rPr>
          <w:rFonts w:ascii="Times New Roman" w:eastAsia="Times New Roman" w:hAnsi="Times New Roman"/>
          <w:color w:val="000000" w:themeColor="text1"/>
          <w:sz w:val="24"/>
          <w:szCs w:val="24"/>
          <w:lang w:eastAsia="lt-LT"/>
        </w:rPr>
        <w:t>į</w:t>
      </w:r>
      <w:r w:rsidR="00FA342F" w:rsidRPr="00337ECF">
        <w:rPr>
          <w:rFonts w:ascii="Times New Roman" w:eastAsia="Times New Roman" w:hAnsi="Times New Roman"/>
          <w:color w:val="000000" w:themeColor="text1"/>
          <w:sz w:val="24"/>
          <w:szCs w:val="24"/>
          <w:lang w:eastAsia="lt-LT"/>
        </w:rPr>
        <w:t xml:space="preserve">gyti. </w:t>
      </w:r>
      <w:r w:rsidR="00BE5CEB" w:rsidRPr="00337ECF">
        <w:rPr>
          <w:rFonts w:ascii="Times New Roman" w:eastAsia="Times New Roman" w:hAnsi="Times New Roman"/>
          <w:color w:val="000000" w:themeColor="text1"/>
          <w:sz w:val="24"/>
          <w:szCs w:val="24"/>
          <w:lang w:eastAsia="lt-LT"/>
        </w:rPr>
        <w:t xml:space="preserve">Bendrosioms kompetencijoms </w:t>
      </w:r>
      <w:r w:rsidR="00FA342F" w:rsidRPr="00337ECF">
        <w:rPr>
          <w:rFonts w:ascii="Times New Roman" w:eastAsia="Times New Roman" w:hAnsi="Times New Roman"/>
          <w:color w:val="000000" w:themeColor="text1"/>
          <w:sz w:val="24"/>
          <w:szCs w:val="24"/>
          <w:lang w:eastAsia="lt-LT"/>
        </w:rPr>
        <w:t xml:space="preserve">ugdyti </w:t>
      </w:r>
      <w:r w:rsidR="00BE5CEB" w:rsidRPr="00337ECF">
        <w:rPr>
          <w:rFonts w:ascii="Times New Roman" w:eastAsia="Times New Roman" w:hAnsi="Times New Roman"/>
          <w:color w:val="000000" w:themeColor="text1"/>
          <w:sz w:val="24"/>
          <w:szCs w:val="24"/>
          <w:lang w:eastAsia="lt-LT"/>
        </w:rPr>
        <w:t xml:space="preserve">ir žinioms, susijusioms su ugdomomis dalykinėmis kompetencijomis, </w:t>
      </w:r>
      <w:r w:rsidR="00FA342F" w:rsidRPr="00337ECF">
        <w:rPr>
          <w:rFonts w:ascii="Times New Roman" w:eastAsia="Times New Roman" w:hAnsi="Times New Roman"/>
          <w:color w:val="000000" w:themeColor="text1"/>
          <w:sz w:val="24"/>
          <w:szCs w:val="24"/>
          <w:lang w:eastAsia="lt-LT"/>
        </w:rPr>
        <w:t>įgyti</w:t>
      </w:r>
      <w:r w:rsidR="00BE5CEB" w:rsidRPr="00337ECF">
        <w:rPr>
          <w:rFonts w:ascii="Times New Roman" w:eastAsia="Times New Roman" w:hAnsi="Times New Roman"/>
          <w:color w:val="000000" w:themeColor="text1"/>
          <w:sz w:val="24"/>
          <w:szCs w:val="24"/>
          <w:lang w:eastAsia="lt-LT"/>
        </w:rPr>
        <w:t xml:space="preserve"> skirtas laikas gali sudaryti ne daugiau </w:t>
      </w:r>
      <w:r w:rsidR="00C8273D">
        <w:rPr>
          <w:rFonts w:ascii="Times New Roman" w:eastAsia="Times New Roman" w:hAnsi="Times New Roman"/>
          <w:color w:val="000000" w:themeColor="text1"/>
          <w:sz w:val="24"/>
          <w:szCs w:val="24"/>
          <w:lang w:eastAsia="lt-LT"/>
        </w:rPr>
        <w:t>1</w:t>
      </w:r>
      <w:r w:rsidR="00C8273D" w:rsidRPr="00337ECF">
        <w:rPr>
          <w:rFonts w:ascii="Times New Roman" w:eastAsia="Times New Roman" w:hAnsi="Times New Roman"/>
          <w:color w:val="000000" w:themeColor="text1"/>
          <w:sz w:val="24"/>
          <w:szCs w:val="24"/>
          <w:lang w:eastAsia="lt-LT"/>
        </w:rPr>
        <w:t xml:space="preserve">0 </w:t>
      </w:r>
      <w:r w:rsidR="00BE5CEB" w:rsidRPr="00337ECF">
        <w:rPr>
          <w:rFonts w:ascii="Times New Roman" w:eastAsia="Times New Roman" w:hAnsi="Times New Roman"/>
          <w:color w:val="000000" w:themeColor="text1"/>
          <w:sz w:val="24"/>
          <w:szCs w:val="24"/>
          <w:lang w:eastAsia="lt-LT"/>
        </w:rPr>
        <w:t>proc. visos mokymo programos vykdymui skirto laiko</w:t>
      </w:r>
      <w:r w:rsidR="00FA342F" w:rsidRPr="00337ECF">
        <w:rPr>
          <w:rFonts w:ascii="Times New Roman" w:eastAsia="Times New Roman" w:hAnsi="Times New Roman"/>
          <w:color w:val="000000" w:themeColor="text1"/>
          <w:sz w:val="24"/>
          <w:szCs w:val="24"/>
          <w:lang w:eastAsia="lt-LT"/>
        </w:rPr>
        <w:t>;</w:t>
      </w:r>
    </w:p>
    <w:p w14:paraId="5F371950" w14:textId="305600BD" w:rsidR="00BE5CEB" w:rsidRPr="00337ECF" w:rsidRDefault="004423F9"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8</w:t>
      </w:r>
      <w:r w:rsidR="00BE5CEB" w:rsidRPr="00337ECF">
        <w:rPr>
          <w:rFonts w:ascii="Times New Roman" w:eastAsia="Times New Roman" w:hAnsi="Times New Roman"/>
          <w:color w:val="000000" w:themeColor="text1"/>
          <w:sz w:val="24"/>
          <w:szCs w:val="24"/>
          <w:lang w:eastAsia="lt-LT"/>
        </w:rPr>
        <w:t xml:space="preserve">.2. </w:t>
      </w:r>
      <w:r w:rsidR="003E1CE2" w:rsidRPr="00337ECF">
        <w:rPr>
          <w:rFonts w:ascii="Times New Roman" w:eastAsia="Times New Roman" w:hAnsi="Times New Roman"/>
          <w:color w:val="000000" w:themeColor="text1"/>
          <w:sz w:val="24"/>
          <w:szCs w:val="24"/>
          <w:lang w:eastAsia="lt-LT"/>
        </w:rPr>
        <w:t xml:space="preserve">mokymų programa turi būti skirta </w:t>
      </w:r>
      <w:r w:rsidR="007436FC" w:rsidRPr="00337ECF">
        <w:rPr>
          <w:rFonts w:ascii="Times New Roman" w:eastAsia="Times New Roman" w:hAnsi="Times New Roman"/>
          <w:color w:val="000000" w:themeColor="text1"/>
          <w:sz w:val="24"/>
          <w:szCs w:val="24"/>
          <w:lang w:eastAsia="lt-LT"/>
        </w:rPr>
        <w:t xml:space="preserve">tam tikro sektoriaus darbuotojų </w:t>
      </w:r>
      <w:r w:rsidR="00777F35" w:rsidRPr="00337ECF">
        <w:rPr>
          <w:rFonts w:ascii="Times New Roman" w:eastAsia="Times New Roman" w:hAnsi="Times New Roman"/>
          <w:color w:val="000000" w:themeColor="text1"/>
          <w:sz w:val="24"/>
          <w:szCs w:val="24"/>
          <w:lang w:eastAsia="lt-LT"/>
        </w:rPr>
        <w:t>k</w:t>
      </w:r>
      <w:r w:rsidR="003E1CE2" w:rsidRPr="00337ECF">
        <w:rPr>
          <w:rFonts w:ascii="Times New Roman" w:eastAsia="Times New Roman" w:hAnsi="Times New Roman"/>
          <w:color w:val="000000" w:themeColor="text1"/>
          <w:sz w:val="24"/>
          <w:szCs w:val="24"/>
          <w:lang w:eastAsia="lt-LT"/>
        </w:rPr>
        <w:t>ompetencijoms, būtinoms prisitaikyti prie naujos darbo vietos, technologijų arba darbo procesų, įgyti</w:t>
      </w:r>
      <w:r w:rsidR="000C0D7C" w:rsidRPr="00337ECF">
        <w:rPr>
          <w:rFonts w:ascii="Times New Roman" w:eastAsia="Times New Roman" w:hAnsi="Times New Roman"/>
          <w:color w:val="000000" w:themeColor="text1"/>
          <w:sz w:val="24"/>
          <w:szCs w:val="24"/>
          <w:lang w:eastAsia="lt-LT"/>
        </w:rPr>
        <w:t xml:space="preserve"> arba tur</w:t>
      </w:r>
      <w:r w:rsidR="00D51E48" w:rsidRPr="00337ECF">
        <w:rPr>
          <w:rFonts w:ascii="Times New Roman" w:eastAsia="Times New Roman" w:hAnsi="Times New Roman"/>
          <w:color w:val="000000" w:themeColor="text1"/>
          <w:sz w:val="24"/>
          <w:szCs w:val="24"/>
          <w:lang w:eastAsia="lt-LT"/>
        </w:rPr>
        <w:t>im</w:t>
      </w:r>
      <w:r w:rsidR="00FA342F" w:rsidRPr="00337ECF">
        <w:rPr>
          <w:rFonts w:ascii="Times New Roman" w:eastAsia="Times New Roman" w:hAnsi="Times New Roman"/>
          <w:color w:val="000000" w:themeColor="text1"/>
          <w:sz w:val="24"/>
          <w:szCs w:val="24"/>
          <w:lang w:eastAsia="lt-LT"/>
        </w:rPr>
        <w:t>ai</w:t>
      </w:r>
      <w:r w:rsidR="00D51E48" w:rsidRPr="00337ECF">
        <w:rPr>
          <w:rFonts w:ascii="Times New Roman" w:eastAsia="Times New Roman" w:hAnsi="Times New Roman"/>
          <w:color w:val="000000" w:themeColor="text1"/>
          <w:sz w:val="24"/>
          <w:szCs w:val="24"/>
          <w:lang w:eastAsia="lt-LT"/>
        </w:rPr>
        <w:t xml:space="preserve"> kvalifikacij</w:t>
      </w:r>
      <w:r w:rsidR="00FA342F" w:rsidRPr="00337ECF">
        <w:rPr>
          <w:rFonts w:ascii="Times New Roman" w:eastAsia="Times New Roman" w:hAnsi="Times New Roman"/>
          <w:color w:val="000000" w:themeColor="text1"/>
          <w:sz w:val="24"/>
          <w:szCs w:val="24"/>
          <w:lang w:eastAsia="lt-LT"/>
        </w:rPr>
        <w:t>ai</w:t>
      </w:r>
      <w:r w:rsidR="00D51E48" w:rsidRPr="00337ECF">
        <w:rPr>
          <w:rFonts w:ascii="Times New Roman" w:eastAsia="Times New Roman" w:hAnsi="Times New Roman"/>
          <w:color w:val="000000" w:themeColor="text1"/>
          <w:sz w:val="24"/>
          <w:szCs w:val="24"/>
          <w:lang w:eastAsia="lt-LT"/>
        </w:rPr>
        <w:t xml:space="preserve"> tobulin</w:t>
      </w:r>
      <w:r w:rsidR="00FA342F" w:rsidRPr="00337ECF">
        <w:rPr>
          <w:rFonts w:ascii="Times New Roman" w:eastAsia="Times New Roman" w:hAnsi="Times New Roman"/>
          <w:color w:val="000000" w:themeColor="text1"/>
          <w:sz w:val="24"/>
          <w:szCs w:val="24"/>
          <w:lang w:eastAsia="lt-LT"/>
        </w:rPr>
        <w:t>t</w:t>
      </w:r>
      <w:r w:rsidR="00D51E48" w:rsidRPr="00337ECF">
        <w:rPr>
          <w:rFonts w:ascii="Times New Roman" w:eastAsia="Times New Roman" w:hAnsi="Times New Roman"/>
          <w:color w:val="000000" w:themeColor="text1"/>
          <w:sz w:val="24"/>
          <w:szCs w:val="24"/>
          <w:lang w:eastAsia="lt-LT"/>
        </w:rPr>
        <w:t xml:space="preserve">i; </w:t>
      </w:r>
    </w:p>
    <w:p w14:paraId="5FD2E95A" w14:textId="6E670DA0" w:rsidR="008C1B97" w:rsidRPr="00337ECF" w:rsidRDefault="006043D3" w:rsidP="00837891">
      <w:pPr>
        <w:pStyle w:val="ListParagraph"/>
        <w:tabs>
          <w:tab w:val="left" w:pos="0"/>
          <w:tab w:val="left" w:pos="567"/>
          <w:tab w:val="left" w:pos="709"/>
          <w:tab w:val="left" w:pos="1418"/>
        </w:tabs>
        <w:suppressAutoHyphens/>
        <w:autoSpaceDE w:val="0"/>
        <w:autoSpaceDN w:val="0"/>
        <w:adjustRightInd w:val="0"/>
        <w:spacing w:after="0" w:line="240" w:lineRule="auto"/>
        <w:ind w:left="0" w:firstLine="851"/>
        <w:jc w:val="both"/>
        <w:textAlignment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8</w:t>
      </w:r>
      <w:r w:rsidR="00D51E48" w:rsidRPr="00337ECF">
        <w:rPr>
          <w:rFonts w:ascii="Times New Roman" w:eastAsia="Times New Roman" w:hAnsi="Times New Roman"/>
          <w:color w:val="000000" w:themeColor="text1"/>
          <w:sz w:val="24"/>
          <w:szCs w:val="24"/>
          <w:lang w:eastAsia="lt-LT"/>
        </w:rPr>
        <w:t>.3. išklaus</w:t>
      </w:r>
      <w:r w:rsidR="00B65B2A" w:rsidRPr="00337ECF">
        <w:rPr>
          <w:rFonts w:ascii="Times New Roman" w:eastAsia="Times New Roman" w:hAnsi="Times New Roman"/>
          <w:color w:val="000000" w:themeColor="text1"/>
          <w:sz w:val="24"/>
          <w:szCs w:val="24"/>
          <w:lang w:eastAsia="lt-LT"/>
        </w:rPr>
        <w:t>iusiems</w:t>
      </w:r>
      <w:r w:rsidR="008C1B97" w:rsidRPr="00337ECF">
        <w:rPr>
          <w:rFonts w:ascii="Times New Roman" w:eastAsia="Times New Roman" w:hAnsi="Times New Roman"/>
          <w:color w:val="000000" w:themeColor="text1"/>
          <w:sz w:val="24"/>
          <w:szCs w:val="24"/>
          <w:lang w:eastAsia="lt-LT"/>
        </w:rPr>
        <w:t xml:space="preserve"> mokymų programą asmenims mokymų teikėjai išduoda profesin</w:t>
      </w:r>
      <w:r w:rsidR="00B65B2A" w:rsidRPr="00337ECF">
        <w:rPr>
          <w:rFonts w:ascii="Times New Roman" w:eastAsia="Times New Roman" w:hAnsi="Times New Roman"/>
          <w:color w:val="000000" w:themeColor="text1"/>
          <w:sz w:val="24"/>
          <w:szCs w:val="24"/>
          <w:lang w:eastAsia="lt-LT"/>
        </w:rPr>
        <w:t>ę</w:t>
      </w:r>
      <w:r w:rsidR="008C1B97" w:rsidRPr="00337ECF">
        <w:rPr>
          <w:rFonts w:ascii="Times New Roman" w:eastAsia="Times New Roman" w:hAnsi="Times New Roman"/>
          <w:color w:val="000000" w:themeColor="text1"/>
          <w:sz w:val="24"/>
          <w:szCs w:val="24"/>
          <w:lang w:eastAsia="lt-LT"/>
        </w:rPr>
        <w:t xml:space="preserve"> kvalifikacij</w:t>
      </w:r>
      <w:r w:rsidR="00B65B2A" w:rsidRPr="00337ECF">
        <w:rPr>
          <w:rFonts w:ascii="Times New Roman" w:eastAsia="Times New Roman" w:hAnsi="Times New Roman"/>
          <w:color w:val="000000" w:themeColor="text1"/>
          <w:sz w:val="24"/>
          <w:szCs w:val="24"/>
          <w:lang w:eastAsia="lt-LT"/>
        </w:rPr>
        <w:t>ą</w:t>
      </w:r>
      <w:r w:rsidR="008C1B97" w:rsidRPr="00337ECF">
        <w:rPr>
          <w:rFonts w:ascii="Times New Roman" w:eastAsia="Times New Roman" w:hAnsi="Times New Roman"/>
          <w:color w:val="000000" w:themeColor="text1"/>
          <w:sz w:val="24"/>
          <w:szCs w:val="24"/>
          <w:lang w:eastAsia="lt-LT"/>
        </w:rPr>
        <w:t>, įgyt</w:t>
      </w:r>
      <w:r w:rsidR="00B65B2A" w:rsidRPr="00337ECF">
        <w:rPr>
          <w:rFonts w:ascii="Times New Roman" w:eastAsia="Times New Roman" w:hAnsi="Times New Roman"/>
          <w:color w:val="000000" w:themeColor="text1"/>
          <w:sz w:val="24"/>
          <w:szCs w:val="24"/>
          <w:lang w:eastAsia="lt-LT"/>
        </w:rPr>
        <w:t>ą</w:t>
      </w:r>
      <w:r w:rsidR="008C1B97" w:rsidRPr="00337ECF">
        <w:rPr>
          <w:rFonts w:ascii="Times New Roman" w:eastAsia="Times New Roman" w:hAnsi="Times New Roman"/>
          <w:color w:val="000000" w:themeColor="text1"/>
          <w:sz w:val="24"/>
          <w:szCs w:val="24"/>
          <w:lang w:eastAsia="lt-LT"/>
        </w:rPr>
        <w:t xml:space="preserve"> pagal formalią mokymų programą, patvirtinantį pažymėjimą arba formalios programos modulio baigimo pažymėjim</w:t>
      </w:r>
      <w:r w:rsidR="00B65B2A" w:rsidRPr="00337ECF">
        <w:rPr>
          <w:rFonts w:ascii="Times New Roman" w:eastAsia="Times New Roman" w:hAnsi="Times New Roman"/>
          <w:color w:val="000000" w:themeColor="text1"/>
          <w:sz w:val="24"/>
          <w:szCs w:val="24"/>
          <w:lang w:eastAsia="lt-LT"/>
        </w:rPr>
        <w:t>ą</w:t>
      </w:r>
      <w:r w:rsidR="008C1B97" w:rsidRPr="00337ECF">
        <w:rPr>
          <w:rFonts w:ascii="Times New Roman" w:eastAsia="Times New Roman" w:hAnsi="Times New Roman"/>
          <w:color w:val="000000" w:themeColor="text1"/>
          <w:sz w:val="24"/>
          <w:szCs w:val="24"/>
          <w:lang w:eastAsia="lt-LT"/>
        </w:rPr>
        <w:t>, arba iš anksto neapibrėžtos formalios programos dalies, neprilygintos moduliui, baigimo pažymą, arba neformalios programos baigimo pažymėjimą.</w:t>
      </w:r>
    </w:p>
    <w:p w14:paraId="394F12FD" w14:textId="47297208" w:rsidR="00837891" w:rsidRPr="00337ECF" w:rsidRDefault="007F58E4"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9</w:t>
      </w:r>
      <w:r w:rsidR="00837891" w:rsidRPr="00337ECF">
        <w:rPr>
          <w:rFonts w:ascii="Times New Roman" w:eastAsia="Times New Roman" w:hAnsi="Times New Roman"/>
          <w:color w:val="000000" w:themeColor="text1"/>
          <w:sz w:val="24"/>
          <w:szCs w:val="24"/>
          <w:lang w:eastAsia="lt-LT"/>
        </w:rPr>
        <w:t>. Mokymai, vykdomi nuotoliniu būdu, galimi</w:t>
      </w:r>
      <w:r w:rsidR="00837891" w:rsidRPr="00337ECF">
        <w:rPr>
          <w:color w:val="000000" w:themeColor="text1"/>
          <w:lang w:eastAsia="lt-LT"/>
        </w:rPr>
        <w:t xml:space="preserve">. </w:t>
      </w:r>
      <w:r w:rsidR="00837891" w:rsidRPr="00337ECF">
        <w:rPr>
          <w:rFonts w:ascii="Times New Roman" w:eastAsia="Times New Roman" w:hAnsi="Times New Roman"/>
          <w:color w:val="000000" w:themeColor="text1"/>
          <w:sz w:val="24"/>
          <w:szCs w:val="24"/>
          <w:lang w:eastAsia="lt-LT"/>
        </w:rPr>
        <w:t>Reikalavimai nuotoliniam mokym</w:t>
      </w:r>
      <w:r w:rsidR="004B4698">
        <w:rPr>
          <w:rFonts w:ascii="Times New Roman" w:eastAsia="Times New Roman" w:hAnsi="Times New Roman"/>
          <w:color w:val="000000" w:themeColor="text1"/>
          <w:sz w:val="24"/>
          <w:szCs w:val="24"/>
          <w:lang w:eastAsia="lt-LT"/>
        </w:rPr>
        <w:t>uisi</w:t>
      </w:r>
      <w:r w:rsidR="00837891" w:rsidRPr="00337ECF">
        <w:rPr>
          <w:rFonts w:ascii="Times New Roman" w:eastAsia="Times New Roman" w:hAnsi="Times New Roman"/>
          <w:color w:val="000000" w:themeColor="text1"/>
          <w:sz w:val="24"/>
          <w:szCs w:val="24"/>
          <w:lang w:eastAsia="lt-LT"/>
        </w:rPr>
        <w:t>:</w:t>
      </w:r>
    </w:p>
    <w:p w14:paraId="29983FF7" w14:textId="2070DA62" w:rsidR="00837891" w:rsidRPr="00337ECF" w:rsidRDefault="007F58E4"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9</w:t>
      </w:r>
      <w:r w:rsidR="00837891" w:rsidRPr="00337ECF">
        <w:rPr>
          <w:rFonts w:ascii="Times New Roman" w:eastAsia="Times New Roman" w:hAnsi="Times New Roman"/>
          <w:color w:val="000000" w:themeColor="text1"/>
          <w:sz w:val="24"/>
          <w:szCs w:val="24"/>
          <w:lang w:eastAsia="lt-LT"/>
        </w:rPr>
        <w:t>.1. nuotolini</w:t>
      </w:r>
      <w:r w:rsidR="004B4698">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4B4698">
        <w:rPr>
          <w:rFonts w:ascii="Times New Roman" w:eastAsia="Times New Roman" w:hAnsi="Times New Roman"/>
          <w:color w:val="000000" w:themeColor="text1"/>
          <w:sz w:val="24"/>
          <w:szCs w:val="24"/>
          <w:lang w:eastAsia="lt-LT"/>
        </w:rPr>
        <w:t>osi</w:t>
      </w:r>
      <w:r w:rsidR="00837891" w:rsidRPr="00337ECF">
        <w:rPr>
          <w:rFonts w:ascii="Times New Roman" w:eastAsia="Times New Roman" w:hAnsi="Times New Roman"/>
          <w:color w:val="000000" w:themeColor="text1"/>
          <w:sz w:val="24"/>
          <w:szCs w:val="24"/>
          <w:lang w:eastAsia="lt-LT"/>
        </w:rPr>
        <w:t xml:space="preserve"> išlaidos gali sudaryti ne daugiau kaip 30 proc. projektui skirtų tinkamų finansuoti projekto išlaidų (nustatomų atliekant tinkamumo finansuoti vertinimą arba keičiant projekto sutartį);</w:t>
      </w:r>
    </w:p>
    <w:p w14:paraId="6F743CBD" w14:textId="44384064" w:rsidR="00837891" w:rsidRPr="00337ECF" w:rsidRDefault="007F58E4"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9</w:t>
      </w:r>
      <w:r w:rsidR="00837891" w:rsidRPr="00337ECF">
        <w:rPr>
          <w:rFonts w:ascii="Times New Roman" w:eastAsia="Times New Roman" w:hAnsi="Times New Roman"/>
          <w:color w:val="000000" w:themeColor="text1"/>
          <w:sz w:val="24"/>
          <w:szCs w:val="24"/>
          <w:lang w:eastAsia="lt-LT"/>
        </w:rPr>
        <w:t>.</w:t>
      </w:r>
      <w:r w:rsidR="005444BC">
        <w:rPr>
          <w:rFonts w:ascii="Times New Roman" w:eastAsia="Times New Roman" w:hAnsi="Times New Roman"/>
          <w:color w:val="000000" w:themeColor="text1"/>
          <w:sz w:val="24"/>
          <w:szCs w:val="24"/>
          <w:lang w:eastAsia="lt-LT"/>
        </w:rPr>
        <w:t>2</w:t>
      </w:r>
      <w:r w:rsidR="00837891" w:rsidRPr="00337ECF">
        <w:rPr>
          <w:rFonts w:ascii="Times New Roman" w:eastAsia="Times New Roman" w:hAnsi="Times New Roman"/>
          <w:color w:val="000000" w:themeColor="text1"/>
          <w:sz w:val="24"/>
          <w:szCs w:val="24"/>
          <w:lang w:eastAsia="lt-LT"/>
        </w:rPr>
        <w:t>. kurso pabaigoje laikomas žinių patikrinimo testas;</w:t>
      </w:r>
    </w:p>
    <w:p w14:paraId="594B1B0A" w14:textId="422992AF" w:rsidR="00837891" w:rsidRPr="00337ECF" w:rsidRDefault="007F58E4" w:rsidP="00837891">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9</w:t>
      </w:r>
      <w:r w:rsidR="00837891" w:rsidRPr="00337ECF">
        <w:rPr>
          <w:rFonts w:ascii="Times New Roman" w:eastAsia="Times New Roman" w:hAnsi="Times New Roman"/>
          <w:color w:val="000000" w:themeColor="text1"/>
          <w:sz w:val="24"/>
          <w:szCs w:val="24"/>
          <w:lang w:eastAsia="lt-LT"/>
        </w:rPr>
        <w:t>.</w:t>
      </w:r>
      <w:r w:rsidR="005444BC">
        <w:rPr>
          <w:rFonts w:ascii="Times New Roman" w:eastAsia="Times New Roman" w:hAnsi="Times New Roman"/>
          <w:color w:val="000000" w:themeColor="text1"/>
          <w:sz w:val="24"/>
          <w:szCs w:val="24"/>
          <w:lang w:eastAsia="lt-LT"/>
        </w:rPr>
        <w:t>3</w:t>
      </w:r>
      <w:r w:rsidR="00837891" w:rsidRPr="00337ECF">
        <w:rPr>
          <w:rFonts w:ascii="Times New Roman" w:eastAsia="Times New Roman" w:hAnsi="Times New Roman"/>
          <w:color w:val="000000" w:themeColor="text1"/>
          <w:sz w:val="24"/>
          <w:szCs w:val="24"/>
          <w:lang w:eastAsia="lt-LT"/>
        </w:rPr>
        <w:t>. kiekvienam vartotojui privalo būti sukurtas atskiras prisijungimo slaptažodis. Sistema turi fiksuoti kompiuterio interneto protokolo (IP) adresą, atsiskaitymui privalo būti užtikrintas nuotolini</w:t>
      </w:r>
      <w:r w:rsidR="004700EF">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4700EF">
        <w:rPr>
          <w:rFonts w:ascii="Times New Roman" w:eastAsia="Times New Roman" w:hAnsi="Times New Roman"/>
          <w:color w:val="000000" w:themeColor="text1"/>
          <w:sz w:val="24"/>
          <w:szCs w:val="24"/>
          <w:lang w:eastAsia="lt-LT"/>
        </w:rPr>
        <w:t>osi</w:t>
      </w:r>
      <w:r w:rsidR="00837891" w:rsidRPr="00337ECF">
        <w:rPr>
          <w:rFonts w:ascii="Times New Roman" w:eastAsia="Times New Roman" w:hAnsi="Times New Roman"/>
          <w:color w:val="000000" w:themeColor="text1"/>
          <w:sz w:val="24"/>
          <w:szCs w:val="24"/>
          <w:lang w:eastAsia="lt-LT"/>
        </w:rPr>
        <w:t xml:space="preserve"> archyvo (įskaitant dalyvio mokymosi laiką, kiekvieno vartotojo prisijungimo laiką</w:t>
      </w:r>
      <w:r w:rsidR="000A4A07">
        <w:rPr>
          <w:rFonts w:ascii="Times New Roman" w:eastAsia="Times New Roman" w:hAnsi="Times New Roman"/>
          <w:color w:val="000000" w:themeColor="text1"/>
          <w:sz w:val="24"/>
          <w:szCs w:val="24"/>
          <w:lang w:eastAsia="lt-LT"/>
        </w:rPr>
        <w:t>,</w:t>
      </w:r>
      <w:r w:rsidR="000A4A07" w:rsidRPr="000A4A07">
        <w:t xml:space="preserve"> </w:t>
      </w:r>
      <w:r w:rsidR="000A4A07" w:rsidRPr="000A4A07">
        <w:rPr>
          <w:rFonts w:ascii="Times New Roman" w:eastAsia="Times New Roman" w:hAnsi="Times New Roman"/>
          <w:color w:val="000000" w:themeColor="text1"/>
          <w:sz w:val="24"/>
          <w:szCs w:val="24"/>
          <w:lang w:eastAsia="lt-LT"/>
        </w:rPr>
        <w:t>kuris vieno prisijungimo metu nega</w:t>
      </w:r>
      <w:r w:rsidR="000A4A07">
        <w:rPr>
          <w:rFonts w:ascii="Times New Roman" w:eastAsia="Times New Roman" w:hAnsi="Times New Roman"/>
          <w:color w:val="000000" w:themeColor="text1"/>
          <w:sz w:val="24"/>
          <w:szCs w:val="24"/>
          <w:lang w:eastAsia="lt-LT"/>
        </w:rPr>
        <w:t>li būti trumpesnis kaip 30 min.</w:t>
      </w:r>
      <w:r w:rsidR="00837891" w:rsidRPr="00337ECF">
        <w:rPr>
          <w:rFonts w:ascii="Times New Roman" w:eastAsia="Times New Roman" w:hAnsi="Times New Roman"/>
          <w:color w:val="000000" w:themeColor="text1"/>
          <w:sz w:val="24"/>
          <w:szCs w:val="24"/>
          <w:lang w:eastAsia="lt-LT"/>
        </w:rPr>
        <w:t xml:space="preserve"> </w:t>
      </w:r>
      <w:r w:rsidR="000A4A07">
        <w:rPr>
          <w:rFonts w:ascii="Times New Roman" w:eastAsia="Times New Roman" w:hAnsi="Times New Roman"/>
          <w:color w:val="000000" w:themeColor="text1"/>
          <w:sz w:val="24"/>
          <w:szCs w:val="24"/>
          <w:lang w:eastAsia="lt-LT"/>
        </w:rPr>
        <w:t xml:space="preserve">ir </w:t>
      </w:r>
      <w:r w:rsidR="00837891" w:rsidRPr="00337ECF">
        <w:rPr>
          <w:rFonts w:ascii="Times New Roman" w:eastAsia="Times New Roman" w:hAnsi="Times New Roman"/>
          <w:color w:val="000000" w:themeColor="text1"/>
          <w:sz w:val="24"/>
          <w:szCs w:val="24"/>
          <w:lang w:eastAsia="lt-LT"/>
        </w:rPr>
        <w:t xml:space="preserve">pažangumo informaciją) </w:t>
      </w:r>
      <w:r w:rsidR="00837891" w:rsidRPr="00337ECF">
        <w:rPr>
          <w:rFonts w:ascii="Times New Roman" w:eastAsia="Times New Roman" w:hAnsi="Times New Roman"/>
          <w:color w:val="000000" w:themeColor="text1"/>
          <w:sz w:val="24"/>
          <w:szCs w:val="24"/>
          <w:lang w:eastAsia="lt-LT"/>
        </w:rPr>
        <w:lastRenderedPageBreak/>
        <w:t>prieinamumas.</w:t>
      </w:r>
      <w:r w:rsidR="00FC7FC5">
        <w:rPr>
          <w:rFonts w:ascii="Times New Roman" w:eastAsia="Times New Roman" w:hAnsi="Times New Roman"/>
          <w:color w:val="000000" w:themeColor="text1"/>
          <w:sz w:val="24"/>
          <w:szCs w:val="24"/>
          <w:lang w:eastAsia="lt-LT"/>
        </w:rPr>
        <w:t xml:space="preserve"> </w:t>
      </w:r>
      <w:r w:rsidR="000A4A07">
        <w:rPr>
          <w:rFonts w:ascii="Times New Roman" w:eastAsia="Times New Roman" w:hAnsi="Times New Roman"/>
          <w:color w:val="000000" w:themeColor="text1"/>
          <w:sz w:val="24"/>
          <w:szCs w:val="24"/>
          <w:lang w:eastAsia="lt-LT"/>
        </w:rPr>
        <w:t>Jei vartot</w:t>
      </w:r>
      <w:r w:rsidR="004F3652">
        <w:rPr>
          <w:rFonts w:ascii="Times New Roman" w:eastAsia="Times New Roman" w:hAnsi="Times New Roman"/>
          <w:color w:val="000000" w:themeColor="text1"/>
          <w:sz w:val="24"/>
          <w:szCs w:val="24"/>
          <w:lang w:eastAsia="lt-LT"/>
        </w:rPr>
        <w:t>o</w:t>
      </w:r>
      <w:r w:rsidR="000A4A07">
        <w:rPr>
          <w:rFonts w:ascii="Times New Roman" w:eastAsia="Times New Roman" w:hAnsi="Times New Roman"/>
          <w:color w:val="000000" w:themeColor="text1"/>
          <w:sz w:val="24"/>
          <w:szCs w:val="24"/>
          <w:lang w:eastAsia="lt-LT"/>
        </w:rPr>
        <w:t>jas tapo neaktyvus</w:t>
      </w:r>
      <w:r w:rsidR="00837891" w:rsidRPr="00337ECF">
        <w:rPr>
          <w:rFonts w:ascii="Times New Roman" w:eastAsia="Times New Roman" w:hAnsi="Times New Roman"/>
          <w:color w:val="000000" w:themeColor="text1"/>
          <w:sz w:val="24"/>
          <w:szCs w:val="24"/>
          <w:lang w:eastAsia="lt-LT"/>
        </w:rPr>
        <w:t xml:space="preserve">, mokymosi sesija turi būti </w:t>
      </w:r>
      <w:r w:rsidR="000A4A07">
        <w:rPr>
          <w:rFonts w:ascii="Times New Roman" w:eastAsia="Times New Roman" w:hAnsi="Times New Roman"/>
          <w:color w:val="000000" w:themeColor="text1"/>
          <w:sz w:val="24"/>
          <w:szCs w:val="24"/>
          <w:lang w:eastAsia="lt-LT"/>
        </w:rPr>
        <w:t xml:space="preserve">nutraukiama </w:t>
      </w:r>
      <w:r w:rsidR="00837891" w:rsidRPr="00337ECF">
        <w:rPr>
          <w:rFonts w:ascii="Times New Roman" w:eastAsia="Times New Roman" w:hAnsi="Times New Roman"/>
          <w:color w:val="000000" w:themeColor="text1"/>
          <w:sz w:val="24"/>
          <w:szCs w:val="24"/>
          <w:lang w:eastAsia="lt-LT"/>
        </w:rPr>
        <w:t>ne vėliau kaip po 15 minučių;</w:t>
      </w:r>
    </w:p>
    <w:p w14:paraId="207331A6" w14:textId="4FC3550C" w:rsidR="004700EF" w:rsidRPr="00337ECF" w:rsidRDefault="007F58E4" w:rsidP="004B4698">
      <w:pPr>
        <w:spacing w:after="0" w:line="240" w:lineRule="auto"/>
        <w:ind w:firstLine="851"/>
        <w:jc w:val="both"/>
        <w:textAlignment w:val="center"/>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4</w:t>
      </w:r>
      <w:r w:rsidR="005444BC">
        <w:rPr>
          <w:rFonts w:ascii="Times New Roman" w:eastAsia="Times New Roman" w:hAnsi="Times New Roman"/>
          <w:color w:val="000000" w:themeColor="text1"/>
          <w:sz w:val="24"/>
          <w:szCs w:val="24"/>
          <w:lang w:eastAsia="lt-LT"/>
        </w:rPr>
        <w:t>9</w:t>
      </w:r>
      <w:r w:rsidR="00837891" w:rsidRPr="00337ECF">
        <w:rPr>
          <w:rFonts w:ascii="Times New Roman" w:eastAsia="Times New Roman" w:hAnsi="Times New Roman"/>
          <w:color w:val="000000" w:themeColor="text1"/>
          <w:sz w:val="24"/>
          <w:szCs w:val="24"/>
          <w:lang w:eastAsia="lt-LT"/>
        </w:rPr>
        <w:t>.</w:t>
      </w:r>
      <w:r w:rsidR="005444BC">
        <w:rPr>
          <w:rFonts w:ascii="Times New Roman" w:eastAsia="Times New Roman" w:hAnsi="Times New Roman"/>
          <w:color w:val="000000" w:themeColor="text1"/>
          <w:sz w:val="24"/>
          <w:szCs w:val="24"/>
          <w:lang w:eastAsia="lt-LT"/>
        </w:rPr>
        <w:t>4</w:t>
      </w:r>
      <w:r w:rsidR="00837891" w:rsidRPr="00337ECF">
        <w:rPr>
          <w:rFonts w:ascii="Times New Roman" w:eastAsia="Times New Roman" w:hAnsi="Times New Roman"/>
          <w:color w:val="000000" w:themeColor="text1"/>
          <w:sz w:val="24"/>
          <w:szCs w:val="24"/>
          <w:lang w:eastAsia="lt-LT"/>
        </w:rPr>
        <w:t>. įdiegus nuotolini</w:t>
      </w:r>
      <w:r w:rsidR="000A4A07">
        <w:rPr>
          <w:rFonts w:ascii="Times New Roman" w:eastAsia="Times New Roman" w:hAnsi="Times New Roman"/>
          <w:color w:val="000000" w:themeColor="text1"/>
          <w:sz w:val="24"/>
          <w:szCs w:val="24"/>
          <w:lang w:eastAsia="lt-LT"/>
        </w:rPr>
        <w:t>o</w:t>
      </w:r>
      <w:r w:rsidR="00837891" w:rsidRPr="00337ECF">
        <w:rPr>
          <w:rFonts w:ascii="Times New Roman" w:eastAsia="Times New Roman" w:hAnsi="Times New Roman"/>
          <w:color w:val="000000" w:themeColor="text1"/>
          <w:sz w:val="24"/>
          <w:szCs w:val="24"/>
          <w:lang w:eastAsia="lt-LT"/>
        </w:rPr>
        <w:t xml:space="preserve"> mokym</w:t>
      </w:r>
      <w:r w:rsidR="000A4A07">
        <w:rPr>
          <w:rFonts w:ascii="Times New Roman" w:eastAsia="Times New Roman" w:hAnsi="Times New Roman"/>
          <w:color w:val="000000" w:themeColor="text1"/>
          <w:sz w:val="24"/>
          <w:szCs w:val="24"/>
          <w:lang w:eastAsia="lt-LT"/>
        </w:rPr>
        <w:t>osi</w:t>
      </w:r>
      <w:r w:rsidR="00837891" w:rsidRPr="00337ECF">
        <w:rPr>
          <w:rFonts w:ascii="Times New Roman" w:eastAsia="Times New Roman" w:hAnsi="Times New Roman"/>
          <w:color w:val="000000" w:themeColor="text1"/>
          <w:sz w:val="24"/>
          <w:szCs w:val="24"/>
          <w:lang w:eastAsia="lt-LT"/>
        </w:rPr>
        <w:t xml:space="preserve"> sistemą, projekto vykdytojas turi įgyvendinančiajai institucijai suteikti prisijungimo kodus.</w:t>
      </w:r>
      <w:bookmarkStart w:id="66" w:name="part_99317de101ec43b0a17da6c02079b83d"/>
      <w:bookmarkStart w:id="67" w:name="part_d7c5d41b53374acf857462df8236be51"/>
      <w:bookmarkStart w:id="68" w:name="part_9a81c3f437ce4d94a209da527758dfe5"/>
      <w:bookmarkEnd w:id="66"/>
      <w:bookmarkEnd w:id="67"/>
      <w:bookmarkEnd w:id="68"/>
    </w:p>
    <w:p w14:paraId="4774D8F8" w14:textId="5E3D74C8" w:rsidR="002E6330" w:rsidRPr="00337ECF" w:rsidRDefault="00FC7FC5" w:rsidP="002E6330">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50</w:t>
      </w:r>
      <w:r w:rsidR="002E6330" w:rsidRPr="00337ECF">
        <w:rPr>
          <w:rFonts w:ascii="Times New Roman" w:hAnsi="Times New Roman"/>
          <w:color w:val="000000" w:themeColor="text1"/>
          <w:sz w:val="24"/>
          <w:szCs w:val="24"/>
        </w:rPr>
        <w:t>.</w:t>
      </w:r>
      <w:r w:rsidR="00075DD5"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Pagal Aprašą netinkamomis finansuoti išlaido</w:t>
      </w:r>
      <w:r w:rsidR="00281DE6" w:rsidRPr="00337ECF">
        <w:rPr>
          <w:rFonts w:ascii="Times New Roman" w:hAnsi="Times New Roman"/>
          <w:color w:val="000000" w:themeColor="text1"/>
          <w:sz w:val="24"/>
          <w:szCs w:val="24"/>
        </w:rPr>
        <w:t>mi</w:t>
      </w:r>
      <w:r w:rsidR="002E6330" w:rsidRPr="00337ECF">
        <w:rPr>
          <w:rFonts w:ascii="Times New Roman" w:hAnsi="Times New Roman"/>
          <w:color w:val="000000" w:themeColor="text1"/>
          <w:sz w:val="24"/>
          <w:szCs w:val="24"/>
        </w:rPr>
        <w:t>s laikomos išlaidos:</w:t>
      </w:r>
    </w:p>
    <w:p w14:paraId="7028844D" w14:textId="4B6F587B" w:rsidR="00EB1877" w:rsidRPr="00337ECF" w:rsidRDefault="00FC7FC5" w:rsidP="00EB1877">
      <w:pPr>
        <w:pStyle w:val="BodyText2"/>
        <w:spacing w:line="240" w:lineRule="auto"/>
        <w:ind w:firstLine="851"/>
        <w:rPr>
          <w:rFonts w:eastAsia="Calibri"/>
          <w:color w:val="000000" w:themeColor="text1"/>
          <w:sz w:val="24"/>
          <w:szCs w:val="24"/>
          <w:lang w:val="lt-LT" w:eastAsia="en-US"/>
        </w:rPr>
      </w:pPr>
      <w:r>
        <w:rPr>
          <w:rFonts w:eastAsia="Calibri"/>
          <w:color w:val="000000" w:themeColor="text1"/>
          <w:sz w:val="24"/>
          <w:szCs w:val="24"/>
          <w:lang w:val="lt-LT" w:eastAsia="en-US"/>
        </w:rPr>
        <w:t>50</w:t>
      </w:r>
      <w:r w:rsidR="00D54969">
        <w:rPr>
          <w:rFonts w:eastAsia="Calibri"/>
          <w:color w:val="000000" w:themeColor="text1"/>
          <w:sz w:val="24"/>
          <w:szCs w:val="24"/>
          <w:lang w:val="lt-LT" w:eastAsia="en-US"/>
        </w:rPr>
        <w:t>.1.</w:t>
      </w:r>
      <w:r w:rsidR="00A850E1" w:rsidRPr="00337ECF">
        <w:rPr>
          <w:rFonts w:eastAsia="Calibri"/>
          <w:color w:val="000000" w:themeColor="text1"/>
          <w:sz w:val="24"/>
          <w:szCs w:val="24"/>
          <w:lang w:val="lt-LT" w:eastAsia="en-US"/>
        </w:rPr>
        <w:t xml:space="preserve"> </w:t>
      </w:r>
      <w:r w:rsidR="00EB1877" w:rsidRPr="00337ECF">
        <w:rPr>
          <w:rFonts w:eastAsia="Calibri"/>
          <w:color w:val="000000" w:themeColor="text1"/>
          <w:sz w:val="24"/>
          <w:szCs w:val="24"/>
          <w:lang w:val="lt-LT" w:eastAsia="en-US"/>
        </w:rPr>
        <w:t>mokymo programų, metodikų, tyrimų, studijų, analizių rengimas, adaptavimas ar k</w:t>
      </w:r>
      <w:r w:rsidR="00BE1AE2" w:rsidRPr="00337ECF">
        <w:rPr>
          <w:rFonts w:eastAsia="Calibri"/>
          <w:color w:val="000000" w:themeColor="text1"/>
          <w:sz w:val="24"/>
          <w:szCs w:val="24"/>
          <w:lang w:val="lt-LT" w:eastAsia="en-US"/>
        </w:rPr>
        <w:t>i</w:t>
      </w:r>
      <w:r w:rsidR="00EB1877" w:rsidRPr="00337ECF">
        <w:rPr>
          <w:rFonts w:eastAsia="Calibri"/>
          <w:color w:val="000000" w:themeColor="text1"/>
          <w:sz w:val="24"/>
          <w:szCs w:val="24"/>
          <w:lang w:val="lt-LT" w:eastAsia="en-US"/>
        </w:rPr>
        <w:t>t</w:t>
      </w:r>
      <w:r w:rsidR="00BE1AE2" w:rsidRPr="00337ECF">
        <w:rPr>
          <w:rFonts w:eastAsia="Calibri"/>
          <w:color w:val="000000" w:themeColor="text1"/>
          <w:sz w:val="24"/>
          <w:szCs w:val="24"/>
          <w:lang w:val="lt-LT" w:eastAsia="en-US"/>
        </w:rPr>
        <w:t>a</w:t>
      </w:r>
      <w:r w:rsidR="00EB1877" w:rsidRPr="00337ECF">
        <w:rPr>
          <w:rFonts w:eastAsia="Calibri"/>
          <w:color w:val="000000" w:themeColor="text1"/>
          <w:sz w:val="24"/>
          <w:szCs w:val="24"/>
          <w:lang w:val="lt-LT" w:eastAsia="en-US"/>
        </w:rPr>
        <w:t>;</w:t>
      </w:r>
    </w:p>
    <w:p w14:paraId="5D687F5F" w14:textId="26111C6A" w:rsidR="00EB1877" w:rsidRPr="00337ECF" w:rsidRDefault="00FC7FC5" w:rsidP="00EB1877">
      <w:pPr>
        <w:pStyle w:val="BodyText2"/>
        <w:spacing w:line="240" w:lineRule="auto"/>
        <w:ind w:firstLine="851"/>
        <w:rPr>
          <w:rFonts w:eastAsia="Calibri"/>
          <w:color w:val="000000" w:themeColor="text1"/>
          <w:sz w:val="24"/>
          <w:szCs w:val="24"/>
          <w:lang w:val="lt-LT" w:eastAsia="en-US"/>
        </w:rPr>
      </w:pPr>
      <w:r>
        <w:rPr>
          <w:rFonts w:eastAsia="Calibri"/>
          <w:color w:val="000000" w:themeColor="text1"/>
          <w:sz w:val="24"/>
          <w:szCs w:val="24"/>
          <w:lang w:val="lt-LT" w:eastAsia="en-US"/>
        </w:rPr>
        <w:t>50</w:t>
      </w:r>
      <w:r w:rsidR="00D54969">
        <w:rPr>
          <w:rFonts w:eastAsia="Calibri"/>
          <w:color w:val="000000" w:themeColor="text1"/>
          <w:sz w:val="24"/>
          <w:szCs w:val="24"/>
          <w:lang w:val="lt-LT" w:eastAsia="en-US"/>
        </w:rPr>
        <w:t>.2.</w:t>
      </w:r>
      <w:r w:rsidR="00EB1877" w:rsidRPr="00337ECF">
        <w:rPr>
          <w:rFonts w:eastAsia="Calibri"/>
          <w:color w:val="000000" w:themeColor="text1"/>
          <w:sz w:val="24"/>
          <w:szCs w:val="24"/>
          <w:lang w:val="lt-LT" w:eastAsia="en-US"/>
        </w:rPr>
        <w:t xml:space="preserve"> programinės įrangos kūrimas ir diegimas;</w:t>
      </w:r>
    </w:p>
    <w:p w14:paraId="0CEB5407" w14:textId="75721B03" w:rsidR="008D114C" w:rsidRPr="00337ECF" w:rsidRDefault="00FC7FC5"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50</w:t>
      </w:r>
      <w:r w:rsidR="00D54969">
        <w:rPr>
          <w:rFonts w:ascii="Times New Roman" w:hAnsi="Times New Roman"/>
          <w:color w:val="000000" w:themeColor="text1"/>
          <w:sz w:val="24"/>
          <w:szCs w:val="24"/>
        </w:rPr>
        <w:t>.3.</w:t>
      </w:r>
      <w:r w:rsidR="00EB1877" w:rsidRPr="00337ECF">
        <w:rPr>
          <w:rFonts w:ascii="Times New Roman" w:hAnsi="Times New Roman"/>
          <w:color w:val="000000" w:themeColor="text1"/>
          <w:sz w:val="24"/>
          <w:szCs w:val="24"/>
        </w:rPr>
        <w:t xml:space="preserve"> mokymo aplinkos diegimas, aptarnavimas ir priežiūra;</w:t>
      </w:r>
    </w:p>
    <w:p w14:paraId="3B035554" w14:textId="34CCCCD8" w:rsidR="00EB1877" w:rsidRDefault="00FC7FC5"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50</w:t>
      </w:r>
      <w:r w:rsidR="00D54969">
        <w:rPr>
          <w:rFonts w:ascii="Times New Roman" w:hAnsi="Times New Roman"/>
          <w:color w:val="000000" w:themeColor="text1"/>
          <w:sz w:val="24"/>
          <w:szCs w:val="24"/>
        </w:rPr>
        <w:t>.4.</w:t>
      </w:r>
      <w:r w:rsidR="007221DE">
        <w:rPr>
          <w:rFonts w:ascii="Times New Roman" w:hAnsi="Times New Roman"/>
          <w:color w:val="000000" w:themeColor="text1"/>
          <w:sz w:val="24"/>
          <w:szCs w:val="24"/>
        </w:rPr>
        <w:t>bendrosioms kompetencijoms ugdyti skirti mokymai</w:t>
      </w:r>
      <w:r w:rsidR="00905A7B">
        <w:rPr>
          <w:rFonts w:ascii="Times New Roman" w:hAnsi="Times New Roman"/>
          <w:color w:val="000000" w:themeColor="text1"/>
          <w:sz w:val="24"/>
          <w:szCs w:val="24"/>
        </w:rPr>
        <w:t xml:space="preserve">, jeigu </w:t>
      </w:r>
      <w:r w:rsidR="00192778">
        <w:rPr>
          <w:rFonts w:ascii="Times New Roman" w:hAnsi="Times New Roman"/>
          <w:color w:val="000000" w:themeColor="text1"/>
          <w:sz w:val="24"/>
          <w:szCs w:val="24"/>
        </w:rPr>
        <w:t xml:space="preserve">ugdomos </w:t>
      </w:r>
      <w:r w:rsidR="003A7727" w:rsidRPr="00337ECF">
        <w:rPr>
          <w:rFonts w:ascii="Times New Roman" w:hAnsi="Times New Roman"/>
          <w:color w:val="000000" w:themeColor="text1"/>
          <w:sz w:val="24"/>
          <w:szCs w:val="24"/>
        </w:rPr>
        <w:t>kompetencijos, kurios</w:t>
      </w:r>
      <w:r w:rsidR="00192778">
        <w:rPr>
          <w:rFonts w:ascii="Times New Roman" w:hAnsi="Times New Roman"/>
          <w:color w:val="000000" w:themeColor="text1"/>
          <w:sz w:val="24"/>
          <w:szCs w:val="24"/>
        </w:rPr>
        <w:t xml:space="preserve"> nėra</w:t>
      </w:r>
      <w:r w:rsidR="003A7727" w:rsidRPr="00337ECF">
        <w:rPr>
          <w:rFonts w:ascii="Times New Roman" w:hAnsi="Times New Roman"/>
          <w:color w:val="000000" w:themeColor="text1"/>
          <w:sz w:val="24"/>
          <w:szCs w:val="24"/>
        </w:rPr>
        <w:t xml:space="preserve"> būtinos apmokomo asmens darbo vietoje, norint atlikti tiesiogiai su darbu susijusias operacijas ir funkcijas;</w:t>
      </w:r>
    </w:p>
    <w:p w14:paraId="29BB2786" w14:textId="056E3D42" w:rsidR="003126DB" w:rsidRDefault="003126DB"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50.5. </w:t>
      </w:r>
      <w:r w:rsidRPr="003126DB">
        <w:rPr>
          <w:rFonts w:ascii="Times New Roman" w:hAnsi="Times New Roman"/>
          <w:color w:val="000000" w:themeColor="text1"/>
          <w:sz w:val="24"/>
          <w:szCs w:val="24"/>
        </w:rPr>
        <w:t>aukščiausio lygio vadovų (įmonės generalinis, vykdantysis direktorius) ir pagrindinių veiklų (gamybos, pardavimų, finansų ir pan.) vadovų mokymų išlaidos;</w:t>
      </w:r>
    </w:p>
    <w:p w14:paraId="7130CF6F" w14:textId="435B6C00" w:rsidR="00052922" w:rsidRPr="00337ECF" w:rsidRDefault="00052922"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50.6. mokymas darbo vietoje, skirtas</w:t>
      </w:r>
      <w:r w:rsidRPr="00052922">
        <w:rPr>
          <w:rFonts w:ascii="Times New Roman" w:hAnsi="Times New Roman"/>
          <w:color w:val="000000" w:themeColor="text1"/>
          <w:sz w:val="24"/>
          <w:szCs w:val="24"/>
        </w:rPr>
        <w:t xml:space="preserve"> kvalifikacijai tobulinti</w:t>
      </w:r>
      <w:r>
        <w:rPr>
          <w:rFonts w:ascii="Times New Roman" w:hAnsi="Times New Roman"/>
          <w:color w:val="000000" w:themeColor="text1"/>
          <w:sz w:val="24"/>
          <w:szCs w:val="24"/>
        </w:rPr>
        <w:t>;</w:t>
      </w:r>
    </w:p>
    <w:p w14:paraId="09ED479E" w14:textId="1570CB8B" w:rsidR="00520F66" w:rsidRPr="00337ECF" w:rsidRDefault="00FC7FC5"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50</w:t>
      </w:r>
      <w:r w:rsidR="003E5203">
        <w:rPr>
          <w:rFonts w:ascii="Times New Roman" w:hAnsi="Times New Roman"/>
          <w:color w:val="000000" w:themeColor="text1"/>
          <w:sz w:val="24"/>
          <w:szCs w:val="24"/>
        </w:rPr>
        <w:t>.6</w:t>
      </w:r>
      <w:r w:rsidR="00D54969">
        <w:rPr>
          <w:rFonts w:ascii="Times New Roman" w:hAnsi="Times New Roman"/>
          <w:color w:val="000000" w:themeColor="text1"/>
          <w:sz w:val="24"/>
          <w:szCs w:val="24"/>
        </w:rPr>
        <w:t>.</w:t>
      </w:r>
      <w:r w:rsidR="00520F66" w:rsidRPr="00337ECF">
        <w:rPr>
          <w:rFonts w:ascii="Times New Roman" w:hAnsi="Times New Roman"/>
          <w:color w:val="000000" w:themeColor="text1"/>
          <w:sz w:val="24"/>
          <w:szCs w:val="24"/>
        </w:rPr>
        <w:t xml:space="preserve"> </w:t>
      </w:r>
      <w:r w:rsidR="003A7727" w:rsidRPr="00337ECF">
        <w:rPr>
          <w:rFonts w:ascii="Times New Roman" w:hAnsi="Times New Roman"/>
          <w:color w:val="000000" w:themeColor="text1"/>
          <w:sz w:val="24"/>
          <w:szCs w:val="24"/>
        </w:rPr>
        <w:t xml:space="preserve">mokymo dalyvių </w:t>
      </w:r>
      <w:r w:rsidR="00520F66" w:rsidRPr="00337ECF">
        <w:rPr>
          <w:rFonts w:ascii="Times New Roman" w:hAnsi="Times New Roman"/>
          <w:color w:val="000000" w:themeColor="text1"/>
          <w:sz w:val="24"/>
          <w:szCs w:val="24"/>
        </w:rPr>
        <w:t xml:space="preserve">darbo užmokesčio išlaidos, jei mokymai vyksta ne darbo laiku; </w:t>
      </w:r>
    </w:p>
    <w:p w14:paraId="505CD689" w14:textId="35537BC8" w:rsidR="002E6330" w:rsidRPr="00337ECF" w:rsidRDefault="003E5203" w:rsidP="00EB1877">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50.7</w:t>
      </w:r>
      <w:r w:rsidR="00D54969">
        <w:rPr>
          <w:rFonts w:ascii="Times New Roman" w:hAnsi="Times New Roman"/>
          <w:color w:val="000000" w:themeColor="text1"/>
          <w:sz w:val="24"/>
          <w:szCs w:val="24"/>
        </w:rPr>
        <w:t>.</w:t>
      </w:r>
      <w:r w:rsidR="00892ADC" w:rsidRPr="00337ECF">
        <w:rPr>
          <w:rFonts w:ascii="Times New Roman" w:hAnsi="Times New Roman"/>
          <w:color w:val="000000" w:themeColor="text1"/>
          <w:sz w:val="24"/>
          <w:szCs w:val="24"/>
        </w:rPr>
        <w:t xml:space="preserve"> </w:t>
      </w:r>
      <w:r w:rsidR="002E6330" w:rsidRPr="00337ECF">
        <w:rPr>
          <w:rFonts w:ascii="Times New Roman" w:hAnsi="Times New Roman"/>
          <w:color w:val="000000" w:themeColor="text1"/>
          <w:sz w:val="24"/>
          <w:szCs w:val="24"/>
        </w:rPr>
        <w:t xml:space="preserve">nustatytos Projektų taisyklių </w:t>
      </w:r>
      <w:r w:rsidR="00281DE6" w:rsidRPr="00337ECF">
        <w:rPr>
          <w:rFonts w:ascii="Times New Roman" w:hAnsi="Times New Roman"/>
          <w:color w:val="000000" w:themeColor="text1"/>
          <w:sz w:val="24"/>
          <w:szCs w:val="24"/>
        </w:rPr>
        <w:t>VI skyriaus</w:t>
      </w:r>
      <w:r w:rsidR="002E6330" w:rsidRPr="00337ECF">
        <w:rPr>
          <w:rFonts w:ascii="Times New Roman" w:hAnsi="Times New Roman"/>
          <w:color w:val="000000" w:themeColor="text1"/>
          <w:sz w:val="24"/>
          <w:szCs w:val="24"/>
        </w:rPr>
        <w:t xml:space="preserve"> </w:t>
      </w:r>
      <w:r w:rsidR="00F16AD4" w:rsidRPr="00337ECF">
        <w:rPr>
          <w:rFonts w:ascii="Times New Roman" w:hAnsi="Times New Roman"/>
          <w:color w:val="000000" w:themeColor="text1"/>
          <w:sz w:val="24"/>
          <w:szCs w:val="24"/>
        </w:rPr>
        <w:t xml:space="preserve">trisdešimt ketvirtajame </w:t>
      </w:r>
      <w:r w:rsidR="002E6330" w:rsidRPr="00337ECF">
        <w:rPr>
          <w:rFonts w:ascii="Times New Roman" w:hAnsi="Times New Roman"/>
          <w:color w:val="000000" w:themeColor="text1"/>
          <w:sz w:val="24"/>
          <w:szCs w:val="24"/>
        </w:rPr>
        <w:t>skirsnyje;</w:t>
      </w:r>
    </w:p>
    <w:p w14:paraId="149F3019" w14:textId="5524B84A" w:rsidR="00F1211A" w:rsidRPr="00337ECF" w:rsidRDefault="003E5203" w:rsidP="002E6330">
      <w:pPr>
        <w:spacing w:after="0" w:line="240" w:lineRule="auto"/>
        <w:ind w:firstLine="851"/>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lt-LT"/>
        </w:rPr>
        <w:t>50.8</w:t>
      </w:r>
      <w:r w:rsidR="00D54969">
        <w:rPr>
          <w:rFonts w:ascii="Times New Roman" w:eastAsia="Times New Roman" w:hAnsi="Times New Roman"/>
          <w:color w:val="000000" w:themeColor="text1"/>
          <w:sz w:val="24"/>
          <w:szCs w:val="24"/>
          <w:lang w:eastAsia="lt-LT"/>
        </w:rPr>
        <w:t>.</w:t>
      </w:r>
      <w:r w:rsidR="00F1211A" w:rsidRPr="00337ECF">
        <w:rPr>
          <w:rFonts w:ascii="Times New Roman" w:eastAsia="Times New Roman" w:hAnsi="Times New Roman"/>
          <w:color w:val="000000" w:themeColor="text1"/>
          <w:sz w:val="24"/>
          <w:szCs w:val="24"/>
          <w:lang w:eastAsia="lt-LT"/>
        </w:rPr>
        <w:t xml:space="preserve"> išvardytos </w:t>
      </w:r>
      <w:r w:rsidR="00B5780A" w:rsidRPr="00337ECF">
        <w:rPr>
          <w:rFonts w:ascii="Times New Roman" w:eastAsia="Times New Roman" w:hAnsi="Times New Roman"/>
          <w:color w:val="000000" w:themeColor="text1"/>
          <w:sz w:val="24"/>
          <w:szCs w:val="24"/>
          <w:lang w:eastAsia="lt-LT"/>
        </w:rPr>
        <w:t>2013 m. gruodžio 17 d. Europos Parlamento ir Tarybos reglamento (ES) Nr. 1304/2013 dėl Europos socialinio fondo, kuriuo panaikinamas Tarybos reglamentas (EB) Nr. 1081/2006 (OL 2013 L 347, p. 470)</w:t>
      </w:r>
      <w:r w:rsidR="00892ADC" w:rsidRPr="00337ECF">
        <w:rPr>
          <w:rFonts w:ascii="Times New Roman" w:hAnsi="Times New Roman"/>
          <w:color w:val="000000" w:themeColor="text1"/>
          <w:sz w:val="24"/>
          <w:szCs w:val="24"/>
        </w:rPr>
        <w:t xml:space="preserve"> </w:t>
      </w:r>
      <w:r w:rsidR="008955B7" w:rsidRPr="00337ECF">
        <w:rPr>
          <w:rFonts w:ascii="Times New Roman" w:hAnsi="Times New Roman"/>
          <w:color w:val="000000" w:themeColor="text1"/>
          <w:sz w:val="24"/>
          <w:szCs w:val="24"/>
        </w:rPr>
        <w:t>13 straipsnio 4 dalyje</w:t>
      </w:r>
      <w:r w:rsidR="00F1211A" w:rsidRPr="00337ECF">
        <w:rPr>
          <w:rFonts w:ascii="Times New Roman" w:hAnsi="Times New Roman"/>
          <w:color w:val="000000" w:themeColor="text1"/>
          <w:sz w:val="24"/>
          <w:szCs w:val="24"/>
        </w:rPr>
        <w:t>;</w:t>
      </w:r>
    </w:p>
    <w:p w14:paraId="3A04D8E5" w14:textId="745FA723" w:rsidR="00D24994" w:rsidRPr="00337ECF" w:rsidRDefault="003E5203" w:rsidP="002E6330">
      <w:pPr>
        <w:spacing w:after="0" w:line="240" w:lineRule="auto"/>
        <w:ind w:firstLine="851"/>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50.9</w:t>
      </w:r>
      <w:r w:rsidR="00D54969">
        <w:rPr>
          <w:rFonts w:ascii="Times New Roman" w:hAnsi="Times New Roman"/>
          <w:color w:val="000000" w:themeColor="text1"/>
          <w:sz w:val="24"/>
          <w:szCs w:val="24"/>
          <w:lang w:eastAsia="lt-LT"/>
        </w:rPr>
        <w:t>.</w:t>
      </w:r>
      <w:r w:rsidR="00D24994" w:rsidRPr="00337ECF">
        <w:rPr>
          <w:rFonts w:ascii="Times New Roman" w:hAnsi="Times New Roman"/>
          <w:color w:val="000000" w:themeColor="text1"/>
          <w:sz w:val="24"/>
          <w:szCs w:val="24"/>
          <w:lang w:eastAsia="lt-LT"/>
        </w:rPr>
        <w:t xml:space="preserve"> paraiškos parengimo išlaidos;</w:t>
      </w:r>
    </w:p>
    <w:p w14:paraId="67018A4D" w14:textId="7A87DA65" w:rsidR="00540858" w:rsidRPr="00337ECF" w:rsidRDefault="003E5203"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50.10</w:t>
      </w:r>
      <w:r w:rsidR="00D54969">
        <w:rPr>
          <w:rFonts w:ascii="Times New Roman" w:hAnsi="Times New Roman"/>
          <w:color w:val="000000" w:themeColor="text1"/>
          <w:sz w:val="24"/>
          <w:szCs w:val="24"/>
          <w:lang w:eastAsia="lt-LT"/>
        </w:rPr>
        <w:t>.</w:t>
      </w:r>
      <w:r w:rsidR="00540858" w:rsidRPr="00337ECF">
        <w:rPr>
          <w:rFonts w:ascii="Times New Roman" w:hAnsi="Times New Roman"/>
          <w:color w:val="000000" w:themeColor="text1"/>
          <w:sz w:val="24"/>
          <w:szCs w:val="24"/>
          <w:lang w:eastAsia="lt-LT"/>
        </w:rPr>
        <w:t xml:space="preserve"> tabako </w:t>
      </w:r>
      <w:r w:rsidR="00EF01EF" w:rsidRPr="00337ECF">
        <w:rPr>
          <w:rFonts w:ascii="Times New Roman" w:hAnsi="Times New Roman"/>
          <w:color w:val="000000" w:themeColor="text1"/>
          <w:sz w:val="24"/>
          <w:szCs w:val="24"/>
          <w:lang w:eastAsia="lt-LT"/>
        </w:rPr>
        <w:t xml:space="preserve">gamybos ir prekybos </w:t>
      </w:r>
      <w:r w:rsidR="00540858" w:rsidRPr="00337ECF">
        <w:rPr>
          <w:rFonts w:ascii="Times New Roman" w:hAnsi="Times New Roman"/>
          <w:color w:val="000000" w:themeColor="text1"/>
          <w:sz w:val="24"/>
          <w:szCs w:val="24"/>
          <w:lang w:eastAsia="lt-LT"/>
        </w:rPr>
        <w:t>įmonių darbuotojų mokymo išlaidos</w:t>
      </w:r>
      <w:r w:rsidR="008C0CC8" w:rsidRPr="00337ECF">
        <w:rPr>
          <w:rFonts w:ascii="Times New Roman" w:hAnsi="Times New Roman"/>
          <w:color w:val="000000" w:themeColor="text1"/>
          <w:sz w:val="24"/>
          <w:szCs w:val="24"/>
          <w:lang w:eastAsia="lt-LT"/>
        </w:rPr>
        <w:t>;</w:t>
      </w:r>
    </w:p>
    <w:p w14:paraId="4123A642" w14:textId="7D873076" w:rsidR="002E6330" w:rsidRPr="00337ECF" w:rsidRDefault="003E5203" w:rsidP="002E6330">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50.11</w:t>
      </w:r>
      <w:r w:rsidR="00D54969">
        <w:rPr>
          <w:rFonts w:ascii="Times New Roman" w:eastAsia="Times New Roman" w:hAnsi="Times New Roman"/>
          <w:color w:val="000000" w:themeColor="text1"/>
          <w:sz w:val="24"/>
          <w:szCs w:val="24"/>
          <w:lang w:eastAsia="lt-LT"/>
        </w:rPr>
        <w:t>.</w:t>
      </w:r>
      <w:r w:rsidR="00F9382D" w:rsidRPr="00337ECF">
        <w:rPr>
          <w:rFonts w:ascii="Times New Roman" w:eastAsia="Times New Roman" w:hAnsi="Times New Roman"/>
          <w:color w:val="000000" w:themeColor="text1"/>
          <w:sz w:val="24"/>
          <w:szCs w:val="24"/>
          <w:lang w:eastAsia="lt-LT"/>
        </w:rPr>
        <w:t xml:space="preserve"> ne</w:t>
      </w:r>
      <w:r w:rsidR="00BE1AE2" w:rsidRPr="00337ECF">
        <w:rPr>
          <w:rFonts w:ascii="Times New Roman" w:eastAsia="Times New Roman" w:hAnsi="Times New Roman"/>
          <w:color w:val="000000" w:themeColor="text1"/>
          <w:sz w:val="24"/>
          <w:szCs w:val="24"/>
          <w:lang w:eastAsia="lt-LT"/>
        </w:rPr>
        <w:t>iš</w:t>
      </w:r>
      <w:r w:rsidR="00F9382D" w:rsidRPr="00337ECF">
        <w:rPr>
          <w:rFonts w:ascii="Times New Roman" w:eastAsia="Times New Roman" w:hAnsi="Times New Roman"/>
          <w:color w:val="000000" w:themeColor="text1"/>
          <w:sz w:val="24"/>
          <w:szCs w:val="24"/>
          <w:lang w:eastAsia="lt-LT"/>
        </w:rPr>
        <w:t xml:space="preserve">vardytos Aprašo </w:t>
      </w:r>
      <w:r w:rsidR="007C7343" w:rsidRPr="00337ECF">
        <w:rPr>
          <w:rFonts w:ascii="Times New Roman" w:eastAsia="Times New Roman" w:hAnsi="Times New Roman"/>
          <w:color w:val="000000" w:themeColor="text1"/>
          <w:sz w:val="24"/>
          <w:szCs w:val="24"/>
          <w:lang w:eastAsia="lt-LT"/>
        </w:rPr>
        <w:t>2 lentelėje</w:t>
      </w:r>
      <w:r w:rsidR="002E6330" w:rsidRPr="00337ECF">
        <w:rPr>
          <w:rFonts w:ascii="Times New Roman" w:eastAsia="Times New Roman" w:hAnsi="Times New Roman"/>
          <w:color w:val="000000" w:themeColor="text1"/>
          <w:sz w:val="24"/>
          <w:szCs w:val="24"/>
          <w:lang w:eastAsia="lt-LT"/>
        </w:rPr>
        <w:t>.</w:t>
      </w:r>
    </w:p>
    <w:p w14:paraId="0FADF63D" w14:textId="465B28E3" w:rsidR="00676B3C" w:rsidRPr="00337ECF" w:rsidRDefault="00C33985" w:rsidP="002E6330">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72331C">
        <w:rPr>
          <w:rFonts w:ascii="Times New Roman" w:eastAsia="Times New Roman" w:hAnsi="Times New Roman"/>
          <w:color w:val="000000" w:themeColor="text1"/>
          <w:sz w:val="24"/>
          <w:szCs w:val="24"/>
          <w:lang w:eastAsia="lt-LT"/>
        </w:rPr>
        <w:t>1</w:t>
      </w:r>
      <w:r w:rsidRPr="00337ECF">
        <w:rPr>
          <w:rFonts w:ascii="Times New Roman" w:eastAsia="Times New Roman" w:hAnsi="Times New Roman"/>
          <w:color w:val="000000" w:themeColor="text1"/>
          <w:sz w:val="24"/>
          <w:szCs w:val="24"/>
          <w:lang w:eastAsia="lt-LT"/>
        </w:rPr>
        <w:t xml:space="preserve">. </w:t>
      </w:r>
      <w:r w:rsidR="001B1927" w:rsidRPr="00337ECF">
        <w:rPr>
          <w:rFonts w:ascii="Times New Roman" w:eastAsia="Times New Roman" w:hAnsi="Times New Roman"/>
          <w:color w:val="000000" w:themeColor="text1"/>
          <w:sz w:val="24"/>
          <w:szCs w:val="24"/>
          <w:lang w:eastAsia="lt-LT"/>
        </w:rPr>
        <w:t xml:space="preserve">Pagal Aprašą </w:t>
      </w:r>
      <w:r w:rsidR="00676B3C" w:rsidRPr="00337ECF">
        <w:rPr>
          <w:rFonts w:ascii="Times New Roman" w:eastAsia="Times New Roman" w:hAnsi="Times New Roman"/>
          <w:color w:val="000000" w:themeColor="text1"/>
          <w:sz w:val="24"/>
          <w:szCs w:val="24"/>
          <w:lang w:eastAsia="lt-LT"/>
        </w:rPr>
        <w:t>kryžminis finansavimas netaikomas.</w:t>
      </w:r>
    </w:p>
    <w:p w14:paraId="038ED524" w14:textId="3D52B47E"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52</w:t>
      </w:r>
      <w:r w:rsidR="00E15C70" w:rsidRPr="00E15C70">
        <w:rPr>
          <w:rFonts w:ascii="Times New Roman" w:eastAsia="Times New Roman" w:hAnsi="Times New Roman"/>
          <w:color w:val="000000"/>
          <w:sz w:val="24"/>
          <w:szCs w:val="24"/>
          <w:lang w:eastAsia="lt-LT"/>
        </w:rPr>
        <w:t xml:space="preserve">. Prieš pateikdamas paraišką įgyvendinančiajai institucijai ir </w:t>
      </w:r>
      <w:r w:rsidR="00350616">
        <w:rPr>
          <w:rFonts w:ascii="Times New Roman" w:eastAsia="Times New Roman" w:hAnsi="Times New Roman"/>
          <w:color w:val="000000"/>
          <w:sz w:val="24"/>
          <w:szCs w:val="24"/>
          <w:lang w:eastAsia="lt-LT"/>
        </w:rPr>
        <w:t>sudarydamas</w:t>
      </w:r>
      <w:r w:rsidR="00E15C70" w:rsidRPr="00E15C70">
        <w:rPr>
          <w:rFonts w:ascii="Times New Roman" w:eastAsia="Times New Roman" w:hAnsi="Times New Roman"/>
          <w:color w:val="000000"/>
          <w:sz w:val="24"/>
          <w:szCs w:val="24"/>
          <w:lang w:eastAsia="lt-LT"/>
        </w:rPr>
        <w:t xml:space="preserve"> projekto galutini</w:t>
      </w:r>
      <w:r w:rsidR="0036348B">
        <w:rPr>
          <w:rFonts w:ascii="Times New Roman" w:eastAsia="Times New Roman" w:hAnsi="Times New Roman"/>
          <w:color w:val="000000"/>
          <w:sz w:val="24"/>
          <w:szCs w:val="24"/>
          <w:lang w:eastAsia="lt-LT"/>
        </w:rPr>
        <w:t>ų naudos gavėjų sąrašą ar </w:t>
      </w:r>
      <w:r w:rsidR="00350616">
        <w:rPr>
          <w:rFonts w:ascii="Times New Roman" w:eastAsia="Times New Roman" w:hAnsi="Times New Roman"/>
          <w:color w:val="000000"/>
          <w:sz w:val="24"/>
          <w:szCs w:val="24"/>
          <w:lang w:eastAsia="lt-LT"/>
        </w:rPr>
        <w:t>įtraukdamas naują galutinį naudos gavėją</w:t>
      </w:r>
      <w:r w:rsidR="00E15C70" w:rsidRPr="00E15C70">
        <w:rPr>
          <w:rFonts w:ascii="Times New Roman" w:eastAsia="Times New Roman" w:hAnsi="Times New Roman"/>
          <w:color w:val="000000"/>
          <w:sz w:val="24"/>
          <w:szCs w:val="24"/>
          <w:lang w:eastAsia="lt-LT"/>
        </w:rPr>
        <w:t xml:space="preserve"> į </w:t>
      </w:r>
      <w:r w:rsidR="00350616">
        <w:rPr>
          <w:rFonts w:ascii="Times New Roman" w:eastAsia="Times New Roman" w:hAnsi="Times New Roman"/>
          <w:color w:val="000000"/>
          <w:sz w:val="24"/>
          <w:szCs w:val="24"/>
          <w:lang w:eastAsia="lt-LT"/>
        </w:rPr>
        <w:t>galutinių naudos gavėjų sąrašą</w:t>
      </w:r>
      <w:r w:rsidR="00E15C70" w:rsidRPr="00E15C70">
        <w:rPr>
          <w:rFonts w:ascii="Times New Roman" w:eastAsia="Times New Roman" w:hAnsi="Times New Roman"/>
          <w:color w:val="000000"/>
          <w:sz w:val="24"/>
          <w:szCs w:val="24"/>
          <w:lang w:eastAsia="lt-LT"/>
        </w:rPr>
        <w:t xml:space="preserve"> projekto įgyvendinimo</w:t>
      </w:r>
      <w:r w:rsidR="00E15C70" w:rsidRPr="00E15C70">
        <w:rPr>
          <w:rFonts w:ascii="Times New Roman" w:eastAsia="Times New Roman" w:hAnsi="Times New Roman"/>
          <w:b/>
          <w:bCs/>
          <w:i/>
          <w:iCs/>
          <w:color w:val="000000"/>
          <w:sz w:val="24"/>
          <w:szCs w:val="24"/>
          <w:lang w:eastAsia="lt-LT"/>
        </w:rPr>
        <w:t> </w:t>
      </w:r>
      <w:r w:rsidR="00845759">
        <w:rPr>
          <w:rFonts w:ascii="Times New Roman" w:eastAsia="Times New Roman" w:hAnsi="Times New Roman"/>
          <w:color w:val="000000"/>
          <w:sz w:val="24"/>
          <w:szCs w:val="24"/>
          <w:lang w:eastAsia="lt-LT"/>
        </w:rPr>
        <w:t>metu bei vykdydamas Aprašo 11</w:t>
      </w:r>
      <w:r w:rsidR="00E15C70" w:rsidRPr="00E15C70">
        <w:rPr>
          <w:rFonts w:ascii="Times New Roman" w:eastAsia="Times New Roman" w:hAnsi="Times New Roman"/>
          <w:color w:val="000000"/>
          <w:sz w:val="24"/>
          <w:szCs w:val="24"/>
          <w:lang w:eastAsia="lt-LT"/>
        </w:rPr>
        <w:t xml:space="preserve"> punkte nurodytą veiklą, projekto vykdytojas, prieš suteikdamas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xml:space="preserve"> pagalbą galutiniam naudos gavėjui, turi patikrinti, ar (Aprašo </w:t>
      </w:r>
      <w:r>
        <w:rPr>
          <w:rFonts w:ascii="Times New Roman" w:eastAsia="Times New Roman" w:hAnsi="Times New Roman"/>
          <w:color w:val="000000"/>
          <w:sz w:val="24"/>
          <w:szCs w:val="24"/>
          <w:lang w:eastAsia="lt-LT"/>
        </w:rPr>
        <w:t>52</w:t>
      </w:r>
      <w:r w:rsidR="008A4A92">
        <w:rPr>
          <w:rFonts w:ascii="Times New Roman" w:eastAsia="Times New Roman" w:hAnsi="Times New Roman"/>
          <w:color w:val="000000"/>
          <w:sz w:val="24"/>
          <w:szCs w:val="24"/>
          <w:lang w:eastAsia="lt-LT"/>
        </w:rPr>
        <w:t>.1</w:t>
      </w:r>
      <w:r w:rsidR="00E15C70" w:rsidRPr="00E15C70">
        <w:rPr>
          <w:rFonts w:ascii="Times New Roman" w:eastAsia="Times New Roman" w:hAnsi="Times New Roman"/>
          <w:color w:val="000000"/>
          <w:sz w:val="24"/>
          <w:szCs w:val="24"/>
          <w:lang w:eastAsia="lt-LT"/>
        </w:rPr>
        <w:t>–</w:t>
      </w:r>
      <w:r>
        <w:rPr>
          <w:rFonts w:ascii="Times New Roman" w:eastAsia="Times New Roman" w:hAnsi="Times New Roman"/>
          <w:color w:val="000000"/>
          <w:sz w:val="24"/>
          <w:szCs w:val="24"/>
          <w:lang w:eastAsia="lt-LT"/>
        </w:rPr>
        <w:t>52</w:t>
      </w:r>
      <w:r w:rsidR="008A4A92">
        <w:rPr>
          <w:rFonts w:ascii="Times New Roman" w:eastAsia="Times New Roman" w:hAnsi="Times New Roman"/>
          <w:color w:val="000000"/>
          <w:sz w:val="24"/>
          <w:szCs w:val="24"/>
          <w:lang w:eastAsia="lt-LT"/>
        </w:rPr>
        <w:t>.3</w:t>
      </w:r>
      <w:r w:rsidR="00E15C70" w:rsidRPr="00E15C70">
        <w:rPr>
          <w:rFonts w:ascii="Times New Roman" w:eastAsia="Times New Roman" w:hAnsi="Times New Roman"/>
          <w:color w:val="000000"/>
          <w:sz w:val="24"/>
          <w:szCs w:val="24"/>
          <w:lang w:eastAsia="lt-LT"/>
        </w:rPr>
        <w:t xml:space="preserve"> papunkčiuose nurodytai informacijai patikrinti pildomas Aprašo 3 priedas):</w:t>
      </w:r>
    </w:p>
    <w:p w14:paraId="199378F5" w14:textId="25573DAA"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bookmarkStart w:id="69" w:name="part_1e9c5a414de440ffab7f7c71c0fbb85c"/>
      <w:bookmarkEnd w:id="69"/>
      <w:r>
        <w:rPr>
          <w:rFonts w:ascii="Times New Roman" w:eastAsia="Times New Roman" w:hAnsi="Times New Roman"/>
          <w:color w:val="000000"/>
          <w:sz w:val="24"/>
          <w:szCs w:val="24"/>
          <w:lang w:eastAsia="lt-LT"/>
        </w:rPr>
        <w:t>52</w:t>
      </w:r>
      <w:r w:rsidR="00E15C70" w:rsidRPr="00E15C70">
        <w:rPr>
          <w:rFonts w:ascii="Times New Roman" w:eastAsia="Times New Roman" w:hAnsi="Times New Roman"/>
          <w:color w:val="000000"/>
          <w:sz w:val="24"/>
          <w:szCs w:val="24"/>
          <w:lang w:eastAsia="lt-LT"/>
        </w:rPr>
        <w:t>.1. Galutinis naudos gavėjas priskiriamas</w:t>
      </w:r>
      <w:r w:rsidR="00694EBA" w:rsidRPr="00694EBA">
        <w:t xml:space="preserve"> </w:t>
      </w:r>
      <w:r w:rsidR="00694EBA" w:rsidRPr="00694EBA">
        <w:rPr>
          <w:rFonts w:ascii="Times New Roman" w:eastAsia="Times New Roman" w:hAnsi="Times New Roman"/>
          <w:color w:val="000000"/>
          <w:sz w:val="24"/>
          <w:szCs w:val="24"/>
          <w:lang w:eastAsia="lt-LT"/>
        </w:rPr>
        <w:t>labai mažų, mažų ir vidutinių įmonių</w:t>
      </w:r>
      <w:r w:rsidR="00694EBA">
        <w:rPr>
          <w:rFonts w:ascii="Times New Roman" w:eastAsia="Times New Roman" w:hAnsi="Times New Roman"/>
          <w:color w:val="000000"/>
          <w:sz w:val="24"/>
          <w:szCs w:val="24"/>
          <w:lang w:eastAsia="lt-LT"/>
        </w:rPr>
        <w:t xml:space="preserve"> (toliau –</w:t>
      </w:r>
      <w:r w:rsidR="00E15C70" w:rsidRPr="00E15C70">
        <w:rPr>
          <w:rFonts w:ascii="Times New Roman" w:eastAsia="Times New Roman" w:hAnsi="Times New Roman"/>
          <w:color w:val="000000"/>
          <w:sz w:val="24"/>
          <w:szCs w:val="24"/>
          <w:lang w:eastAsia="lt-LT"/>
        </w:rPr>
        <w:t xml:space="preserve"> MVĮ</w:t>
      </w:r>
      <w:r w:rsidR="00694EBA">
        <w:rPr>
          <w:rFonts w:ascii="Times New Roman" w:eastAsia="Times New Roman" w:hAnsi="Times New Roman"/>
          <w:color w:val="000000"/>
          <w:sz w:val="24"/>
          <w:szCs w:val="24"/>
          <w:lang w:eastAsia="lt-LT"/>
        </w:rPr>
        <w:t>)</w:t>
      </w:r>
      <w:r w:rsidR="00E15C70" w:rsidRPr="00E15C70">
        <w:rPr>
          <w:rFonts w:ascii="Times New Roman" w:eastAsia="Times New Roman" w:hAnsi="Times New Roman"/>
          <w:color w:val="000000"/>
          <w:sz w:val="24"/>
          <w:szCs w:val="24"/>
          <w:lang w:eastAsia="lt-LT"/>
        </w:rPr>
        <w:t xml:space="preserve"> kategorijai (duomenys tikrinami pagal pateiktą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p>
    <w:p w14:paraId="49940F4B" w14:textId="26B99184"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bookmarkStart w:id="70" w:name="part_f70cb8e32dfc475a8e1f9eab3d30c744"/>
      <w:bookmarkEnd w:id="70"/>
      <w:r>
        <w:rPr>
          <w:rFonts w:ascii="Times New Roman" w:eastAsia="Times New Roman" w:hAnsi="Times New Roman"/>
          <w:color w:val="000000"/>
          <w:sz w:val="24"/>
          <w:szCs w:val="24"/>
          <w:lang w:eastAsia="lt-LT"/>
        </w:rPr>
        <w:t>52</w:t>
      </w:r>
      <w:r w:rsidR="00E15C70" w:rsidRPr="00E15C70">
        <w:rPr>
          <w:rFonts w:ascii="Times New Roman" w:eastAsia="Times New Roman" w:hAnsi="Times New Roman"/>
          <w:color w:val="000000"/>
          <w:sz w:val="24"/>
          <w:szCs w:val="24"/>
          <w:lang w:eastAsia="lt-LT"/>
        </w:rPr>
        <w:t>.2. Galutiniam naudos gavėjui 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veiklai visuose sektoriuose, išskyrus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1 straipsnio 1 dalyje išvardytus sektorius.</w:t>
      </w:r>
    </w:p>
    <w:p w14:paraId="501B843D" w14:textId="0E8847FC"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bookmarkStart w:id="71" w:name="part_723cf2fe807f4a4d9da61078439edefa"/>
      <w:bookmarkEnd w:id="71"/>
      <w:r>
        <w:rPr>
          <w:rFonts w:ascii="Times New Roman" w:eastAsia="Times New Roman" w:hAnsi="Times New Roman"/>
          <w:color w:val="000000"/>
          <w:sz w:val="24"/>
          <w:szCs w:val="24"/>
          <w:lang w:eastAsia="lt-LT"/>
        </w:rPr>
        <w:t>52</w:t>
      </w:r>
      <w:r w:rsidR="00E15C70" w:rsidRPr="00E15C70">
        <w:rPr>
          <w:rFonts w:ascii="Times New Roman" w:eastAsia="Times New Roman" w:hAnsi="Times New Roman"/>
          <w:color w:val="000000"/>
          <w:sz w:val="24"/>
          <w:szCs w:val="24"/>
          <w:lang w:eastAsia="lt-LT"/>
        </w:rPr>
        <w:t>.3. Vadovaujantis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straipsnio nuostatomis,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suma neviršys 200 000 Eur (dviejų šimtų tūkstančių eurų) per bet kurį trejų finansinių metų laikotarpį. Bendra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suteiktos vienai įmonei, vykdančiai krovinių vežimo keliais veiklą samdos pagrindais arba už atlygį, per bet kurį trejų finansinių metų laikotarpį, suma neviršys 100 000 Eur  (šimto tūkstančių eurų). Šios ribos taikomos neatsižvelgiant į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finansuojama ES kilmės ištekliais.</w:t>
      </w:r>
    </w:p>
    <w:p w14:paraId="4AAD09C0" w14:textId="10058A1E"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bookmarkStart w:id="72" w:name="part_1c2ddf51b7e6449db5f5f76d9e49e43a"/>
      <w:bookmarkEnd w:id="72"/>
      <w:r>
        <w:rPr>
          <w:rFonts w:ascii="Times New Roman" w:eastAsia="Times New Roman" w:hAnsi="Times New Roman"/>
          <w:color w:val="000000"/>
          <w:sz w:val="24"/>
          <w:szCs w:val="24"/>
          <w:lang w:eastAsia="lt-LT"/>
        </w:rPr>
        <w:t>52</w:t>
      </w:r>
      <w:r w:rsidR="00E15C70" w:rsidRPr="00E15C70">
        <w:rPr>
          <w:rFonts w:ascii="Times New Roman" w:eastAsia="Times New Roman" w:hAnsi="Times New Roman"/>
          <w:color w:val="000000"/>
          <w:sz w:val="24"/>
          <w:szCs w:val="24"/>
          <w:lang w:eastAsia="lt-LT"/>
        </w:rPr>
        <w:t>.4. Galutinis naudos gavėjas turi teisę gauti bendrą vienai įmonei suteikiamą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pagalbą. Projekto vykdytojas turi patikrinti visas su galutiniu naudos gavėju susijusias įmones, nurodytas galutinio naudos gavėjo projekto vykdytojui pateiktoje „Vienos įmonės“ deklaracijoje pagal Ministerijos parengtą ir interneto svetainėse http://www.esinvesticijos.lt/lt/dokumentai/vienos-imones-deklaracijos-pagal-komisijos-reglamenta-es-nr-1407-2013 ir http://www.ukmin.lt/web/lt/es_parama/2014_2020/kvietimai paskelbtą rekomenduojamą formą, taip pat Suteiktos valstybės pagalbos ir nereikšmingos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xml:space="preserve">) </w:t>
      </w:r>
      <w:r w:rsidR="00E15C70" w:rsidRPr="00E15C70">
        <w:rPr>
          <w:rFonts w:ascii="Times New Roman" w:eastAsia="Times New Roman" w:hAnsi="Times New Roman"/>
          <w:color w:val="000000"/>
          <w:sz w:val="24"/>
          <w:szCs w:val="24"/>
          <w:lang w:eastAsia="lt-LT"/>
        </w:rPr>
        <w:lastRenderedPageBreak/>
        <w:t>pagalbos registro nuostatų patvirtinimo“ (toliau – Registras), patikrinti, ar galutiniam naudos gavėjui teikiama pagalba neviršys leidžiamo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dydžio, kaip nustatyta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reglamento 3 straipsnyje.</w:t>
      </w:r>
    </w:p>
    <w:p w14:paraId="4179AE37" w14:textId="1D87B2B1"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bookmarkStart w:id="73" w:name="part_102e2cef168e462db34f09eb09cb144f"/>
      <w:bookmarkStart w:id="74" w:name="part_efad7391a12f4de5b34ebe5312547ec4"/>
      <w:bookmarkEnd w:id="73"/>
      <w:bookmarkEnd w:id="74"/>
      <w:r>
        <w:rPr>
          <w:rFonts w:ascii="Times New Roman" w:eastAsia="Times New Roman" w:hAnsi="Times New Roman"/>
          <w:color w:val="000000"/>
          <w:sz w:val="24"/>
          <w:szCs w:val="24"/>
          <w:lang w:eastAsia="lt-LT"/>
        </w:rPr>
        <w:t>52</w:t>
      </w:r>
      <w:r w:rsidR="005C5A4A">
        <w:rPr>
          <w:rFonts w:ascii="Times New Roman" w:eastAsia="Times New Roman" w:hAnsi="Times New Roman"/>
          <w:color w:val="000000"/>
          <w:sz w:val="24"/>
          <w:szCs w:val="24"/>
          <w:lang w:eastAsia="lt-LT"/>
        </w:rPr>
        <w:t>.5</w:t>
      </w:r>
      <w:r w:rsidR="00E15C70" w:rsidRPr="00E15C70">
        <w:rPr>
          <w:rFonts w:ascii="Times New Roman" w:eastAsia="Times New Roman" w:hAnsi="Times New Roman"/>
          <w:color w:val="000000"/>
          <w:sz w:val="24"/>
          <w:szCs w:val="24"/>
          <w:lang w:eastAsia="lt-LT"/>
        </w:rPr>
        <w:t>. Galutinis naudos gavėjas yra finansiškai pajėgus prisidėti prie proj</w:t>
      </w:r>
      <w:r w:rsidR="00E15C70">
        <w:rPr>
          <w:rFonts w:ascii="Times New Roman" w:eastAsia="Times New Roman" w:hAnsi="Times New Roman"/>
          <w:color w:val="000000"/>
          <w:sz w:val="24"/>
          <w:szCs w:val="24"/>
          <w:lang w:eastAsia="lt-LT"/>
        </w:rPr>
        <w:t xml:space="preserve">ekto finansavimo </w:t>
      </w:r>
      <w:r w:rsidR="005E6F41">
        <w:rPr>
          <w:rFonts w:ascii="Times New Roman" w:eastAsia="Times New Roman" w:hAnsi="Times New Roman"/>
          <w:color w:val="000000"/>
          <w:sz w:val="24"/>
          <w:szCs w:val="24"/>
          <w:lang w:eastAsia="lt-LT"/>
        </w:rPr>
        <w:t>jam tenkančia</w:t>
      </w:r>
      <w:r w:rsidR="00E15C70" w:rsidRPr="00E15C70">
        <w:rPr>
          <w:rFonts w:ascii="Times New Roman" w:eastAsia="Times New Roman" w:hAnsi="Times New Roman"/>
          <w:color w:val="000000"/>
          <w:sz w:val="24"/>
          <w:szCs w:val="24"/>
          <w:lang w:eastAsia="lt-LT"/>
        </w:rPr>
        <w:t xml:space="preserve"> tinkamų finansuoti išlai</w:t>
      </w:r>
      <w:r w:rsidR="00E15C70">
        <w:rPr>
          <w:rFonts w:ascii="Times New Roman" w:eastAsia="Times New Roman" w:hAnsi="Times New Roman"/>
          <w:color w:val="000000"/>
          <w:sz w:val="24"/>
          <w:szCs w:val="24"/>
          <w:lang w:eastAsia="lt-LT"/>
        </w:rPr>
        <w:t>dų</w:t>
      </w:r>
      <w:r w:rsidR="005E6F41">
        <w:rPr>
          <w:rFonts w:ascii="Times New Roman" w:eastAsia="Times New Roman" w:hAnsi="Times New Roman"/>
          <w:color w:val="000000"/>
          <w:sz w:val="24"/>
          <w:szCs w:val="24"/>
          <w:lang w:eastAsia="lt-LT"/>
        </w:rPr>
        <w:t xml:space="preserve"> dalimi</w:t>
      </w:r>
      <w:r w:rsidR="002527C0">
        <w:rPr>
          <w:rFonts w:ascii="Times New Roman" w:eastAsia="Times New Roman" w:hAnsi="Times New Roman"/>
          <w:color w:val="000000"/>
          <w:sz w:val="24"/>
          <w:szCs w:val="24"/>
          <w:lang w:eastAsia="lt-LT"/>
        </w:rPr>
        <w:t xml:space="preserve">, nurodytų Aprašo </w:t>
      </w:r>
      <w:r w:rsidR="005E6F41">
        <w:rPr>
          <w:rFonts w:ascii="Times New Roman" w:eastAsia="Times New Roman" w:hAnsi="Times New Roman"/>
          <w:color w:val="000000"/>
          <w:sz w:val="24"/>
          <w:szCs w:val="24"/>
          <w:lang w:eastAsia="lt-LT"/>
        </w:rPr>
        <w:t>1 lentelėje</w:t>
      </w:r>
      <w:r w:rsidR="00E15C70" w:rsidRPr="00E15C70">
        <w:rPr>
          <w:rFonts w:ascii="Times New Roman" w:eastAsia="Times New Roman" w:hAnsi="Times New Roman"/>
          <w:color w:val="000000"/>
          <w:sz w:val="24"/>
          <w:szCs w:val="24"/>
          <w:lang w:eastAsia="lt-LT"/>
        </w:rPr>
        <w:t>.</w:t>
      </w:r>
    </w:p>
    <w:p w14:paraId="741D4606" w14:textId="17ED98E9" w:rsidR="00E15C70" w:rsidRPr="00E15C70" w:rsidRDefault="0072331C" w:rsidP="00E15C70">
      <w:pPr>
        <w:spacing w:after="0" w:line="240" w:lineRule="auto"/>
        <w:ind w:firstLine="851"/>
        <w:jc w:val="both"/>
        <w:rPr>
          <w:rFonts w:ascii="Times New Roman" w:eastAsia="Times New Roman" w:hAnsi="Times New Roman"/>
          <w:color w:val="000000"/>
          <w:sz w:val="24"/>
          <w:szCs w:val="24"/>
          <w:lang w:eastAsia="lt-LT"/>
        </w:rPr>
      </w:pPr>
      <w:bookmarkStart w:id="75" w:name="part_d383c760f028438a964d28a82ac5bd45"/>
      <w:bookmarkEnd w:id="75"/>
      <w:r>
        <w:rPr>
          <w:rFonts w:ascii="Times New Roman" w:eastAsia="Times New Roman" w:hAnsi="Times New Roman"/>
          <w:color w:val="000000"/>
          <w:sz w:val="24"/>
          <w:szCs w:val="24"/>
          <w:lang w:eastAsia="lt-LT"/>
        </w:rPr>
        <w:t>53. Vykdydamas Aprašo 11</w:t>
      </w:r>
      <w:r w:rsidR="00E15C70" w:rsidRPr="00E15C70">
        <w:rPr>
          <w:rFonts w:ascii="Times New Roman" w:eastAsia="Times New Roman" w:hAnsi="Times New Roman"/>
          <w:color w:val="000000"/>
          <w:sz w:val="24"/>
          <w:szCs w:val="24"/>
          <w:lang w:eastAsia="lt-LT"/>
        </w:rPr>
        <w:t xml:space="preserve"> punkte nurodytą veiklą, projekto vykdytojas turi informuoti galutinį naudos gavėją, kad jam suteikiama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ir apie galutiniam naudos gavėjui suteiktą</w:t>
      </w:r>
      <w:r w:rsidR="00E15C70" w:rsidRPr="00E15C70">
        <w:rPr>
          <w:rFonts w:ascii="Times New Roman" w:eastAsia="Times New Roman" w:hAnsi="Times New Roman"/>
          <w:i/>
          <w:iCs/>
          <w:color w:val="000000"/>
          <w:sz w:val="24"/>
          <w:szCs w:val="24"/>
          <w:lang w:eastAsia="lt-LT"/>
        </w:rPr>
        <w:t> de minimis</w:t>
      </w:r>
      <w:r w:rsidR="00E15C70" w:rsidRPr="00E15C70">
        <w:rPr>
          <w:rFonts w:ascii="Times New Roman" w:eastAsia="Times New Roman" w:hAnsi="Times New Roman"/>
          <w:color w:val="000000"/>
          <w:sz w:val="24"/>
          <w:szCs w:val="24"/>
          <w:lang w:eastAsia="lt-LT"/>
        </w:rPr>
        <w:t> pagalbą ne vėliau kaip per 5 darbo dienas pranešti Registrui. Galutiniam naudos gavėjui taip pat taikomos Lietuvos Respublikos pridėtinės vertės mokesčio įstatymo 3, 79 ir 80 straipsnių nuostatos.</w:t>
      </w:r>
    </w:p>
    <w:p w14:paraId="2214506A" w14:textId="654838E2" w:rsidR="00E15C70" w:rsidRPr="00E15C70" w:rsidRDefault="003241A2" w:rsidP="00E15C70">
      <w:pPr>
        <w:spacing w:after="0" w:line="240" w:lineRule="auto"/>
        <w:ind w:firstLine="851"/>
        <w:jc w:val="both"/>
        <w:rPr>
          <w:rFonts w:ascii="Times New Roman" w:eastAsia="Times New Roman" w:hAnsi="Times New Roman"/>
          <w:color w:val="000000"/>
          <w:sz w:val="24"/>
          <w:szCs w:val="24"/>
          <w:lang w:eastAsia="lt-LT"/>
        </w:rPr>
      </w:pPr>
      <w:bookmarkStart w:id="76" w:name="part_0b5d232f2d3644dbbc7f4f79cb2497af"/>
      <w:bookmarkEnd w:id="76"/>
      <w:r>
        <w:rPr>
          <w:rFonts w:ascii="Times New Roman" w:eastAsia="Times New Roman" w:hAnsi="Times New Roman"/>
          <w:color w:val="000000"/>
          <w:sz w:val="24"/>
          <w:szCs w:val="24"/>
          <w:lang w:eastAsia="lt-LT"/>
        </w:rPr>
        <w:t>54</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Europos Komisijos priimtame sprendime nustatytas didžiausias atitinkamas pagalbos intensyvumas arba kiekvienu atveju atskirai nustatyta pagalbos suma.</w:t>
      </w:r>
    </w:p>
    <w:p w14:paraId="7CCBE9FC" w14:textId="1D023EEA" w:rsidR="00E15C70" w:rsidRPr="00E06D14" w:rsidRDefault="003241A2" w:rsidP="00E06D14">
      <w:pPr>
        <w:spacing w:after="0" w:line="240" w:lineRule="auto"/>
        <w:ind w:firstLine="851"/>
        <w:jc w:val="both"/>
        <w:rPr>
          <w:rFonts w:ascii="Times New Roman" w:eastAsia="Times New Roman" w:hAnsi="Times New Roman"/>
          <w:color w:val="000000"/>
          <w:sz w:val="24"/>
          <w:szCs w:val="24"/>
          <w:lang w:eastAsia="lt-LT"/>
        </w:rPr>
      </w:pPr>
      <w:bookmarkStart w:id="77" w:name="part_bc3afe9fb473417da06752560510fcfc"/>
      <w:bookmarkEnd w:id="77"/>
      <w:r>
        <w:rPr>
          <w:rFonts w:ascii="Times New Roman" w:eastAsia="Times New Roman" w:hAnsi="Times New Roman"/>
          <w:color w:val="000000"/>
          <w:sz w:val="24"/>
          <w:szCs w:val="24"/>
          <w:lang w:eastAsia="lt-LT"/>
        </w:rPr>
        <w:t>55</w:t>
      </w:r>
      <w:r w:rsidR="00E15C70" w:rsidRPr="00E15C70">
        <w:rPr>
          <w:rFonts w:ascii="Times New Roman" w:eastAsia="Times New Roman" w:hAnsi="Times New Roman"/>
          <w:color w:val="000000"/>
          <w:sz w:val="24"/>
          <w:szCs w:val="24"/>
          <w:lang w:eastAsia="lt-LT"/>
        </w:rPr>
        <w:t>. </w:t>
      </w:r>
      <w:r w:rsidR="00E15C70" w:rsidRPr="00E15C70">
        <w:rPr>
          <w:rFonts w:ascii="Times New Roman" w:eastAsia="Times New Roman" w:hAnsi="Times New Roman"/>
          <w:i/>
          <w:iCs/>
          <w:color w:val="000000"/>
          <w:sz w:val="24"/>
          <w:szCs w:val="24"/>
          <w:lang w:eastAsia="lt-LT"/>
        </w:rPr>
        <w:t>De minimis</w:t>
      </w:r>
      <w:r w:rsidR="00E15C70" w:rsidRPr="00E15C70">
        <w:rPr>
          <w:rFonts w:ascii="Times New Roman" w:eastAsia="Times New Roman" w:hAnsi="Times New Roman"/>
          <w:color w:val="000000"/>
          <w:sz w:val="24"/>
          <w:szCs w:val="24"/>
          <w:lang w:eastAsia="lt-LT"/>
        </w:rPr>
        <w:t> pagalbos dydis diskontuojamas vadovaujantis </w:t>
      </w:r>
      <w:r w:rsidR="00E15C70" w:rsidRPr="00E15C70">
        <w:rPr>
          <w:rFonts w:ascii="Times New Roman" w:eastAsia="Times New Roman" w:hAnsi="Times New Roman"/>
          <w:i/>
          <w:iCs/>
          <w:color w:val="000000"/>
          <w:sz w:val="24"/>
          <w:szCs w:val="24"/>
          <w:lang w:eastAsia="lt-LT"/>
        </w:rPr>
        <w:t>de minimis </w:t>
      </w:r>
      <w:r w:rsidR="00E15C70" w:rsidRPr="00E15C70">
        <w:rPr>
          <w:rFonts w:ascii="Times New Roman" w:eastAsia="Times New Roman" w:hAnsi="Times New Roman"/>
          <w:color w:val="000000"/>
          <w:sz w:val="24"/>
          <w:szCs w:val="24"/>
          <w:lang w:eastAsia="lt-LT"/>
        </w:rPr>
        <w:t>reglamento 3 straipsnio 6 dalimi.</w:t>
      </w:r>
    </w:p>
    <w:p w14:paraId="7AED0075" w14:textId="46282F5D" w:rsidR="00D44F10" w:rsidRPr="00337ECF" w:rsidRDefault="00F971C2" w:rsidP="006A3915">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3241A2">
        <w:rPr>
          <w:rFonts w:ascii="Times New Roman" w:hAnsi="Times New Roman"/>
          <w:color w:val="000000" w:themeColor="text1"/>
          <w:sz w:val="24"/>
          <w:szCs w:val="24"/>
          <w:lang w:eastAsia="lt-LT"/>
        </w:rPr>
        <w:t>6</w:t>
      </w:r>
      <w:r w:rsidR="00DB3BB2" w:rsidRPr="00337ECF">
        <w:rPr>
          <w:rFonts w:ascii="Times New Roman" w:hAnsi="Times New Roman"/>
          <w:color w:val="000000" w:themeColor="text1"/>
          <w:sz w:val="24"/>
          <w:szCs w:val="24"/>
          <w:lang w:eastAsia="lt-LT"/>
        </w:rPr>
        <w:t xml:space="preserve">. </w:t>
      </w:r>
      <w:r w:rsidR="00D44F10" w:rsidRPr="00337ECF">
        <w:rPr>
          <w:rFonts w:ascii="Times New Roman" w:eastAsia="Times New Roman" w:hAnsi="Times New Roman"/>
          <w:color w:val="000000" w:themeColor="text1"/>
          <w:sz w:val="24"/>
          <w:szCs w:val="24"/>
          <w:lang w:eastAsia="lt-LT"/>
        </w:rPr>
        <w:t xml:space="preserve">Projekto vykdytojui nepasiekus įsipareigotų pasiekti </w:t>
      </w:r>
      <w:r w:rsidR="00DB6850" w:rsidRPr="00337ECF">
        <w:rPr>
          <w:rFonts w:ascii="Times New Roman" w:eastAsia="Times New Roman" w:hAnsi="Times New Roman"/>
          <w:color w:val="000000" w:themeColor="text1"/>
          <w:sz w:val="24"/>
          <w:szCs w:val="24"/>
          <w:lang w:eastAsia="lt-LT"/>
        </w:rPr>
        <w:t xml:space="preserve">Priemonės įgyvendinimo </w:t>
      </w:r>
      <w:r w:rsidR="00D44F10" w:rsidRPr="00337ECF">
        <w:rPr>
          <w:rFonts w:ascii="Times New Roman" w:eastAsia="Times New Roman" w:hAnsi="Times New Roman"/>
          <w:color w:val="000000" w:themeColor="text1"/>
          <w:sz w:val="24"/>
          <w:szCs w:val="24"/>
          <w:lang w:eastAsia="lt-LT"/>
        </w:rPr>
        <w:t xml:space="preserve">stebėsenos rodiklių reikšmių, </w:t>
      </w:r>
      <w:r w:rsidR="00A16E35" w:rsidRPr="00337ECF">
        <w:rPr>
          <w:rFonts w:ascii="Times New Roman" w:eastAsia="Times New Roman" w:hAnsi="Times New Roman"/>
          <w:color w:val="000000" w:themeColor="text1"/>
          <w:sz w:val="24"/>
          <w:szCs w:val="24"/>
          <w:lang w:eastAsia="lt-LT"/>
        </w:rPr>
        <w:t>taikomos</w:t>
      </w:r>
      <w:r w:rsidR="00D44F10" w:rsidRPr="00337ECF">
        <w:rPr>
          <w:rFonts w:ascii="Times New Roman" w:eastAsia="Times New Roman" w:hAnsi="Times New Roman"/>
          <w:color w:val="000000" w:themeColor="text1"/>
          <w:sz w:val="24"/>
          <w:szCs w:val="24"/>
          <w:lang w:eastAsia="lt-LT"/>
        </w:rPr>
        <w:t xml:space="preserve"> Projektų taisyklių</w:t>
      </w:r>
      <w:r w:rsidR="00037DAC" w:rsidRPr="00337ECF">
        <w:rPr>
          <w:rFonts w:ascii="Times New Roman" w:eastAsia="Times New Roman" w:hAnsi="Times New Roman"/>
          <w:color w:val="000000" w:themeColor="text1"/>
          <w:sz w:val="24"/>
          <w:szCs w:val="24"/>
          <w:lang w:eastAsia="lt-LT"/>
        </w:rPr>
        <w:t xml:space="preserve"> IV skyriaus</w:t>
      </w:r>
      <w:r w:rsidR="00D44F10" w:rsidRPr="00337ECF">
        <w:rPr>
          <w:rFonts w:ascii="Times New Roman" w:eastAsia="Times New Roman" w:hAnsi="Times New Roman"/>
          <w:color w:val="000000" w:themeColor="text1"/>
          <w:sz w:val="24"/>
          <w:szCs w:val="24"/>
          <w:lang w:eastAsia="lt-LT"/>
        </w:rPr>
        <w:t xml:space="preserve"> </w:t>
      </w:r>
      <w:r w:rsidR="008F0C18" w:rsidRPr="00337ECF">
        <w:rPr>
          <w:rFonts w:ascii="Times New Roman" w:eastAsia="Times New Roman" w:hAnsi="Times New Roman"/>
          <w:color w:val="000000" w:themeColor="text1"/>
          <w:sz w:val="24"/>
          <w:szCs w:val="24"/>
          <w:lang w:eastAsia="lt-LT"/>
        </w:rPr>
        <w:t>dvidešimt antrojo</w:t>
      </w:r>
      <w:r w:rsidR="00D44F10" w:rsidRPr="00337ECF">
        <w:rPr>
          <w:rFonts w:ascii="Times New Roman" w:eastAsia="Times New Roman" w:hAnsi="Times New Roman"/>
          <w:color w:val="000000" w:themeColor="text1"/>
          <w:sz w:val="24"/>
          <w:szCs w:val="24"/>
          <w:lang w:eastAsia="lt-LT"/>
        </w:rPr>
        <w:t xml:space="preserve"> skirsn</w:t>
      </w:r>
      <w:r w:rsidR="00A16E35" w:rsidRPr="00337ECF">
        <w:rPr>
          <w:rFonts w:ascii="Times New Roman" w:eastAsia="Times New Roman" w:hAnsi="Times New Roman"/>
          <w:color w:val="000000" w:themeColor="text1"/>
          <w:sz w:val="24"/>
          <w:szCs w:val="24"/>
          <w:lang w:eastAsia="lt-LT"/>
        </w:rPr>
        <w:t>io nuostatos</w:t>
      </w:r>
      <w:r w:rsidR="00D44F10" w:rsidRPr="00337ECF">
        <w:rPr>
          <w:rFonts w:ascii="Times New Roman" w:eastAsia="Times New Roman" w:hAnsi="Times New Roman"/>
          <w:color w:val="000000" w:themeColor="text1"/>
          <w:sz w:val="24"/>
          <w:szCs w:val="24"/>
          <w:lang w:eastAsia="lt-LT"/>
        </w:rPr>
        <w:t>.</w:t>
      </w:r>
    </w:p>
    <w:p w14:paraId="71378448" w14:textId="77777777" w:rsidR="003656A7" w:rsidRPr="00337ECF" w:rsidRDefault="003656A7" w:rsidP="00F33269">
      <w:pPr>
        <w:spacing w:after="0" w:line="240" w:lineRule="auto"/>
        <w:ind w:firstLine="851"/>
        <w:jc w:val="both"/>
        <w:rPr>
          <w:rFonts w:ascii="Times New Roman" w:eastAsia="Times New Roman" w:hAnsi="Times New Roman"/>
          <w:color w:val="000000" w:themeColor="text1"/>
          <w:sz w:val="24"/>
          <w:szCs w:val="24"/>
          <w:lang w:eastAsia="lt-LT"/>
        </w:rPr>
      </w:pPr>
    </w:p>
    <w:p w14:paraId="79DAC10E" w14:textId="77777777" w:rsidR="00871EF1" w:rsidRPr="00337ECF" w:rsidRDefault="00924EB7" w:rsidP="00E25F73">
      <w:pPr>
        <w:spacing w:after="0" w:line="240" w:lineRule="auto"/>
        <w:ind w:left="2596" w:firstLine="1298"/>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w:t>
      </w:r>
      <w:r w:rsidR="00871EF1" w:rsidRPr="00337ECF">
        <w:rPr>
          <w:rFonts w:ascii="Times New Roman" w:eastAsia="Times New Roman" w:hAnsi="Times New Roman"/>
          <w:b/>
          <w:color w:val="000000" w:themeColor="text1"/>
          <w:sz w:val="24"/>
          <w:szCs w:val="24"/>
          <w:lang w:eastAsia="lt-LT"/>
        </w:rPr>
        <w:t xml:space="preserve"> SKYRIUS</w:t>
      </w:r>
    </w:p>
    <w:p w14:paraId="582D1C83" w14:textId="77777777" w:rsidR="00924EB7" w:rsidRPr="00337ECF" w:rsidRDefault="00924EB7"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PARAIŠKŲ RENGIMAS, PAREIŠKĖJŲ INFORMAVIMAS, KONSULTAVIMAS, PARAIŠKŲ TEIKIMAS IR VERTINIMAS</w:t>
      </w:r>
    </w:p>
    <w:p w14:paraId="55ABB31E" w14:textId="77777777" w:rsidR="00871EF1" w:rsidRPr="00337ECF" w:rsidRDefault="00871EF1"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37036475" w14:textId="0EADDC07" w:rsidR="005C7735" w:rsidRPr="00337ECF"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5</w:t>
      </w:r>
      <w:r w:rsidR="003241A2">
        <w:rPr>
          <w:rFonts w:ascii="Times New Roman" w:hAnsi="Times New Roman"/>
          <w:color w:val="000000" w:themeColor="text1"/>
          <w:sz w:val="24"/>
          <w:szCs w:val="24"/>
        </w:rPr>
        <w:t>7</w:t>
      </w:r>
      <w:r w:rsidR="009D1AD3" w:rsidRPr="00337ECF">
        <w:rPr>
          <w:rFonts w:ascii="Times New Roman" w:hAnsi="Times New Roman"/>
          <w:color w:val="000000" w:themeColor="text1"/>
          <w:sz w:val="24"/>
          <w:szCs w:val="24"/>
        </w:rPr>
        <w:t>.</w:t>
      </w:r>
      <w:r w:rsidR="00407E2A"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Siekdamas gauti finansavimą pareiškėjas turi užpildyti paraišką, kurios iš dalies užpildyta forma PDF formatu skelbiama ES struktūrinių fondų</w:t>
      </w:r>
      <w:r w:rsidR="00EB4AA9"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svetainės www.esinvesticijos.lt skiltyje „Finansavimas“ prie paskelbto kvietimo teikti paraiškas „Susijusių dokumentų“.</w:t>
      </w:r>
    </w:p>
    <w:p w14:paraId="1831BF30" w14:textId="3F03125F" w:rsidR="005C7735" w:rsidRPr="00337ECF" w:rsidRDefault="009D6FB5"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w:t>
      </w:r>
      <w:r w:rsidR="003241A2">
        <w:rPr>
          <w:rFonts w:ascii="Times New Roman" w:eastAsia="Times New Roman" w:hAnsi="Times New Roman"/>
          <w:color w:val="000000" w:themeColor="text1"/>
          <w:sz w:val="24"/>
          <w:szCs w:val="24"/>
          <w:lang w:eastAsia="lt-LT"/>
        </w:rPr>
        <w:t>8</w:t>
      </w:r>
      <w:r w:rsidR="00742C25"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 xml:space="preserve">Pareiškėjas pildo paraišką ir kartu su Aprašo </w:t>
      </w:r>
      <w:r w:rsidR="00A908E2" w:rsidRPr="00337ECF">
        <w:rPr>
          <w:rFonts w:ascii="Times New Roman" w:eastAsia="Times New Roman" w:hAnsi="Times New Roman"/>
          <w:color w:val="000000" w:themeColor="text1"/>
          <w:sz w:val="24"/>
          <w:szCs w:val="24"/>
          <w:lang w:eastAsia="lt-LT"/>
        </w:rPr>
        <w:t>6</w:t>
      </w:r>
      <w:r w:rsidR="003241A2">
        <w:rPr>
          <w:rFonts w:ascii="Times New Roman" w:eastAsia="Times New Roman" w:hAnsi="Times New Roman"/>
          <w:color w:val="000000" w:themeColor="text1"/>
          <w:sz w:val="24"/>
          <w:szCs w:val="24"/>
          <w:lang w:eastAsia="lt-LT"/>
        </w:rPr>
        <w:t>2</w:t>
      </w:r>
      <w:r w:rsidR="00A908E2" w:rsidRPr="00337ECF">
        <w:rPr>
          <w:rFonts w:ascii="Times New Roman" w:eastAsia="Times New Roman" w:hAnsi="Times New Roman"/>
          <w:color w:val="000000" w:themeColor="text1"/>
          <w:sz w:val="24"/>
          <w:szCs w:val="24"/>
          <w:lang w:eastAsia="lt-LT"/>
        </w:rPr>
        <w:t xml:space="preserve"> </w:t>
      </w:r>
      <w:r w:rsidR="00334C20" w:rsidRPr="00337ECF">
        <w:rPr>
          <w:rFonts w:ascii="Times New Roman" w:eastAsia="Times New Roman" w:hAnsi="Times New Roman"/>
          <w:color w:val="000000" w:themeColor="text1"/>
          <w:sz w:val="24"/>
          <w:szCs w:val="24"/>
          <w:lang w:eastAsia="lt-LT"/>
        </w:rPr>
        <w:t>punkte nurodytais priedais iki kvietim</w:t>
      </w:r>
      <w:r w:rsidR="00603BC6" w:rsidRPr="00337ECF">
        <w:rPr>
          <w:rFonts w:ascii="Times New Roman" w:eastAsia="Times New Roman" w:hAnsi="Times New Roman"/>
          <w:color w:val="000000" w:themeColor="text1"/>
          <w:sz w:val="24"/>
          <w:szCs w:val="24"/>
          <w:lang w:eastAsia="lt-LT"/>
        </w:rPr>
        <w:t>o</w:t>
      </w:r>
      <w:r w:rsidR="00334C20" w:rsidRPr="00337ECF">
        <w:rPr>
          <w:rFonts w:ascii="Times New Roman" w:eastAsia="Times New Roman" w:hAnsi="Times New Roman"/>
          <w:color w:val="000000" w:themeColor="text1"/>
          <w:sz w:val="24"/>
          <w:szCs w:val="24"/>
          <w:lang w:eastAsia="lt-LT"/>
        </w:rPr>
        <w:t xml:space="preserve">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1403C2" w:rsidRPr="00337ECF">
        <w:rPr>
          <w:rFonts w:ascii="Times New Roman" w:eastAsia="Times New Roman" w:hAnsi="Times New Roman"/>
          <w:color w:val="000000" w:themeColor="text1"/>
          <w:sz w:val="24"/>
          <w:szCs w:val="24"/>
          <w:lang w:eastAsia="lt-LT"/>
        </w:rPr>
        <w:t>III skyriaus dvyliktajame</w:t>
      </w:r>
      <w:r w:rsidR="00334C20" w:rsidRPr="00337ECF">
        <w:rPr>
          <w:rFonts w:ascii="Times New Roman" w:eastAsia="Times New Roman" w:hAnsi="Times New Roman"/>
          <w:color w:val="000000" w:themeColor="text1"/>
          <w:sz w:val="24"/>
          <w:szCs w:val="24"/>
          <w:lang w:eastAsia="lt-LT"/>
        </w:rPr>
        <w:t xml:space="preserve"> skirsnyje nustatyta tvarka.</w:t>
      </w:r>
    </w:p>
    <w:p w14:paraId="47805061" w14:textId="2F6138D9" w:rsidR="009637DD" w:rsidRPr="00337ECF" w:rsidRDefault="009637DD" w:rsidP="004D51B7">
      <w:pPr>
        <w:spacing w:after="0" w:line="240" w:lineRule="auto"/>
        <w:ind w:firstLine="851"/>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3241A2">
        <w:rPr>
          <w:rFonts w:ascii="Times New Roman" w:hAnsi="Times New Roman"/>
          <w:color w:val="000000" w:themeColor="text1"/>
          <w:sz w:val="24"/>
          <w:szCs w:val="24"/>
          <w:lang w:eastAsia="lt-LT"/>
        </w:rPr>
        <w:t>9</w:t>
      </w:r>
      <w:r w:rsidRPr="00337ECF">
        <w:rPr>
          <w:rFonts w:ascii="Times New Roman" w:hAnsi="Times New Roman"/>
          <w:color w:val="000000" w:themeColor="text1"/>
          <w:sz w:val="24"/>
          <w:szCs w:val="24"/>
          <w:lang w:eastAsia="lt-LT"/>
        </w:rPr>
        <w:t xml:space="preserve">. Jeigu vadovaujantis Aprašo </w:t>
      </w:r>
      <w:r w:rsidR="00E4073A" w:rsidRPr="00337ECF">
        <w:rPr>
          <w:rFonts w:ascii="Times New Roman" w:hAnsi="Times New Roman"/>
          <w:color w:val="000000" w:themeColor="text1"/>
          <w:sz w:val="24"/>
          <w:szCs w:val="24"/>
          <w:lang w:eastAsia="lt-LT"/>
        </w:rPr>
        <w:t>5</w:t>
      </w:r>
      <w:r w:rsidR="00EC53EF">
        <w:rPr>
          <w:rFonts w:ascii="Times New Roman" w:hAnsi="Times New Roman"/>
          <w:color w:val="000000" w:themeColor="text1"/>
          <w:sz w:val="24"/>
          <w:szCs w:val="24"/>
          <w:lang w:eastAsia="lt-LT"/>
        </w:rPr>
        <w:t>8</w:t>
      </w:r>
      <w:r w:rsidR="00E4073A" w:rsidRPr="00337ECF">
        <w:rPr>
          <w:rFonts w:ascii="Times New Roman" w:hAnsi="Times New Roman"/>
          <w:color w:val="000000" w:themeColor="text1"/>
          <w:sz w:val="24"/>
          <w:szCs w:val="24"/>
          <w:lang w:eastAsia="lt-LT"/>
        </w:rPr>
        <w:t xml:space="preserve"> </w:t>
      </w:r>
      <w:r w:rsidRPr="00337ECF">
        <w:rPr>
          <w:rFonts w:ascii="Times New Roman" w:hAnsi="Times New Roman"/>
          <w:color w:val="000000" w:themeColor="text1"/>
          <w:sz w:val="24"/>
          <w:szCs w:val="24"/>
          <w:lang w:eastAsia="lt-LT"/>
        </w:rPr>
        <w:t>punktu paraiška teikiama raštu, ji gali būti teikiama vienu iš šių būdų:</w:t>
      </w:r>
    </w:p>
    <w:p w14:paraId="20987F11" w14:textId="3FCEA630" w:rsidR="009637DD" w:rsidRPr="00337ECF" w:rsidRDefault="009637DD" w:rsidP="004D51B7">
      <w:pPr>
        <w:spacing w:after="0" w:line="240" w:lineRule="auto"/>
        <w:ind w:firstLine="851"/>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5</w:t>
      </w:r>
      <w:r w:rsidR="003241A2">
        <w:rPr>
          <w:rFonts w:ascii="Times New Roman" w:hAnsi="Times New Roman"/>
          <w:color w:val="000000" w:themeColor="text1"/>
          <w:sz w:val="24"/>
          <w:szCs w:val="24"/>
          <w:lang w:eastAsia="lt-LT"/>
        </w:rPr>
        <w:t>9</w:t>
      </w:r>
      <w:r w:rsidRPr="00337ECF">
        <w:rPr>
          <w:rFonts w:ascii="Times New Roman" w:hAnsi="Times New Roman"/>
          <w:color w:val="000000" w:themeColor="text1"/>
          <w:sz w:val="24"/>
          <w:szCs w:val="24"/>
          <w:lang w:eastAsia="lt-LT"/>
        </w:rPr>
        <w:t>.1. įgyvendinančiajai institucijai teikiamas pasirašytas popierinis paraiškos ir jos priedų dokumentas (kartu pateikiant į elektroninę laikmeną įrašytą paraišką ir priedus).</w:t>
      </w:r>
      <w:r w:rsidRPr="00337ECF">
        <w:rPr>
          <w:rFonts w:ascii="Times New Roman" w:hAnsi="Times New Roman"/>
          <w:color w:val="000000" w:themeColor="text1"/>
          <w:sz w:val="24"/>
          <w:szCs w:val="24"/>
        </w:rP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54F8340" w14:textId="75CA529B" w:rsidR="009637DD" w:rsidRPr="00337ECF" w:rsidRDefault="009637DD"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5</w:t>
      </w:r>
      <w:r w:rsidR="003241A2">
        <w:rPr>
          <w:rFonts w:ascii="Times New Roman" w:hAnsi="Times New Roman"/>
          <w:color w:val="000000" w:themeColor="text1"/>
          <w:sz w:val="24"/>
          <w:szCs w:val="24"/>
        </w:rPr>
        <w:t>9</w:t>
      </w:r>
      <w:r w:rsidRPr="00337ECF">
        <w:rPr>
          <w:rFonts w:ascii="Times New Roman" w:hAnsi="Times New Roman"/>
          <w:color w:val="000000" w:themeColor="text1"/>
          <w:sz w:val="24"/>
          <w:szCs w:val="24"/>
        </w:rPr>
        <w:t xml:space="preserve">.2. </w:t>
      </w:r>
      <w:r w:rsidRPr="00337ECF">
        <w:rPr>
          <w:rFonts w:ascii="Times New Roman" w:hAnsi="Times New Roman"/>
          <w:color w:val="000000" w:themeColor="text1"/>
          <w:sz w:val="24"/>
          <w:szCs w:val="24"/>
          <w:lang w:eastAsia="lt-LT"/>
        </w:rPr>
        <w:t xml:space="preserve">įgyvendinančiajai institucijai </w:t>
      </w:r>
      <w:r w:rsidRPr="00337ECF">
        <w:rPr>
          <w:rFonts w:ascii="Times New Roman" w:hAnsi="Times New Roman"/>
          <w:color w:val="000000" w:themeColor="text1"/>
          <w:sz w:val="24"/>
          <w:szCs w:val="24"/>
        </w:rPr>
        <w:t xml:space="preserve">kvietime nurodytu elektroninio pašto adresu </w:t>
      </w:r>
      <w:r w:rsidRPr="00337ECF">
        <w:rPr>
          <w:rFonts w:ascii="Times New Roman" w:hAnsi="Times New Roman"/>
          <w:color w:val="000000" w:themeColor="text1"/>
          <w:sz w:val="24"/>
          <w:szCs w:val="24"/>
          <w:lang w:eastAsia="lt-LT"/>
        </w:rPr>
        <w:t>siunčiamas elektroninis dokumentas, pasirašytas saugiu elektroniniu parašu. Kai paraiška teikiama pastaruoju būdu, kartu teikiami dokumentai ir (ar) skaitmeninės pridedamų dokumentų kopijos elektroniniu parašu gali būti netvirtinami.</w:t>
      </w:r>
    </w:p>
    <w:p w14:paraId="266ADA16" w14:textId="5E1C406D" w:rsidR="00FA1E8D" w:rsidRPr="00337ECF" w:rsidRDefault="003241A2" w:rsidP="00FA1E8D">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60</w:t>
      </w:r>
      <w:r w:rsidR="00FA1E8D" w:rsidRPr="00337ECF">
        <w:rPr>
          <w:rFonts w:ascii="Times New Roman" w:eastAsia="Times New Roman" w:hAnsi="Times New Roman"/>
          <w:color w:val="000000" w:themeColor="text1"/>
          <w:sz w:val="24"/>
          <w:szCs w:val="24"/>
          <w:lang w:eastAsia="lt-LT"/>
        </w:rPr>
        <w:t>. Jei paraiškos gali būti teikiamos per DMS, pareiškėjas prie DMS jungiasi naudodamasis Valstybės informacinių išteklių sąveikumo platforma ir užsiregistravęs tampa DMS naudotoju.</w:t>
      </w:r>
    </w:p>
    <w:p w14:paraId="6C3D3B6E" w14:textId="7CE06FE2" w:rsidR="00FA1E8D" w:rsidRPr="00337ECF" w:rsidRDefault="006C39C5"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w:t>
      </w:r>
      <w:r w:rsidR="003241A2">
        <w:rPr>
          <w:rFonts w:ascii="Times New Roman" w:eastAsia="Times New Roman" w:hAnsi="Times New Roman"/>
          <w:color w:val="000000" w:themeColor="text1"/>
          <w:sz w:val="24"/>
          <w:szCs w:val="24"/>
          <w:lang w:eastAsia="lt-LT"/>
        </w:rPr>
        <w:t>1</w:t>
      </w:r>
      <w:r w:rsidR="00FA1E8D" w:rsidRPr="00337ECF">
        <w:rPr>
          <w:rFonts w:ascii="Times New Roman" w:eastAsia="Times New Roman" w:hAnsi="Times New Roman"/>
          <w:color w:val="000000" w:themeColor="text1"/>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041DE912" w14:textId="49312C95" w:rsidR="00490812" w:rsidRPr="00337ECF" w:rsidRDefault="00F36BBE" w:rsidP="00F33269">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6</w:t>
      </w:r>
      <w:r w:rsidR="003241A2">
        <w:rPr>
          <w:rFonts w:ascii="Times New Roman" w:eastAsia="Times New Roman" w:hAnsi="Times New Roman"/>
          <w:color w:val="000000" w:themeColor="text1"/>
          <w:sz w:val="24"/>
          <w:szCs w:val="24"/>
          <w:lang w:eastAsia="lt-LT"/>
        </w:rPr>
        <w:t>2</w:t>
      </w:r>
      <w:r w:rsidR="00490812" w:rsidRPr="00337ECF">
        <w:rPr>
          <w:rFonts w:ascii="Times New Roman" w:eastAsia="Times New Roman" w:hAnsi="Times New Roman"/>
          <w:color w:val="000000" w:themeColor="text1"/>
          <w:sz w:val="24"/>
          <w:szCs w:val="24"/>
          <w:lang w:eastAsia="lt-LT"/>
        </w:rPr>
        <w:t xml:space="preserve">. Kartu su paraiška pareiškėjas turi pateikti šiuos priedus: </w:t>
      </w:r>
    </w:p>
    <w:p w14:paraId="5E957DC8" w14:textId="5EA0FC8A" w:rsidR="00245121" w:rsidRPr="00337ECF" w:rsidRDefault="00EC53EF"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rPr>
        <w:t>62</w:t>
      </w:r>
      <w:r w:rsidR="006C39C5">
        <w:rPr>
          <w:rFonts w:ascii="Times New Roman" w:hAnsi="Times New Roman"/>
          <w:color w:val="000000" w:themeColor="text1"/>
          <w:sz w:val="24"/>
          <w:szCs w:val="24"/>
        </w:rPr>
        <w:t>.1.</w:t>
      </w:r>
      <w:r w:rsidR="000B12DE" w:rsidRPr="00337ECF">
        <w:rPr>
          <w:rFonts w:ascii="Times New Roman" w:hAnsi="Times New Roman"/>
          <w:color w:val="000000" w:themeColor="text1"/>
          <w:sz w:val="24"/>
          <w:szCs w:val="24"/>
        </w:rPr>
        <w:t xml:space="preserve"> </w:t>
      </w:r>
      <w:r w:rsidR="00B72AF6" w:rsidRPr="00337ECF">
        <w:rPr>
          <w:rFonts w:ascii="Times New Roman" w:hAnsi="Times New Roman"/>
          <w:color w:val="000000" w:themeColor="text1"/>
          <w:sz w:val="24"/>
          <w:szCs w:val="24"/>
        </w:rPr>
        <w:t xml:space="preserve">užpildytą </w:t>
      </w:r>
      <w:r w:rsidR="001403C2" w:rsidRPr="00337ECF">
        <w:rPr>
          <w:rFonts w:ascii="Times New Roman" w:hAnsi="Times New Roman"/>
          <w:color w:val="000000" w:themeColor="text1"/>
          <w:sz w:val="24"/>
          <w:szCs w:val="24"/>
        </w:rPr>
        <w:t>K</w:t>
      </w:r>
      <w:r w:rsidR="00185FBC" w:rsidRPr="00337ECF">
        <w:rPr>
          <w:rFonts w:ascii="Times New Roman" w:eastAsia="Times New Roman" w:hAnsi="Times New Roman"/>
          <w:color w:val="000000" w:themeColor="text1"/>
          <w:sz w:val="24"/>
          <w:szCs w:val="24"/>
          <w:lang w:eastAsia="lt-LT"/>
        </w:rPr>
        <w:t>lausimyną apie pirkimo ir (arba) importo pridėtinės vertės mokesčio tinkamumą finansuoti iš Europos Sąjungos struktūrinių fondų ir (arba) Lietuvos Respublikos biudžeto lėšų, jei pareiškėjas prašo</w:t>
      </w:r>
      <w:r w:rsidR="00C13A5D" w:rsidRPr="00337ECF">
        <w:rPr>
          <w:rFonts w:ascii="Times New Roman" w:eastAsia="Times New Roman" w:hAnsi="Times New Roman"/>
          <w:color w:val="000000" w:themeColor="text1"/>
          <w:sz w:val="24"/>
          <w:szCs w:val="24"/>
          <w:lang w:eastAsia="lt-LT"/>
        </w:rPr>
        <w:t xml:space="preserve"> </w:t>
      </w:r>
      <w:r w:rsidR="00185FBC" w:rsidRPr="00337ECF">
        <w:rPr>
          <w:rFonts w:ascii="Times New Roman" w:eastAsia="Times New Roman" w:hAnsi="Times New Roman"/>
          <w:color w:val="000000" w:themeColor="text1"/>
          <w:sz w:val="24"/>
          <w:szCs w:val="24"/>
          <w:lang w:eastAsia="lt-LT"/>
        </w:rPr>
        <w:t xml:space="preserve">PVM išlaidas pripažinti tinkamomis finansuoti, t. y. įtraukia šias išlaidas į projekto biudžetą. </w:t>
      </w:r>
      <w:r w:rsidR="00C13A5D" w:rsidRPr="00337ECF">
        <w:rPr>
          <w:rFonts w:ascii="Times New Roman" w:eastAsia="Times New Roman" w:hAnsi="Times New Roman"/>
          <w:color w:val="000000" w:themeColor="text1"/>
          <w:sz w:val="24"/>
          <w:szCs w:val="24"/>
          <w:lang w:eastAsia="lt-LT"/>
        </w:rPr>
        <w:t>Šio klausimyno f</w:t>
      </w:r>
      <w:r w:rsidR="00185FBC" w:rsidRPr="00337ECF">
        <w:rPr>
          <w:rFonts w:ascii="Times New Roman" w:eastAsia="Times New Roman" w:hAnsi="Times New Roman"/>
          <w:color w:val="000000" w:themeColor="text1"/>
          <w:sz w:val="24"/>
          <w:szCs w:val="24"/>
          <w:lang w:eastAsia="lt-LT"/>
        </w:rPr>
        <w:t>orma skelbiama ES struktūrinių fondų svetainės www.esinvesticijos.lt skiltyje „Dokumentai“, ieškant dokumento tipo „paraiškų priedų formos“;</w:t>
      </w:r>
    </w:p>
    <w:p w14:paraId="280747A3" w14:textId="6C694922" w:rsidR="008A7807" w:rsidRPr="00337ECF" w:rsidRDefault="00EC53EF" w:rsidP="005450CB">
      <w:pPr>
        <w:pStyle w:val="CommentText"/>
        <w:ind w:firstLine="851"/>
        <w:rPr>
          <w:color w:val="000000" w:themeColor="text1"/>
          <w:sz w:val="24"/>
          <w:szCs w:val="24"/>
        </w:rPr>
      </w:pPr>
      <w:r>
        <w:rPr>
          <w:color w:val="000000" w:themeColor="text1"/>
          <w:sz w:val="24"/>
          <w:szCs w:val="24"/>
        </w:rPr>
        <w:t>62</w:t>
      </w:r>
      <w:r w:rsidR="006C39C5">
        <w:rPr>
          <w:color w:val="000000" w:themeColor="text1"/>
          <w:sz w:val="24"/>
          <w:szCs w:val="24"/>
        </w:rPr>
        <w:t>.2.</w:t>
      </w:r>
      <w:r w:rsidR="00093AFF" w:rsidRPr="00337ECF">
        <w:rPr>
          <w:color w:val="000000" w:themeColor="text1"/>
          <w:sz w:val="24"/>
          <w:szCs w:val="24"/>
        </w:rPr>
        <w:t xml:space="preserve"> </w:t>
      </w:r>
      <w:r w:rsidR="00131832" w:rsidRPr="00337ECF">
        <w:rPr>
          <w:color w:val="000000" w:themeColor="text1"/>
          <w:sz w:val="24"/>
        </w:rPr>
        <w:t xml:space="preserve">pareiškėjo nuosavą indėlį </w:t>
      </w:r>
      <w:r w:rsidR="009B71F7" w:rsidRPr="00337ECF">
        <w:rPr>
          <w:color w:val="000000" w:themeColor="text1"/>
          <w:sz w:val="24"/>
        </w:rPr>
        <w:t xml:space="preserve">ir netinkamų išlaidų padengimą </w:t>
      </w:r>
      <w:r w:rsidR="00131832" w:rsidRPr="00337ECF">
        <w:rPr>
          <w:color w:val="000000" w:themeColor="text1"/>
          <w:sz w:val="24"/>
        </w:rPr>
        <w:t>įrodančius dokumentus (pagrindimas laisva forma)</w:t>
      </w:r>
      <w:r w:rsidR="008A7807" w:rsidRPr="00337ECF">
        <w:rPr>
          <w:color w:val="000000" w:themeColor="text1"/>
          <w:sz w:val="24"/>
          <w:szCs w:val="24"/>
        </w:rPr>
        <w:t>;</w:t>
      </w:r>
    </w:p>
    <w:p w14:paraId="3A53F3DC" w14:textId="767F31C6" w:rsidR="00131832" w:rsidRPr="00337ECF" w:rsidRDefault="00EC53EF" w:rsidP="005450CB">
      <w:pPr>
        <w:pStyle w:val="CommentText"/>
        <w:ind w:firstLine="851"/>
        <w:rPr>
          <w:color w:val="000000" w:themeColor="text1"/>
          <w:sz w:val="24"/>
          <w:szCs w:val="24"/>
        </w:rPr>
      </w:pPr>
      <w:r>
        <w:rPr>
          <w:color w:val="000000" w:themeColor="text1"/>
          <w:sz w:val="24"/>
          <w:szCs w:val="24"/>
        </w:rPr>
        <w:t>62</w:t>
      </w:r>
      <w:r w:rsidR="006C39C5">
        <w:rPr>
          <w:color w:val="000000" w:themeColor="text1"/>
          <w:sz w:val="24"/>
          <w:szCs w:val="24"/>
        </w:rPr>
        <w:t>.3.</w:t>
      </w:r>
      <w:r w:rsidR="00131832" w:rsidRPr="00337ECF">
        <w:rPr>
          <w:color w:val="000000" w:themeColor="text1"/>
          <w:sz w:val="24"/>
          <w:szCs w:val="24"/>
        </w:rPr>
        <w:t xml:space="preserve"> patvirtint</w:t>
      </w:r>
      <w:r w:rsidR="00B72AF6" w:rsidRPr="00337ECF">
        <w:rPr>
          <w:color w:val="000000" w:themeColor="text1"/>
          <w:sz w:val="24"/>
          <w:szCs w:val="24"/>
        </w:rPr>
        <w:t>us</w:t>
      </w:r>
      <w:r w:rsidR="00131832" w:rsidRPr="00337ECF">
        <w:rPr>
          <w:color w:val="000000" w:themeColor="text1"/>
          <w:sz w:val="24"/>
          <w:szCs w:val="24"/>
        </w:rPr>
        <w:t xml:space="preserve"> </w:t>
      </w:r>
      <w:r w:rsidR="00B12099" w:rsidRPr="00337ECF">
        <w:rPr>
          <w:color w:val="000000" w:themeColor="text1"/>
          <w:sz w:val="24"/>
          <w:szCs w:val="24"/>
        </w:rPr>
        <w:t xml:space="preserve">paskutinių ataskaitinių finansinių metų </w:t>
      </w:r>
      <w:r w:rsidR="004529A9">
        <w:rPr>
          <w:color w:val="000000" w:themeColor="text1"/>
          <w:sz w:val="24"/>
          <w:szCs w:val="24"/>
        </w:rPr>
        <w:t xml:space="preserve">pareiškėjo </w:t>
      </w:r>
      <w:r w:rsidR="00217605" w:rsidRPr="00337ECF">
        <w:rPr>
          <w:color w:val="000000" w:themeColor="text1"/>
          <w:sz w:val="24"/>
          <w:szCs w:val="24"/>
        </w:rPr>
        <w:t>metinių finansinių ataskaitų rinkinius</w:t>
      </w:r>
      <w:r w:rsidR="00B72AF6" w:rsidRPr="00337ECF">
        <w:rPr>
          <w:color w:val="000000" w:themeColor="text1"/>
          <w:sz w:val="24"/>
          <w:szCs w:val="24"/>
        </w:rPr>
        <w:t xml:space="preserve"> </w:t>
      </w:r>
      <w:r w:rsidR="004529A9">
        <w:rPr>
          <w:color w:val="000000" w:themeColor="text1"/>
          <w:sz w:val="24"/>
          <w:szCs w:val="24"/>
        </w:rPr>
        <w:t>(</w:t>
      </w:r>
      <w:r w:rsidR="006053DA" w:rsidRPr="006053DA">
        <w:rPr>
          <w:color w:val="000000" w:themeColor="text1"/>
          <w:sz w:val="24"/>
          <w:szCs w:val="24"/>
        </w:rPr>
        <w:t>netaikoma, jeigu pareiškėjas yra pateikęs meti</w:t>
      </w:r>
      <w:r w:rsidR="00481590">
        <w:rPr>
          <w:color w:val="000000" w:themeColor="text1"/>
          <w:sz w:val="24"/>
          <w:szCs w:val="24"/>
        </w:rPr>
        <w:t>nių finansinių ataskaitų rinkinius</w:t>
      </w:r>
      <w:r w:rsidR="006053DA" w:rsidRPr="006053DA">
        <w:rPr>
          <w:color w:val="000000" w:themeColor="text1"/>
          <w:sz w:val="24"/>
          <w:szCs w:val="24"/>
        </w:rPr>
        <w:t xml:space="preserve"> Juridinių asmenų registrui</w:t>
      </w:r>
      <w:r w:rsidR="004529A9">
        <w:rPr>
          <w:color w:val="000000" w:themeColor="text1"/>
          <w:sz w:val="24"/>
          <w:szCs w:val="24"/>
        </w:rPr>
        <w:t>)</w:t>
      </w:r>
      <w:r w:rsidR="00131832" w:rsidRPr="00337ECF">
        <w:rPr>
          <w:color w:val="000000" w:themeColor="text1"/>
          <w:sz w:val="24"/>
          <w:szCs w:val="24"/>
        </w:rPr>
        <w:t>;</w:t>
      </w:r>
    </w:p>
    <w:p w14:paraId="41BF08E0" w14:textId="4D993857" w:rsidR="00597B39" w:rsidRPr="00337ECF" w:rsidRDefault="00EC53EF" w:rsidP="007723DA">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.4.</w:t>
      </w:r>
      <w:r w:rsidR="0036173F" w:rsidRPr="00337ECF">
        <w:rPr>
          <w:rFonts w:ascii="Times New Roman" w:eastAsia="Times New Roman" w:hAnsi="Times New Roman"/>
          <w:color w:val="000000" w:themeColor="text1"/>
          <w:sz w:val="24"/>
          <w:szCs w:val="24"/>
          <w:lang w:eastAsia="lt-LT"/>
        </w:rPr>
        <w:t xml:space="preserve"> </w:t>
      </w:r>
      <w:r w:rsidR="009C0247" w:rsidRPr="00337ECF">
        <w:rPr>
          <w:rFonts w:ascii="Times New Roman" w:eastAsia="Times New Roman" w:hAnsi="Times New Roman"/>
          <w:color w:val="000000" w:themeColor="text1"/>
          <w:sz w:val="24"/>
          <w:szCs w:val="24"/>
          <w:lang w:eastAsia="lt-LT"/>
        </w:rPr>
        <w:t xml:space="preserve">kiekvieno </w:t>
      </w:r>
      <w:r w:rsidR="00100B83">
        <w:rPr>
          <w:rFonts w:ascii="Times New Roman" w:eastAsia="Times New Roman" w:hAnsi="Times New Roman"/>
          <w:color w:val="000000" w:themeColor="text1"/>
          <w:sz w:val="24"/>
          <w:szCs w:val="24"/>
          <w:lang w:eastAsia="lt-LT"/>
        </w:rPr>
        <w:t>galutinio naudos gavėjo</w:t>
      </w:r>
      <w:r w:rsidR="00100B83" w:rsidRPr="00337ECF">
        <w:rPr>
          <w:rFonts w:ascii="Times New Roman" w:eastAsia="Times New Roman" w:hAnsi="Times New Roman"/>
          <w:color w:val="000000" w:themeColor="text1"/>
          <w:sz w:val="24"/>
          <w:szCs w:val="24"/>
          <w:lang w:eastAsia="lt-LT"/>
        </w:rPr>
        <w:t xml:space="preserve"> </w:t>
      </w:r>
      <w:r w:rsidR="007723DA" w:rsidRPr="00337ECF">
        <w:rPr>
          <w:rFonts w:ascii="Times New Roman" w:eastAsia="Times New Roman" w:hAnsi="Times New Roman"/>
          <w:color w:val="000000" w:themeColor="text1"/>
          <w:sz w:val="24"/>
          <w:szCs w:val="24"/>
          <w:lang w:eastAsia="lt-LT"/>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w:t>
      </w:r>
      <w:r w:rsidR="009C0247" w:rsidRPr="00337ECF">
        <w:rPr>
          <w:rFonts w:ascii="Times New Roman" w:eastAsia="Times New Roman" w:hAnsi="Times New Roman"/>
          <w:color w:val="000000" w:themeColor="text1"/>
          <w:sz w:val="24"/>
          <w:szCs w:val="24"/>
          <w:lang w:eastAsia="lt-LT"/>
        </w:rPr>
        <w:t xml:space="preserve">, išskyrus atvejus, kai </w:t>
      </w:r>
      <w:r w:rsidR="00100B83">
        <w:rPr>
          <w:rFonts w:ascii="Times New Roman" w:eastAsia="Times New Roman" w:hAnsi="Times New Roman"/>
          <w:color w:val="000000" w:themeColor="text1"/>
          <w:sz w:val="24"/>
          <w:szCs w:val="24"/>
          <w:lang w:eastAsia="lt-LT"/>
        </w:rPr>
        <w:t>galutinis naudos gavėjas</w:t>
      </w:r>
      <w:r w:rsidR="00100B83" w:rsidRPr="00337ECF">
        <w:rPr>
          <w:rFonts w:ascii="Times New Roman" w:eastAsia="Times New Roman" w:hAnsi="Times New Roman"/>
          <w:color w:val="000000" w:themeColor="text1"/>
          <w:sz w:val="24"/>
          <w:szCs w:val="24"/>
          <w:lang w:eastAsia="lt-LT"/>
        </w:rPr>
        <w:t xml:space="preserve"> </w:t>
      </w:r>
      <w:r w:rsidR="009C0247" w:rsidRPr="00337ECF">
        <w:rPr>
          <w:rFonts w:ascii="Times New Roman" w:eastAsia="Times New Roman" w:hAnsi="Times New Roman"/>
          <w:color w:val="000000" w:themeColor="text1"/>
          <w:sz w:val="24"/>
          <w:szCs w:val="24"/>
          <w:lang w:eastAsia="lt-LT"/>
        </w:rPr>
        <w:t>priskiria save didelei įmonei</w:t>
      </w:r>
      <w:r w:rsidR="000B5DBE" w:rsidRPr="00337ECF">
        <w:rPr>
          <w:rFonts w:ascii="Times New Roman" w:eastAsia="Times New Roman" w:hAnsi="Times New Roman"/>
          <w:color w:val="000000" w:themeColor="text1"/>
          <w:sz w:val="24"/>
          <w:szCs w:val="24"/>
          <w:lang w:eastAsia="lt-LT"/>
        </w:rPr>
        <w:t>;</w:t>
      </w:r>
    </w:p>
    <w:p w14:paraId="3BC7A46C" w14:textId="768E2CCA" w:rsidR="00E96402" w:rsidRPr="00337ECF" w:rsidRDefault="00EC53EF" w:rsidP="005378EB">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.5.</w:t>
      </w:r>
      <w:r w:rsidR="00FC4ED6" w:rsidRPr="00337ECF">
        <w:rPr>
          <w:rFonts w:ascii="Times New Roman" w:eastAsia="Times New Roman" w:hAnsi="Times New Roman"/>
          <w:color w:val="000000" w:themeColor="text1"/>
          <w:sz w:val="24"/>
          <w:szCs w:val="24"/>
          <w:lang w:eastAsia="lt-LT"/>
        </w:rPr>
        <w:t xml:space="preserve"> </w:t>
      </w:r>
      <w:r w:rsidR="00E96402" w:rsidRPr="00337ECF">
        <w:rPr>
          <w:rFonts w:ascii="Times New Roman" w:eastAsia="Times New Roman" w:hAnsi="Times New Roman"/>
          <w:color w:val="000000" w:themeColor="text1"/>
          <w:sz w:val="24"/>
          <w:szCs w:val="24"/>
          <w:lang w:eastAsia="lt-LT"/>
        </w:rPr>
        <w:t xml:space="preserve">informaciją, reikalingą projekto atitikčiai projektų atrankos kriterijams įvertinti, parengtą pagal Aprašo </w:t>
      </w:r>
      <w:r w:rsidR="00A26C93">
        <w:rPr>
          <w:rFonts w:ascii="Times New Roman" w:eastAsia="Times New Roman" w:hAnsi="Times New Roman"/>
          <w:color w:val="000000" w:themeColor="text1"/>
          <w:sz w:val="24"/>
          <w:szCs w:val="24"/>
          <w:lang w:eastAsia="lt-LT"/>
        </w:rPr>
        <w:t>4</w:t>
      </w:r>
      <w:r w:rsidR="0020146B">
        <w:rPr>
          <w:rFonts w:ascii="Times New Roman" w:eastAsia="Times New Roman" w:hAnsi="Times New Roman"/>
          <w:color w:val="000000" w:themeColor="text1"/>
          <w:sz w:val="24"/>
          <w:szCs w:val="24"/>
          <w:lang w:eastAsia="lt-LT"/>
        </w:rPr>
        <w:t xml:space="preserve"> </w:t>
      </w:r>
      <w:r w:rsidR="00E96402" w:rsidRPr="00337ECF">
        <w:rPr>
          <w:rFonts w:ascii="Times New Roman" w:eastAsia="Times New Roman" w:hAnsi="Times New Roman"/>
          <w:color w:val="000000" w:themeColor="text1"/>
          <w:sz w:val="24"/>
          <w:szCs w:val="24"/>
          <w:lang w:eastAsia="lt-LT"/>
        </w:rPr>
        <w:t>priedą;</w:t>
      </w:r>
      <w:r w:rsidR="006C2A40" w:rsidRPr="00337ECF">
        <w:rPr>
          <w:rFonts w:ascii="Times New Roman" w:eastAsia="Times New Roman" w:hAnsi="Times New Roman"/>
          <w:color w:val="000000" w:themeColor="text1"/>
          <w:sz w:val="24"/>
          <w:szCs w:val="24"/>
          <w:lang w:eastAsia="lt-LT"/>
        </w:rPr>
        <w:t xml:space="preserve"> </w:t>
      </w:r>
    </w:p>
    <w:p w14:paraId="744FBBC0" w14:textId="209FC126" w:rsidR="00F76F12" w:rsidRPr="00337ECF" w:rsidRDefault="00EC53EF"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.6.</w:t>
      </w:r>
      <w:r w:rsidR="00D001DA" w:rsidRPr="00337ECF">
        <w:rPr>
          <w:rFonts w:ascii="Times New Roman" w:eastAsia="Times New Roman" w:hAnsi="Times New Roman"/>
          <w:color w:val="000000" w:themeColor="text1"/>
          <w:sz w:val="24"/>
          <w:szCs w:val="24"/>
          <w:lang w:eastAsia="lt-LT"/>
        </w:rPr>
        <w:t xml:space="preserve"> mokymų programą (-as)</w:t>
      </w:r>
      <w:r w:rsidR="00887EDA" w:rsidRPr="00337ECF">
        <w:rPr>
          <w:rFonts w:ascii="Times New Roman" w:eastAsia="Times New Roman" w:hAnsi="Times New Roman"/>
          <w:color w:val="000000" w:themeColor="text1"/>
          <w:sz w:val="24"/>
          <w:szCs w:val="24"/>
          <w:lang w:eastAsia="lt-LT"/>
        </w:rPr>
        <w:t xml:space="preserve">, jeigu numatoma, kad mokymo paslaugas teiks </w:t>
      </w:r>
      <w:r w:rsidR="00305A1C" w:rsidRPr="00337ECF">
        <w:rPr>
          <w:rFonts w:ascii="Times New Roman" w:eastAsia="Times New Roman" w:hAnsi="Times New Roman"/>
          <w:color w:val="000000" w:themeColor="text1"/>
          <w:sz w:val="24"/>
          <w:szCs w:val="24"/>
          <w:lang w:eastAsia="lt-LT"/>
        </w:rPr>
        <w:t>projekto vykdytojo darbuotojas, su kuriuo mokymų vykdymo laikotarpiui sudaryta terminuota darbo sutartis, mokymo funkcijoms atlikti</w:t>
      </w:r>
      <w:r w:rsidR="00B72AF6" w:rsidRPr="00337ECF">
        <w:rPr>
          <w:rFonts w:ascii="Times New Roman" w:eastAsia="Times New Roman" w:hAnsi="Times New Roman"/>
          <w:color w:val="000000" w:themeColor="text1"/>
          <w:sz w:val="24"/>
          <w:szCs w:val="24"/>
          <w:lang w:eastAsia="lt-LT"/>
        </w:rPr>
        <w:t>;</w:t>
      </w:r>
      <w:r w:rsidR="00F76F12" w:rsidRPr="00337ECF">
        <w:rPr>
          <w:rFonts w:ascii="Times New Roman" w:eastAsia="Times New Roman" w:hAnsi="Times New Roman"/>
          <w:color w:val="000000" w:themeColor="text1"/>
          <w:sz w:val="24"/>
          <w:szCs w:val="24"/>
          <w:lang w:eastAsia="lt-LT"/>
        </w:rPr>
        <w:t xml:space="preserve"> </w:t>
      </w:r>
    </w:p>
    <w:p w14:paraId="31E2A9DD" w14:textId="3A8AC9C4" w:rsidR="00D001DA" w:rsidRPr="00337ECF" w:rsidRDefault="00EC53EF"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.7.</w:t>
      </w:r>
      <w:r w:rsidR="00305A1C" w:rsidRPr="00337ECF">
        <w:rPr>
          <w:rFonts w:ascii="Times New Roman" w:eastAsia="Times New Roman" w:hAnsi="Times New Roman"/>
          <w:color w:val="000000" w:themeColor="text1"/>
          <w:sz w:val="24"/>
          <w:szCs w:val="24"/>
          <w:lang w:eastAsia="lt-LT"/>
        </w:rPr>
        <w:t xml:space="preserve"> parengtą techninę užduotį, kurioje turi būti nurodyta visa mokymo programos</w:t>
      </w:r>
      <w:r w:rsidR="006F5E7A" w:rsidRPr="00337ECF">
        <w:rPr>
          <w:rFonts w:ascii="Times New Roman" w:eastAsia="Times New Roman" w:hAnsi="Times New Roman"/>
          <w:color w:val="000000" w:themeColor="text1"/>
          <w:sz w:val="24"/>
          <w:szCs w:val="24"/>
          <w:lang w:eastAsia="lt-LT"/>
        </w:rPr>
        <w:t xml:space="preserve"> ir jos</w:t>
      </w:r>
      <w:r w:rsidR="00305A1C" w:rsidRPr="00337ECF">
        <w:rPr>
          <w:rFonts w:ascii="Times New Roman" w:eastAsia="Times New Roman" w:hAnsi="Times New Roman"/>
          <w:color w:val="000000" w:themeColor="text1"/>
          <w:sz w:val="24"/>
          <w:szCs w:val="24"/>
          <w:lang w:eastAsia="lt-LT"/>
        </w:rPr>
        <w:t xml:space="preserve"> aprašyme (</w:t>
      </w:r>
      <w:r w:rsidR="006F5E7A" w:rsidRPr="00337ECF">
        <w:rPr>
          <w:rFonts w:ascii="Times New Roman" w:eastAsia="Times New Roman" w:hAnsi="Times New Roman"/>
          <w:color w:val="000000" w:themeColor="text1"/>
          <w:sz w:val="24"/>
          <w:szCs w:val="24"/>
          <w:lang w:eastAsia="lt-LT"/>
        </w:rPr>
        <w:t>Aprašo</w:t>
      </w:r>
      <w:r w:rsidR="00305A1C" w:rsidRPr="00337ECF">
        <w:rPr>
          <w:rFonts w:ascii="Times New Roman" w:eastAsia="Times New Roman" w:hAnsi="Times New Roman"/>
          <w:color w:val="000000" w:themeColor="text1"/>
          <w:sz w:val="24"/>
          <w:szCs w:val="24"/>
          <w:lang w:eastAsia="lt-LT"/>
        </w:rPr>
        <w:t xml:space="preserve"> </w:t>
      </w:r>
      <w:r w:rsidR="003044CD">
        <w:rPr>
          <w:rFonts w:ascii="Times New Roman" w:eastAsia="Times New Roman" w:hAnsi="Times New Roman"/>
          <w:color w:val="000000" w:themeColor="text1"/>
          <w:sz w:val="24"/>
          <w:szCs w:val="24"/>
          <w:lang w:eastAsia="lt-LT"/>
        </w:rPr>
        <w:t>6</w:t>
      </w:r>
      <w:r w:rsidR="003044CD" w:rsidRPr="00337ECF">
        <w:rPr>
          <w:rFonts w:ascii="Times New Roman" w:eastAsia="Times New Roman" w:hAnsi="Times New Roman"/>
          <w:color w:val="000000" w:themeColor="text1"/>
          <w:sz w:val="24"/>
          <w:szCs w:val="24"/>
          <w:lang w:eastAsia="lt-LT"/>
        </w:rPr>
        <w:t xml:space="preserve"> </w:t>
      </w:r>
      <w:r w:rsidR="00305A1C" w:rsidRPr="00337ECF">
        <w:rPr>
          <w:rFonts w:ascii="Times New Roman" w:eastAsia="Times New Roman" w:hAnsi="Times New Roman"/>
          <w:color w:val="000000" w:themeColor="text1"/>
          <w:sz w:val="24"/>
          <w:szCs w:val="24"/>
          <w:lang w:eastAsia="lt-LT"/>
        </w:rPr>
        <w:t>pried</w:t>
      </w:r>
      <w:r w:rsidR="006F5E7A" w:rsidRPr="00337ECF">
        <w:rPr>
          <w:rFonts w:ascii="Times New Roman" w:eastAsia="Times New Roman" w:hAnsi="Times New Roman"/>
          <w:color w:val="000000" w:themeColor="text1"/>
          <w:sz w:val="24"/>
          <w:szCs w:val="24"/>
          <w:lang w:eastAsia="lt-LT"/>
        </w:rPr>
        <w:t>as</w:t>
      </w:r>
      <w:r w:rsidR="00305A1C" w:rsidRPr="00337ECF">
        <w:rPr>
          <w:rFonts w:ascii="Times New Roman" w:eastAsia="Times New Roman" w:hAnsi="Times New Roman"/>
          <w:color w:val="000000" w:themeColor="text1"/>
          <w:sz w:val="24"/>
          <w:szCs w:val="24"/>
          <w:lang w:eastAsia="lt-LT"/>
        </w:rPr>
        <w:t>) pateikta informacija</w:t>
      </w:r>
      <w:r w:rsidR="00F76F12" w:rsidRPr="00337ECF">
        <w:rPr>
          <w:rFonts w:ascii="Times New Roman" w:eastAsia="Times New Roman" w:hAnsi="Times New Roman"/>
          <w:color w:val="000000" w:themeColor="text1"/>
          <w:sz w:val="24"/>
          <w:szCs w:val="24"/>
          <w:lang w:eastAsia="lt-LT"/>
        </w:rPr>
        <w:t xml:space="preserve">, jeigu numatoma, kad mokymo paslaugas teiks </w:t>
      </w:r>
      <w:r w:rsidR="00305A1C" w:rsidRPr="00337ECF">
        <w:rPr>
          <w:rFonts w:ascii="Times New Roman" w:eastAsia="Times New Roman" w:hAnsi="Times New Roman"/>
          <w:color w:val="000000" w:themeColor="text1"/>
          <w:sz w:val="24"/>
          <w:szCs w:val="24"/>
          <w:lang w:eastAsia="lt-LT"/>
        </w:rPr>
        <w:t>mokymo paslaugų teikėjo darbuotojas</w:t>
      </w:r>
      <w:r w:rsidR="00B72AF6" w:rsidRPr="00337ECF">
        <w:rPr>
          <w:rFonts w:ascii="Times New Roman" w:eastAsia="Times New Roman" w:hAnsi="Times New Roman"/>
          <w:color w:val="000000" w:themeColor="text1"/>
          <w:sz w:val="24"/>
          <w:szCs w:val="24"/>
          <w:lang w:eastAsia="lt-LT"/>
        </w:rPr>
        <w:t>;</w:t>
      </w:r>
    </w:p>
    <w:p w14:paraId="5F9B5987" w14:textId="0755DA03" w:rsidR="00965F2C" w:rsidRDefault="00EC53EF"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.8.</w:t>
      </w:r>
      <w:r w:rsidR="00965F2C" w:rsidRPr="00337ECF">
        <w:rPr>
          <w:rFonts w:ascii="Times New Roman" w:eastAsia="Times New Roman" w:hAnsi="Times New Roman"/>
          <w:color w:val="000000" w:themeColor="text1"/>
          <w:sz w:val="24"/>
          <w:szCs w:val="24"/>
          <w:lang w:eastAsia="lt-LT"/>
        </w:rPr>
        <w:t xml:space="preserve"> </w:t>
      </w:r>
      <w:r w:rsidR="00234AA3" w:rsidRPr="00337ECF">
        <w:rPr>
          <w:rFonts w:ascii="Times New Roman" w:eastAsia="Times New Roman" w:hAnsi="Times New Roman"/>
          <w:color w:val="000000" w:themeColor="text1"/>
          <w:sz w:val="24"/>
          <w:szCs w:val="24"/>
          <w:lang w:eastAsia="lt-LT"/>
        </w:rPr>
        <w:t>pareiškėjo</w:t>
      </w:r>
      <w:r w:rsidR="00965F2C" w:rsidRPr="00337ECF">
        <w:rPr>
          <w:rFonts w:ascii="Times New Roman" w:eastAsia="Times New Roman" w:hAnsi="Times New Roman"/>
          <w:color w:val="000000" w:themeColor="text1"/>
          <w:sz w:val="24"/>
          <w:szCs w:val="24"/>
          <w:lang w:eastAsia="lt-LT"/>
        </w:rPr>
        <w:t xml:space="preserve"> vadovo patvirtintą laisvos formos dokumentą, įrodantį, kad </w:t>
      </w:r>
      <w:r w:rsidR="00C261C4">
        <w:rPr>
          <w:rFonts w:ascii="Times New Roman" w:eastAsia="Times New Roman" w:hAnsi="Times New Roman"/>
          <w:color w:val="000000" w:themeColor="text1"/>
          <w:sz w:val="24"/>
          <w:szCs w:val="24"/>
          <w:lang w:eastAsia="lt-LT"/>
        </w:rPr>
        <w:t xml:space="preserve">bus </w:t>
      </w:r>
      <w:r w:rsidR="00965F2C" w:rsidRPr="00337ECF">
        <w:rPr>
          <w:rFonts w:ascii="Times New Roman" w:eastAsia="Times New Roman" w:hAnsi="Times New Roman"/>
          <w:color w:val="000000" w:themeColor="text1"/>
          <w:sz w:val="24"/>
          <w:szCs w:val="24"/>
          <w:lang w:eastAsia="lt-LT"/>
        </w:rPr>
        <w:t>mok</w:t>
      </w:r>
      <w:r w:rsidR="00C261C4">
        <w:rPr>
          <w:rFonts w:ascii="Times New Roman" w:eastAsia="Times New Roman" w:hAnsi="Times New Roman"/>
          <w:color w:val="000000" w:themeColor="text1"/>
          <w:sz w:val="24"/>
          <w:szCs w:val="24"/>
          <w:lang w:eastAsia="lt-LT"/>
        </w:rPr>
        <w:t>omi</w:t>
      </w:r>
      <w:r w:rsidR="00965F2C" w:rsidRPr="00337ECF">
        <w:rPr>
          <w:rFonts w:ascii="Times New Roman" w:eastAsia="Times New Roman" w:hAnsi="Times New Roman"/>
          <w:color w:val="000000" w:themeColor="text1"/>
          <w:sz w:val="24"/>
          <w:szCs w:val="24"/>
          <w:lang w:eastAsia="lt-LT"/>
        </w:rPr>
        <w:t xml:space="preserve"> vieno konkretaus profesijų sektoriaus darbuotoj</w:t>
      </w:r>
      <w:r w:rsidR="00C261C4">
        <w:rPr>
          <w:rFonts w:ascii="Times New Roman" w:eastAsia="Times New Roman" w:hAnsi="Times New Roman"/>
          <w:color w:val="000000" w:themeColor="text1"/>
          <w:sz w:val="24"/>
          <w:szCs w:val="24"/>
          <w:lang w:eastAsia="lt-LT"/>
        </w:rPr>
        <w:t>ai</w:t>
      </w:r>
      <w:r w:rsidR="00965F2C" w:rsidRPr="00337ECF">
        <w:rPr>
          <w:rFonts w:ascii="Times New Roman" w:eastAsia="Times New Roman" w:hAnsi="Times New Roman"/>
          <w:color w:val="000000" w:themeColor="text1"/>
          <w:sz w:val="24"/>
          <w:szCs w:val="24"/>
          <w:lang w:eastAsia="lt-LT"/>
        </w:rPr>
        <w:t xml:space="preserve"> (nurodoma</w:t>
      </w:r>
      <w:r w:rsidR="006F5E7A" w:rsidRPr="00337ECF">
        <w:rPr>
          <w:rFonts w:ascii="Times New Roman" w:eastAsia="Times New Roman" w:hAnsi="Times New Roman"/>
          <w:color w:val="000000" w:themeColor="text1"/>
          <w:sz w:val="24"/>
          <w:szCs w:val="24"/>
          <w:lang w:eastAsia="lt-LT"/>
        </w:rPr>
        <w:t xml:space="preserve"> (-</w:t>
      </w:r>
      <w:r w:rsidR="00965F2C" w:rsidRPr="00337ECF">
        <w:rPr>
          <w:rFonts w:ascii="Times New Roman" w:eastAsia="Times New Roman" w:hAnsi="Times New Roman"/>
          <w:color w:val="000000" w:themeColor="text1"/>
          <w:sz w:val="24"/>
          <w:szCs w:val="24"/>
          <w:lang w:eastAsia="lt-LT"/>
        </w:rPr>
        <w:t>os</w:t>
      </w:r>
      <w:r w:rsidR="006F5E7A" w:rsidRPr="00337ECF">
        <w:rPr>
          <w:rFonts w:ascii="Times New Roman" w:eastAsia="Times New Roman" w:hAnsi="Times New Roman"/>
          <w:color w:val="000000" w:themeColor="text1"/>
          <w:sz w:val="24"/>
          <w:szCs w:val="24"/>
          <w:lang w:eastAsia="lt-LT"/>
        </w:rPr>
        <w:t>)</w:t>
      </w:r>
      <w:r w:rsidR="00965F2C" w:rsidRPr="00337ECF">
        <w:rPr>
          <w:rFonts w:ascii="Times New Roman" w:eastAsia="Times New Roman" w:hAnsi="Times New Roman"/>
          <w:color w:val="000000" w:themeColor="text1"/>
          <w:sz w:val="24"/>
          <w:szCs w:val="24"/>
          <w:lang w:eastAsia="lt-LT"/>
        </w:rPr>
        <w:t xml:space="preserve"> planuojamų dalyvių profesijų grupė</w:t>
      </w:r>
      <w:r w:rsidR="006F5E7A" w:rsidRPr="00337ECF">
        <w:rPr>
          <w:rFonts w:ascii="Times New Roman" w:eastAsia="Times New Roman" w:hAnsi="Times New Roman"/>
          <w:color w:val="000000" w:themeColor="text1"/>
          <w:sz w:val="24"/>
          <w:szCs w:val="24"/>
          <w:lang w:eastAsia="lt-LT"/>
        </w:rPr>
        <w:t xml:space="preserve"> (grupės)</w:t>
      </w:r>
      <w:r w:rsidR="00965F2C" w:rsidRPr="00337ECF">
        <w:rPr>
          <w:rFonts w:ascii="Times New Roman" w:eastAsia="Times New Roman" w:hAnsi="Times New Roman"/>
          <w:color w:val="000000" w:themeColor="text1"/>
          <w:sz w:val="24"/>
          <w:szCs w:val="24"/>
          <w:lang w:eastAsia="lt-LT"/>
        </w:rPr>
        <w:t xml:space="preserve"> vadovaujantis LPK2012) (priedas teikiamas, jei partnerio dalyvavimas projekte grindžiamas projekto dalyvių priklausymu vienam profesijų sektoriui, kaip nustatyta Aprašo </w:t>
      </w:r>
      <w:r w:rsidR="009C26DC">
        <w:rPr>
          <w:rFonts w:ascii="Times New Roman" w:eastAsia="Times New Roman" w:hAnsi="Times New Roman"/>
          <w:color w:val="000000" w:themeColor="text1"/>
          <w:sz w:val="24"/>
          <w:szCs w:val="24"/>
          <w:lang w:eastAsia="lt-LT"/>
        </w:rPr>
        <w:t>21</w:t>
      </w:r>
      <w:r w:rsidR="000B4BB4">
        <w:rPr>
          <w:rFonts w:ascii="Times New Roman" w:eastAsia="Times New Roman" w:hAnsi="Times New Roman"/>
          <w:color w:val="000000" w:themeColor="text1"/>
          <w:sz w:val="24"/>
          <w:szCs w:val="24"/>
          <w:lang w:eastAsia="lt-LT"/>
        </w:rPr>
        <w:t>.3</w:t>
      </w:r>
      <w:r w:rsidR="000B4BB4" w:rsidRPr="00337ECF">
        <w:rPr>
          <w:rFonts w:ascii="Times New Roman" w:eastAsia="Times New Roman" w:hAnsi="Times New Roman"/>
          <w:color w:val="000000" w:themeColor="text1"/>
          <w:sz w:val="24"/>
          <w:szCs w:val="24"/>
          <w:lang w:eastAsia="lt-LT"/>
        </w:rPr>
        <w:t xml:space="preserve"> </w:t>
      </w:r>
      <w:r w:rsidR="000B4BB4">
        <w:rPr>
          <w:rFonts w:ascii="Times New Roman" w:eastAsia="Times New Roman" w:hAnsi="Times New Roman"/>
          <w:color w:val="000000" w:themeColor="text1"/>
          <w:sz w:val="24"/>
          <w:szCs w:val="24"/>
          <w:lang w:eastAsia="lt-LT"/>
        </w:rPr>
        <w:t>pa</w:t>
      </w:r>
      <w:r w:rsidR="00965F2C" w:rsidRPr="00337ECF">
        <w:rPr>
          <w:rFonts w:ascii="Times New Roman" w:eastAsia="Times New Roman" w:hAnsi="Times New Roman"/>
          <w:color w:val="000000" w:themeColor="text1"/>
          <w:sz w:val="24"/>
          <w:szCs w:val="24"/>
          <w:lang w:eastAsia="lt-LT"/>
        </w:rPr>
        <w:t>punkt</w:t>
      </w:r>
      <w:r w:rsidR="000B4BB4">
        <w:rPr>
          <w:rFonts w:ascii="Times New Roman" w:eastAsia="Times New Roman" w:hAnsi="Times New Roman"/>
          <w:color w:val="000000" w:themeColor="text1"/>
          <w:sz w:val="24"/>
          <w:szCs w:val="24"/>
          <w:lang w:eastAsia="lt-LT"/>
        </w:rPr>
        <w:t>yj</w:t>
      </w:r>
      <w:r w:rsidR="00965F2C" w:rsidRPr="00337ECF">
        <w:rPr>
          <w:rFonts w:ascii="Times New Roman" w:eastAsia="Times New Roman" w:hAnsi="Times New Roman"/>
          <w:color w:val="000000" w:themeColor="text1"/>
          <w:sz w:val="24"/>
          <w:szCs w:val="24"/>
          <w:lang w:eastAsia="lt-LT"/>
        </w:rPr>
        <w:t>e)</w:t>
      </w:r>
      <w:r w:rsidR="001266BB">
        <w:rPr>
          <w:rFonts w:ascii="Times New Roman" w:eastAsia="Times New Roman" w:hAnsi="Times New Roman"/>
          <w:color w:val="000000" w:themeColor="text1"/>
          <w:sz w:val="24"/>
          <w:szCs w:val="24"/>
          <w:lang w:eastAsia="lt-LT"/>
        </w:rPr>
        <w:t>;</w:t>
      </w:r>
    </w:p>
    <w:p w14:paraId="531DFCB2" w14:textId="117CA94D" w:rsidR="001266BB" w:rsidRDefault="00EC16F2" w:rsidP="00AD4EDC">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9.</w:t>
      </w:r>
      <w:r w:rsidR="001266BB" w:rsidRPr="001266BB">
        <w:rPr>
          <w:rFonts w:ascii="Times New Roman" w:eastAsia="Times New Roman" w:hAnsi="Times New Roman"/>
          <w:color w:val="000000" w:themeColor="text1"/>
          <w:sz w:val="24"/>
          <w:szCs w:val="24"/>
          <w:lang w:eastAsia="lt-LT"/>
        </w:rPr>
        <w:t> </w:t>
      </w:r>
      <w:r w:rsidR="001266BB" w:rsidRPr="001266BB">
        <w:rPr>
          <w:rFonts w:ascii="Times New Roman" w:eastAsia="Times New Roman" w:hAnsi="Times New Roman"/>
          <w:i/>
          <w:iCs/>
          <w:color w:val="000000" w:themeColor="text1"/>
          <w:sz w:val="24"/>
          <w:szCs w:val="24"/>
          <w:lang w:eastAsia="lt-LT"/>
        </w:rPr>
        <w:t>De minimis</w:t>
      </w:r>
      <w:r w:rsidR="001266BB" w:rsidRPr="001266BB">
        <w:rPr>
          <w:rFonts w:ascii="Times New Roman" w:eastAsia="Times New Roman" w:hAnsi="Times New Roman"/>
          <w:color w:val="000000" w:themeColor="text1"/>
          <w:sz w:val="24"/>
          <w:szCs w:val="24"/>
          <w:lang w:eastAsia="lt-LT"/>
        </w:rPr>
        <w:t> pagalbos teikimo ir skaičiavimo (paskirstymo) galutiniams</w:t>
      </w:r>
      <w:r w:rsidR="0044510A">
        <w:rPr>
          <w:rFonts w:ascii="Times New Roman" w:eastAsia="Times New Roman" w:hAnsi="Times New Roman"/>
          <w:color w:val="000000" w:themeColor="text1"/>
          <w:sz w:val="24"/>
          <w:szCs w:val="24"/>
          <w:lang w:eastAsia="lt-LT"/>
        </w:rPr>
        <w:t xml:space="preserve"> naudos gavėjams tvarkos aprašą;</w:t>
      </w:r>
    </w:p>
    <w:p w14:paraId="2D480C11" w14:textId="5B6AB912" w:rsidR="0044510A" w:rsidRDefault="00EC16F2" w:rsidP="0044510A">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w:t>
      </w:r>
      <w:r w:rsidR="006C39C5">
        <w:rPr>
          <w:rFonts w:ascii="Times New Roman" w:eastAsia="Times New Roman" w:hAnsi="Times New Roman"/>
          <w:color w:val="000000" w:themeColor="text1"/>
          <w:sz w:val="24"/>
          <w:szCs w:val="24"/>
          <w:lang w:eastAsia="lt-LT"/>
        </w:rPr>
        <w:t>.10.</w:t>
      </w:r>
      <w:r w:rsidR="0044510A">
        <w:rPr>
          <w:rFonts w:ascii="Times New Roman" w:eastAsia="Times New Roman" w:hAnsi="Times New Roman"/>
          <w:color w:val="000000" w:themeColor="text1"/>
          <w:sz w:val="24"/>
          <w:szCs w:val="24"/>
          <w:lang w:eastAsia="lt-LT"/>
        </w:rPr>
        <w:t xml:space="preserve"> </w:t>
      </w:r>
      <w:r w:rsidR="0044510A" w:rsidRPr="0044510A">
        <w:rPr>
          <w:rFonts w:ascii="Times New Roman" w:eastAsia="Times New Roman" w:hAnsi="Times New Roman"/>
          <w:color w:val="000000" w:themeColor="text1"/>
          <w:sz w:val="24"/>
          <w:szCs w:val="24"/>
          <w:lang w:eastAsia="lt-LT"/>
        </w:rPr>
        <w:t>dokumentus, kuriais patvirtinamas skaitmeninių inovacijų centro dalyvavimas bent vienoje Europos Komisijos skaitmeninių inovacijų diegimo srityje</w:t>
      </w:r>
      <w:r w:rsidR="0044510A">
        <w:rPr>
          <w:rFonts w:ascii="Times New Roman" w:eastAsia="Times New Roman" w:hAnsi="Times New Roman"/>
          <w:color w:val="000000" w:themeColor="text1"/>
          <w:sz w:val="24"/>
          <w:szCs w:val="24"/>
          <w:lang w:eastAsia="lt-LT"/>
        </w:rPr>
        <w:t>;</w:t>
      </w:r>
    </w:p>
    <w:p w14:paraId="284AC461" w14:textId="77DD2462" w:rsidR="006E017E" w:rsidRDefault="006E017E" w:rsidP="0044510A">
      <w:pPr>
        <w:autoSpaceDE w:val="0"/>
        <w:autoSpaceDN w:val="0"/>
        <w:adjustRightInd w:val="0"/>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62.11. įmonių konsorciumo jungtinės veiklos sutartį, kai pareiškėjas yra juridinis asmuo</w:t>
      </w:r>
      <w:r w:rsidRPr="006E017E">
        <w:rPr>
          <w:rFonts w:ascii="Times New Roman" w:eastAsia="Times New Roman" w:hAnsi="Times New Roman"/>
          <w:color w:val="000000" w:themeColor="text1"/>
          <w:sz w:val="24"/>
          <w:szCs w:val="24"/>
          <w:lang w:eastAsia="lt-LT"/>
        </w:rPr>
        <w:t>, pagal jungtin</w:t>
      </w:r>
      <w:r>
        <w:rPr>
          <w:rFonts w:ascii="Times New Roman" w:eastAsia="Times New Roman" w:hAnsi="Times New Roman"/>
          <w:color w:val="000000" w:themeColor="text1"/>
          <w:sz w:val="24"/>
          <w:szCs w:val="24"/>
          <w:lang w:eastAsia="lt-LT"/>
        </w:rPr>
        <w:t>ės veiklos sutartį atstovaujanti</w:t>
      </w:r>
      <w:r w:rsidRPr="006E017E">
        <w:rPr>
          <w:rFonts w:ascii="Times New Roman" w:eastAsia="Times New Roman" w:hAnsi="Times New Roman"/>
          <w:color w:val="000000" w:themeColor="text1"/>
          <w:sz w:val="24"/>
          <w:szCs w:val="24"/>
          <w:lang w:eastAsia="lt-LT"/>
        </w:rPr>
        <w:t>s įmonių konsorciumą</w:t>
      </w:r>
      <w:r>
        <w:rPr>
          <w:rFonts w:ascii="Times New Roman" w:eastAsia="Times New Roman" w:hAnsi="Times New Roman"/>
          <w:color w:val="000000" w:themeColor="text1"/>
          <w:sz w:val="24"/>
          <w:szCs w:val="24"/>
          <w:lang w:eastAsia="lt-LT"/>
        </w:rPr>
        <w:t>.</w:t>
      </w:r>
    </w:p>
    <w:p w14:paraId="51B6D536" w14:textId="5AAB54B7" w:rsidR="007E25FD" w:rsidRPr="007E25FD" w:rsidRDefault="009C26DC"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7E25FD" w:rsidRPr="007E25FD">
        <w:rPr>
          <w:rFonts w:ascii="Times New Roman" w:eastAsia="Times New Roman" w:hAnsi="Times New Roman"/>
          <w:sz w:val="24"/>
          <w:szCs w:val="24"/>
          <w:lang w:eastAsia="lt-LT"/>
        </w:rPr>
        <w:t xml:space="preserve">. </w:t>
      </w:r>
      <w:r w:rsidR="007E25FD" w:rsidRPr="007E25FD">
        <w:rPr>
          <w:rFonts w:ascii="Times New Roman" w:hAnsi="Times New Roman"/>
          <w:sz w:val="24"/>
          <w:szCs w:val="24"/>
          <w:lang w:eastAsia="lt-LT"/>
        </w:rPr>
        <w:t>Kartu su mokėjimo prašymu, kai deklaruojamos išlaidos, pareiškėjas turi pateikti šiuos priedus:</w:t>
      </w:r>
    </w:p>
    <w:p w14:paraId="1C064769" w14:textId="5CE5B96C" w:rsidR="007E25FD" w:rsidRPr="007E25FD" w:rsidRDefault="009C26DC" w:rsidP="007E25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6C39C5">
        <w:rPr>
          <w:rFonts w:ascii="Times New Roman" w:eastAsia="Times New Roman" w:hAnsi="Times New Roman"/>
          <w:sz w:val="24"/>
          <w:szCs w:val="24"/>
          <w:lang w:eastAsia="lt-LT"/>
        </w:rPr>
        <w:t>.1</w:t>
      </w:r>
      <w:r w:rsidR="007E25FD" w:rsidRPr="007E25FD">
        <w:rPr>
          <w:rFonts w:ascii="Times New Roman" w:eastAsia="Times New Roman" w:hAnsi="Times New Roman"/>
          <w:sz w:val="24"/>
          <w:szCs w:val="24"/>
          <w:lang w:eastAsia="lt-LT"/>
        </w:rPr>
        <w:t xml:space="preserve">. informaciją dėl įmonių tarpusavio santykių, nurodytų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reglamento 2 straipsnio 2 dalyje, reikalingą vienos įmonės, kaip nurodyta </w:t>
      </w:r>
      <w:r w:rsidR="007E25FD" w:rsidRPr="007E25FD">
        <w:rPr>
          <w:rFonts w:ascii="Times New Roman" w:eastAsia="Times New Roman" w:hAnsi="Times New Roman"/>
          <w:i/>
          <w:sz w:val="24"/>
          <w:szCs w:val="24"/>
          <w:lang w:eastAsia="lt-LT"/>
        </w:rPr>
        <w:t xml:space="preserve">de minimis </w:t>
      </w:r>
      <w:r w:rsidR="007E25FD" w:rsidRPr="007E25FD">
        <w:rPr>
          <w:rFonts w:ascii="Times New Roman" w:eastAsia="Times New Roman" w:hAnsi="Times New Roman"/>
          <w:sz w:val="24"/>
          <w:szCs w:val="24"/>
          <w:lang w:eastAsia="lt-LT"/>
        </w:rPr>
        <w:t xml:space="preserve">reglamente, apimčiai nustatyti (pildoma „Vienos įmonės“ deklaracija pagal Ministerijos parengtą ir interneto svetainėse </w:t>
      </w:r>
      <w:r w:rsidR="007E25FD" w:rsidRPr="007E25FD">
        <w:rPr>
          <w:rFonts w:ascii="Times New Roman" w:hAnsi="Times New Roman"/>
          <w:sz w:val="24"/>
          <w:szCs w:val="24"/>
        </w:rPr>
        <w:t xml:space="preserve">http://www.esinvesticijos.lt/lt/dokumentai/vienos-imones-deklaracijos-pagal-komisijos-reglamenta-es-nr-1407-2013 </w:t>
      </w:r>
      <w:r w:rsidR="007E25FD" w:rsidRPr="007E25FD">
        <w:rPr>
          <w:rFonts w:ascii="Times New Roman" w:eastAsia="Times New Roman" w:hAnsi="Times New Roman"/>
          <w:sz w:val="24"/>
          <w:szCs w:val="24"/>
          <w:lang w:eastAsia="lt-LT"/>
        </w:rPr>
        <w:t xml:space="preserve">ir </w:t>
      </w:r>
      <w:r w:rsidR="007E25FD" w:rsidRPr="007E25FD">
        <w:rPr>
          <w:rFonts w:ascii="Times New Roman" w:hAnsi="Times New Roman"/>
          <w:sz w:val="24"/>
          <w:szCs w:val="24"/>
        </w:rPr>
        <w:t>http://www.ukmin.lt/web/lt/es_parama/2014_2020/kvietimai</w:t>
      </w:r>
      <w:r w:rsidR="007E25FD" w:rsidRPr="007E25FD">
        <w:rPr>
          <w:rFonts w:ascii="Times New Roman" w:eastAsia="Times New Roman" w:hAnsi="Times New Roman"/>
          <w:sz w:val="24"/>
          <w:szCs w:val="24"/>
          <w:lang w:eastAsia="lt-LT"/>
        </w:rPr>
        <w:t xml:space="preserve"> paskelbtą rekomenduojamą formą</w:t>
      </w:r>
      <w:r w:rsidR="007E25FD" w:rsidRPr="007E25FD">
        <w:rPr>
          <w:rFonts w:ascii="Times New Roman" w:hAnsi="Times New Roman"/>
          <w:sz w:val="24"/>
          <w:szCs w:val="24"/>
        </w:rPr>
        <w:t>)</w:t>
      </w:r>
      <w:r w:rsidR="007E25FD" w:rsidRPr="007E25FD">
        <w:rPr>
          <w:rFonts w:ascii="Times New Roman" w:eastAsia="Times New Roman" w:hAnsi="Times New Roman"/>
          <w:sz w:val="24"/>
          <w:szCs w:val="24"/>
          <w:lang w:eastAsia="lt-LT"/>
        </w:rPr>
        <w:t>;</w:t>
      </w:r>
    </w:p>
    <w:p w14:paraId="4D2E4AB0" w14:textId="388E8104" w:rsidR="007E25FD" w:rsidRPr="007E25FD" w:rsidRDefault="009C26DC" w:rsidP="007E25FD">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63</w:t>
      </w:r>
      <w:r w:rsidR="006C39C5">
        <w:rPr>
          <w:rFonts w:ascii="Times New Roman" w:eastAsia="Times New Roman" w:hAnsi="Times New Roman"/>
          <w:sz w:val="24"/>
          <w:szCs w:val="24"/>
          <w:lang w:eastAsia="lt-LT"/>
        </w:rPr>
        <w:t>.2</w:t>
      </w:r>
      <w:r w:rsidR="007E25FD" w:rsidRPr="007E25FD">
        <w:rPr>
          <w:rFonts w:ascii="Times New Roman" w:eastAsia="Times New Roman" w:hAnsi="Times New Roman"/>
          <w:sz w:val="24"/>
          <w:szCs w:val="24"/>
          <w:lang w:eastAsia="lt-LT"/>
        </w:rPr>
        <w:t xml:space="preserve">. kiekvienam galutiniam naudos gavėjui – projektų atitikties </w:t>
      </w:r>
      <w:r w:rsidR="007E25FD" w:rsidRPr="007E25FD">
        <w:rPr>
          <w:rFonts w:ascii="Times New Roman" w:hAnsi="Times New Roman"/>
          <w:i/>
          <w:sz w:val="24"/>
          <w:szCs w:val="24"/>
        </w:rPr>
        <w:t>de minimis</w:t>
      </w:r>
      <w:r w:rsidR="007E25FD" w:rsidRPr="007E25FD">
        <w:rPr>
          <w:rFonts w:ascii="Times New Roman" w:hAnsi="Times New Roman"/>
          <w:sz w:val="24"/>
          <w:szCs w:val="24"/>
        </w:rPr>
        <w:t xml:space="preserve"> pagalbos taisyklėms patikros lapą (Aprašo 3 priedas);</w:t>
      </w:r>
    </w:p>
    <w:p w14:paraId="03F414E3" w14:textId="4D80F259" w:rsidR="007E25FD" w:rsidRPr="007E25FD" w:rsidRDefault="009C26DC" w:rsidP="007E25FD">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63</w:t>
      </w:r>
      <w:r w:rsidR="006C39C5">
        <w:rPr>
          <w:rFonts w:ascii="Times New Roman" w:hAnsi="Times New Roman"/>
          <w:sz w:val="24"/>
          <w:szCs w:val="24"/>
        </w:rPr>
        <w:t>.3</w:t>
      </w:r>
      <w:r w:rsidR="007E25FD" w:rsidRPr="007E25FD">
        <w:rPr>
          <w:rFonts w:ascii="Times New Roman" w:hAnsi="Times New Roman"/>
          <w:sz w:val="24"/>
          <w:szCs w:val="24"/>
        </w:rPr>
        <w:t xml:space="preserve">. </w:t>
      </w:r>
      <w:r w:rsidR="007E25FD" w:rsidRPr="007E25FD">
        <w:rPr>
          <w:rFonts w:ascii="Times New Roman" w:eastAsia="Times New Roman" w:hAnsi="Times New Roman"/>
          <w:sz w:val="24"/>
          <w:szCs w:val="24"/>
          <w:lang w:eastAsia="lt-LT"/>
        </w:rPr>
        <w:t>sutartis su galutiniais naudos gavėjais dėl dalyvavimo projekte ir įsipareigojimo teikti informaciją, r</w:t>
      </w:r>
      <w:r w:rsidR="00177D23">
        <w:rPr>
          <w:rFonts w:ascii="Times New Roman" w:eastAsia="Times New Roman" w:hAnsi="Times New Roman"/>
          <w:sz w:val="24"/>
          <w:szCs w:val="24"/>
          <w:lang w:eastAsia="lt-LT"/>
        </w:rPr>
        <w:t>eikalingą apskaičiuoti Aprašo 30</w:t>
      </w:r>
      <w:r w:rsidR="007E25FD" w:rsidRPr="007E25FD">
        <w:rPr>
          <w:rFonts w:ascii="Times New Roman" w:eastAsia="Times New Roman" w:hAnsi="Times New Roman"/>
          <w:sz w:val="24"/>
          <w:szCs w:val="24"/>
          <w:lang w:eastAsia="lt-LT"/>
        </w:rPr>
        <w:t xml:space="preserve"> punkte nurodytus ir pareiškėjo pasirinktus Priemonės įgyvendinimo stebėsenos rodiklius, kurioje numatomi galutinio naudos gavėjo įsipareigojimai prisidėti prie projekto finansavimo ir Priemonės įgyvendinimo stebėsenos rodik</w:t>
      </w:r>
      <w:r w:rsidR="00C1752C">
        <w:rPr>
          <w:rFonts w:ascii="Times New Roman" w:eastAsia="Times New Roman" w:hAnsi="Times New Roman"/>
          <w:sz w:val="24"/>
          <w:szCs w:val="24"/>
          <w:lang w:eastAsia="lt-LT"/>
        </w:rPr>
        <w:t>lių pasiekimo</w:t>
      </w:r>
      <w:r w:rsidR="00177D23">
        <w:rPr>
          <w:rFonts w:ascii="Times New Roman" w:eastAsia="Times New Roman" w:hAnsi="Times New Roman"/>
          <w:sz w:val="24"/>
          <w:szCs w:val="24"/>
          <w:lang w:eastAsia="lt-LT"/>
        </w:rPr>
        <w:t>.</w:t>
      </w:r>
    </w:p>
    <w:p w14:paraId="242B392E" w14:textId="2BD591AC" w:rsidR="007E25FD" w:rsidRPr="007E25FD" w:rsidRDefault="00177D23"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lastRenderedPageBreak/>
        <w:t>64</w:t>
      </w:r>
      <w:r w:rsidR="007E25FD" w:rsidRPr="007E25FD">
        <w:rPr>
          <w:rFonts w:ascii="Times New Roman" w:hAnsi="Times New Roman"/>
          <w:sz w:val="24"/>
          <w:szCs w:val="24"/>
          <w:lang w:eastAsia="lt-LT"/>
        </w:rPr>
        <w:t xml:space="preserve">. Visi Aprašo </w:t>
      </w:r>
      <w:r>
        <w:rPr>
          <w:rFonts w:ascii="Times New Roman" w:hAnsi="Times New Roman"/>
          <w:sz w:val="24"/>
          <w:szCs w:val="24"/>
          <w:lang w:eastAsia="lt-LT"/>
        </w:rPr>
        <w:t>62</w:t>
      </w:r>
      <w:r w:rsidR="0065514E">
        <w:rPr>
          <w:rFonts w:ascii="Times New Roman" w:hAnsi="Times New Roman"/>
          <w:sz w:val="24"/>
          <w:szCs w:val="24"/>
          <w:lang w:eastAsia="lt-LT"/>
        </w:rPr>
        <w:t xml:space="preserve"> ir </w:t>
      </w:r>
      <w:r>
        <w:rPr>
          <w:rFonts w:ascii="Times New Roman" w:hAnsi="Times New Roman"/>
          <w:sz w:val="24"/>
          <w:szCs w:val="24"/>
          <w:lang w:eastAsia="lt-LT"/>
        </w:rPr>
        <w:t>63</w:t>
      </w:r>
      <w:r w:rsidR="007E25FD" w:rsidRPr="007E25FD">
        <w:rPr>
          <w:rFonts w:ascii="Times New Roman" w:hAnsi="Times New Roman"/>
          <w:sz w:val="24"/>
          <w:szCs w:val="24"/>
          <w:lang w:eastAsia="lt-LT"/>
        </w:rPr>
        <w:t xml:space="preserve"> punkt</w:t>
      </w:r>
      <w:r w:rsidR="0065514E">
        <w:rPr>
          <w:rFonts w:ascii="Times New Roman" w:hAnsi="Times New Roman"/>
          <w:sz w:val="24"/>
          <w:szCs w:val="24"/>
          <w:lang w:eastAsia="lt-LT"/>
        </w:rPr>
        <w:t>uose</w:t>
      </w:r>
      <w:r w:rsidR="007E25FD" w:rsidRPr="007E25FD">
        <w:rPr>
          <w:rFonts w:ascii="Times New Roman" w:hAnsi="Times New Roman"/>
          <w:sz w:val="24"/>
          <w:szCs w:val="24"/>
          <w:lang w:eastAsia="lt-LT"/>
        </w:rPr>
        <w:t xml:space="preserve"> nurodyti priedai turi būti teikiami Projektų taisyklių 13 punkte nustatyta tvarka įgyvendinančiajai institucijai raštu, kartu pateikiant ir elektroninę laikmeną (jeigu įdiegtos funkcinės galimybės, teikiama per DMS).</w:t>
      </w:r>
    </w:p>
    <w:p w14:paraId="52CA5BEB" w14:textId="4B874981" w:rsidR="007E25FD" w:rsidRDefault="00177D23" w:rsidP="007E25FD">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65</w:t>
      </w:r>
      <w:r w:rsidR="007E25FD" w:rsidRPr="007E25FD">
        <w:rPr>
          <w:rFonts w:ascii="Times New Roman" w:hAnsi="Times New Roman"/>
          <w:sz w:val="24"/>
          <w:szCs w:val="24"/>
          <w:lang w:eastAsia="lt-LT"/>
        </w:rPr>
        <w:t xml:space="preserve">. </w:t>
      </w:r>
      <w:r w:rsidR="007E25FD" w:rsidRPr="007E25FD">
        <w:rPr>
          <w:rFonts w:ascii="Times New Roman" w:hAnsi="Times New Roman"/>
          <w:sz w:val="24"/>
          <w:szCs w:val="24"/>
        </w:rPr>
        <w:t>Mokėjimo prašyme deklaruojamos išlaidos yra pripažįstamos netinkamomis finansuoti, jei projekto vykdytojas netinkamai įvertino galutinių naudos gavėjų atitiktį Apraše keliamiems reikalavimas ar nepateikia informacijos apie juos.</w:t>
      </w:r>
    </w:p>
    <w:p w14:paraId="38B5402E" w14:textId="0FE85372" w:rsidR="00F069CA" w:rsidRPr="007E25FD" w:rsidRDefault="00177D23" w:rsidP="007E25FD">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66</w:t>
      </w:r>
      <w:r w:rsidR="00F069CA">
        <w:rPr>
          <w:rFonts w:ascii="Times New Roman" w:hAnsi="Times New Roman"/>
          <w:sz w:val="24"/>
          <w:szCs w:val="24"/>
        </w:rPr>
        <w:t>. Paraiškų pateikimo paskutinė diena nustatoma kvietime teikti paraiškas, kuris skelbiamas ES struktūrinių fondų svetainėje www.esinvesticijos.lt.</w:t>
      </w:r>
    </w:p>
    <w:p w14:paraId="65C66C81" w14:textId="03994F81" w:rsidR="00222D9F" w:rsidRPr="00337ECF" w:rsidRDefault="00C33985" w:rsidP="001D263A">
      <w:pPr>
        <w:tabs>
          <w:tab w:val="left" w:pos="1276"/>
        </w:tabs>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5A282A">
        <w:rPr>
          <w:rFonts w:ascii="Times New Roman" w:eastAsia="Times New Roman" w:hAnsi="Times New Roman"/>
          <w:color w:val="000000" w:themeColor="text1"/>
          <w:sz w:val="24"/>
          <w:szCs w:val="24"/>
          <w:lang w:eastAsia="lt-LT"/>
        </w:rPr>
        <w:t>7</w:t>
      </w:r>
      <w:r w:rsidR="001D263A" w:rsidRPr="00337ECF">
        <w:rPr>
          <w:rFonts w:ascii="Times New Roman" w:eastAsia="Times New Roman" w:hAnsi="Times New Roman"/>
          <w:color w:val="000000" w:themeColor="text1"/>
          <w:sz w:val="24"/>
          <w:szCs w:val="24"/>
          <w:lang w:eastAsia="lt-LT"/>
        </w:rPr>
        <w:t xml:space="preserve">. </w:t>
      </w:r>
      <w:r w:rsidR="00222D9F" w:rsidRPr="00337ECF">
        <w:rPr>
          <w:rFonts w:ascii="Times New Roman" w:eastAsia="Times New Roman" w:hAnsi="Times New Roman"/>
          <w:color w:val="000000" w:themeColor="text1"/>
          <w:sz w:val="24"/>
          <w:szCs w:val="24"/>
          <w:lang w:eastAsia="lt-LT"/>
        </w:rPr>
        <w:t xml:space="preserve">Pareiškėjai informuojami ir konsultuojami Projektų taisyklių </w:t>
      </w:r>
      <w:r w:rsidR="004E0D30" w:rsidRPr="00337ECF">
        <w:rPr>
          <w:rFonts w:ascii="Times New Roman" w:eastAsia="Times New Roman" w:hAnsi="Times New Roman"/>
          <w:color w:val="000000" w:themeColor="text1"/>
          <w:sz w:val="24"/>
          <w:szCs w:val="24"/>
          <w:lang w:eastAsia="lt-LT"/>
        </w:rPr>
        <w:t xml:space="preserve">II skyriaus </w:t>
      </w:r>
      <w:r w:rsidR="00414053" w:rsidRPr="00337ECF">
        <w:rPr>
          <w:rFonts w:ascii="Times New Roman" w:eastAsia="Times New Roman" w:hAnsi="Times New Roman"/>
          <w:color w:val="000000" w:themeColor="text1"/>
          <w:sz w:val="24"/>
          <w:szCs w:val="24"/>
          <w:lang w:eastAsia="lt-LT"/>
        </w:rPr>
        <w:t>penktajame</w:t>
      </w:r>
      <w:r w:rsidR="00222D9F" w:rsidRPr="00337ECF">
        <w:rPr>
          <w:rFonts w:ascii="Times New Roman" w:eastAsia="Times New Roman" w:hAnsi="Times New Roman"/>
          <w:color w:val="000000" w:themeColor="text1"/>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1267" w:rsidRPr="00337ECF">
        <w:rPr>
          <w:rFonts w:ascii="Times New Roman" w:eastAsia="Times New Roman" w:hAnsi="Times New Roman"/>
          <w:color w:val="000000" w:themeColor="text1"/>
          <w:sz w:val="24"/>
          <w:szCs w:val="24"/>
          <w:lang w:eastAsia="lt-LT"/>
        </w:rPr>
        <w:t xml:space="preserve">ES struktūrinių fondų </w:t>
      </w:r>
      <w:r w:rsidR="00222D9F" w:rsidRPr="00337ECF">
        <w:rPr>
          <w:rFonts w:ascii="Times New Roman" w:eastAsia="Times New Roman" w:hAnsi="Times New Roman"/>
          <w:color w:val="000000" w:themeColor="text1"/>
          <w:sz w:val="24"/>
          <w:szCs w:val="24"/>
          <w:lang w:eastAsia="lt-LT"/>
        </w:rPr>
        <w:t xml:space="preserve">svetainėje </w:t>
      </w:r>
      <w:hyperlink r:id="rId16" w:history="1">
        <w:r w:rsidR="009D254B" w:rsidRPr="00337ECF">
          <w:rPr>
            <w:rStyle w:val="Hyperlink"/>
            <w:rFonts w:ascii="Times New Roman" w:eastAsia="Times New Roman" w:hAnsi="Times New Roman"/>
            <w:color w:val="000000" w:themeColor="text1"/>
            <w:sz w:val="24"/>
            <w:szCs w:val="24"/>
            <w:u w:val="none"/>
            <w:lang w:eastAsia="lt-LT"/>
          </w:rPr>
          <w:t>www.esinvesticijos.lt</w:t>
        </w:r>
      </w:hyperlink>
      <w:r w:rsidR="00222D9F" w:rsidRPr="00337ECF">
        <w:rPr>
          <w:rFonts w:ascii="Times New Roman" w:eastAsia="Times New Roman" w:hAnsi="Times New Roman"/>
          <w:color w:val="000000" w:themeColor="text1"/>
          <w:sz w:val="24"/>
          <w:szCs w:val="24"/>
          <w:lang w:eastAsia="lt-LT"/>
        </w:rPr>
        <w:t>.</w:t>
      </w:r>
      <w:r w:rsidR="00222D9F" w:rsidRPr="00337ECF">
        <w:rPr>
          <w:rFonts w:ascii="Times New Roman" w:eastAsia="Times New Roman" w:hAnsi="Times New Roman"/>
          <w:i/>
          <w:color w:val="000000" w:themeColor="text1"/>
          <w:sz w:val="24"/>
          <w:szCs w:val="24"/>
          <w:lang w:eastAsia="lt-LT"/>
        </w:rPr>
        <w:t xml:space="preserve"> </w:t>
      </w:r>
    </w:p>
    <w:p w14:paraId="083D7040" w14:textId="2B8BB3FF" w:rsidR="00C25156" w:rsidRPr="00337ECF" w:rsidRDefault="008423F4" w:rsidP="00C25156">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5A282A">
        <w:rPr>
          <w:rFonts w:ascii="Times New Roman" w:eastAsia="Times New Roman" w:hAnsi="Times New Roman"/>
          <w:color w:val="000000" w:themeColor="text1"/>
          <w:sz w:val="24"/>
          <w:szCs w:val="24"/>
          <w:lang w:eastAsia="lt-LT"/>
        </w:rPr>
        <w:t>8</w:t>
      </w:r>
      <w:r w:rsidR="00747BA9" w:rsidRPr="00337ECF">
        <w:rPr>
          <w:rFonts w:ascii="Times New Roman" w:eastAsia="Times New Roman" w:hAnsi="Times New Roman"/>
          <w:color w:val="000000" w:themeColor="text1"/>
          <w:sz w:val="24"/>
          <w:szCs w:val="24"/>
          <w:lang w:eastAsia="lt-LT"/>
        </w:rPr>
        <w:t xml:space="preserve">. </w:t>
      </w:r>
      <w:r w:rsidR="00C25156" w:rsidRPr="00337ECF">
        <w:rPr>
          <w:rFonts w:ascii="Times New Roman" w:eastAsia="Times New Roman" w:hAnsi="Times New Roman"/>
          <w:color w:val="000000" w:themeColor="text1"/>
          <w:sz w:val="24"/>
          <w:szCs w:val="24"/>
          <w:lang w:eastAsia="lt-LT"/>
        </w:rPr>
        <w:t>Įgyvendinančioji institucija atlieka projekto tinkamumo finansuoti vertinimą Projektų taisyklių III skyriaus keturioliktajame ir penkioliktajame skirsniuose nustatyta tvarka pagal Aprašo 1 priede „Projekto tinkamumo finansuoti vertinimo lentelė“ nustatytus reikalavimus, projekto naudos ir kokybės vertinimą Projektų taisyklių III skyriaus keturioliktajame ir šešioliktajame skirsniuose nustatyta tvarka pagal Aprašo 2 priede „Projekto naudos ir kokybės vertinimo lentelė“ nustatytus reikalavimus.</w:t>
      </w:r>
      <w:r w:rsidR="00C25156" w:rsidRPr="00337ECF">
        <w:rPr>
          <w:rFonts w:ascii="Times New Roman" w:hAnsi="Times New Roman"/>
          <w:color w:val="000000" w:themeColor="text1"/>
          <w:sz w:val="24"/>
          <w:szCs w:val="24"/>
        </w:rPr>
        <w:t xml:space="preserve"> </w:t>
      </w:r>
    </w:p>
    <w:p w14:paraId="3808037E" w14:textId="704ED27C" w:rsidR="00BF160D" w:rsidRDefault="00347466" w:rsidP="001440D2">
      <w:pPr>
        <w:spacing w:after="0" w:line="240" w:lineRule="auto"/>
        <w:ind w:firstLine="851"/>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w:t>
      </w:r>
      <w:r w:rsidR="005A282A">
        <w:rPr>
          <w:rFonts w:ascii="Times New Roman" w:eastAsia="Times New Roman" w:hAnsi="Times New Roman"/>
          <w:color w:val="000000" w:themeColor="text1"/>
          <w:sz w:val="24"/>
          <w:szCs w:val="24"/>
          <w:lang w:eastAsia="lt-LT"/>
        </w:rPr>
        <w:t>9</w:t>
      </w:r>
      <w:r w:rsidR="00360E7A"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Paraiškos vertinimo metu įgyvendinančioji institucija gali paprašyti pareiškėjo pateikti trūkstamą informaciją ir (arba) dokumentus. </w:t>
      </w:r>
      <w:r w:rsidR="00360E7A" w:rsidRPr="00337ECF">
        <w:rPr>
          <w:rFonts w:ascii="Times New Roman" w:eastAsia="Times New Roman" w:hAnsi="Times New Roman"/>
          <w:color w:val="000000" w:themeColor="text1"/>
          <w:sz w:val="24"/>
          <w:szCs w:val="24"/>
          <w:lang w:eastAsia="lt-LT"/>
        </w:rPr>
        <w:t xml:space="preserve">Pareiškėjas privalo pateikti šią informaciją ir (arba) dokumentus per įgyvendinančiosios institucijos nustatytą terminą. </w:t>
      </w:r>
    </w:p>
    <w:p w14:paraId="5A2D1AD5" w14:textId="36B21FF4" w:rsidR="00C859C9" w:rsidRPr="00C642E4" w:rsidRDefault="00C859C9"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Pr="00C642E4">
        <w:rPr>
          <w:rFonts w:ascii="Times New Roman" w:eastAsia="Times New Roman" w:hAnsi="Times New Roman"/>
          <w:sz w:val="24"/>
          <w:szCs w:val="24"/>
          <w:lang w:eastAsia="lt-LT"/>
        </w:rPr>
        <w:t>.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dokumentus nėra prašoma).</w:t>
      </w:r>
    </w:p>
    <w:p w14:paraId="0F6B50D9" w14:textId="0C2C754A" w:rsidR="00C859C9" w:rsidRPr="00C642E4" w:rsidRDefault="00C859C9"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Pr="00C642E4">
        <w:rPr>
          <w:rFonts w:ascii="Times New Roman" w:eastAsia="Times New Roman" w:hAnsi="Times New Roman"/>
          <w:sz w:val="24"/>
          <w:szCs w:val="24"/>
          <w:lang w:eastAsia="lt-LT"/>
        </w:rPr>
        <w:t>. Jeigu pareiškėjas įgyvendinančiajai institucijai pateikia įgyvendinančiosios institucijos neprašomą informaciją ir (ar) dokumentus (pvz., pakeičia, papildo paraišką ar jos priedus nauja informacija, įtraukia naujas veiklas</w:t>
      </w:r>
      <w:r>
        <w:rPr>
          <w:rFonts w:ascii="Times New Roman" w:eastAsia="Times New Roman" w:hAnsi="Times New Roman"/>
          <w:sz w:val="24"/>
          <w:szCs w:val="24"/>
          <w:lang w:eastAsia="lt-LT"/>
        </w:rPr>
        <w:t>, mokymus</w:t>
      </w:r>
      <w:r w:rsidRPr="00C642E4">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išlaidas, d</w:t>
      </w:r>
      <w:r w:rsidRPr="006D1F56">
        <w:rPr>
          <w:rFonts w:ascii="Times New Roman" w:eastAsia="Times New Roman" w:hAnsi="Times New Roman"/>
          <w:sz w:val="24"/>
          <w:szCs w:val="24"/>
          <w:lang w:eastAsia="lt-LT"/>
        </w:rPr>
        <w:t>alyvius, galutinius naudos gavėjus,</w:t>
      </w:r>
      <w:r w:rsidRPr="00C642E4">
        <w:rPr>
          <w:rFonts w:ascii="Times New Roman" w:eastAsia="Times New Roman" w:hAnsi="Times New Roman"/>
          <w:sz w:val="24"/>
          <w:szCs w:val="24"/>
          <w:lang w:eastAsia="lt-LT"/>
        </w:rPr>
        <w:t xml:space="preserve"> išbrauktas netinkamas veiklas</w:t>
      </w:r>
      <w:r>
        <w:rPr>
          <w:rFonts w:ascii="Times New Roman" w:eastAsia="Times New Roman" w:hAnsi="Times New Roman"/>
          <w:sz w:val="24"/>
          <w:szCs w:val="24"/>
          <w:lang w:eastAsia="lt-LT"/>
        </w:rPr>
        <w:t xml:space="preserve"> / išlaidas / dalyvius</w:t>
      </w:r>
      <w:r w:rsidRPr="00C642E4">
        <w:rPr>
          <w:rFonts w:ascii="Times New Roman" w:eastAsia="Times New Roman" w:hAnsi="Times New Roman"/>
          <w:sz w:val="24"/>
          <w:szCs w:val="24"/>
          <w:lang w:eastAsia="lt-LT"/>
        </w:rPr>
        <w:t xml:space="preserve"> pakeičia kitomis veiklomis</w:t>
      </w:r>
      <w:r>
        <w:rPr>
          <w:rFonts w:ascii="Times New Roman" w:eastAsia="Times New Roman" w:hAnsi="Times New Roman"/>
          <w:sz w:val="24"/>
          <w:szCs w:val="24"/>
          <w:lang w:eastAsia="lt-LT"/>
        </w:rPr>
        <w:t xml:space="preserve"> / išlaidomis / dalyviais,</w:t>
      </w:r>
      <w:r w:rsidRPr="00C642E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nekeičiant išlaidų </w:t>
      </w:r>
      <w:r w:rsidRPr="00C642E4">
        <w:rPr>
          <w:rFonts w:ascii="Times New Roman" w:eastAsia="Times New Roman" w:hAnsi="Times New Roman"/>
          <w:sz w:val="24"/>
          <w:szCs w:val="24"/>
          <w:lang w:eastAsia="lt-LT"/>
        </w:rPr>
        <w:t>mažina fizinius, stebėsenos rodiklius ir kt.), atliekant paraiškos vertinimą į ją nėra atsižvelgiama.</w:t>
      </w:r>
    </w:p>
    <w:p w14:paraId="230944CA" w14:textId="7A452D93" w:rsidR="00C859C9" w:rsidRPr="008958B4" w:rsidRDefault="00C859C9" w:rsidP="00C859C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72</w:t>
      </w:r>
      <w:r w:rsidRPr="00AC4AD5">
        <w:rPr>
          <w:rFonts w:ascii="Times New Roman" w:eastAsia="Times New Roman" w:hAnsi="Times New Roman"/>
          <w:sz w:val="24"/>
          <w:szCs w:val="24"/>
          <w:lang w:eastAsia="lt-LT"/>
        </w:rPr>
        <w:t>. Vadovaujantis Projektų taisyklių 118 punkto nuostatomis, paraiška yra atmetama neprašius</w:t>
      </w:r>
      <w:r w:rsidRPr="008958B4">
        <w:rPr>
          <w:rFonts w:ascii="Times New Roman" w:hAnsi="Times New Roman"/>
          <w:sz w:val="24"/>
        </w:rPr>
        <w:t xml:space="preserve"> pareiškėjo pateikti papildomų dokumentų ar duomenų, papildyti ar patikslinti paraiškoje pateiktos informacijos</w:t>
      </w:r>
      <w:r w:rsidRPr="00AC4AD5">
        <w:rPr>
          <w:rFonts w:ascii="Times New Roman" w:eastAsia="Times New Roman" w:hAnsi="Times New Roman"/>
          <w:sz w:val="24"/>
          <w:szCs w:val="24"/>
          <w:lang w:eastAsia="lt-LT"/>
        </w:rPr>
        <w:t xml:space="preserve"> šiais atvejais:</w:t>
      </w:r>
    </w:p>
    <w:p w14:paraId="35A0B673" w14:textId="3A5E286F" w:rsidR="00C859C9" w:rsidRPr="00AC4AD5" w:rsidRDefault="00C859C9"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AC4AD5">
        <w:rPr>
          <w:rFonts w:ascii="Times New Roman" w:eastAsia="Times New Roman" w:hAnsi="Times New Roman"/>
          <w:sz w:val="24"/>
          <w:szCs w:val="24"/>
          <w:lang w:eastAsia="lt-LT"/>
        </w:rPr>
        <w:t xml:space="preserve">.1. jei su paraiška nepateiktas bent vienas iš Aprašo </w:t>
      </w:r>
      <w:r>
        <w:rPr>
          <w:rFonts w:ascii="Times New Roman" w:eastAsia="Times New Roman" w:hAnsi="Times New Roman"/>
          <w:sz w:val="24"/>
          <w:szCs w:val="24"/>
          <w:lang w:eastAsia="lt-LT"/>
        </w:rPr>
        <w:t>63.4 – 63.10</w:t>
      </w:r>
      <w:r w:rsidRPr="00AC4AD5">
        <w:rPr>
          <w:rFonts w:ascii="Times New Roman" w:eastAsia="Times New Roman" w:hAnsi="Times New Roman"/>
          <w:sz w:val="24"/>
          <w:szCs w:val="24"/>
          <w:lang w:eastAsia="lt-LT"/>
        </w:rPr>
        <w:t xml:space="preserve"> papunkčiuose nurodytų priedų (jei jie yra taikomi</w:t>
      </w:r>
      <w:r>
        <w:rPr>
          <w:rFonts w:ascii="Times New Roman" w:eastAsia="Times New Roman" w:hAnsi="Times New Roman"/>
          <w:sz w:val="24"/>
          <w:szCs w:val="24"/>
          <w:lang w:eastAsia="lt-LT"/>
        </w:rPr>
        <w:t xml:space="preserve"> konkrečiam projektui</w:t>
      </w:r>
      <w:r w:rsidRPr="00AC4AD5">
        <w:rPr>
          <w:rFonts w:ascii="Times New Roman" w:eastAsia="Times New Roman" w:hAnsi="Times New Roman"/>
          <w:sz w:val="24"/>
          <w:szCs w:val="24"/>
          <w:lang w:eastAsia="lt-LT"/>
        </w:rPr>
        <w:t>);</w:t>
      </w:r>
    </w:p>
    <w:p w14:paraId="7184350A" w14:textId="565BD346" w:rsidR="00C859C9" w:rsidRPr="00AC4AD5" w:rsidRDefault="00C859C9"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AC4AD5">
        <w:rPr>
          <w:rFonts w:ascii="Times New Roman" w:eastAsia="Times New Roman" w:hAnsi="Times New Roman"/>
          <w:sz w:val="24"/>
          <w:szCs w:val="24"/>
          <w:lang w:eastAsia="lt-LT"/>
        </w:rPr>
        <w:t>.2. jeigu paraiškos 5.1–5.3, 6 ir 7 dalys neužpildytos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detalūs išlaidų apskaičiavimai ir kt.);</w:t>
      </w:r>
    </w:p>
    <w:p w14:paraId="77F3A39C" w14:textId="20E00FBF" w:rsidR="00C859C9" w:rsidRPr="006D1F56" w:rsidRDefault="00C859C9" w:rsidP="00C859C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72</w:t>
      </w:r>
      <w:r w:rsidRPr="00AC4AD5">
        <w:rPr>
          <w:rFonts w:ascii="Times New Roman" w:eastAsia="Times New Roman" w:hAnsi="Times New Roman"/>
          <w:sz w:val="24"/>
          <w:szCs w:val="24"/>
          <w:lang w:eastAsia="lt-LT"/>
        </w:rPr>
        <w:t xml:space="preserve">.3. jeigu paraiškoje numatytos sąlygos netenkina Aprašo </w:t>
      </w:r>
      <w:r>
        <w:rPr>
          <w:rFonts w:ascii="Times New Roman" w:eastAsia="Times New Roman" w:hAnsi="Times New Roman"/>
          <w:sz w:val="24"/>
          <w:szCs w:val="24"/>
          <w:lang w:eastAsia="lt-LT"/>
        </w:rPr>
        <w:t>12, 14 punktuose, 21.2</w:t>
      </w:r>
      <w:r w:rsidR="00BA658B">
        <w:rPr>
          <w:rFonts w:ascii="Times New Roman" w:eastAsia="Times New Roman" w:hAnsi="Times New Roman"/>
          <w:sz w:val="24"/>
          <w:szCs w:val="24"/>
          <w:lang w:eastAsia="lt-LT"/>
        </w:rPr>
        <w:t>, 21.3</w:t>
      </w:r>
      <w:r>
        <w:rPr>
          <w:rFonts w:ascii="Times New Roman" w:eastAsia="Times New Roman" w:hAnsi="Times New Roman"/>
          <w:sz w:val="24"/>
          <w:szCs w:val="24"/>
          <w:lang w:eastAsia="lt-LT"/>
        </w:rPr>
        <w:t xml:space="preserve"> papunkčiuose, 27, 32, 38 </w:t>
      </w:r>
      <w:r w:rsidRPr="00AC4AD5">
        <w:rPr>
          <w:rFonts w:ascii="Times New Roman" w:eastAsia="Times New Roman" w:hAnsi="Times New Roman"/>
          <w:sz w:val="24"/>
          <w:szCs w:val="24"/>
          <w:lang w:eastAsia="lt-LT"/>
        </w:rPr>
        <w:t>punktuose nurodytų reikalavimų</w:t>
      </w:r>
      <w:r>
        <w:rPr>
          <w:rFonts w:ascii="Times New Roman" w:eastAsia="Times New Roman" w:hAnsi="Times New Roman"/>
          <w:sz w:val="24"/>
          <w:szCs w:val="24"/>
          <w:lang w:eastAsia="lt-LT"/>
        </w:rPr>
        <w:t>.</w:t>
      </w:r>
    </w:p>
    <w:p w14:paraId="15DF8300" w14:textId="5420D6F9" w:rsidR="00C859C9" w:rsidRPr="00E90D56" w:rsidRDefault="00C859C9" w:rsidP="00C859C9">
      <w:pPr>
        <w:spacing w:after="0" w:line="240" w:lineRule="auto"/>
        <w:ind w:firstLine="851"/>
        <w:jc w:val="both"/>
        <w:rPr>
          <w:rFonts w:ascii="Times New Roman" w:hAnsi="Times New Roman"/>
          <w:sz w:val="24"/>
          <w:szCs w:val="24"/>
        </w:rPr>
      </w:pPr>
      <w:r>
        <w:rPr>
          <w:rFonts w:ascii="Times New Roman" w:hAnsi="Times New Roman"/>
          <w:sz w:val="24"/>
          <w:szCs w:val="24"/>
        </w:rPr>
        <w:t xml:space="preserve">73. </w:t>
      </w:r>
      <w:r w:rsidRPr="00D53BD0">
        <w:rPr>
          <w:rFonts w:ascii="Times New Roman" w:hAnsi="Times New Roman"/>
          <w:sz w:val="24"/>
          <w:szCs w:val="24"/>
        </w:rPr>
        <w:t>Siekdamas užtikrinti tinkamas</w:t>
      </w:r>
      <w:r w:rsidRPr="00D53BD0">
        <w:t xml:space="preserve"> </w:t>
      </w:r>
      <w:r w:rsidRPr="00D53BD0">
        <w:rPr>
          <w:rFonts w:ascii="Times New Roman" w:hAnsi="Times New Roman"/>
          <w:sz w:val="24"/>
          <w:szCs w:val="24"/>
        </w:rPr>
        <w:t xml:space="preserve">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vykdomi tiksliai pagal renginių grafiką, t. y. numatytu laiku, numatytoje vietoje (adresu), laikantis kitos grafike nurodytos informacijos. Prireikus pakeisti renginių vykdymo laiką, vietą (adresą), lektorių ir (ar) kitas aplinkybes, taip pat renginį pradėti ir (ar) pabaigti anksčiau ir (ar) vėliau nei nurodyta renginių grafike, įgyvendinančioji institucija turi būti informuojama nedelsiant, tačiau ne vėliau kaip prieš </w:t>
      </w:r>
      <w:r w:rsidRPr="00D53BD0">
        <w:rPr>
          <w:rFonts w:ascii="Times New Roman" w:hAnsi="Times New Roman"/>
          <w:sz w:val="24"/>
          <w:szCs w:val="24"/>
        </w:rPr>
        <w:lastRenderedPageBreak/>
        <w:t>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r>
        <w:rPr>
          <w:rFonts w:ascii="Times New Roman" w:hAnsi="Times New Roman"/>
          <w:sz w:val="24"/>
          <w:szCs w:val="24"/>
        </w:rPr>
        <w:t>.</w:t>
      </w:r>
    </w:p>
    <w:p w14:paraId="267AD41D" w14:textId="2E619CA0" w:rsidR="00B96867" w:rsidRPr="00337ECF" w:rsidRDefault="00C859C9" w:rsidP="00F33269">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7</w:t>
      </w:r>
      <w:r w:rsidR="005F0F67">
        <w:rPr>
          <w:rFonts w:ascii="Times New Roman" w:eastAsia="Times New Roman" w:hAnsi="Times New Roman"/>
          <w:color w:val="000000" w:themeColor="text1"/>
          <w:sz w:val="24"/>
          <w:szCs w:val="24"/>
          <w:lang w:eastAsia="lt-LT"/>
        </w:rPr>
        <w:t>4</w:t>
      </w:r>
      <w:r w:rsidR="00310642" w:rsidRPr="00337ECF">
        <w:rPr>
          <w:rFonts w:ascii="Times New Roman" w:eastAsia="Times New Roman" w:hAnsi="Times New Roman"/>
          <w:color w:val="000000" w:themeColor="text1"/>
          <w:sz w:val="24"/>
          <w:szCs w:val="24"/>
          <w:lang w:eastAsia="lt-LT"/>
        </w:rPr>
        <w:t xml:space="preserve">. </w:t>
      </w:r>
      <w:r w:rsidR="00BF160D" w:rsidRPr="00337ECF">
        <w:rPr>
          <w:rFonts w:ascii="Times New Roman" w:eastAsia="Times New Roman" w:hAnsi="Times New Roman"/>
          <w:color w:val="000000" w:themeColor="text1"/>
          <w:sz w:val="24"/>
          <w:szCs w:val="24"/>
          <w:lang w:eastAsia="lt-LT"/>
        </w:rPr>
        <w:t xml:space="preserve">Paraiškos vertinamos ne ilgiau kaip 90 dienų nuo kvietimo teikti paraiškas skelbime nurodytos </w:t>
      </w:r>
      <w:r w:rsidR="001F1267" w:rsidRPr="00337ECF">
        <w:rPr>
          <w:rFonts w:ascii="Times New Roman" w:eastAsia="Times New Roman" w:hAnsi="Times New Roman"/>
          <w:color w:val="000000" w:themeColor="text1"/>
          <w:sz w:val="24"/>
          <w:szCs w:val="24"/>
          <w:lang w:eastAsia="lt-LT"/>
        </w:rPr>
        <w:t xml:space="preserve">paskutinės </w:t>
      </w:r>
      <w:r w:rsidR="00BF160D" w:rsidRPr="00337ECF">
        <w:rPr>
          <w:rFonts w:ascii="Times New Roman" w:eastAsia="Times New Roman" w:hAnsi="Times New Roman"/>
          <w:color w:val="000000" w:themeColor="text1"/>
          <w:sz w:val="24"/>
          <w:szCs w:val="24"/>
          <w:lang w:eastAsia="lt-LT"/>
        </w:rPr>
        <w:t>paraiškų pateikimo dienos</w:t>
      </w:r>
      <w:r w:rsidR="008A61DC" w:rsidRPr="00337ECF">
        <w:rPr>
          <w:rFonts w:ascii="Times New Roman" w:eastAsia="Times New Roman" w:hAnsi="Times New Roman"/>
          <w:i/>
          <w:color w:val="000000" w:themeColor="text1"/>
          <w:sz w:val="24"/>
          <w:szCs w:val="24"/>
          <w:lang w:eastAsia="lt-LT"/>
        </w:rPr>
        <w:t>.</w:t>
      </w:r>
    </w:p>
    <w:p w14:paraId="5128201F" w14:textId="4B2D3580" w:rsidR="008A61DC" w:rsidRPr="00337ECF" w:rsidRDefault="007130AB"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7</w:t>
      </w:r>
      <w:r w:rsidR="005F0F67">
        <w:rPr>
          <w:rFonts w:ascii="Times New Roman" w:eastAsia="Times New Roman" w:hAnsi="Times New Roman"/>
          <w:color w:val="000000" w:themeColor="text1"/>
          <w:sz w:val="24"/>
          <w:szCs w:val="24"/>
          <w:lang w:eastAsia="lt-LT"/>
        </w:rPr>
        <w:t>5</w:t>
      </w:r>
      <w:r w:rsidR="008A61DC" w:rsidRPr="00337ECF">
        <w:rPr>
          <w:rFonts w:ascii="Times New Roman" w:eastAsia="Times New Roman" w:hAnsi="Times New Roman"/>
          <w:color w:val="000000" w:themeColor="text1"/>
          <w:sz w:val="24"/>
          <w:szCs w:val="24"/>
          <w:lang w:eastAsia="lt-LT"/>
        </w:rPr>
        <w:t xml:space="preserve">. Nepavykus paraiškų įvertinti per nustatytą terminą </w:t>
      </w:r>
      <w:r w:rsidR="0089420F" w:rsidRPr="00337ECF">
        <w:rPr>
          <w:rFonts w:ascii="Times New Roman" w:eastAsia="Times New Roman" w:hAnsi="Times New Roman"/>
          <w:color w:val="000000" w:themeColor="text1"/>
          <w:sz w:val="24"/>
          <w:szCs w:val="24"/>
          <w:lang w:eastAsia="lt-LT"/>
        </w:rPr>
        <w:t>(kai paraiškų vertinimo metu reikia kreiptis į kitas institucijas, atliekama patikra projekto įgyvendinimo ir (ar) administravimo vietoje, taip pat kai buvo gauta paraiškų</w:t>
      </w:r>
      <w:r w:rsidR="00EF7E3B" w:rsidRPr="00337ECF">
        <w:rPr>
          <w:rFonts w:ascii="Times New Roman" w:eastAsia="Times New Roman" w:hAnsi="Times New Roman"/>
          <w:color w:val="000000" w:themeColor="text1"/>
          <w:sz w:val="24"/>
          <w:szCs w:val="24"/>
          <w:lang w:eastAsia="lt-LT"/>
        </w:rPr>
        <w:t>, kurių suma</w:t>
      </w:r>
      <w:r w:rsidR="0089420F" w:rsidRPr="00337ECF">
        <w:rPr>
          <w:rFonts w:ascii="Times New Roman" w:eastAsia="Times New Roman" w:hAnsi="Times New Roman"/>
          <w:color w:val="000000" w:themeColor="text1"/>
          <w:sz w:val="24"/>
          <w:szCs w:val="24"/>
          <w:lang w:eastAsia="lt-LT"/>
        </w:rPr>
        <w:t xml:space="preserve"> didesn</w:t>
      </w:r>
      <w:r w:rsidR="00EF7E3B" w:rsidRPr="00337ECF">
        <w:rPr>
          <w:rFonts w:ascii="Times New Roman" w:eastAsia="Times New Roman" w:hAnsi="Times New Roman"/>
          <w:color w:val="000000" w:themeColor="text1"/>
          <w:sz w:val="24"/>
          <w:szCs w:val="24"/>
          <w:lang w:eastAsia="lt-LT"/>
        </w:rPr>
        <w:t>ė</w:t>
      </w:r>
      <w:r w:rsidR="0089420F" w:rsidRPr="00337ECF">
        <w:rPr>
          <w:rFonts w:ascii="Times New Roman" w:eastAsia="Times New Roman" w:hAnsi="Times New Roman"/>
          <w:color w:val="000000" w:themeColor="text1"/>
          <w:sz w:val="24"/>
          <w:szCs w:val="24"/>
          <w:lang w:eastAsia="lt-LT"/>
        </w:rPr>
        <w:t>, nei kvietimui teikti paraiškas skirta lėšų suma)</w:t>
      </w:r>
      <w:r w:rsidR="008A61DC" w:rsidRPr="00337ECF">
        <w:rPr>
          <w:rFonts w:ascii="Times New Roman" w:eastAsia="Times New Roman" w:hAnsi="Times New Roman"/>
          <w:color w:val="000000" w:themeColor="text1"/>
          <w:sz w:val="24"/>
          <w:szCs w:val="24"/>
          <w:lang w:eastAsia="lt-LT"/>
        </w:rPr>
        <w:t xml:space="preserve">, vertinimo terminas gali būti pratęstas įgyvendinančiosios institucijos sprendimu. Apie naują paraiškų vertinimo terminą </w:t>
      </w:r>
      <w:r w:rsidR="005C644D" w:rsidRPr="00337ECF">
        <w:rPr>
          <w:rFonts w:ascii="Times New Roman" w:eastAsia="Times New Roman" w:hAnsi="Times New Roman"/>
          <w:color w:val="000000" w:themeColor="text1"/>
          <w:sz w:val="24"/>
          <w:szCs w:val="24"/>
          <w:lang w:eastAsia="lt-LT"/>
        </w:rPr>
        <w:t xml:space="preserve">Projektų taisyklių 127 punkte nustatyta tvarka </w:t>
      </w:r>
      <w:r w:rsidR="008A61DC" w:rsidRPr="00337ECF">
        <w:rPr>
          <w:rFonts w:ascii="Times New Roman" w:eastAsia="Times New Roman" w:hAnsi="Times New Roman"/>
          <w:color w:val="000000" w:themeColor="text1"/>
          <w:sz w:val="24"/>
          <w:szCs w:val="24"/>
          <w:lang w:eastAsia="lt-LT"/>
        </w:rPr>
        <w:t>įgyvendinančioji institucija informuoja pareiškėjus</w:t>
      </w:r>
      <w:r w:rsidR="00841CBA" w:rsidRPr="00337ECF">
        <w:rPr>
          <w:rFonts w:ascii="Times New Roman" w:eastAsia="Times New Roman" w:hAnsi="Times New Roman"/>
          <w:color w:val="000000" w:themeColor="text1"/>
          <w:sz w:val="24"/>
          <w:szCs w:val="24"/>
          <w:lang w:eastAsia="lt-LT"/>
        </w:rPr>
        <w:t>,</w:t>
      </w:r>
      <w:r w:rsidR="00093D65" w:rsidRPr="00337ECF">
        <w:rPr>
          <w:rFonts w:ascii="Times New Roman" w:eastAsia="Times New Roman" w:hAnsi="Times New Roman"/>
          <w:color w:val="000000" w:themeColor="text1"/>
          <w:sz w:val="24"/>
          <w:szCs w:val="24"/>
          <w:lang w:eastAsia="lt-LT"/>
        </w:rPr>
        <w:t xml:space="preserve"> </w:t>
      </w:r>
      <w:r w:rsidR="00841CBA" w:rsidRPr="00337ECF">
        <w:rPr>
          <w:rFonts w:ascii="Times New Roman" w:eastAsia="Times New Roman" w:hAnsi="Times New Roman"/>
          <w:color w:val="000000" w:themeColor="text1"/>
          <w:sz w:val="24"/>
          <w:szCs w:val="24"/>
          <w:lang w:eastAsia="lt-LT"/>
        </w:rPr>
        <w:t xml:space="preserve">taip pat Ministeriją </w:t>
      </w:r>
      <w:r w:rsidR="00841CBA" w:rsidRPr="00337ECF">
        <w:rPr>
          <w:rFonts w:ascii="Times New Roman" w:hAnsi="Times New Roman"/>
          <w:iCs/>
          <w:color w:val="000000" w:themeColor="text1"/>
          <w:sz w:val="24"/>
          <w:szCs w:val="24"/>
        </w:rPr>
        <w:t>ir vadovaujančiąją instituciją</w:t>
      </w:r>
      <w:r w:rsidR="00841CBA" w:rsidRPr="00337ECF">
        <w:rPr>
          <w:rFonts w:ascii="Times New Roman" w:eastAsia="Times New Roman" w:hAnsi="Times New Roman"/>
          <w:color w:val="000000" w:themeColor="text1"/>
          <w:sz w:val="24"/>
          <w:szCs w:val="24"/>
          <w:lang w:eastAsia="lt-LT"/>
        </w:rPr>
        <w:t xml:space="preserve"> per DMS, o jei nėra įdiegtos DMS funkcinės galimybės – </w:t>
      </w:r>
      <w:r w:rsidR="005C644D" w:rsidRPr="00337ECF">
        <w:rPr>
          <w:rFonts w:ascii="Times New Roman" w:eastAsia="Times New Roman" w:hAnsi="Times New Roman"/>
          <w:color w:val="000000" w:themeColor="text1"/>
          <w:sz w:val="24"/>
          <w:szCs w:val="24"/>
          <w:lang w:eastAsia="lt-LT"/>
        </w:rPr>
        <w:t xml:space="preserve">raštu, </w:t>
      </w:r>
      <w:r w:rsidR="0015423D" w:rsidRPr="00337ECF">
        <w:rPr>
          <w:rFonts w:ascii="Times New Roman" w:hAnsi="Times New Roman"/>
          <w:iCs/>
          <w:color w:val="000000" w:themeColor="text1"/>
          <w:sz w:val="24"/>
          <w:szCs w:val="24"/>
        </w:rPr>
        <w:t>nurodydama</w:t>
      </w:r>
      <w:r w:rsidR="00F7234B" w:rsidRPr="00337ECF">
        <w:rPr>
          <w:rFonts w:ascii="Times New Roman" w:hAnsi="Times New Roman"/>
          <w:iCs/>
          <w:color w:val="000000" w:themeColor="text1"/>
          <w:sz w:val="24"/>
          <w:szCs w:val="24"/>
        </w:rPr>
        <w:t xml:space="preserve"> termino pratęsimo priežastis</w:t>
      </w:r>
      <w:r w:rsidR="008A61DC" w:rsidRPr="00337ECF">
        <w:rPr>
          <w:rFonts w:ascii="Times New Roman" w:eastAsia="Times New Roman" w:hAnsi="Times New Roman"/>
          <w:i/>
          <w:color w:val="000000" w:themeColor="text1"/>
          <w:sz w:val="24"/>
          <w:szCs w:val="24"/>
          <w:lang w:eastAsia="lt-LT"/>
        </w:rPr>
        <w:t>.</w:t>
      </w:r>
    </w:p>
    <w:p w14:paraId="0B6518F6" w14:textId="7EE44837" w:rsidR="00D14122"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5F0F67">
        <w:rPr>
          <w:rFonts w:ascii="Times New Roman" w:eastAsia="Times New Roman" w:hAnsi="Times New Roman"/>
          <w:color w:val="000000" w:themeColor="text1"/>
          <w:sz w:val="24"/>
          <w:szCs w:val="24"/>
          <w:lang w:eastAsia="lt-LT"/>
        </w:rPr>
        <w:t>6</w:t>
      </w:r>
      <w:r w:rsidR="00747BA9" w:rsidRPr="00337ECF">
        <w:rPr>
          <w:rFonts w:ascii="Times New Roman" w:eastAsia="Times New Roman" w:hAnsi="Times New Roman"/>
          <w:color w:val="000000" w:themeColor="text1"/>
          <w:sz w:val="24"/>
          <w:szCs w:val="24"/>
          <w:lang w:eastAsia="lt-LT"/>
        </w:rPr>
        <w:t xml:space="preserve">. Paraiška </w:t>
      </w:r>
      <w:r w:rsidR="00587127" w:rsidRPr="00337ECF">
        <w:rPr>
          <w:rFonts w:ascii="Times New Roman" w:eastAsia="Times New Roman" w:hAnsi="Times New Roman"/>
          <w:color w:val="000000" w:themeColor="text1"/>
          <w:sz w:val="24"/>
          <w:szCs w:val="24"/>
          <w:lang w:eastAsia="lt-LT"/>
        </w:rPr>
        <w:t>atmetama</w:t>
      </w:r>
      <w:r w:rsidR="00747BA9" w:rsidRPr="00337ECF">
        <w:rPr>
          <w:rFonts w:ascii="Times New Roman" w:eastAsia="Times New Roman" w:hAnsi="Times New Roman"/>
          <w:color w:val="000000" w:themeColor="text1"/>
          <w:sz w:val="24"/>
          <w:szCs w:val="24"/>
          <w:lang w:eastAsia="lt-LT"/>
        </w:rPr>
        <w:t xml:space="preserve"> dėl priežasčių, nustatytų </w:t>
      </w:r>
      <w:r w:rsidR="007A1C46" w:rsidRPr="00337ECF">
        <w:rPr>
          <w:rFonts w:ascii="Times New Roman" w:eastAsia="Times New Roman" w:hAnsi="Times New Roman"/>
          <w:color w:val="000000" w:themeColor="text1"/>
          <w:sz w:val="24"/>
          <w:szCs w:val="24"/>
          <w:lang w:eastAsia="lt-LT"/>
        </w:rPr>
        <w:t>Apraše</w:t>
      </w:r>
      <w:r w:rsidR="00877C4B" w:rsidRPr="00337ECF">
        <w:rPr>
          <w:rFonts w:ascii="Times New Roman" w:eastAsia="Times New Roman" w:hAnsi="Times New Roman"/>
          <w:color w:val="000000" w:themeColor="text1"/>
          <w:sz w:val="24"/>
          <w:szCs w:val="24"/>
          <w:lang w:eastAsia="lt-LT"/>
        </w:rPr>
        <w:t>,</w:t>
      </w:r>
      <w:r w:rsidR="007A1C46" w:rsidRPr="00337ECF">
        <w:rPr>
          <w:rFonts w:ascii="Times New Roman" w:eastAsia="Times New Roman" w:hAnsi="Times New Roman"/>
          <w:color w:val="000000" w:themeColor="text1"/>
          <w:sz w:val="24"/>
          <w:szCs w:val="24"/>
          <w:lang w:eastAsia="lt-LT"/>
        </w:rPr>
        <w:t xml:space="preserve"> </w:t>
      </w:r>
      <w:r w:rsidR="00747BA9" w:rsidRPr="00337ECF">
        <w:rPr>
          <w:rFonts w:ascii="Times New Roman" w:eastAsia="Times New Roman" w:hAnsi="Times New Roman"/>
          <w:color w:val="000000" w:themeColor="text1"/>
          <w:sz w:val="24"/>
          <w:szCs w:val="24"/>
          <w:lang w:eastAsia="lt-LT"/>
        </w:rPr>
        <w:t>Projektų taisyklių</w:t>
      </w:r>
      <w:r w:rsidR="000D0524" w:rsidRPr="00337ECF">
        <w:rPr>
          <w:rFonts w:ascii="Times New Roman" w:eastAsia="Times New Roman" w:hAnsi="Times New Roman"/>
          <w:color w:val="000000" w:themeColor="text1"/>
          <w:sz w:val="24"/>
          <w:szCs w:val="24"/>
          <w:lang w:eastAsia="lt-LT"/>
        </w:rPr>
        <w:t xml:space="preserve"> 93 punkte</w:t>
      </w:r>
      <w:r w:rsidR="00877C4B" w:rsidRPr="00337ECF">
        <w:rPr>
          <w:rFonts w:ascii="Times New Roman" w:eastAsia="Times New Roman" w:hAnsi="Times New Roman"/>
          <w:color w:val="000000" w:themeColor="text1"/>
          <w:sz w:val="24"/>
          <w:szCs w:val="24"/>
          <w:lang w:eastAsia="lt-LT"/>
        </w:rPr>
        <w:t xml:space="preserve"> ir</w:t>
      </w:r>
      <w:r w:rsidR="00747BA9" w:rsidRPr="00337ECF">
        <w:rPr>
          <w:rFonts w:ascii="Times New Roman" w:eastAsia="Times New Roman" w:hAnsi="Times New Roman"/>
          <w:color w:val="000000" w:themeColor="text1"/>
          <w:sz w:val="24"/>
          <w:szCs w:val="24"/>
          <w:lang w:eastAsia="lt-LT"/>
        </w:rPr>
        <w:t xml:space="preserve"> </w:t>
      </w:r>
      <w:r w:rsidR="000D0524" w:rsidRPr="00337ECF">
        <w:rPr>
          <w:rFonts w:ascii="Times New Roman" w:eastAsia="Times New Roman" w:hAnsi="Times New Roman"/>
          <w:color w:val="000000" w:themeColor="text1"/>
          <w:sz w:val="24"/>
          <w:szCs w:val="24"/>
          <w:lang w:eastAsia="lt-LT"/>
        </w:rPr>
        <w:t xml:space="preserve">Projektų taisyklių </w:t>
      </w:r>
      <w:r w:rsidR="001440D2" w:rsidRPr="00337ECF">
        <w:rPr>
          <w:rFonts w:ascii="Times New Roman" w:eastAsia="Times New Roman" w:hAnsi="Times New Roman"/>
          <w:color w:val="000000" w:themeColor="text1"/>
          <w:sz w:val="24"/>
          <w:szCs w:val="24"/>
          <w:lang w:eastAsia="lt-LT"/>
        </w:rPr>
        <w:t xml:space="preserve">III skyriaus </w:t>
      </w:r>
      <w:r w:rsidR="00A31164" w:rsidRPr="00337ECF">
        <w:rPr>
          <w:rFonts w:ascii="Times New Roman" w:eastAsia="Times New Roman" w:hAnsi="Times New Roman"/>
          <w:color w:val="000000" w:themeColor="text1"/>
          <w:sz w:val="24"/>
          <w:szCs w:val="24"/>
          <w:lang w:eastAsia="lt-LT"/>
        </w:rPr>
        <w:t>keturioliktajame</w:t>
      </w:r>
      <w:r w:rsidR="002F6EC0" w:rsidRPr="00337ECF">
        <w:rPr>
          <w:rFonts w:ascii="Times New Roman" w:eastAsia="Times New Roman" w:hAnsi="Times New Roman"/>
          <w:color w:val="000000" w:themeColor="text1"/>
          <w:sz w:val="24"/>
          <w:szCs w:val="24"/>
          <w:lang w:eastAsia="lt-LT"/>
        </w:rPr>
        <w:t xml:space="preserve">, penkioliktajame ir </w:t>
      </w:r>
      <w:r w:rsidR="00A31164" w:rsidRPr="00337ECF">
        <w:rPr>
          <w:rFonts w:ascii="Times New Roman" w:eastAsia="Times New Roman" w:hAnsi="Times New Roman"/>
          <w:color w:val="000000" w:themeColor="text1"/>
          <w:sz w:val="24"/>
          <w:szCs w:val="24"/>
          <w:lang w:eastAsia="lt-LT"/>
        </w:rPr>
        <w:t xml:space="preserve">šešioliktajame </w:t>
      </w:r>
      <w:r w:rsidR="00DC605E" w:rsidRPr="00337ECF">
        <w:rPr>
          <w:rFonts w:ascii="Times New Roman" w:eastAsia="Times New Roman" w:hAnsi="Times New Roman"/>
          <w:color w:val="000000" w:themeColor="text1"/>
          <w:sz w:val="24"/>
          <w:szCs w:val="24"/>
          <w:lang w:eastAsia="lt-LT"/>
        </w:rPr>
        <w:t>skirsniuose</w:t>
      </w:r>
      <w:r w:rsidR="00FF0F15" w:rsidRPr="00337ECF">
        <w:rPr>
          <w:rFonts w:ascii="Times New Roman" w:eastAsia="Times New Roman" w:hAnsi="Times New Roman"/>
          <w:color w:val="000000" w:themeColor="text1"/>
          <w:sz w:val="24"/>
          <w:szCs w:val="24"/>
          <w:lang w:eastAsia="lt-LT"/>
        </w:rPr>
        <w:t>,</w:t>
      </w:r>
      <w:r w:rsidR="00C279A2" w:rsidRPr="00337ECF">
        <w:rPr>
          <w:rFonts w:ascii="Times New Roman" w:eastAsia="Times New Roman" w:hAnsi="Times New Roman"/>
          <w:color w:val="000000" w:themeColor="text1"/>
          <w:sz w:val="24"/>
          <w:szCs w:val="24"/>
          <w:lang w:eastAsia="lt-LT"/>
        </w:rPr>
        <w:t xml:space="preserve"> </w:t>
      </w:r>
      <w:r w:rsidR="00354B1C" w:rsidRPr="00337ECF">
        <w:rPr>
          <w:rFonts w:ascii="Times New Roman" w:eastAsia="Times New Roman" w:hAnsi="Times New Roman"/>
          <w:color w:val="000000" w:themeColor="text1"/>
          <w:sz w:val="24"/>
          <w:szCs w:val="24"/>
          <w:lang w:eastAsia="lt-LT"/>
        </w:rPr>
        <w:t>juose</w:t>
      </w:r>
      <w:r w:rsidR="00DC605E" w:rsidRPr="00337ECF">
        <w:rPr>
          <w:rFonts w:ascii="Times New Roman" w:eastAsia="Times New Roman" w:hAnsi="Times New Roman"/>
          <w:color w:val="000000" w:themeColor="text1"/>
          <w:sz w:val="24"/>
          <w:szCs w:val="24"/>
          <w:lang w:eastAsia="lt-LT"/>
        </w:rPr>
        <w:t xml:space="preserve"> nustatyta tvarka. Apie paraiškos atmetimą pareiškėjas informuojamas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93D65" w:rsidRPr="00337ECF">
        <w:rPr>
          <w:rFonts w:ascii="Times New Roman" w:eastAsia="Times New Roman" w:hAnsi="Times New Roman"/>
          <w:color w:val="000000" w:themeColor="text1"/>
          <w:sz w:val="24"/>
          <w:szCs w:val="24"/>
          <w:lang w:eastAsia="lt-LT"/>
        </w:rPr>
        <w:t>raštu</w:t>
      </w:r>
      <w:r w:rsidR="00D16D18" w:rsidRPr="00337ECF">
        <w:rPr>
          <w:rFonts w:ascii="Times New Roman" w:eastAsia="Times New Roman" w:hAnsi="Times New Roman"/>
          <w:color w:val="000000" w:themeColor="text1"/>
          <w:sz w:val="24"/>
          <w:szCs w:val="24"/>
          <w:lang w:eastAsia="lt-LT"/>
        </w:rPr>
        <w:t xml:space="preserve"> </w:t>
      </w:r>
      <w:r w:rsidR="00917740" w:rsidRPr="00337ECF">
        <w:rPr>
          <w:rFonts w:ascii="Times New Roman" w:eastAsia="Times New Roman" w:hAnsi="Times New Roman"/>
          <w:color w:val="000000" w:themeColor="text1"/>
          <w:sz w:val="24"/>
          <w:szCs w:val="24"/>
          <w:lang w:eastAsia="lt-LT"/>
        </w:rPr>
        <w:t xml:space="preserve">per 3 darbo dienas </w:t>
      </w:r>
      <w:r w:rsidR="00360E7A" w:rsidRPr="00337ECF">
        <w:rPr>
          <w:rFonts w:ascii="Times New Roman" w:eastAsia="Times New Roman" w:hAnsi="Times New Roman"/>
          <w:color w:val="000000" w:themeColor="text1"/>
          <w:sz w:val="24"/>
          <w:szCs w:val="24"/>
          <w:lang w:eastAsia="lt-LT"/>
        </w:rPr>
        <w:t>nuo sprendimo dėl paraiškos atmetimo priėmimo dienos</w:t>
      </w:r>
      <w:r w:rsidR="00DC605E" w:rsidRPr="00337ECF">
        <w:rPr>
          <w:rFonts w:ascii="Times New Roman" w:eastAsia="Times New Roman" w:hAnsi="Times New Roman"/>
          <w:color w:val="000000" w:themeColor="text1"/>
          <w:sz w:val="24"/>
          <w:szCs w:val="24"/>
          <w:lang w:eastAsia="lt-LT"/>
        </w:rPr>
        <w:t>.</w:t>
      </w:r>
    </w:p>
    <w:p w14:paraId="407B44B9" w14:textId="78812C21" w:rsidR="0016442C"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5F0F67">
        <w:rPr>
          <w:rFonts w:ascii="Times New Roman" w:eastAsia="Times New Roman" w:hAnsi="Times New Roman"/>
          <w:color w:val="000000" w:themeColor="text1"/>
          <w:sz w:val="24"/>
          <w:szCs w:val="24"/>
          <w:lang w:eastAsia="lt-LT"/>
        </w:rPr>
        <w:t>7</w:t>
      </w:r>
      <w:r w:rsidR="00360E7A" w:rsidRPr="00337ECF">
        <w:rPr>
          <w:rFonts w:ascii="Times New Roman" w:eastAsia="Times New Roman" w:hAnsi="Times New Roman"/>
          <w:color w:val="000000" w:themeColor="text1"/>
          <w:sz w:val="24"/>
          <w:szCs w:val="24"/>
          <w:lang w:eastAsia="lt-LT"/>
        </w:rPr>
        <w:t>. Pareiškėjas sprendimą</w:t>
      </w:r>
      <w:r w:rsidR="0016442C" w:rsidRPr="00337ECF">
        <w:rPr>
          <w:rFonts w:ascii="Times New Roman" w:eastAsia="Times New Roman" w:hAnsi="Times New Roman"/>
          <w:color w:val="000000" w:themeColor="text1"/>
          <w:sz w:val="24"/>
          <w:szCs w:val="24"/>
          <w:lang w:eastAsia="lt-LT"/>
        </w:rPr>
        <w:t xml:space="preserve"> dėl paraiš</w:t>
      </w:r>
      <w:r w:rsidR="00360E7A" w:rsidRPr="00337ECF">
        <w:rPr>
          <w:rFonts w:ascii="Times New Roman" w:eastAsia="Times New Roman" w:hAnsi="Times New Roman"/>
          <w:color w:val="000000" w:themeColor="text1"/>
          <w:sz w:val="24"/>
          <w:szCs w:val="24"/>
          <w:lang w:eastAsia="lt-LT"/>
        </w:rPr>
        <w:t>kos atmetimo gali apskųsti</w:t>
      </w:r>
      <w:r w:rsidR="0016442C" w:rsidRPr="00337ECF">
        <w:rPr>
          <w:rFonts w:ascii="Times New Roman" w:eastAsia="Times New Roman" w:hAnsi="Times New Roman"/>
          <w:color w:val="000000" w:themeColor="text1"/>
          <w:sz w:val="24"/>
          <w:szCs w:val="24"/>
          <w:lang w:eastAsia="lt-LT"/>
        </w:rPr>
        <w:t xml:space="preserve"> Projektų taisyklių </w:t>
      </w:r>
      <w:r w:rsidR="001440D2" w:rsidRPr="00337ECF">
        <w:rPr>
          <w:rFonts w:ascii="Times New Roman" w:eastAsia="Times New Roman" w:hAnsi="Times New Roman"/>
          <w:color w:val="000000" w:themeColor="text1"/>
          <w:sz w:val="24"/>
          <w:szCs w:val="24"/>
          <w:lang w:eastAsia="lt-LT"/>
        </w:rPr>
        <w:t xml:space="preserve">VII skyriaus </w:t>
      </w:r>
      <w:r w:rsidR="00A31164" w:rsidRPr="00337ECF">
        <w:rPr>
          <w:rFonts w:ascii="Times New Roman" w:eastAsia="Times New Roman" w:hAnsi="Times New Roman"/>
          <w:color w:val="000000" w:themeColor="text1"/>
          <w:sz w:val="24"/>
          <w:szCs w:val="24"/>
          <w:lang w:eastAsia="lt-LT"/>
        </w:rPr>
        <w:t>keturiasdešimt trečiajame</w:t>
      </w:r>
      <w:r w:rsidR="0016442C" w:rsidRPr="00337ECF">
        <w:rPr>
          <w:rFonts w:ascii="Times New Roman" w:eastAsia="Times New Roman" w:hAnsi="Times New Roman"/>
          <w:color w:val="000000" w:themeColor="text1"/>
          <w:sz w:val="24"/>
          <w:szCs w:val="24"/>
          <w:lang w:eastAsia="lt-LT"/>
        </w:rPr>
        <w:t xml:space="preserve"> skirsnyje nustatyta tvarka</w:t>
      </w:r>
      <w:r w:rsidR="00A50F61" w:rsidRPr="00337ECF">
        <w:rPr>
          <w:rFonts w:ascii="Times New Roman" w:eastAsia="Times New Roman" w:hAnsi="Times New Roman"/>
          <w:color w:val="000000" w:themeColor="text1"/>
          <w:sz w:val="24"/>
          <w:szCs w:val="24"/>
          <w:lang w:eastAsia="lt-LT"/>
        </w:rPr>
        <w:t>, ne vėliau kaip per 14 dienų nuo tos dienos, kurią pareiškėjas sužinojo ar turėjo sužinoti apie skundžiamus įgyvendinančiosios institucijos veiksmus ar neveikimą.</w:t>
      </w:r>
    </w:p>
    <w:p w14:paraId="54083F41" w14:textId="69304256" w:rsidR="00C50907"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5F0F67">
        <w:rPr>
          <w:rFonts w:ascii="Times New Roman" w:eastAsia="Times New Roman" w:hAnsi="Times New Roman"/>
          <w:color w:val="000000" w:themeColor="text1"/>
          <w:sz w:val="24"/>
          <w:szCs w:val="24"/>
          <w:lang w:eastAsia="lt-LT"/>
        </w:rPr>
        <w:t>8</w:t>
      </w:r>
      <w:r w:rsidR="00A05DB4"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Paraiškų baigiamąjį vertinimo aptarimą organizuoja ir Paraiškų baigiamojo vertinimo aptarimo grupės sudėtį tvirtina </w:t>
      </w:r>
      <w:r w:rsidR="000778B7" w:rsidRPr="00337ECF">
        <w:rPr>
          <w:rFonts w:ascii="Times New Roman" w:eastAsia="Times New Roman" w:hAnsi="Times New Roman"/>
          <w:color w:val="000000" w:themeColor="text1"/>
          <w:sz w:val="24"/>
          <w:szCs w:val="24"/>
          <w:lang w:eastAsia="lt-LT"/>
        </w:rPr>
        <w:t>M</w:t>
      </w:r>
      <w:r w:rsidR="00A16E35" w:rsidRPr="00337ECF">
        <w:rPr>
          <w:rFonts w:ascii="Times New Roman" w:eastAsia="Times New Roman" w:hAnsi="Times New Roman"/>
          <w:color w:val="000000" w:themeColor="text1"/>
          <w:sz w:val="24"/>
          <w:szCs w:val="24"/>
          <w:lang w:eastAsia="lt-LT"/>
        </w:rPr>
        <w:t>inisterija</w:t>
      </w:r>
      <w:r w:rsidR="00D116AF" w:rsidRPr="00337ECF">
        <w:rPr>
          <w:rFonts w:ascii="Times New Roman" w:eastAsia="Times New Roman" w:hAnsi="Times New Roman"/>
          <w:color w:val="000000" w:themeColor="text1"/>
          <w:sz w:val="24"/>
          <w:szCs w:val="24"/>
          <w:lang w:eastAsia="lt-LT"/>
        </w:rPr>
        <w:t xml:space="preserve"> </w:t>
      </w:r>
      <w:r w:rsidR="00FF0F15" w:rsidRPr="00337ECF">
        <w:rPr>
          <w:rFonts w:ascii="Times New Roman" w:eastAsia="Times New Roman" w:hAnsi="Times New Roman"/>
          <w:color w:val="000000" w:themeColor="text1"/>
          <w:sz w:val="24"/>
          <w:szCs w:val="24"/>
          <w:lang w:eastAsia="lt-LT"/>
        </w:rPr>
        <w:t>Projektų taisyklių 146 punkte nustatyta tvarka</w:t>
      </w:r>
      <w:r w:rsidR="006B49F7" w:rsidRPr="00337ECF">
        <w:rPr>
          <w:rFonts w:ascii="Times New Roman" w:eastAsia="Times New Roman" w:hAnsi="Times New Roman"/>
          <w:color w:val="000000" w:themeColor="text1"/>
          <w:sz w:val="24"/>
          <w:szCs w:val="24"/>
          <w:lang w:eastAsia="lt-LT"/>
        </w:rPr>
        <w:t xml:space="preserve">. </w:t>
      </w:r>
      <w:r w:rsidR="00D116AF" w:rsidRPr="00337ECF">
        <w:rPr>
          <w:rFonts w:ascii="Times New Roman" w:eastAsia="Times New Roman" w:hAnsi="Times New Roman"/>
          <w:color w:val="000000" w:themeColor="text1"/>
          <w:sz w:val="24"/>
          <w:szCs w:val="24"/>
          <w:lang w:eastAsia="lt-LT"/>
        </w:rPr>
        <w:t xml:space="preserve">Paraiškų </w:t>
      </w:r>
      <w:r w:rsidR="004F74E8" w:rsidRPr="00337ECF">
        <w:rPr>
          <w:rFonts w:ascii="Times New Roman" w:eastAsia="Times New Roman" w:hAnsi="Times New Roman"/>
          <w:color w:val="000000" w:themeColor="text1"/>
          <w:sz w:val="24"/>
          <w:szCs w:val="24"/>
          <w:lang w:eastAsia="lt-LT"/>
        </w:rPr>
        <w:t xml:space="preserve">baigiamojo </w:t>
      </w:r>
      <w:r w:rsidR="00D116AF" w:rsidRPr="00337ECF">
        <w:rPr>
          <w:rFonts w:ascii="Times New Roman" w:eastAsia="Times New Roman" w:hAnsi="Times New Roman"/>
          <w:color w:val="000000" w:themeColor="text1"/>
          <w:sz w:val="24"/>
          <w:szCs w:val="24"/>
          <w:lang w:eastAsia="lt-LT"/>
        </w:rPr>
        <w:t>vertinimo aptarimo grupės veiklos principai nustat</w:t>
      </w:r>
      <w:r w:rsidR="00C50907" w:rsidRPr="00337ECF">
        <w:rPr>
          <w:rFonts w:ascii="Times New Roman" w:eastAsia="Times New Roman" w:hAnsi="Times New Roman"/>
          <w:color w:val="000000" w:themeColor="text1"/>
          <w:sz w:val="24"/>
          <w:szCs w:val="24"/>
          <w:lang w:eastAsia="lt-LT"/>
        </w:rPr>
        <w:t>omi</w:t>
      </w:r>
      <w:r w:rsidR="00D116AF" w:rsidRPr="00337ECF">
        <w:rPr>
          <w:rFonts w:ascii="Times New Roman" w:eastAsia="Times New Roman" w:hAnsi="Times New Roman"/>
          <w:color w:val="000000" w:themeColor="text1"/>
          <w:sz w:val="24"/>
          <w:szCs w:val="24"/>
          <w:lang w:eastAsia="lt-LT"/>
        </w:rPr>
        <w:t xml:space="preserve"> šios grupės reglamente.</w:t>
      </w:r>
    </w:p>
    <w:p w14:paraId="5B6F767B" w14:textId="7B6DCE61" w:rsidR="00407E2A" w:rsidRPr="00337ECF" w:rsidRDefault="007130AB"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7</w:t>
      </w:r>
      <w:r w:rsidR="005F0F67">
        <w:rPr>
          <w:rFonts w:ascii="Times New Roman" w:eastAsia="Times New Roman" w:hAnsi="Times New Roman"/>
          <w:color w:val="000000" w:themeColor="text1"/>
          <w:sz w:val="24"/>
          <w:szCs w:val="24"/>
          <w:lang w:eastAsia="lt-LT"/>
        </w:rPr>
        <w:t>9</w:t>
      </w:r>
      <w:r w:rsidR="00407E2A" w:rsidRPr="00337ECF">
        <w:rPr>
          <w:rFonts w:ascii="Times New Roman" w:eastAsia="Times New Roman" w:hAnsi="Times New Roman"/>
          <w:color w:val="000000" w:themeColor="text1"/>
          <w:sz w:val="24"/>
          <w:szCs w:val="24"/>
          <w:lang w:eastAsia="lt-LT"/>
        </w:rPr>
        <w:t xml:space="preserve">. </w:t>
      </w:r>
      <w:r w:rsidR="00182F4F" w:rsidRPr="00337ECF">
        <w:rPr>
          <w:rFonts w:ascii="Times New Roman" w:eastAsia="Times New Roman" w:hAnsi="Times New Roman"/>
          <w:color w:val="000000" w:themeColor="text1"/>
          <w:sz w:val="24"/>
          <w:szCs w:val="24"/>
          <w:lang w:eastAsia="lt-LT"/>
        </w:rPr>
        <w:t>Įgyvendinančiajai institucijai baigus paraiškų vertinimą, s</w:t>
      </w:r>
      <w:r w:rsidR="00222D9F" w:rsidRPr="00337ECF">
        <w:rPr>
          <w:rFonts w:ascii="Times New Roman" w:eastAsia="Times New Roman" w:hAnsi="Times New Roman"/>
          <w:color w:val="000000" w:themeColor="text1"/>
          <w:sz w:val="24"/>
          <w:szCs w:val="24"/>
          <w:lang w:eastAsia="lt-LT"/>
        </w:rPr>
        <w:t>prendimą dėl projekto finansavimo arba nefinansavimo priima</w:t>
      </w:r>
      <w:r w:rsidR="00E279C5" w:rsidRPr="00337ECF">
        <w:rPr>
          <w:rFonts w:ascii="Times New Roman" w:eastAsia="Times New Roman" w:hAnsi="Times New Roman"/>
          <w:color w:val="000000" w:themeColor="text1"/>
          <w:sz w:val="24"/>
          <w:szCs w:val="24"/>
          <w:lang w:eastAsia="lt-LT"/>
        </w:rPr>
        <w:t xml:space="preserve"> </w:t>
      </w:r>
      <w:r w:rsidR="00363C32" w:rsidRPr="00337ECF">
        <w:rPr>
          <w:rFonts w:ascii="Times New Roman" w:eastAsia="Times New Roman" w:hAnsi="Times New Roman"/>
          <w:color w:val="000000" w:themeColor="text1"/>
          <w:sz w:val="24"/>
          <w:szCs w:val="24"/>
          <w:lang w:eastAsia="lt-LT"/>
        </w:rPr>
        <w:t>M</w:t>
      </w:r>
      <w:r w:rsidR="00E279C5" w:rsidRPr="00337ECF">
        <w:rPr>
          <w:rFonts w:ascii="Times New Roman" w:eastAsia="Times New Roman" w:hAnsi="Times New Roman"/>
          <w:color w:val="000000" w:themeColor="text1"/>
          <w:sz w:val="24"/>
          <w:szCs w:val="24"/>
          <w:lang w:eastAsia="lt-LT"/>
        </w:rPr>
        <w:t xml:space="preserve">inisterija Projektų taisyklių </w:t>
      </w:r>
      <w:r w:rsidR="007A4713" w:rsidRPr="00337ECF">
        <w:rPr>
          <w:rFonts w:ascii="Times New Roman" w:eastAsia="Times New Roman" w:hAnsi="Times New Roman"/>
          <w:color w:val="000000" w:themeColor="text1"/>
          <w:sz w:val="24"/>
          <w:szCs w:val="24"/>
          <w:lang w:eastAsia="lt-LT"/>
        </w:rPr>
        <w:t xml:space="preserve">III skyriaus </w:t>
      </w:r>
      <w:r w:rsidR="00DF66B7" w:rsidRPr="00337ECF">
        <w:rPr>
          <w:rFonts w:ascii="Times New Roman" w:eastAsia="Times New Roman" w:hAnsi="Times New Roman"/>
          <w:color w:val="000000" w:themeColor="text1"/>
          <w:sz w:val="24"/>
          <w:szCs w:val="24"/>
          <w:lang w:eastAsia="lt-LT"/>
        </w:rPr>
        <w:t>septynioliktajame</w:t>
      </w:r>
      <w:r w:rsidR="00E279C5" w:rsidRPr="00337ECF">
        <w:rPr>
          <w:rFonts w:ascii="Times New Roman" w:eastAsia="Times New Roman" w:hAnsi="Times New Roman"/>
          <w:color w:val="000000" w:themeColor="text1"/>
          <w:sz w:val="24"/>
          <w:szCs w:val="24"/>
          <w:lang w:eastAsia="lt-LT"/>
        </w:rPr>
        <w:t xml:space="preserve"> skirsnyje nustatyta tvarka.</w:t>
      </w:r>
      <w:r w:rsidR="00EF7E3B" w:rsidRPr="00337ECF">
        <w:rPr>
          <w:rFonts w:ascii="Times New Roman" w:eastAsia="Times New Roman" w:hAnsi="Times New Roman"/>
          <w:color w:val="000000" w:themeColor="text1"/>
          <w:sz w:val="24"/>
          <w:szCs w:val="24"/>
          <w:lang w:eastAsia="lt-LT"/>
        </w:rPr>
        <w:t xml:space="preserve"> </w:t>
      </w:r>
    </w:p>
    <w:p w14:paraId="5E212CAA" w14:textId="3859716F" w:rsidR="008C4F41" w:rsidRPr="00337ECF" w:rsidRDefault="005F0F67"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80</w:t>
      </w:r>
      <w:r w:rsidR="006E5357" w:rsidRPr="00337ECF">
        <w:rPr>
          <w:rFonts w:ascii="Times New Roman" w:eastAsia="Times New Roman" w:hAnsi="Times New Roman"/>
          <w:color w:val="000000" w:themeColor="text1"/>
          <w:sz w:val="24"/>
          <w:szCs w:val="24"/>
          <w:lang w:eastAsia="lt-LT"/>
        </w:rPr>
        <w:t xml:space="preserve">. </w:t>
      </w:r>
      <w:r w:rsidR="00E279C5" w:rsidRPr="00337ECF">
        <w:rPr>
          <w:rFonts w:ascii="Times New Roman" w:eastAsia="Times New Roman" w:hAnsi="Times New Roman"/>
          <w:color w:val="000000" w:themeColor="text1"/>
          <w:sz w:val="24"/>
          <w:szCs w:val="24"/>
          <w:lang w:eastAsia="lt-LT"/>
        </w:rPr>
        <w:t xml:space="preserve">Ministerijai </w:t>
      </w:r>
      <w:r w:rsidR="006E5357" w:rsidRPr="00337ECF">
        <w:rPr>
          <w:rFonts w:ascii="Times New Roman" w:eastAsia="Times New Roman" w:hAnsi="Times New Roman"/>
          <w:color w:val="000000" w:themeColor="text1"/>
          <w:sz w:val="24"/>
          <w:szCs w:val="24"/>
          <w:lang w:eastAsia="lt-LT"/>
        </w:rPr>
        <w:t xml:space="preserve">priėmus sprendimą finansuoti projektą, įgyvendinančioji institucija per 3 darbo dienas nuo </w:t>
      </w:r>
      <w:r w:rsidR="003F62EF" w:rsidRPr="00337ECF">
        <w:rPr>
          <w:rFonts w:ascii="Times New Roman" w:eastAsia="Times New Roman" w:hAnsi="Times New Roman"/>
          <w:color w:val="000000" w:themeColor="text1"/>
          <w:sz w:val="24"/>
          <w:szCs w:val="24"/>
          <w:lang w:eastAsia="lt-LT"/>
        </w:rPr>
        <w:t>šio</w:t>
      </w:r>
      <w:r w:rsidR="00CE09F3" w:rsidRPr="00337ECF">
        <w:rPr>
          <w:rFonts w:ascii="Times New Roman" w:eastAsia="Times New Roman" w:hAnsi="Times New Roman"/>
          <w:color w:val="000000" w:themeColor="text1"/>
          <w:sz w:val="24"/>
          <w:szCs w:val="24"/>
          <w:lang w:eastAsia="lt-LT"/>
        </w:rPr>
        <w:t xml:space="preserve"> </w:t>
      </w:r>
      <w:r w:rsidR="006E5357" w:rsidRPr="00337ECF">
        <w:rPr>
          <w:rFonts w:ascii="Times New Roman" w:eastAsia="Times New Roman" w:hAnsi="Times New Roman"/>
          <w:color w:val="000000" w:themeColor="text1"/>
          <w:sz w:val="24"/>
          <w:szCs w:val="24"/>
          <w:lang w:eastAsia="lt-LT"/>
        </w:rPr>
        <w:t>sprendimo</w:t>
      </w:r>
      <w:r w:rsidR="00E279C5" w:rsidRPr="00337ECF">
        <w:rPr>
          <w:rFonts w:ascii="Times New Roman" w:eastAsia="Times New Roman" w:hAnsi="Times New Roman"/>
          <w:color w:val="000000" w:themeColor="text1"/>
          <w:sz w:val="24"/>
          <w:szCs w:val="24"/>
          <w:lang w:eastAsia="lt-LT"/>
        </w:rPr>
        <w:t xml:space="preserve"> gavimo</w:t>
      </w:r>
      <w:r w:rsidR="006E5357" w:rsidRPr="00337ECF">
        <w:rPr>
          <w:rFonts w:ascii="Times New Roman" w:eastAsia="Times New Roman" w:hAnsi="Times New Roman"/>
          <w:color w:val="000000" w:themeColor="text1"/>
          <w:sz w:val="24"/>
          <w:szCs w:val="24"/>
          <w:lang w:eastAsia="lt-LT"/>
        </w:rPr>
        <w:t xml:space="preserve"> dienos </w:t>
      </w:r>
      <w:r w:rsidR="005676D2" w:rsidRPr="00337ECF">
        <w:rPr>
          <w:rFonts w:ascii="Times New Roman" w:eastAsia="Times New Roman" w:hAnsi="Times New Roman"/>
          <w:color w:val="000000" w:themeColor="text1"/>
          <w:sz w:val="24"/>
          <w:szCs w:val="24"/>
          <w:lang w:eastAsia="lt-LT"/>
        </w:rPr>
        <w:t xml:space="preserve">per DMS, o jei nėra įdiegtos DMS funkcinės galimybės – </w:t>
      </w:r>
      <w:r w:rsidR="000A7EE1" w:rsidRPr="00337ECF">
        <w:rPr>
          <w:rFonts w:ascii="Times New Roman" w:eastAsia="Times New Roman" w:hAnsi="Times New Roman"/>
          <w:color w:val="000000" w:themeColor="text1"/>
          <w:sz w:val="24"/>
          <w:szCs w:val="24"/>
          <w:lang w:eastAsia="lt-LT"/>
        </w:rPr>
        <w:t>r</w:t>
      </w:r>
      <w:r w:rsidR="00643416" w:rsidRPr="00337ECF">
        <w:rPr>
          <w:rFonts w:ascii="Times New Roman" w:eastAsia="Times New Roman" w:hAnsi="Times New Roman"/>
          <w:color w:val="000000" w:themeColor="text1"/>
          <w:sz w:val="24"/>
          <w:szCs w:val="24"/>
          <w:lang w:eastAsia="lt-LT"/>
        </w:rPr>
        <w:t xml:space="preserve">aštu </w:t>
      </w:r>
      <w:r w:rsidR="006E5357" w:rsidRPr="00337ECF">
        <w:rPr>
          <w:rFonts w:ascii="Times New Roman" w:eastAsia="Times New Roman" w:hAnsi="Times New Roman"/>
          <w:color w:val="000000" w:themeColor="text1"/>
          <w:sz w:val="24"/>
          <w:szCs w:val="24"/>
          <w:lang w:eastAsia="lt-LT"/>
        </w:rPr>
        <w:t>pateikia šį sprendimą pareiškėjams</w:t>
      </w:r>
      <w:r w:rsidR="00172E5B" w:rsidRPr="00337ECF">
        <w:rPr>
          <w:rFonts w:ascii="Times New Roman" w:eastAsia="Times New Roman" w:hAnsi="Times New Roman"/>
          <w:color w:val="000000" w:themeColor="text1"/>
          <w:sz w:val="24"/>
          <w:szCs w:val="24"/>
          <w:lang w:eastAsia="lt-LT"/>
        </w:rPr>
        <w:t>.</w:t>
      </w:r>
      <w:r w:rsidR="00161267" w:rsidRPr="00337ECF">
        <w:rPr>
          <w:rFonts w:ascii="Times New Roman" w:eastAsia="Times New Roman" w:hAnsi="Times New Roman"/>
          <w:color w:val="000000" w:themeColor="text1"/>
          <w:sz w:val="24"/>
          <w:szCs w:val="24"/>
          <w:lang w:eastAsia="lt-LT"/>
        </w:rPr>
        <w:t xml:space="preserve"> </w:t>
      </w:r>
    </w:p>
    <w:p w14:paraId="39BB69BF" w14:textId="6A5C477D" w:rsidR="006F060F" w:rsidRPr="00337ECF" w:rsidRDefault="005F0F67"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81</w:t>
      </w:r>
      <w:r w:rsidR="006F060F" w:rsidRPr="00337ECF">
        <w:rPr>
          <w:rFonts w:ascii="Times New Roman" w:eastAsia="Times New Roman" w:hAnsi="Times New Roman"/>
          <w:color w:val="000000" w:themeColor="text1"/>
          <w:sz w:val="24"/>
          <w:szCs w:val="24"/>
          <w:lang w:eastAsia="lt-LT"/>
        </w:rPr>
        <w:t xml:space="preserve">. Pagal Aprašą finansuojamiems projektams </w:t>
      </w:r>
      <w:r w:rsidR="00C771E9" w:rsidRPr="00337ECF">
        <w:rPr>
          <w:rFonts w:ascii="Times New Roman" w:eastAsia="Times New Roman" w:hAnsi="Times New Roman"/>
          <w:color w:val="000000" w:themeColor="text1"/>
          <w:sz w:val="24"/>
          <w:szCs w:val="24"/>
          <w:lang w:eastAsia="lt-LT"/>
        </w:rPr>
        <w:t xml:space="preserve">įgyvendinti </w:t>
      </w:r>
      <w:r w:rsidR="006F060F" w:rsidRPr="00337ECF">
        <w:rPr>
          <w:rFonts w:ascii="Times New Roman" w:eastAsia="Times New Roman" w:hAnsi="Times New Roman"/>
          <w:color w:val="000000" w:themeColor="text1"/>
          <w:sz w:val="24"/>
          <w:szCs w:val="24"/>
          <w:lang w:eastAsia="lt-LT"/>
        </w:rPr>
        <w:t xml:space="preserve">bus sudaromos dvišalės </w:t>
      </w:r>
      <w:r w:rsidR="003E36BC" w:rsidRPr="00337ECF">
        <w:rPr>
          <w:rFonts w:ascii="Times New Roman" w:eastAsia="Times New Roman" w:hAnsi="Times New Roman"/>
          <w:color w:val="000000" w:themeColor="text1"/>
          <w:sz w:val="24"/>
          <w:szCs w:val="24"/>
          <w:lang w:eastAsia="lt-LT"/>
        </w:rPr>
        <w:t xml:space="preserve">projektų </w:t>
      </w:r>
      <w:r w:rsidR="006F060F" w:rsidRPr="00337ECF">
        <w:rPr>
          <w:rFonts w:ascii="Times New Roman" w:eastAsia="Times New Roman" w:hAnsi="Times New Roman"/>
          <w:color w:val="000000" w:themeColor="text1"/>
          <w:sz w:val="24"/>
          <w:szCs w:val="24"/>
          <w:lang w:eastAsia="lt-LT"/>
        </w:rPr>
        <w:t>sutartys</w:t>
      </w:r>
      <w:r w:rsidR="00CD3E06" w:rsidRPr="00337ECF">
        <w:rPr>
          <w:rFonts w:ascii="Times New Roman" w:eastAsia="Times New Roman" w:hAnsi="Times New Roman"/>
          <w:color w:val="000000" w:themeColor="text1"/>
          <w:sz w:val="24"/>
          <w:szCs w:val="24"/>
          <w:lang w:eastAsia="lt-LT"/>
        </w:rPr>
        <w:t xml:space="preserve"> tarp pareiškėjo ir įgyvendinančiosios institucijos</w:t>
      </w:r>
      <w:r w:rsidR="002821D1" w:rsidRPr="00337ECF">
        <w:rPr>
          <w:rFonts w:ascii="Times New Roman" w:eastAsia="Times New Roman" w:hAnsi="Times New Roman"/>
          <w:color w:val="000000" w:themeColor="text1"/>
          <w:sz w:val="24"/>
          <w:szCs w:val="24"/>
          <w:lang w:eastAsia="lt-LT"/>
        </w:rPr>
        <w:t xml:space="preserve">. </w:t>
      </w:r>
      <w:r w:rsidR="003E36BC" w:rsidRPr="00337ECF">
        <w:rPr>
          <w:rFonts w:ascii="Times New Roman" w:eastAsia="Times New Roman" w:hAnsi="Times New Roman"/>
          <w:color w:val="000000" w:themeColor="text1"/>
          <w:sz w:val="24"/>
          <w:szCs w:val="24"/>
          <w:lang w:eastAsia="lt-LT"/>
        </w:rPr>
        <w:t>Projektų s</w:t>
      </w:r>
      <w:r w:rsidR="00A16E35" w:rsidRPr="00337ECF">
        <w:rPr>
          <w:rFonts w:ascii="Times New Roman" w:eastAsia="Times New Roman" w:hAnsi="Times New Roman"/>
          <w:color w:val="000000" w:themeColor="text1"/>
          <w:sz w:val="24"/>
          <w:szCs w:val="24"/>
          <w:lang w:eastAsia="lt-LT"/>
        </w:rPr>
        <w:t xml:space="preserve">utartys gali būti keičiamos arba nutraukiamos Projektų taisyklių </w:t>
      </w:r>
      <w:r w:rsidR="000E3137" w:rsidRPr="00337ECF">
        <w:rPr>
          <w:rFonts w:ascii="Times New Roman" w:hAnsi="Times New Roman"/>
          <w:color w:val="000000" w:themeColor="text1"/>
          <w:sz w:val="24"/>
          <w:szCs w:val="24"/>
        </w:rPr>
        <w:t xml:space="preserve">IV skyriaus </w:t>
      </w:r>
      <w:r w:rsidR="00DF66B7" w:rsidRPr="00337ECF">
        <w:rPr>
          <w:rFonts w:ascii="Times New Roman" w:eastAsia="Times New Roman" w:hAnsi="Times New Roman"/>
          <w:color w:val="000000" w:themeColor="text1"/>
          <w:sz w:val="24"/>
          <w:szCs w:val="24"/>
          <w:lang w:eastAsia="lt-LT"/>
        </w:rPr>
        <w:t>devynioliktajame</w:t>
      </w:r>
      <w:r w:rsidR="00A16E35" w:rsidRPr="00337ECF">
        <w:rPr>
          <w:rFonts w:ascii="Times New Roman" w:eastAsia="Times New Roman" w:hAnsi="Times New Roman"/>
          <w:color w:val="000000" w:themeColor="text1"/>
          <w:sz w:val="24"/>
          <w:szCs w:val="24"/>
          <w:lang w:eastAsia="lt-LT"/>
        </w:rPr>
        <w:t xml:space="preserve"> skirsnyje nustatyta tvarka.</w:t>
      </w:r>
    </w:p>
    <w:p w14:paraId="65D4A51E" w14:textId="450A40B4" w:rsidR="006E5357" w:rsidRPr="00337ECF" w:rsidRDefault="005F0F67" w:rsidP="00F33269">
      <w:pPr>
        <w:spacing w:after="0" w:line="240" w:lineRule="auto"/>
        <w:ind w:firstLine="851"/>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lt-LT"/>
        </w:rPr>
        <w:t>82</w:t>
      </w:r>
      <w:r w:rsidR="00102879" w:rsidRPr="00337ECF">
        <w:rPr>
          <w:rFonts w:ascii="Times New Roman" w:eastAsia="Times New Roman" w:hAnsi="Times New Roman"/>
          <w:color w:val="000000" w:themeColor="text1"/>
          <w:sz w:val="24"/>
          <w:szCs w:val="24"/>
          <w:lang w:eastAsia="lt-LT"/>
        </w:rPr>
        <w:t xml:space="preserve">. </w:t>
      </w:r>
      <w:r w:rsidR="007453AB" w:rsidRPr="00337ECF">
        <w:rPr>
          <w:rFonts w:ascii="Times New Roman" w:eastAsia="Times New Roman" w:hAnsi="Times New Roman"/>
          <w:color w:val="000000" w:themeColor="text1"/>
          <w:sz w:val="24"/>
          <w:szCs w:val="24"/>
          <w:lang w:eastAsia="lt-LT"/>
        </w:rPr>
        <w:t xml:space="preserve">Ministerijai priėmus sprendimą dėl projekto finansavimo, įgyvendinančioji institucija Projektų taisyklių </w:t>
      </w:r>
      <w:r w:rsidR="00EA5AAD" w:rsidRPr="00337ECF">
        <w:rPr>
          <w:rFonts w:ascii="Times New Roman" w:eastAsia="Times New Roman" w:hAnsi="Times New Roman"/>
          <w:color w:val="000000" w:themeColor="text1"/>
          <w:sz w:val="24"/>
          <w:szCs w:val="24"/>
          <w:lang w:eastAsia="lt-LT"/>
        </w:rPr>
        <w:t>IV skyriaus aštuonioliktajame</w:t>
      </w:r>
      <w:r w:rsidR="007453AB" w:rsidRPr="00337ECF">
        <w:rPr>
          <w:rFonts w:ascii="Times New Roman" w:eastAsia="Times New Roman" w:hAnsi="Times New Roman"/>
          <w:color w:val="000000" w:themeColor="text1"/>
          <w:sz w:val="24"/>
          <w:szCs w:val="24"/>
          <w:lang w:eastAsia="lt-LT"/>
        </w:rPr>
        <w:t xml:space="preserve"> skirsnyje nustatyta tvarka pagal Projektų taisyklių 4 priede nustatytą formą</w:t>
      </w:r>
      <w:r w:rsidR="00076D6E" w:rsidRPr="00337ECF">
        <w:rPr>
          <w:rFonts w:ascii="Times New Roman" w:eastAsia="Times New Roman" w:hAnsi="Times New Roman"/>
          <w:color w:val="000000" w:themeColor="text1"/>
          <w:sz w:val="24"/>
          <w:szCs w:val="24"/>
          <w:lang w:eastAsia="lt-LT"/>
        </w:rPr>
        <w:t>,</w:t>
      </w:r>
      <w:r w:rsidR="007453AB" w:rsidRPr="00337ECF">
        <w:rPr>
          <w:rFonts w:ascii="Times New Roman" w:eastAsia="Times New Roman" w:hAnsi="Times New Roman"/>
          <w:color w:val="000000" w:themeColor="text1"/>
          <w:sz w:val="24"/>
          <w:szCs w:val="24"/>
          <w:lang w:eastAsia="lt-LT"/>
        </w:rPr>
        <w:t xml:space="preserve"> parengia ir pateikia pareiškėjui projekto sutarties projektą ir nurodo pasiūlymo pasirašyti projekto sutartį galiojimo terminą</w:t>
      </w:r>
      <w:r w:rsidR="00EA5AAD" w:rsidRPr="00337ECF">
        <w:rPr>
          <w:rFonts w:ascii="Times New Roman" w:eastAsia="Times New Roman" w:hAnsi="Times New Roman"/>
          <w:color w:val="000000" w:themeColor="text1"/>
          <w:sz w:val="24"/>
          <w:szCs w:val="24"/>
          <w:lang w:eastAsia="lt-LT"/>
        </w:rPr>
        <w:t xml:space="preserve"> Projektų taisyklių 166 punkte nustatyta tvarka</w:t>
      </w:r>
      <w:r w:rsidR="007453AB" w:rsidRPr="00337ECF">
        <w:rPr>
          <w:rFonts w:ascii="Times New Roman" w:eastAsia="Times New Roman" w:hAnsi="Times New Roman"/>
          <w:color w:val="000000" w:themeColor="text1"/>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1329A85B" w14:textId="1983AEEA" w:rsidR="00E279C5" w:rsidRPr="00337ECF" w:rsidRDefault="00563EE0" w:rsidP="00C25156">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5F0F67">
        <w:rPr>
          <w:rFonts w:ascii="Times New Roman" w:eastAsia="Times New Roman" w:hAnsi="Times New Roman"/>
          <w:color w:val="000000" w:themeColor="text1"/>
          <w:sz w:val="24"/>
          <w:szCs w:val="24"/>
          <w:lang w:eastAsia="lt-LT"/>
        </w:rPr>
        <w:t>3</w:t>
      </w:r>
      <w:r w:rsidR="0016111B" w:rsidRPr="00337ECF">
        <w:rPr>
          <w:rFonts w:ascii="Times New Roman" w:eastAsia="Times New Roman" w:hAnsi="Times New Roman"/>
          <w:color w:val="000000" w:themeColor="text1"/>
          <w:sz w:val="24"/>
          <w:szCs w:val="24"/>
          <w:lang w:eastAsia="lt-LT"/>
        </w:rPr>
        <w:t xml:space="preserve">. </w:t>
      </w:r>
      <w:r w:rsidR="006F060F" w:rsidRPr="00337ECF">
        <w:rPr>
          <w:rFonts w:ascii="Times New Roman" w:eastAsia="Times New Roman" w:hAnsi="Times New Roman"/>
          <w:color w:val="000000" w:themeColor="text1"/>
          <w:sz w:val="24"/>
          <w:szCs w:val="24"/>
          <w:lang w:eastAsia="lt-LT"/>
        </w:rPr>
        <w:t xml:space="preserve">Projekto </w:t>
      </w:r>
      <w:r w:rsidR="00E279C5" w:rsidRPr="00337ECF">
        <w:rPr>
          <w:rFonts w:ascii="Times New Roman" w:eastAsia="Times New Roman" w:hAnsi="Times New Roman"/>
          <w:color w:val="000000" w:themeColor="text1"/>
          <w:sz w:val="24"/>
          <w:szCs w:val="24"/>
          <w:lang w:eastAsia="lt-LT"/>
        </w:rPr>
        <w:t>sutarties originala</w:t>
      </w:r>
      <w:r w:rsidR="00C771E9" w:rsidRPr="00337ECF">
        <w:rPr>
          <w:rFonts w:ascii="Times New Roman" w:eastAsia="Times New Roman" w:hAnsi="Times New Roman"/>
          <w:color w:val="000000" w:themeColor="text1"/>
          <w:sz w:val="24"/>
          <w:szCs w:val="24"/>
          <w:lang w:eastAsia="lt-LT"/>
        </w:rPr>
        <w:t>s</w:t>
      </w:r>
      <w:r w:rsidR="00E279C5" w:rsidRPr="00337ECF">
        <w:rPr>
          <w:rFonts w:ascii="Times New Roman" w:eastAsia="Times New Roman" w:hAnsi="Times New Roman"/>
          <w:color w:val="000000" w:themeColor="text1"/>
          <w:sz w:val="24"/>
          <w:szCs w:val="24"/>
          <w:lang w:eastAsia="lt-LT"/>
        </w:rPr>
        <w:t xml:space="preserve"> gali būti rengiam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ir teikiam</w:t>
      </w:r>
      <w:r w:rsidR="00C771E9" w:rsidRPr="00337ECF">
        <w:rPr>
          <w:rFonts w:ascii="Times New Roman" w:eastAsia="Times New Roman" w:hAnsi="Times New Roman"/>
          <w:color w:val="000000" w:themeColor="text1"/>
          <w:sz w:val="24"/>
          <w:szCs w:val="24"/>
          <w:lang w:eastAsia="lt-LT"/>
        </w:rPr>
        <w:t>as</w:t>
      </w:r>
      <w:r w:rsidR="00E279C5" w:rsidRPr="00337ECF">
        <w:rPr>
          <w:rFonts w:ascii="Times New Roman" w:eastAsia="Times New Roman" w:hAnsi="Times New Roman"/>
          <w:color w:val="000000" w:themeColor="text1"/>
          <w:sz w:val="24"/>
          <w:szCs w:val="24"/>
          <w:lang w:eastAsia="lt-LT"/>
        </w:rPr>
        <w:t xml:space="preserve">: </w:t>
      </w:r>
    </w:p>
    <w:p w14:paraId="402C7563" w14:textId="2313705E" w:rsidR="00E279C5" w:rsidRPr="00337ECF" w:rsidRDefault="005F0F67" w:rsidP="00E279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83</w:t>
      </w:r>
      <w:r w:rsidR="00E279C5" w:rsidRPr="00337ECF">
        <w:rPr>
          <w:rFonts w:ascii="Times New Roman" w:eastAsia="Times New Roman" w:hAnsi="Times New Roman"/>
          <w:color w:val="000000" w:themeColor="text1"/>
          <w:sz w:val="24"/>
          <w:szCs w:val="24"/>
          <w:lang w:eastAsia="lt-LT"/>
        </w:rPr>
        <w:t xml:space="preserve">.1. </w:t>
      </w:r>
      <w:r w:rsidR="007D250F" w:rsidRPr="007D250F">
        <w:rPr>
          <w:rFonts w:ascii="Times New Roman" w:eastAsia="Times New Roman" w:hAnsi="Times New Roman"/>
          <w:color w:val="000000" w:themeColor="text1"/>
          <w:sz w:val="24"/>
          <w:szCs w:val="24"/>
          <w:lang w:eastAsia="lt-LT"/>
        </w:rPr>
        <w:t>pasirašytas r</w:t>
      </w:r>
      <w:r w:rsidR="007D250F">
        <w:rPr>
          <w:rFonts w:ascii="Times New Roman" w:eastAsia="Times New Roman" w:hAnsi="Times New Roman"/>
          <w:color w:val="000000" w:themeColor="text1"/>
          <w:sz w:val="24"/>
          <w:szCs w:val="24"/>
          <w:lang w:eastAsia="lt-LT"/>
        </w:rPr>
        <w:t>aštu popierinėje laikmenoje</w:t>
      </w:r>
      <w:r w:rsidR="007D250F" w:rsidRPr="007D250F">
        <w:rPr>
          <w:rFonts w:ascii="Times New Roman" w:eastAsia="Times New Roman" w:hAnsi="Times New Roman"/>
          <w:color w:val="000000" w:themeColor="text1"/>
          <w:sz w:val="24"/>
          <w:szCs w:val="24"/>
          <w:lang w:eastAsia="lt-LT"/>
        </w:rPr>
        <w:t xml:space="preserve"> </w:t>
      </w:r>
      <w:r w:rsidR="006E6844" w:rsidRPr="00337ECF">
        <w:rPr>
          <w:rFonts w:ascii="Times New Roman" w:eastAsia="Times New Roman" w:hAnsi="Times New Roman"/>
          <w:color w:val="000000" w:themeColor="text1"/>
          <w:sz w:val="24"/>
          <w:szCs w:val="24"/>
          <w:lang w:eastAsia="lt-LT"/>
        </w:rPr>
        <w:t>arba</w:t>
      </w:r>
    </w:p>
    <w:p w14:paraId="11911418" w14:textId="0797F624" w:rsidR="00645D57" w:rsidRPr="00337ECF" w:rsidRDefault="005F0F67" w:rsidP="006A5DAE">
      <w:pPr>
        <w:spacing w:after="0" w:line="240" w:lineRule="auto"/>
        <w:ind w:firstLine="851"/>
        <w:rPr>
          <w:rFonts w:ascii="Times New Roman" w:eastAsia="Times New Roman" w:hAnsi="Times New Roman"/>
          <w:b/>
          <w:color w:val="000000" w:themeColor="text1"/>
          <w:sz w:val="24"/>
          <w:szCs w:val="24"/>
          <w:lang w:eastAsia="lt-LT"/>
        </w:rPr>
      </w:pPr>
      <w:r>
        <w:rPr>
          <w:rFonts w:ascii="Times New Roman" w:eastAsia="Times New Roman" w:hAnsi="Times New Roman"/>
          <w:color w:val="000000" w:themeColor="text1"/>
          <w:sz w:val="24"/>
          <w:szCs w:val="24"/>
          <w:lang w:eastAsia="lt-LT"/>
        </w:rPr>
        <w:t>83</w:t>
      </w:r>
      <w:r w:rsidR="00E279C5" w:rsidRPr="00337ECF">
        <w:rPr>
          <w:rFonts w:ascii="Times New Roman" w:eastAsia="Times New Roman" w:hAnsi="Times New Roman"/>
          <w:color w:val="000000" w:themeColor="text1"/>
          <w:sz w:val="24"/>
          <w:szCs w:val="24"/>
          <w:lang w:eastAsia="lt-LT"/>
        </w:rPr>
        <w:t>.2.</w:t>
      </w:r>
      <w:r w:rsidR="007D250F" w:rsidRPr="007D250F">
        <w:t xml:space="preserve"> </w:t>
      </w:r>
      <w:r w:rsidR="007D250F" w:rsidRPr="007D250F">
        <w:rPr>
          <w:rFonts w:ascii="Times New Roman" w:eastAsia="Times New Roman" w:hAnsi="Times New Roman"/>
          <w:color w:val="000000" w:themeColor="text1"/>
          <w:sz w:val="24"/>
          <w:szCs w:val="24"/>
          <w:lang w:eastAsia="lt-LT"/>
        </w:rPr>
        <w:t>pasirašytas kvalifikuotu elektroniniu parašu (tik elektroninėje laikmenoje)</w:t>
      </w:r>
      <w:r w:rsidR="00F21570" w:rsidRPr="00337ECF">
        <w:rPr>
          <w:rFonts w:ascii="Times New Roman" w:eastAsia="Times New Roman" w:hAnsi="Times New Roman"/>
          <w:color w:val="000000" w:themeColor="text1"/>
          <w:sz w:val="24"/>
          <w:szCs w:val="24"/>
          <w:lang w:eastAsia="lt-LT"/>
        </w:rPr>
        <w:t>.</w:t>
      </w:r>
    </w:p>
    <w:p w14:paraId="05BCAA20" w14:textId="77777777" w:rsidR="0017184B" w:rsidRPr="00337ECF" w:rsidRDefault="002B568D"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w:t>
      </w:r>
      <w:r w:rsidR="00AA64E1" w:rsidRPr="00337ECF">
        <w:rPr>
          <w:rFonts w:ascii="Times New Roman" w:eastAsia="Times New Roman" w:hAnsi="Times New Roman"/>
          <w:b/>
          <w:color w:val="000000" w:themeColor="text1"/>
          <w:sz w:val="24"/>
          <w:szCs w:val="24"/>
          <w:lang w:eastAsia="lt-LT"/>
        </w:rPr>
        <w:t xml:space="preserve"> </w:t>
      </w:r>
      <w:r w:rsidR="0017184B" w:rsidRPr="00337ECF">
        <w:rPr>
          <w:rFonts w:ascii="Times New Roman" w:eastAsia="Times New Roman" w:hAnsi="Times New Roman"/>
          <w:b/>
          <w:color w:val="000000" w:themeColor="text1"/>
          <w:sz w:val="24"/>
          <w:szCs w:val="24"/>
          <w:lang w:eastAsia="lt-LT"/>
        </w:rPr>
        <w:t>SKYRIUS</w:t>
      </w:r>
    </w:p>
    <w:p w14:paraId="31D73317" w14:textId="77777777" w:rsidR="009B520B" w:rsidRPr="00337ECF" w:rsidRDefault="009B520B" w:rsidP="003E5A11">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PROJEKTŲ ĮGYVENDINIM</w:t>
      </w:r>
      <w:r w:rsidR="00F64BE6" w:rsidRPr="00337ECF">
        <w:rPr>
          <w:rFonts w:ascii="Times New Roman" w:eastAsia="Times New Roman" w:hAnsi="Times New Roman"/>
          <w:b/>
          <w:color w:val="000000" w:themeColor="text1"/>
          <w:sz w:val="24"/>
          <w:szCs w:val="24"/>
          <w:lang w:eastAsia="lt-LT"/>
        </w:rPr>
        <w:t>O REIKALAVIMAI</w:t>
      </w:r>
    </w:p>
    <w:p w14:paraId="27CFCC4E" w14:textId="77777777" w:rsidR="009517F7" w:rsidRPr="00337ECF" w:rsidRDefault="009517F7" w:rsidP="0026561F">
      <w:pPr>
        <w:spacing w:after="0" w:line="240" w:lineRule="auto"/>
        <w:ind w:firstLine="851"/>
        <w:jc w:val="center"/>
        <w:rPr>
          <w:rFonts w:ascii="Times New Roman" w:eastAsia="Times New Roman" w:hAnsi="Times New Roman"/>
          <w:color w:val="000000" w:themeColor="text1"/>
          <w:sz w:val="24"/>
          <w:szCs w:val="24"/>
          <w:lang w:eastAsia="lt-LT"/>
        </w:rPr>
      </w:pPr>
    </w:p>
    <w:p w14:paraId="42E6B778" w14:textId="77777777" w:rsidR="006A5DAE" w:rsidRDefault="00563EE0"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5F0F67">
        <w:rPr>
          <w:rFonts w:ascii="Times New Roman" w:eastAsia="Times New Roman" w:hAnsi="Times New Roman"/>
          <w:color w:val="000000" w:themeColor="text1"/>
          <w:sz w:val="24"/>
          <w:szCs w:val="24"/>
          <w:lang w:eastAsia="lt-LT"/>
        </w:rPr>
        <w:t>4</w:t>
      </w:r>
      <w:r w:rsidR="00A71A4F"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Projektas įgyvendi</w:t>
      </w:r>
      <w:r w:rsidR="003E36BC" w:rsidRPr="00337ECF">
        <w:rPr>
          <w:rFonts w:ascii="Times New Roman" w:eastAsia="Times New Roman" w:hAnsi="Times New Roman"/>
          <w:color w:val="000000" w:themeColor="text1"/>
          <w:sz w:val="24"/>
          <w:szCs w:val="24"/>
          <w:lang w:eastAsia="lt-LT"/>
        </w:rPr>
        <w:t>namas pagal projekto sutartyje</w:t>
      </w:r>
      <w:r w:rsidR="006E6844" w:rsidRPr="00337ECF">
        <w:rPr>
          <w:rFonts w:ascii="Times New Roman" w:eastAsia="Times New Roman" w:hAnsi="Times New Roman"/>
          <w:color w:val="000000" w:themeColor="text1"/>
          <w:sz w:val="24"/>
          <w:szCs w:val="24"/>
          <w:lang w:eastAsia="lt-LT"/>
        </w:rPr>
        <w:t>, Apraše</w:t>
      </w:r>
      <w:r w:rsidR="003E36BC" w:rsidRPr="00337ECF">
        <w:rPr>
          <w:rFonts w:ascii="Times New Roman" w:eastAsia="Times New Roman" w:hAnsi="Times New Roman"/>
          <w:color w:val="000000" w:themeColor="text1"/>
          <w:sz w:val="24"/>
          <w:szCs w:val="24"/>
          <w:lang w:eastAsia="lt-LT"/>
        </w:rPr>
        <w:t xml:space="preserve"> </w:t>
      </w:r>
      <w:r w:rsidR="00523FC7" w:rsidRPr="00337ECF">
        <w:rPr>
          <w:rFonts w:ascii="Times New Roman" w:eastAsia="Times New Roman" w:hAnsi="Times New Roman"/>
          <w:color w:val="000000" w:themeColor="text1"/>
          <w:sz w:val="24"/>
          <w:szCs w:val="24"/>
          <w:lang w:eastAsia="lt-LT"/>
        </w:rPr>
        <w:t>ir Projektų taisyklėse nustatytus reikalavimus.</w:t>
      </w:r>
    </w:p>
    <w:p w14:paraId="71ED3B30" w14:textId="3DD581F0" w:rsidR="00C03259" w:rsidRPr="00337ECF" w:rsidRDefault="003062AD"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lastRenderedPageBreak/>
        <w:t>8</w:t>
      </w:r>
      <w:r w:rsidR="005F0F67">
        <w:rPr>
          <w:rFonts w:ascii="Times New Roman" w:eastAsia="Times New Roman" w:hAnsi="Times New Roman"/>
          <w:color w:val="000000" w:themeColor="text1"/>
          <w:sz w:val="24"/>
          <w:szCs w:val="24"/>
          <w:lang w:eastAsia="lt-LT"/>
        </w:rPr>
        <w:t>5</w:t>
      </w:r>
      <w:r w:rsidR="00C03259" w:rsidRPr="00337ECF">
        <w:rPr>
          <w:rFonts w:ascii="Times New Roman" w:eastAsia="Times New Roman" w:hAnsi="Times New Roman"/>
          <w:color w:val="000000" w:themeColor="text1"/>
          <w:sz w:val="24"/>
          <w:szCs w:val="24"/>
          <w:lang w:eastAsia="lt-LT"/>
        </w:rPr>
        <w:t>.</w:t>
      </w:r>
      <w:r w:rsidR="00F369C2" w:rsidRPr="00F369C2">
        <w:t xml:space="preserve"> </w:t>
      </w:r>
      <w:r w:rsidR="00F369C2" w:rsidRPr="00F369C2">
        <w:rPr>
          <w:rFonts w:ascii="Times New Roman" w:eastAsia="Times New Roman" w:hAnsi="Times New Roman"/>
          <w:color w:val="000000" w:themeColor="text1"/>
          <w:sz w:val="24"/>
          <w:szCs w:val="24"/>
          <w:lang w:eastAsia="lt-LT"/>
        </w:rPr>
        <w:t>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komiteto sudėtį gali būti kviečiami kitų institucijų, įstaigų ar organizacijų atstovai. Projekto (-ų) priežiūros komiteto sudėtis tvirtinama Lietuvos Respublikos ūkio ministro įsakymu, o jo veiklos principai bus nustatyti šio komiteto darbo reglamente</w:t>
      </w:r>
      <w:r w:rsidR="00C03259" w:rsidRPr="00337ECF">
        <w:rPr>
          <w:rFonts w:ascii="Times New Roman" w:eastAsia="Times New Roman" w:hAnsi="Times New Roman"/>
          <w:color w:val="000000" w:themeColor="text1"/>
          <w:sz w:val="24"/>
          <w:szCs w:val="24"/>
          <w:lang w:eastAsia="lt-LT"/>
        </w:rPr>
        <w:t>.</w:t>
      </w:r>
    </w:p>
    <w:p w14:paraId="350498EC" w14:textId="69270193" w:rsidR="00306797" w:rsidRPr="00337ECF" w:rsidRDefault="003062AD" w:rsidP="00306797">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5F0F67">
        <w:rPr>
          <w:rFonts w:ascii="Times New Roman" w:eastAsia="Times New Roman" w:hAnsi="Times New Roman"/>
          <w:color w:val="000000" w:themeColor="text1"/>
          <w:sz w:val="24"/>
          <w:szCs w:val="24"/>
          <w:lang w:eastAsia="lt-LT"/>
        </w:rPr>
        <w:t>6</w:t>
      </w:r>
      <w:r w:rsidR="0063551E" w:rsidRPr="00337ECF">
        <w:rPr>
          <w:rFonts w:ascii="Times New Roman" w:eastAsia="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Jei projekto veikla nepradėta įgyvendinti per </w:t>
      </w:r>
      <w:r w:rsidR="007168E3" w:rsidRPr="00337ECF">
        <w:rPr>
          <w:rFonts w:ascii="Times New Roman" w:eastAsia="Times New Roman" w:hAnsi="Times New Roman"/>
          <w:color w:val="000000" w:themeColor="text1"/>
          <w:sz w:val="24"/>
          <w:szCs w:val="24"/>
          <w:lang w:eastAsia="lt-LT"/>
        </w:rPr>
        <w:t>3</w:t>
      </w:r>
      <w:r w:rsidR="003B38B5" w:rsidRPr="00337ECF">
        <w:rPr>
          <w:rFonts w:ascii="Times New Roman" w:eastAsia="Times New Roman" w:hAnsi="Times New Roman"/>
          <w:color w:val="000000" w:themeColor="text1"/>
          <w:sz w:val="24"/>
          <w:szCs w:val="24"/>
          <w:lang w:eastAsia="lt-LT"/>
        </w:rPr>
        <w:t xml:space="preserve"> mėnesius nuo projekto sutarties pasirašymo dienos, įgyvendinančioji institucija</w:t>
      </w:r>
      <w:r w:rsidR="007B4ECE" w:rsidRPr="00337ECF">
        <w:rPr>
          <w:rFonts w:ascii="Times New Roman" w:eastAsia="Times New Roman" w:hAnsi="Times New Roman"/>
          <w:color w:val="000000" w:themeColor="text1"/>
          <w:sz w:val="24"/>
          <w:szCs w:val="24"/>
          <w:lang w:eastAsia="lt-LT"/>
        </w:rPr>
        <w:t>,</w:t>
      </w:r>
      <w:r w:rsidR="003B38B5" w:rsidRPr="00337ECF">
        <w:rPr>
          <w:rFonts w:ascii="Times New Roman" w:eastAsia="Times New Roman" w:hAnsi="Times New Roman"/>
          <w:color w:val="000000" w:themeColor="text1"/>
          <w:sz w:val="24"/>
          <w:szCs w:val="24"/>
          <w:lang w:eastAsia="lt-LT"/>
        </w:rPr>
        <w:t xml:space="preserve"> </w:t>
      </w:r>
      <w:r w:rsidR="007B4ECE" w:rsidRPr="00337ECF">
        <w:rPr>
          <w:rFonts w:ascii="Times New Roman" w:hAnsi="Times New Roman"/>
          <w:color w:val="000000" w:themeColor="text1"/>
          <w:sz w:val="24"/>
          <w:szCs w:val="24"/>
        </w:rPr>
        <w:t xml:space="preserve">suderinusi su </w:t>
      </w:r>
      <w:r w:rsidR="003F0704" w:rsidRPr="00337ECF">
        <w:rPr>
          <w:rFonts w:ascii="Times New Roman" w:hAnsi="Times New Roman"/>
          <w:color w:val="000000" w:themeColor="text1"/>
          <w:sz w:val="24"/>
          <w:szCs w:val="24"/>
        </w:rPr>
        <w:t>M</w:t>
      </w:r>
      <w:r w:rsidR="007B4ECE" w:rsidRPr="00337ECF">
        <w:rPr>
          <w:rFonts w:ascii="Times New Roman" w:hAnsi="Times New Roman"/>
          <w:color w:val="000000" w:themeColor="text1"/>
          <w:sz w:val="24"/>
          <w:szCs w:val="24"/>
        </w:rPr>
        <w:t>inisterija,</w:t>
      </w:r>
      <w:r w:rsidR="003F0704" w:rsidRPr="00337ECF">
        <w:rPr>
          <w:rFonts w:ascii="Times New Roman" w:hAnsi="Times New Roman"/>
          <w:color w:val="000000" w:themeColor="text1"/>
          <w:sz w:val="24"/>
          <w:szCs w:val="24"/>
        </w:rPr>
        <w:t xml:space="preserve"> </w:t>
      </w:r>
      <w:r w:rsidR="003B38B5" w:rsidRPr="00337ECF">
        <w:rPr>
          <w:rFonts w:ascii="Times New Roman" w:eastAsia="Times New Roman" w:hAnsi="Times New Roman"/>
          <w:color w:val="000000" w:themeColor="text1"/>
          <w:sz w:val="24"/>
          <w:szCs w:val="24"/>
          <w:lang w:eastAsia="lt-LT"/>
        </w:rPr>
        <w:t>turi teisę vienašališkai nutraukti projekto sutartį.</w:t>
      </w:r>
    </w:p>
    <w:p w14:paraId="0C6B7293" w14:textId="3DD949EC" w:rsidR="00514A89" w:rsidRPr="00337ECF" w:rsidRDefault="003062AD" w:rsidP="00514A8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5F0F67">
        <w:rPr>
          <w:rFonts w:ascii="Times New Roman" w:eastAsia="Times New Roman" w:hAnsi="Times New Roman"/>
          <w:color w:val="000000" w:themeColor="text1"/>
          <w:sz w:val="24"/>
          <w:szCs w:val="24"/>
          <w:lang w:eastAsia="lt-LT"/>
        </w:rPr>
        <w:t>7</w:t>
      </w:r>
      <w:r w:rsidR="000F6882" w:rsidRPr="00337ECF">
        <w:rPr>
          <w:rFonts w:ascii="Times New Roman" w:eastAsia="Times New Roman" w:hAnsi="Times New Roman"/>
          <w:color w:val="000000" w:themeColor="text1"/>
          <w:sz w:val="24"/>
          <w:szCs w:val="24"/>
          <w:lang w:eastAsia="lt-LT"/>
        </w:rPr>
        <w:t xml:space="preserve">. </w:t>
      </w:r>
      <w:r w:rsidR="00514A89" w:rsidRPr="00337ECF">
        <w:rPr>
          <w:rFonts w:ascii="Times New Roman" w:eastAsia="Times New Roman" w:hAnsi="Times New Roman"/>
          <w:color w:val="000000" w:themeColor="text1"/>
          <w:sz w:val="24"/>
          <w:szCs w:val="24"/>
          <w:lang w:eastAsia="lt-LT"/>
        </w:rPr>
        <w:t>Dalyvavimas mokymuose turi būti patvirtintas mokymų tiekėjo arba</w:t>
      </w:r>
      <w:r w:rsidR="00793EB1" w:rsidRPr="00337ECF">
        <w:rPr>
          <w:rFonts w:ascii="Times New Roman" w:eastAsia="Times New Roman" w:hAnsi="Times New Roman"/>
          <w:color w:val="000000" w:themeColor="text1"/>
          <w:sz w:val="24"/>
          <w:szCs w:val="24"/>
          <w:lang w:eastAsia="lt-LT"/>
        </w:rPr>
        <w:t xml:space="preserve"> projekto vykdytojo</w:t>
      </w:r>
      <w:r w:rsidR="00514A89" w:rsidRPr="00337ECF">
        <w:rPr>
          <w:rFonts w:ascii="Times New Roman" w:eastAsia="Times New Roman" w:hAnsi="Times New Roman"/>
          <w:color w:val="000000" w:themeColor="text1"/>
          <w:sz w:val="24"/>
          <w:szCs w:val="24"/>
          <w:lang w:eastAsia="lt-LT"/>
        </w:rPr>
        <w:t xml:space="preserve"> išduotu </w:t>
      </w:r>
      <w:r w:rsidR="00793EB1" w:rsidRPr="00337ECF">
        <w:rPr>
          <w:rFonts w:ascii="Times New Roman" w:eastAsia="Times New Roman" w:hAnsi="Times New Roman"/>
          <w:iCs/>
          <w:color w:val="000000" w:themeColor="text1"/>
          <w:sz w:val="24"/>
          <w:szCs w:val="24"/>
          <w:lang w:eastAsia="lt-LT"/>
        </w:rPr>
        <w:t>kompetencijos įgijimą</w:t>
      </w:r>
      <w:r w:rsidR="00514A89" w:rsidRPr="00337ECF">
        <w:rPr>
          <w:rFonts w:ascii="Times New Roman" w:eastAsia="Times New Roman" w:hAnsi="Times New Roman"/>
          <w:iCs/>
          <w:color w:val="000000" w:themeColor="text1"/>
          <w:sz w:val="24"/>
          <w:szCs w:val="24"/>
          <w:lang w:eastAsia="lt-LT"/>
        </w:rPr>
        <w:t xml:space="preserve"> patvirtinančiu dokumentu (pažymėjimas)</w:t>
      </w:r>
      <w:r w:rsidR="00514A89" w:rsidRPr="00337ECF">
        <w:rPr>
          <w:rFonts w:ascii="Times New Roman" w:eastAsia="Times New Roman" w:hAnsi="Times New Roman"/>
          <w:color w:val="000000" w:themeColor="text1"/>
          <w:sz w:val="24"/>
          <w:szCs w:val="24"/>
          <w:lang w:eastAsia="lt-LT"/>
        </w:rPr>
        <w:t>.</w:t>
      </w:r>
    </w:p>
    <w:p w14:paraId="111726E8" w14:textId="53F5C9C3" w:rsidR="005740EA" w:rsidRPr="00337ECF" w:rsidRDefault="003062AD" w:rsidP="00514A8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8</w:t>
      </w:r>
      <w:r w:rsidR="005F0F67">
        <w:rPr>
          <w:rFonts w:ascii="Times New Roman" w:eastAsia="Times New Roman" w:hAnsi="Times New Roman"/>
          <w:color w:val="000000" w:themeColor="text1"/>
          <w:sz w:val="24"/>
          <w:szCs w:val="24"/>
          <w:lang w:eastAsia="lt-LT"/>
        </w:rPr>
        <w:t>8</w:t>
      </w:r>
      <w:r w:rsidR="005740EA" w:rsidRPr="00337ECF">
        <w:rPr>
          <w:rFonts w:ascii="Times New Roman" w:eastAsia="Times New Roman" w:hAnsi="Times New Roman"/>
          <w:color w:val="000000" w:themeColor="text1"/>
          <w:sz w:val="24"/>
          <w:szCs w:val="24"/>
          <w:lang w:eastAsia="lt-LT"/>
        </w:rPr>
        <w:t xml:space="preserve">. Informacija apie kiekvieną </w:t>
      </w:r>
      <w:r w:rsidR="00D60F2A" w:rsidRPr="00337ECF">
        <w:rPr>
          <w:rFonts w:ascii="Times New Roman" w:eastAsia="Times New Roman" w:hAnsi="Times New Roman"/>
          <w:color w:val="000000" w:themeColor="text1"/>
          <w:sz w:val="24"/>
          <w:szCs w:val="24"/>
          <w:lang w:eastAsia="lt-LT"/>
        </w:rPr>
        <w:t xml:space="preserve">Europos socialinio fondo </w:t>
      </w:r>
      <w:r w:rsidR="005740EA" w:rsidRPr="00337ECF">
        <w:rPr>
          <w:rFonts w:ascii="Times New Roman" w:eastAsia="Times New Roman" w:hAnsi="Times New Roman"/>
          <w:color w:val="000000" w:themeColor="text1"/>
          <w:sz w:val="24"/>
          <w:szCs w:val="24"/>
          <w:lang w:eastAsia="lt-LT"/>
        </w:rPr>
        <w:t>projekto dalyvį renkama pirmą jo dalyvavimo tiesioginėse projekto veiklose dieną vieną kartą per projekto įgyvendinimo laikotarpį</w:t>
      </w:r>
      <w:r w:rsidR="00FE1C7F" w:rsidRPr="00337ECF">
        <w:rPr>
          <w:rFonts w:ascii="Times New Roman" w:eastAsia="Times New Roman" w:hAnsi="Times New Roman"/>
          <w:color w:val="000000" w:themeColor="text1"/>
          <w:sz w:val="24"/>
          <w:szCs w:val="24"/>
          <w:lang w:eastAsia="lt-LT"/>
        </w:rPr>
        <w:t xml:space="preserve"> kaip tai yra numatyta </w:t>
      </w:r>
      <w:r w:rsidR="00D60F2A" w:rsidRPr="00337ECF">
        <w:rPr>
          <w:rFonts w:ascii="Times New Roman" w:eastAsia="Times New Roman" w:hAnsi="Times New Roman"/>
          <w:color w:val="000000" w:themeColor="text1"/>
          <w:sz w:val="24"/>
          <w:szCs w:val="24"/>
          <w:lang w:eastAsia="lt-LT"/>
        </w:rPr>
        <w:t>Projektų taisyklių</w:t>
      </w:r>
      <w:r w:rsidR="005740EA" w:rsidRPr="00337ECF">
        <w:rPr>
          <w:rFonts w:ascii="Times New Roman" w:eastAsia="Times New Roman" w:hAnsi="Times New Roman"/>
          <w:color w:val="000000" w:themeColor="text1"/>
          <w:sz w:val="24"/>
          <w:szCs w:val="24"/>
          <w:lang w:eastAsia="lt-LT"/>
        </w:rPr>
        <w:t xml:space="preserve"> 270 punkte, papildomai dalyvio anketos formoje įtraukiant laukus, kuriuose dalyvių prašoma nurodyti darbovietę ir pareigybę.</w:t>
      </w:r>
    </w:p>
    <w:p w14:paraId="403C39EB" w14:textId="0F13F00D" w:rsidR="003B38B5" w:rsidRPr="00337ECF" w:rsidRDefault="003062AD" w:rsidP="00197CDB">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hAnsi="Times New Roman"/>
          <w:color w:val="000000" w:themeColor="text1"/>
          <w:sz w:val="24"/>
          <w:szCs w:val="24"/>
          <w:lang w:eastAsia="lt-LT"/>
        </w:rPr>
        <w:t>8</w:t>
      </w:r>
      <w:r w:rsidR="005F0F67">
        <w:rPr>
          <w:rFonts w:ascii="Times New Roman" w:hAnsi="Times New Roman"/>
          <w:color w:val="000000" w:themeColor="text1"/>
          <w:sz w:val="24"/>
          <w:szCs w:val="24"/>
          <w:lang w:eastAsia="lt-LT"/>
        </w:rPr>
        <w:t>9</w:t>
      </w:r>
      <w:r w:rsidR="00690A42" w:rsidRPr="00337ECF">
        <w:rPr>
          <w:rFonts w:ascii="Times New Roman" w:hAnsi="Times New Roman"/>
          <w:color w:val="000000" w:themeColor="text1"/>
          <w:sz w:val="24"/>
          <w:szCs w:val="24"/>
          <w:lang w:eastAsia="lt-LT"/>
        </w:rPr>
        <w:t>.</w:t>
      </w:r>
      <w:r w:rsidR="00C01B66" w:rsidRPr="00337ECF">
        <w:rPr>
          <w:rFonts w:ascii="Times New Roman" w:hAnsi="Times New Roman"/>
          <w:color w:val="000000" w:themeColor="text1"/>
          <w:sz w:val="24"/>
          <w:szCs w:val="24"/>
          <w:lang w:eastAsia="lt-LT"/>
        </w:rPr>
        <w:t xml:space="preserve"> </w:t>
      </w:r>
      <w:r w:rsidR="003B38B5" w:rsidRPr="00337ECF">
        <w:rPr>
          <w:rFonts w:ascii="Times New Roman" w:eastAsia="Times New Roman" w:hAnsi="Times New Roman"/>
          <w:color w:val="000000" w:themeColor="text1"/>
          <w:sz w:val="24"/>
          <w:szCs w:val="24"/>
          <w:lang w:eastAsia="lt-LT"/>
        </w:rPr>
        <w:t xml:space="preserve">Projekto vykdytojas privalo informuoti apie įgyvendinamą ar įgyvendintą projektą Projektų taisyklių </w:t>
      </w:r>
      <w:r w:rsidR="0063633D" w:rsidRPr="00337ECF">
        <w:rPr>
          <w:rFonts w:ascii="Times New Roman" w:eastAsia="Times New Roman" w:hAnsi="Times New Roman"/>
          <w:color w:val="000000" w:themeColor="text1"/>
          <w:sz w:val="24"/>
          <w:szCs w:val="24"/>
          <w:lang w:eastAsia="lt-LT"/>
        </w:rPr>
        <w:t xml:space="preserve">VII skyriaus </w:t>
      </w:r>
      <w:r w:rsidR="00BC7947" w:rsidRPr="00337ECF">
        <w:rPr>
          <w:rFonts w:ascii="Times New Roman" w:eastAsia="Times New Roman" w:hAnsi="Times New Roman"/>
          <w:color w:val="000000" w:themeColor="text1"/>
          <w:sz w:val="24"/>
          <w:szCs w:val="24"/>
          <w:lang w:eastAsia="lt-LT"/>
        </w:rPr>
        <w:t>trisdešimt septintajame</w:t>
      </w:r>
      <w:r w:rsidR="003B38B5" w:rsidRPr="00337ECF">
        <w:rPr>
          <w:rFonts w:ascii="Times New Roman" w:eastAsia="Times New Roman" w:hAnsi="Times New Roman"/>
          <w:color w:val="000000" w:themeColor="text1"/>
          <w:sz w:val="24"/>
          <w:szCs w:val="24"/>
          <w:lang w:eastAsia="lt-LT"/>
        </w:rPr>
        <w:t xml:space="preserve"> skirsnyje nustatyta tvarka.</w:t>
      </w:r>
    </w:p>
    <w:p w14:paraId="6186C995" w14:textId="3D4678A7" w:rsidR="007935E5" w:rsidRPr="00337ECF" w:rsidRDefault="005F0F67" w:rsidP="003B38B5">
      <w:pPr>
        <w:spacing w:after="0" w:line="240" w:lineRule="auto"/>
        <w:ind w:firstLine="851"/>
        <w:jc w:val="both"/>
        <w:rPr>
          <w:rFonts w:ascii="Times New Roman" w:eastAsia="Times New Roman" w:hAnsi="Times New Roman"/>
          <w:i/>
          <w:color w:val="000000" w:themeColor="text1"/>
          <w:sz w:val="24"/>
          <w:szCs w:val="24"/>
          <w:lang w:eastAsia="lt-LT"/>
        </w:rPr>
      </w:pPr>
      <w:r>
        <w:rPr>
          <w:rFonts w:ascii="Times New Roman" w:eastAsia="Times New Roman" w:hAnsi="Times New Roman"/>
          <w:color w:val="000000" w:themeColor="text1"/>
          <w:sz w:val="24"/>
          <w:szCs w:val="24"/>
          <w:lang w:eastAsia="lt-LT"/>
        </w:rPr>
        <w:t>90</w:t>
      </w:r>
      <w:r w:rsidR="003B38B5" w:rsidRPr="00337ECF">
        <w:rPr>
          <w:rFonts w:ascii="Times New Roman" w:eastAsia="Times New Roman" w:hAnsi="Times New Roman"/>
          <w:color w:val="000000" w:themeColor="text1"/>
          <w:sz w:val="24"/>
          <w:szCs w:val="24"/>
          <w:lang w:eastAsia="lt-LT"/>
        </w:rPr>
        <w:t xml:space="preserve">. Projekto užbaigimo reikalavimai nustatyti </w:t>
      </w:r>
      <w:r w:rsidR="003B38B5" w:rsidRPr="00337ECF">
        <w:rPr>
          <w:rFonts w:ascii="Times New Roman" w:hAnsi="Times New Roman"/>
          <w:color w:val="000000" w:themeColor="text1"/>
          <w:sz w:val="24"/>
          <w:szCs w:val="24"/>
        </w:rPr>
        <w:t xml:space="preserve">Projektų taisyklių </w:t>
      </w:r>
      <w:r w:rsidR="008617CC" w:rsidRPr="00337ECF">
        <w:rPr>
          <w:rFonts w:ascii="Times New Roman" w:hAnsi="Times New Roman"/>
          <w:color w:val="000000" w:themeColor="text1"/>
          <w:sz w:val="24"/>
          <w:szCs w:val="24"/>
        </w:rPr>
        <w:t xml:space="preserve">IV skyriaus </w:t>
      </w:r>
      <w:r w:rsidR="00E7036A" w:rsidRPr="00337ECF">
        <w:rPr>
          <w:rFonts w:ascii="Times New Roman" w:hAnsi="Times New Roman"/>
          <w:color w:val="000000" w:themeColor="text1"/>
          <w:sz w:val="24"/>
          <w:szCs w:val="24"/>
        </w:rPr>
        <w:t>dvidešimt septintajame</w:t>
      </w:r>
      <w:r w:rsidR="003B38B5" w:rsidRPr="00337ECF">
        <w:rPr>
          <w:rFonts w:ascii="Times New Roman" w:hAnsi="Times New Roman"/>
          <w:color w:val="000000" w:themeColor="text1"/>
          <w:sz w:val="24"/>
          <w:szCs w:val="24"/>
        </w:rPr>
        <w:t xml:space="preserve"> skirsnyje</w:t>
      </w:r>
      <w:r w:rsidR="0020212E" w:rsidRPr="00337ECF">
        <w:rPr>
          <w:rFonts w:ascii="Times New Roman" w:eastAsia="Times New Roman" w:hAnsi="Times New Roman"/>
          <w:i/>
          <w:color w:val="000000" w:themeColor="text1"/>
          <w:sz w:val="24"/>
          <w:szCs w:val="24"/>
          <w:lang w:eastAsia="lt-LT"/>
        </w:rPr>
        <w:t>.</w:t>
      </w:r>
    </w:p>
    <w:p w14:paraId="0AF03179" w14:textId="42ACFDC9" w:rsidR="00645D57" w:rsidRPr="00337ECF" w:rsidRDefault="005F0F67" w:rsidP="003D0EC5">
      <w:pPr>
        <w:spacing w:after="0" w:line="240" w:lineRule="auto"/>
        <w:ind w:firstLine="851"/>
        <w:jc w:val="both"/>
        <w:rPr>
          <w:rFonts w:ascii="Times New Roman" w:eastAsia="Times New Roman" w:hAnsi="Times New Roman"/>
          <w:b/>
          <w:color w:val="000000" w:themeColor="text1"/>
          <w:sz w:val="24"/>
          <w:szCs w:val="24"/>
          <w:lang w:eastAsia="lt-LT"/>
        </w:rPr>
      </w:pPr>
      <w:r>
        <w:rPr>
          <w:rFonts w:ascii="Times New Roman" w:hAnsi="Times New Roman"/>
          <w:color w:val="000000" w:themeColor="text1"/>
          <w:sz w:val="24"/>
          <w:szCs w:val="24"/>
        </w:rPr>
        <w:t>91</w:t>
      </w:r>
      <w:r w:rsidR="00D9474C" w:rsidRPr="00337ECF">
        <w:rPr>
          <w:rFonts w:ascii="Times New Roman" w:hAnsi="Times New Roman"/>
          <w:color w:val="000000" w:themeColor="text1"/>
          <w:sz w:val="24"/>
          <w:szCs w:val="24"/>
        </w:rPr>
        <w:t xml:space="preserve">. Visi su projekto įgyvendinimu susiję dokumentai turi būti saugomi Projektų taisyklių </w:t>
      </w:r>
      <w:r w:rsidR="00805D8E" w:rsidRPr="00337ECF">
        <w:rPr>
          <w:rFonts w:ascii="Times New Roman" w:eastAsia="Times New Roman" w:hAnsi="Times New Roman"/>
          <w:color w:val="000000" w:themeColor="text1"/>
          <w:sz w:val="24"/>
          <w:szCs w:val="24"/>
          <w:lang w:eastAsia="lt-LT"/>
        </w:rPr>
        <w:t xml:space="preserve">VII skyriaus </w:t>
      </w:r>
      <w:r w:rsidR="00E7036A" w:rsidRPr="00337ECF">
        <w:rPr>
          <w:rFonts w:ascii="Times New Roman" w:hAnsi="Times New Roman"/>
          <w:color w:val="000000" w:themeColor="text1"/>
          <w:sz w:val="24"/>
          <w:szCs w:val="24"/>
        </w:rPr>
        <w:t>keturiasdešimt antrajame</w:t>
      </w:r>
      <w:r w:rsidR="00D9474C" w:rsidRPr="00337ECF">
        <w:rPr>
          <w:rFonts w:ascii="Times New Roman" w:hAnsi="Times New Roman"/>
          <w:color w:val="000000" w:themeColor="text1"/>
          <w:sz w:val="24"/>
          <w:szCs w:val="24"/>
        </w:rPr>
        <w:t xml:space="preserve"> skirsnyje nustatyta tvarka.</w:t>
      </w:r>
    </w:p>
    <w:p w14:paraId="3BA6A85A" w14:textId="77777777" w:rsidR="00645D57" w:rsidRPr="00337ECF" w:rsidRDefault="00645D57"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039563C9" w14:textId="77777777" w:rsidR="007935E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VII</w:t>
      </w:r>
      <w:r w:rsidR="007935E5" w:rsidRPr="00337ECF">
        <w:rPr>
          <w:rFonts w:ascii="Times New Roman" w:eastAsia="Times New Roman" w:hAnsi="Times New Roman"/>
          <w:b/>
          <w:color w:val="000000" w:themeColor="text1"/>
          <w:sz w:val="24"/>
          <w:szCs w:val="24"/>
          <w:lang w:eastAsia="lt-LT"/>
        </w:rPr>
        <w:t xml:space="preserve"> SKYRIUS</w:t>
      </w:r>
    </w:p>
    <w:p w14:paraId="1521B664" w14:textId="77777777" w:rsidR="00954B55" w:rsidRPr="00337ECF" w:rsidRDefault="00954B55" w:rsidP="0026561F">
      <w:pPr>
        <w:spacing w:after="0" w:line="240" w:lineRule="auto"/>
        <w:ind w:firstLine="851"/>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APRAŠO KEITIMO TVARKA</w:t>
      </w:r>
    </w:p>
    <w:p w14:paraId="495EDFC9" w14:textId="77777777" w:rsidR="00223045" w:rsidRPr="00337ECF" w:rsidRDefault="00223045" w:rsidP="0026561F">
      <w:pPr>
        <w:spacing w:after="0" w:line="240" w:lineRule="auto"/>
        <w:ind w:firstLine="851"/>
        <w:jc w:val="center"/>
        <w:rPr>
          <w:rFonts w:ascii="Times New Roman" w:eastAsia="Times New Roman" w:hAnsi="Times New Roman"/>
          <w:b/>
          <w:color w:val="000000" w:themeColor="text1"/>
          <w:sz w:val="24"/>
          <w:szCs w:val="24"/>
          <w:lang w:eastAsia="lt-LT"/>
        </w:rPr>
      </w:pPr>
    </w:p>
    <w:p w14:paraId="57BC0A78" w14:textId="2EAB614B" w:rsidR="007D54F9" w:rsidRPr="00337ECF" w:rsidRDefault="005F0F67" w:rsidP="00F33269">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92</w:t>
      </w:r>
      <w:r w:rsidR="00954B55" w:rsidRPr="00337ECF">
        <w:rPr>
          <w:rFonts w:ascii="Times New Roman" w:eastAsia="Times New Roman" w:hAnsi="Times New Roman"/>
          <w:color w:val="000000" w:themeColor="text1"/>
          <w:sz w:val="24"/>
          <w:szCs w:val="24"/>
          <w:lang w:eastAsia="lt-LT"/>
        </w:rPr>
        <w:t xml:space="preserve">. </w:t>
      </w:r>
      <w:r w:rsidR="00CB0108" w:rsidRPr="00337ECF">
        <w:rPr>
          <w:rFonts w:ascii="Times New Roman" w:eastAsia="Times New Roman" w:hAnsi="Times New Roman"/>
          <w:color w:val="000000" w:themeColor="text1"/>
          <w:sz w:val="24"/>
          <w:szCs w:val="24"/>
          <w:lang w:eastAsia="lt-LT"/>
        </w:rPr>
        <w:t xml:space="preserve">Aprašo keitimo tvarka nustatyta Projektų taisyklių </w:t>
      </w:r>
      <w:r w:rsidR="007D54F9" w:rsidRPr="00337ECF">
        <w:rPr>
          <w:rFonts w:ascii="Times New Roman" w:hAnsi="Times New Roman"/>
          <w:color w:val="000000" w:themeColor="text1"/>
          <w:sz w:val="24"/>
          <w:szCs w:val="24"/>
        </w:rPr>
        <w:t xml:space="preserve">III skyriaus </w:t>
      </w:r>
      <w:r w:rsidR="005A26B5" w:rsidRPr="00337ECF">
        <w:rPr>
          <w:rFonts w:ascii="Times New Roman" w:eastAsia="Times New Roman" w:hAnsi="Times New Roman"/>
          <w:color w:val="000000" w:themeColor="text1"/>
          <w:sz w:val="24"/>
          <w:szCs w:val="24"/>
          <w:lang w:eastAsia="lt-LT"/>
        </w:rPr>
        <w:t>vienuoliktajame</w:t>
      </w:r>
      <w:r w:rsidR="00CB0108" w:rsidRPr="00337ECF">
        <w:rPr>
          <w:rFonts w:ascii="Times New Roman" w:eastAsia="Times New Roman" w:hAnsi="Times New Roman"/>
          <w:color w:val="000000" w:themeColor="text1"/>
          <w:sz w:val="24"/>
          <w:szCs w:val="24"/>
          <w:lang w:eastAsia="lt-LT"/>
        </w:rPr>
        <w:t xml:space="preserve"> skirsnyje.</w:t>
      </w:r>
    </w:p>
    <w:p w14:paraId="63EA7F60" w14:textId="0E0268B7" w:rsidR="00DD39E8" w:rsidRPr="00337ECF" w:rsidRDefault="005F0F67" w:rsidP="003D0EC5">
      <w:pPr>
        <w:spacing w:after="0" w:line="240" w:lineRule="auto"/>
        <w:ind w:firstLine="851"/>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93</w:t>
      </w:r>
      <w:r w:rsidR="007D54F9" w:rsidRPr="00337ECF">
        <w:rPr>
          <w:rFonts w:ascii="Times New Roman" w:eastAsia="Times New Roman" w:hAnsi="Times New Roman"/>
          <w:color w:val="000000" w:themeColor="text1"/>
          <w:sz w:val="24"/>
          <w:szCs w:val="24"/>
          <w:lang w:eastAsia="lt-LT"/>
        </w:rPr>
        <w:t>. Jei Aprašas keičiamas jau atrinkus projektus, šie pakeitimai</w:t>
      </w:r>
      <w:r w:rsidR="00623EC8" w:rsidRPr="00337ECF">
        <w:rPr>
          <w:rFonts w:ascii="Times New Roman" w:eastAsia="Times New Roman" w:hAnsi="Times New Roman"/>
          <w:color w:val="000000" w:themeColor="text1"/>
          <w:sz w:val="24"/>
          <w:szCs w:val="24"/>
          <w:lang w:eastAsia="lt-LT"/>
        </w:rPr>
        <w:t>,</w:t>
      </w:r>
      <w:r w:rsidR="00623EC8" w:rsidRPr="00337ECF">
        <w:rPr>
          <w:rFonts w:ascii="Times New Roman" w:eastAsiaTheme="minorHAnsi" w:hAnsi="Times New Roman"/>
          <w:color w:val="000000" w:themeColor="text1"/>
          <w:sz w:val="24"/>
          <w:szCs w:val="24"/>
          <w:lang w:eastAsia="lt-LT"/>
        </w:rPr>
        <w:t xml:space="preserve"> </w:t>
      </w:r>
      <w:r w:rsidR="00623EC8" w:rsidRPr="00337ECF">
        <w:rPr>
          <w:rFonts w:ascii="Times New Roman" w:eastAsia="Times New Roman" w:hAnsi="Times New Roman"/>
          <w:color w:val="000000" w:themeColor="text1"/>
          <w:sz w:val="24"/>
          <w:szCs w:val="24"/>
          <w:lang w:eastAsia="lt-LT"/>
        </w:rPr>
        <w:t>nepažeidžiant lygiateisiškumo principo,</w:t>
      </w:r>
      <w:r w:rsidR="007D54F9" w:rsidRPr="00337ECF">
        <w:rPr>
          <w:rFonts w:ascii="Times New Roman" w:eastAsia="Times New Roman" w:hAnsi="Times New Roman"/>
          <w:color w:val="000000" w:themeColor="text1"/>
          <w:sz w:val="24"/>
          <w:szCs w:val="24"/>
          <w:lang w:eastAsia="lt-LT"/>
        </w:rPr>
        <w:t xml:space="preserve"> taikomi ir įgyvendinamiems projektams Projektų taisyklių 91 punkte nustatytais atvejais.</w:t>
      </w:r>
      <w:r w:rsidR="00CB0108" w:rsidRPr="00337ECF">
        <w:rPr>
          <w:rFonts w:ascii="Times New Roman" w:eastAsia="Times New Roman" w:hAnsi="Times New Roman"/>
          <w:color w:val="000000" w:themeColor="text1"/>
          <w:sz w:val="24"/>
          <w:szCs w:val="24"/>
          <w:lang w:eastAsia="lt-LT"/>
        </w:rPr>
        <w:t xml:space="preserve"> </w:t>
      </w:r>
    </w:p>
    <w:p w14:paraId="3625614A" w14:textId="77777777" w:rsidR="00DD39E8" w:rsidRPr="00337ECF" w:rsidRDefault="00DD39E8" w:rsidP="00DD39E8">
      <w:pPr>
        <w:jc w:val="center"/>
        <w:rPr>
          <w:rFonts w:ascii="Times New Roman" w:hAnsi="Times New Roman"/>
          <w:color w:val="000000" w:themeColor="text1"/>
          <w:spacing w:val="-4"/>
          <w:sz w:val="24"/>
          <w:szCs w:val="24"/>
        </w:rPr>
      </w:pPr>
      <w:r w:rsidRPr="00337ECF">
        <w:rPr>
          <w:rFonts w:ascii="Times New Roman" w:hAnsi="Times New Roman"/>
          <w:color w:val="000000" w:themeColor="text1"/>
          <w:spacing w:val="-4"/>
          <w:sz w:val="24"/>
          <w:szCs w:val="24"/>
        </w:rPr>
        <w:t>______________________________</w:t>
      </w:r>
    </w:p>
    <w:p w14:paraId="53121E70" w14:textId="77777777" w:rsidR="00DD39E8" w:rsidRPr="00337ECF" w:rsidRDefault="00DD39E8" w:rsidP="00DF68B8">
      <w:pPr>
        <w:spacing w:after="0" w:line="240" w:lineRule="auto"/>
        <w:jc w:val="both"/>
        <w:rPr>
          <w:rFonts w:ascii="Times New Roman" w:eastAsia="Times New Roman" w:hAnsi="Times New Roman"/>
          <w:color w:val="000000" w:themeColor="text1"/>
          <w:sz w:val="24"/>
          <w:szCs w:val="24"/>
          <w:lang w:eastAsia="lt-LT"/>
        </w:rPr>
        <w:sectPr w:rsidR="00DD39E8" w:rsidRPr="00337ECF" w:rsidSect="00912B58">
          <w:headerReference w:type="default" r:id="rId17"/>
          <w:pgSz w:w="11906" w:h="16838" w:code="9"/>
          <w:pgMar w:top="1134" w:right="567" w:bottom="1134" w:left="1701" w:header="567" w:footer="567" w:gutter="0"/>
          <w:pgNumType w:start="1"/>
          <w:cols w:space="1296"/>
          <w:titlePg/>
          <w:docGrid w:linePitch="360"/>
        </w:sectPr>
      </w:pPr>
    </w:p>
    <w:p w14:paraId="79267E42" w14:textId="77777777" w:rsidR="000335C1" w:rsidRPr="00337ECF" w:rsidRDefault="000335C1" w:rsidP="000335C1">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rPr>
        <w:lastRenderedPageBreak/>
        <w:t xml:space="preserve">        </w:t>
      </w:r>
      <w:r w:rsidRPr="00337ECF">
        <w:rPr>
          <w:rFonts w:ascii="Times New Roman" w:hAnsi="Times New Roman"/>
          <w:color w:val="000000" w:themeColor="text1"/>
          <w:sz w:val="24"/>
          <w:szCs w:val="24"/>
        </w:rPr>
        <w:t>2014–2020 metų Europos Sąjungos fondų investicijų veiksmų programos 9</w:t>
      </w:r>
    </w:p>
    <w:p w14:paraId="54C6A66E" w14:textId="77777777" w:rsidR="000335C1" w:rsidRPr="00337ECF" w:rsidRDefault="000335C1" w:rsidP="000335C1">
      <w:pPr>
        <w:pStyle w:val="NoSpacing"/>
        <w:ind w:left="5192"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prioriteto „Visuomenės švietimas ir žmogiškųjų išteklių potencialo didinimas“ </w:t>
      </w:r>
    </w:p>
    <w:p w14:paraId="63EBBEEC" w14:textId="77777777" w:rsidR="000335C1" w:rsidRPr="00337ECF" w:rsidRDefault="000335C1" w:rsidP="000335C1">
      <w:pPr>
        <w:pStyle w:val="NoSpacing"/>
        <w:ind w:left="5192"/>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 Nr. 09.4.3-ESFA-K-8</w:t>
      </w:r>
      <w:r w:rsidR="004A0456" w:rsidRPr="00337ECF">
        <w:rPr>
          <w:rFonts w:ascii="Times New Roman" w:hAnsi="Times New Roman"/>
          <w:color w:val="000000" w:themeColor="text1"/>
          <w:sz w:val="24"/>
          <w:szCs w:val="24"/>
        </w:rPr>
        <w:t>14</w:t>
      </w:r>
      <w:r w:rsidRPr="00337ECF">
        <w:rPr>
          <w:rFonts w:ascii="Times New Roman" w:hAnsi="Times New Roman"/>
          <w:color w:val="000000" w:themeColor="text1"/>
          <w:sz w:val="24"/>
          <w:szCs w:val="24"/>
        </w:rPr>
        <w:t xml:space="preserve"> „</w:t>
      </w:r>
      <w:r w:rsidR="004A0456" w:rsidRPr="00337ECF">
        <w:rPr>
          <w:rFonts w:ascii="Times New Roman" w:hAnsi="Times New Roman"/>
          <w:color w:val="000000" w:themeColor="text1"/>
          <w:sz w:val="24"/>
          <w:szCs w:val="24"/>
        </w:rPr>
        <w:t>Kompetencijos LT</w:t>
      </w:r>
      <w:r w:rsidRPr="00337ECF">
        <w:rPr>
          <w:rFonts w:ascii="Times New Roman" w:hAnsi="Times New Roman"/>
          <w:color w:val="000000" w:themeColor="text1"/>
          <w:sz w:val="24"/>
          <w:szCs w:val="24"/>
          <w:lang w:eastAsia="lt-LT"/>
        </w:rPr>
        <w:t>“</w:t>
      </w:r>
    </w:p>
    <w:p w14:paraId="66085254" w14:textId="77777777" w:rsidR="000335C1" w:rsidRPr="00337ECF" w:rsidRDefault="000335C1" w:rsidP="000335C1">
      <w:pPr>
        <w:spacing w:after="0" w:line="240" w:lineRule="auto"/>
        <w:ind w:left="6490"/>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1</w:t>
      </w:r>
    </w:p>
    <w:p w14:paraId="684B3E40" w14:textId="77777777" w:rsidR="000335C1" w:rsidRPr="00337ECF" w:rsidRDefault="000335C1" w:rsidP="000335C1">
      <w:pPr>
        <w:spacing w:after="0" w:line="240" w:lineRule="auto"/>
        <w:ind w:left="6490"/>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       1</w:t>
      </w:r>
      <w:r w:rsidRPr="00337ECF">
        <w:rPr>
          <w:rFonts w:ascii="Times New Roman" w:eastAsia="Times New Roman" w:hAnsi="Times New Roman"/>
          <w:color w:val="000000" w:themeColor="text1"/>
          <w:sz w:val="24"/>
          <w:szCs w:val="24"/>
          <w:lang w:eastAsia="lt-LT"/>
        </w:rPr>
        <w:t xml:space="preserve"> priedas</w:t>
      </w:r>
      <w:r w:rsidRPr="00337ECF">
        <w:rPr>
          <w:rFonts w:ascii="Times New Roman" w:hAnsi="Times New Roman"/>
          <w:color w:val="000000" w:themeColor="text1"/>
          <w:sz w:val="24"/>
          <w:szCs w:val="24"/>
        </w:rPr>
        <w:t xml:space="preserve"> </w:t>
      </w:r>
    </w:p>
    <w:p w14:paraId="29A00002" w14:textId="77777777" w:rsidR="000335C1" w:rsidRPr="00337ECF" w:rsidRDefault="000335C1" w:rsidP="000335C1">
      <w:pPr>
        <w:spacing w:after="0" w:line="240" w:lineRule="auto"/>
        <w:ind w:firstLine="680"/>
        <w:jc w:val="right"/>
        <w:rPr>
          <w:rFonts w:ascii="Times New Roman" w:eastAsia="Times New Roman" w:hAnsi="Times New Roman"/>
          <w:color w:val="000000" w:themeColor="text1"/>
          <w:sz w:val="24"/>
          <w:szCs w:val="24"/>
          <w:lang w:eastAsia="lt-LT"/>
        </w:rPr>
      </w:pPr>
    </w:p>
    <w:p w14:paraId="7A2D0FA2" w14:textId="77777777" w:rsidR="00142A5A" w:rsidRPr="00337ECF"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PROJEKTO TINKAMUMO FINANSUOTI VERTINIMO LENTELĖ</w:t>
      </w:r>
    </w:p>
    <w:p w14:paraId="2DBDC1EC" w14:textId="77777777" w:rsidR="00142A5A" w:rsidRPr="00337ECF"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337ECF" w:rsidRPr="00337ECF" w14:paraId="5013B32A" w14:textId="77777777" w:rsidTr="00A16CBF">
        <w:tc>
          <w:tcPr>
            <w:tcW w:w="4466" w:type="dxa"/>
          </w:tcPr>
          <w:p w14:paraId="63C54F2D" w14:textId="77777777" w:rsidR="00F00503" w:rsidRPr="00337ECF" w:rsidRDefault="00F00503"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Paraiškos kodas</w:t>
            </w:r>
          </w:p>
        </w:tc>
        <w:tc>
          <w:tcPr>
            <w:tcW w:w="10276" w:type="dxa"/>
          </w:tcPr>
          <w:p w14:paraId="237B6663" w14:textId="77777777" w:rsidR="00F00503" w:rsidRPr="00337ECF"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37ECF" w14:paraId="174E63D5" w14:textId="77777777" w:rsidTr="00A16CBF">
        <w:tc>
          <w:tcPr>
            <w:tcW w:w="4466" w:type="dxa"/>
          </w:tcPr>
          <w:p w14:paraId="1ECD2BE0" w14:textId="77777777" w:rsidR="00F00503" w:rsidRPr="00337ECF" w:rsidRDefault="00F00503"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Pareiškėjo pavadinimas</w:t>
            </w:r>
          </w:p>
        </w:tc>
        <w:tc>
          <w:tcPr>
            <w:tcW w:w="10276" w:type="dxa"/>
          </w:tcPr>
          <w:p w14:paraId="4018ED24" w14:textId="77777777" w:rsidR="00F00503" w:rsidRPr="00337ECF"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37ECF" w14:paraId="067B5B6F" w14:textId="77777777" w:rsidTr="00A16CBF">
        <w:tc>
          <w:tcPr>
            <w:tcW w:w="4466" w:type="dxa"/>
          </w:tcPr>
          <w:p w14:paraId="3558AF7B" w14:textId="77777777" w:rsidR="00F00503" w:rsidRPr="00337ECF" w:rsidRDefault="00F00503"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Projekto pavadinimas</w:t>
            </w:r>
          </w:p>
        </w:tc>
        <w:tc>
          <w:tcPr>
            <w:tcW w:w="10276" w:type="dxa"/>
          </w:tcPr>
          <w:p w14:paraId="2650D801" w14:textId="77777777" w:rsidR="00F00503" w:rsidRPr="00337ECF" w:rsidRDefault="00F00503" w:rsidP="00A16CBF">
            <w:pPr>
              <w:spacing w:after="0" w:line="240" w:lineRule="auto"/>
              <w:rPr>
                <w:rFonts w:ascii="Times New Roman" w:eastAsia="Times New Roman" w:hAnsi="Times New Roman"/>
                <w:bCs/>
                <w:i/>
                <w:color w:val="000000" w:themeColor="text1"/>
                <w:sz w:val="24"/>
                <w:szCs w:val="24"/>
                <w:lang w:eastAsia="lt-LT"/>
              </w:rPr>
            </w:pPr>
          </w:p>
        </w:tc>
      </w:tr>
      <w:tr w:rsidR="00337ECF" w:rsidRPr="00337ECF" w14:paraId="7CE2E6C0" w14:textId="77777777" w:rsidTr="00A16CBF">
        <w:tc>
          <w:tcPr>
            <w:tcW w:w="14742" w:type="dxa"/>
            <w:gridSpan w:val="2"/>
          </w:tcPr>
          <w:p w14:paraId="456F6639" w14:textId="77777777" w:rsidR="00F00503" w:rsidRPr="00337ECF" w:rsidRDefault="00F00503"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Projektą planuojama įgyvendinti:</w:t>
            </w:r>
          </w:p>
          <w:p w14:paraId="5DB17BB0" w14:textId="77777777" w:rsidR="00F00503" w:rsidRPr="00337ECF" w:rsidRDefault="00F00503"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 xml:space="preserve"> su partneriu (-iais)              </w:t>
            </w:r>
            <w:r w:rsidRPr="00337ECF">
              <w:rPr>
                <w:rFonts w:ascii="Times New Roman" w:eastAsia="Times New Roman" w:hAnsi="Times New Roman"/>
                <w:b/>
                <w:bCs/>
                <w:color w:val="000000" w:themeColor="text1"/>
                <w:sz w:val="24"/>
                <w:szCs w:val="24"/>
                <w:lang w:eastAsia="lt-LT"/>
              </w:rPr>
              <w:t> be partnerio (-ių)</w:t>
            </w:r>
          </w:p>
        </w:tc>
      </w:tr>
      <w:tr w:rsidR="00F00503" w:rsidRPr="00337ECF" w14:paraId="6372A9E2" w14:textId="77777777" w:rsidTr="00A16CBF">
        <w:tc>
          <w:tcPr>
            <w:tcW w:w="14742" w:type="dxa"/>
            <w:gridSpan w:val="2"/>
          </w:tcPr>
          <w:p w14:paraId="27BB4F75" w14:textId="77777777" w:rsidR="00F00503" w:rsidRPr="00337ECF" w:rsidRDefault="00F00503"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 xml:space="preserve"> PIRMINĖ               </w:t>
            </w:r>
            <w:r w:rsidRPr="00337ECF">
              <w:rPr>
                <w:rFonts w:ascii="Times New Roman" w:eastAsia="Times New Roman" w:hAnsi="Times New Roman"/>
                <w:b/>
                <w:bCs/>
                <w:color w:val="000000" w:themeColor="text1"/>
                <w:sz w:val="24"/>
                <w:szCs w:val="24"/>
                <w:lang w:eastAsia="lt-LT"/>
              </w:rPr>
              <w:t>PATIKSLINTA</w:t>
            </w:r>
          </w:p>
          <w:p w14:paraId="57E41125" w14:textId="77777777" w:rsidR="00F00503" w:rsidRPr="00337ECF" w:rsidRDefault="00F00503" w:rsidP="00A16CBF">
            <w:pPr>
              <w:spacing w:after="0" w:line="240" w:lineRule="auto"/>
              <w:rPr>
                <w:rFonts w:ascii="Times New Roman" w:eastAsia="Times New Roman" w:hAnsi="Times New Roman"/>
                <w:bCs/>
                <w:i/>
                <w:color w:val="000000" w:themeColor="text1"/>
                <w:sz w:val="24"/>
                <w:szCs w:val="24"/>
                <w:lang w:eastAsia="lt-LT"/>
              </w:rPr>
            </w:pPr>
            <w:r w:rsidRPr="00337ECF">
              <w:rPr>
                <w:rFonts w:ascii="Times New Roman" w:eastAsia="Times New Roman" w:hAnsi="Times New Roman"/>
                <w:bCs/>
                <w:i/>
                <w:color w:val="000000" w:themeColor="text1"/>
                <w:sz w:val="24"/>
                <w:szCs w:val="24"/>
                <w:lang w:eastAsia="lt-LT"/>
              </w:rPr>
              <w:t>(Žymima „Patikslinta“ tais atvejais, kai ši lentelė tikslinama po to, kai paraiška grąžinama pakartotiniam vertinimui</w:t>
            </w:r>
            <w:r w:rsidR="00EA5AAD" w:rsidRPr="00337ECF">
              <w:rPr>
                <w:rFonts w:ascii="Times New Roman" w:eastAsia="Times New Roman" w:hAnsi="Times New Roman"/>
                <w:bCs/>
                <w:i/>
                <w:color w:val="000000" w:themeColor="text1"/>
                <w:sz w:val="24"/>
                <w:szCs w:val="24"/>
                <w:lang w:eastAsia="lt-LT"/>
              </w:rPr>
              <w:t>.</w:t>
            </w:r>
            <w:r w:rsidRPr="00337ECF">
              <w:rPr>
                <w:rFonts w:ascii="Times New Roman" w:eastAsia="Times New Roman" w:hAnsi="Times New Roman"/>
                <w:bCs/>
                <w:i/>
                <w:color w:val="000000" w:themeColor="text1"/>
                <w:sz w:val="24"/>
                <w:szCs w:val="24"/>
                <w:lang w:eastAsia="lt-LT"/>
              </w:rPr>
              <w:t>)</w:t>
            </w:r>
          </w:p>
        </w:tc>
      </w:tr>
    </w:tbl>
    <w:p w14:paraId="40EC1D17" w14:textId="77777777" w:rsidR="00142A5A" w:rsidRPr="00337ECF"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p w14:paraId="3D24DAF7" w14:textId="77777777" w:rsidR="00142A5A" w:rsidRPr="00337ECF" w:rsidRDefault="00142A5A" w:rsidP="00142A5A">
      <w:pPr>
        <w:spacing w:after="0" w:line="240" w:lineRule="auto"/>
        <w:ind w:firstLine="680"/>
        <w:jc w:val="center"/>
        <w:rPr>
          <w:rFonts w:ascii="Times New Roman" w:eastAsia="Times New Roman" w:hAnsi="Times New Roman"/>
          <w:b/>
          <w:color w:val="000000" w:themeColor="text1"/>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5"/>
        <w:gridCol w:w="3827"/>
        <w:gridCol w:w="1418"/>
        <w:gridCol w:w="1842"/>
      </w:tblGrid>
      <w:tr w:rsidR="00337ECF" w:rsidRPr="00337ECF" w14:paraId="31DC4606" w14:textId="77777777" w:rsidTr="00A16CBF">
        <w:trPr>
          <w:trHeight w:val="21"/>
        </w:trPr>
        <w:tc>
          <w:tcPr>
            <w:tcW w:w="765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9F106E1" w14:textId="77777777" w:rsidR="00142A5A" w:rsidRPr="00337ECF"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Bendrasis reikalavimas/</w:t>
            </w:r>
          </w:p>
          <w:p w14:paraId="3EA1B4B7" w14:textId="77777777" w:rsidR="00142A5A" w:rsidRPr="00337ECF" w:rsidRDefault="00142A5A" w:rsidP="00A16CBF">
            <w:pPr>
              <w:spacing w:after="0" w:line="240" w:lineRule="auto"/>
              <w:jc w:val="center"/>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specialusis projektų atrankos kriterijus (toliau – specialusis kriterijus), jo vertinimo aspektai ir paaiškinimai</w:t>
            </w:r>
          </w:p>
          <w:p w14:paraId="5C9E9530"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3827" w:type="dxa"/>
            <w:vMerge w:val="restart"/>
            <w:tcBorders>
              <w:top w:val="single" w:sz="4" w:space="0" w:color="000000"/>
              <w:left w:val="single" w:sz="4" w:space="0" w:color="000000"/>
              <w:right w:val="single" w:sz="4" w:space="0" w:color="000000"/>
            </w:tcBorders>
            <w:shd w:val="clear" w:color="auto" w:fill="D9D9D9"/>
          </w:tcPr>
          <w:p w14:paraId="4ACE41EE" w14:textId="77777777" w:rsidR="00142A5A" w:rsidRPr="00337ECF" w:rsidRDefault="00142A5A" w:rsidP="00A16CBF">
            <w:pPr>
              <w:spacing w:after="0" w:line="240" w:lineRule="auto"/>
              <w:jc w:val="center"/>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Bendrojo reikalavimo/ specialiojo kriterijaus detalizavimas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5C42C16"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Bendrojo reikalavimo/ specialiojo kriterijaus vertinimas</w:t>
            </w:r>
          </w:p>
        </w:tc>
      </w:tr>
      <w:tr w:rsidR="00337ECF" w:rsidRPr="00337ECF" w14:paraId="5BE55A8A" w14:textId="77777777" w:rsidTr="00A16CBF">
        <w:trPr>
          <w:trHeight w:val="21"/>
        </w:trPr>
        <w:tc>
          <w:tcPr>
            <w:tcW w:w="7655" w:type="dxa"/>
            <w:vMerge/>
            <w:tcBorders>
              <w:top w:val="single" w:sz="4" w:space="0" w:color="000000"/>
              <w:left w:val="single" w:sz="4" w:space="0" w:color="000000"/>
              <w:bottom w:val="single" w:sz="4" w:space="0" w:color="000000"/>
              <w:right w:val="single" w:sz="4" w:space="0" w:color="000000"/>
            </w:tcBorders>
            <w:vAlign w:val="center"/>
            <w:hideMark/>
          </w:tcPr>
          <w:p w14:paraId="6A771B96"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c>
          <w:tcPr>
            <w:tcW w:w="3827" w:type="dxa"/>
            <w:vMerge/>
            <w:tcBorders>
              <w:left w:val="single" w:sz="4" w:space="0" w:color="000000"/>
              <w:bottom w:val="single" w:sz="4" w:space="0" w:color="000000"/>
              <w:right w:val="single" w:sz="4" w:space="0" w:color="000000"/>
            </w:tcBorders>
            <w:shd w:val="clear" w:color="auto" w:fill="D9D9D9"/>
          </w:tcPr>
          <w:p w14:paraId="766A274D" w14:textId="77777777" w:rsidR="00142A5A" w:rsidRPr="00337ECF" w:rsidRDefault="00142A5A" w:rsidP="00A16CBF">
            <w:pPr>
              <w:spacing w:after="0" w:line="240" w:lineRule="auto"/>
              <w:jc w:val="center"/>
              <w:rPr>
                <w:rFonts w:ascii="Times New Roman" w:eastAsia="Times New Roman" w:hAnsi="Times New Roman"/>
                <w:b/>
                <w:bCs/>
                <w:color w:val="000000" w:themeColor="text1"/>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61729EB2"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Taip / Ne/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053EF7E5" w14:textId="77777777" w:rsidR="00142A5A" w:rsidRPr="00337ECF" w:rsidRDefault="00142A5A" w:rsidP="00A16CBF">
            <w:pPr>
              <w:spacing w:after="0" w:line="240" w:lineRule="auto"/>
              <w:jc w:val="center"/>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Komentarai</w:t>
            </w:r>
          </w:p>
          <w:p w14:paraId="5BB8CEE0"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r>
      <w:tr w:rsidR="00337ECF" w:rsidRPr="00337ECF" w14:paraId="2DE40F60" w14:textId="77777777" w:rsidTr="00A16CBF">
        <w:trPr>
          <w:trHeight w:val="21"/>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8CF40F2"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c>
          <w:tcPr>
            <w:tcW w:w="3827" w:type="dxa"/>
            <w:tcBorders>
              <w:left w:val="single" w:sz="4" w:space="0" w:color="000000"/>
              <w:bottom w:val="single" w:sz="4" w:space="0" w:color="000000"/>
              <w:right w:val="single" w:sz="4" w:space="0" w:color="000000"/>
            </w:tcBorders>
            <w:shd w:val="clear" w:color="auto" w:fill="auto"/>
          </w:tcPr>
          <w:p w14:paraId="11FB2B1B" w14:textId="77777777" w:rsidR="00142A5A" w:rsidRPr="00337ECF"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B15E35" w14:textId="77777777" w:rsidR="00142A5A" w:rsidRPr="00337ECF" w:rsidRDefault="00142A5A" w:rsidP="00A16CBF">
            <w:pPr>
              <w:spacing w:after="0" w:line="240" w:lineRule="auto"/>
              <w:rPr>
                <w:rFonts w:ascii="Times New Roman" w:eastAsia="Times New Roman" w:hAnsi="Times New Roman"/>
                <w:b/>
                <w:bCs/>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E780853" w14:textId="77777777" w:rsidR="00142A5A" w:rsidRPr="00337ECF" w:rsidRDefault="00142A5A" w:rsidP="00A16CBF">
            <w:pPr>
              <w:spacing w:after="0" w:line="240" w:lineRule="auto"/>
              <w:rPr>
                <w:rFonts w:ascii="Times New Roman" w:hAnsi="Times New Roman"/>
                <w:b/>
                <w:bCs/>
                <w:color w:val="000000" w:themeColor="text1"/>
                <w:sz w:val="24"/>
                <w:szCs w:val="24"/>
              </w:rPr>
            </w:pPr>
          </w:p>
        </w:tc>
      </w:tr>
      <w:tr w:rsidR="00337ECF" w:rsidRPr="00337ECF" w14:paraId="165739D2" w14:textId="77777777"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212EAAB2" w14:textId="77777777" w:rsidR="00142A5A" w:rsidRPr="00337ECF" w:rsidRDefault="00142A5A" w:rsidP="009A198C">
            <w:pPr>
              <w:pStyle w:val="ListParagraph"/>
              <w:numPr>
                <w:ilvl w:val="0"/>
                <w:numId w:val="12"/>
              </w:numPr>
              <w:tabs>
                <w:tab w:val="left" w:pos="322"/>
              </w:tabs>
              <w:spacing w:after="0" w:line="240" w:lineRule="auto"/>
              <w:ind w:left="0" w:firstLine="38"/>
              <w:jc w:val="both"/>
              <w:rPr>
                <w:rFonts w:ascii="Times New Roman" w:hAnsi="Times New Roman"/>
                <w:b/>
                <w:color w:val="000000" w:themeColor="text1"/>
                <w:sz w:val="24"/>
              </w:rPr>
            </w:pPr>
            <w:r w:rsidRPr="00337ECF">
              <w:rPr>
                <w:rFonts w:ascii="Times New Roman" w:hAnsi="Times New Roman"/>
                <w:b/>
                <w:color w:val="000000" w:themeColor="text1"/>
                <w:sz w:val="24"/>
              </w:rPr>
              <w:t>Planuojamu finansuoti projektu prisidedama prie bent vieno</w:t>
            </w:r>
            <w:r w:rsidRPr="00337ECF">
              <w:rPr>
                <w:rFonts w:ascii="Times New Roman" w:eastAsia="Times New Roman" w:hAnsi="Times New Roman"/>
                <w:b/>
                <w:bCs/>
                <w:color w:val="000000" w:themeColor="text1"/>
                <w:sz w:val="24"/>
                <w:szCs w:val="24"/>
                <w:lang w:eastAsia="lt-LT"/>
              </w:rPr>
              <w:t xml:space="preserve"> </w:t>
            </w:r>
            <w:r w:rsidR="00B90FE1" w:rsidRPr="00337ECF">
              <w:rPr>
                <w:rFonts w:ascii="Times New Roman" w:eastAsia="Times New Roman" w:hAnsi="Times New Roman"/>
                <w:b/>
                <w:bCs/>
                <w:color w:val="000000" w:themeColor="text1"/>
                <w:sz w:val="24"/>
                <w:szCs w:val="24"/>
                <w:lang w:eastAsia="lt-LT"/>
              </w:rPr>
              <w:t xml:space="preserve">2014-2020 metų Europos Sąjungos fondų investicijų </w:t>
            </w:r>
            <w:r w:rsidR="00794E9D" w:rsidRPr="00337ECF">
              <w:rPr>
                <w:rFonts w:ascii="Times New Roman" w:eastAsia="Times New Roman" w:hAnsi="Times New Roman"/>
                <w:b/>
                <w:bCs/>
                <w:color w:val="000000" w:themeColor="text1"/>
                <w:sz w:val="24"/>
                <w:szCs w:val="24"/>
                <w:lang w:eastAsia="lt-LT"/>
              </w:rPr>
              <w:t>veiksmų</w:t>
            </w:r>
            <w:r w:rsidR="00794E9D" w:rsidRPr="00337ECF">
              <w:rPr>
                <w:rFonts w:ascii="Times New Roman" w:hAnsi="Times New Roman"/>
                <w:b/>
                <w:color w:val="000000" w:themeColor="text1"/>
                <w:sz w:val="24"/>
              </w:rPr>
              <w:t xml:space="preserve"> </w:t>
            </w:r>
            <w:r w:rsidRPr="00337ECF">
              <w:rPr>
                <w:rFonts w:ascii="Times New Roman" w:hAnsi="Times New Roman"/>
                <w:b/>
                <w:color w:val="000000" w:themeColor="text1"/>
                <w:sz w:val="24"/>
              </w:rPr>
              <w:t>programos</w:t>
            </w:r>
            <w:r w:rsidR="00B90FE1" w:rsidRPr="00337ECF">
              <w:rPr>
                <w:rFonts w:ascii="Times New Roman" w:hAnsi="Times New Roman"/>
                <w:b/>
                <w:color w:val="000000" w:themeColor="text1"/>
                <w:sz w:val="24"/>
              </w:rPr>
              <w:t xml:space="preserve"> (toliau – veiksmų programa) </w:t>
            </w:r>
            <w:r w:rsidRPr="00337ECF">
              <w:rPr>
                <w:rFonts w:ascii="Times New Roman" w:hAnsi="Times New Roman"/>
                <w:b/>
                <w:color w:val="000000" w:themeColor="text1"/>
                <w:sz w:val="24"/>
              </w:rPr>
              <w:t>prioriteto konkretaus uždavinio įgyvendinimo, rezultato pasiekimo ir įgyvendinama bent viena pagal projektų finansavimo sąlygų aprašą numatoma finansuoti veikla.</w:t>
            </w:r>
          </w:p>
        </w:tc>
      </w:tr>
      <w:tr w:rsidR="00337ECF" w:rsidRPr="00337ECF" w14:paraId="46116C1D" w14:textId="77777777" w:rsidTr="00A16CBF">
        <w:trPr>
          <w:trHeight w:val="20"/>
        </w:trPr>
        <w:tc>
          <w:tcPr>
            <w:tcW w:w="7655" w:type="dxa"/>
            <w:tcBorders>
              <w:top w:val="single" w:sz="4" w:space="0" w:color="auto"/>
              <w:left w:val="single" w:sz="4" w:space="0" w:color="auto"/>
              <w:bottom w:val="single" w:sz="4" w:space="0" w:color="auto"/>
              <w:right w:val="single" w:sz="4" w:space="0" w:color="auto"/>
            </w:tcBorders>
            <w:hideMark/>
          </w:tcPr>
          <w:p w14:paraId="2B51E7E2" w14:textId="77777777" w:rsidR="00142A5A" w:rsidRPr="00337ECF" w:rsidRDefault="00142A5A" w:rsidP="009E3116">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1.1. Projekto tikslai ir uždaviniai atitinka bent vieną </w:t>
            </w:r>
            <w:r w:rsidR="00E2785B" w:rsidRPr="00337ECF">
              <w:rPr>
                <w:rFonts w:ascii="Times New Roman" w:eastAsia="Times New Roman" w:hAnsi="Times New Roman"/>
                <w:color w:val="000000" w:themeColor="text1"/>
                <w:sz w:val="24"/>
                <w:szCs w:val="24"/>
                <w:lang w:eastAsia="lt-LT"/>
              </w:rPr>
              <w:t>veiksmų program</w:t>
            </w:r>
            <w:r w:rsidR="00B90FE1" w:rsidRPr="00337ECF">
              <w:rPr>
                <w:rFonts w:ascii="Times New Roman" w:eastAsia="Times New Roman" w:hAnsi="Times New Roman"/>
                <w:color w:val="000000" w:themeColor="text1"/>
                <w:sz w:val="24"/>
                <w:szCs w:val="24"/>
                <w:lang w:eastAsia="lt-LT"/>
              </w:rPr>
              <w:t>os</w:t>
            </w:r>
            <w:r w:rsidRPr="00337ECF">
              <w:rPr>
                <w:rFonts w:ascii="Times New Roman" w:eastAsia="Times New Roman" w:hAnsi="Times New Roman"/>
                <w:color w:val="000000" w:themeColor="text1"/>
                <w:sz w:val="24"/>
                <w:szCs w:val="24"/>
                <w:lang w:eastAsia="lt-LT"/>
              </w:rPr>
              <w:t xml:space="preserve"> prioriteto konkretų uždavinį ir siekiamą rezultatą.</w:t>
            </w:r>
          </w:p>
          <w:p w14:paraId="0039A498"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hideMark/>
          </w:tcPr>
          <w:p w14:paraId="3E6C0661" w14:textId="4D8022DD"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Projekto tikslai ir uždaviniai turi atitikti veiksmų programos 9 prioriteto </w:t>
            </w:r>
            <w:r w:rsidRPr="00337ECF">
              <w:rPr>
                <w:rFonts w:ascii="Times New Roman" w:eastAsia="Times New Roman" w:hAnsi="Times New Roman"/>
                <w:bCs/>
                <w:color w:val="000000" w:themeColor="text1"/>
                <w:sz w:val="24"/>
                <w:szCs w:val="24"/>
                <w:lang w:eastAsia="lt-LT"/>
              </w:rPr>
              <w:t>„Visuomenės švietimas ir žmogiškųjų išteklių potencialo didinimas“ 9.4.3</w:t>
            </w:r>
            <w:r w:rsidRPr="00337ECF">
              <w:rPr>
                <w:rFonts w:ascii="Times New Roman" w:eastAsia="Times New Roman" w:hAnsi="Times New Roman"/>
                <w:color w:val="000000" w:themeColor="text1"/>
                <w:sz w:val="24"/>
                <w:szCs w:val="24"/>
                <w:lang w:eastAsia="lt-LT"/>
              </w:rPr>
              <w:t xml:space="preserve"> </w:t>
            </w:r>
            <w:r w:rsidR="00794E9D" w:rsidRPr="00337ECF">
              <w:rPr>
                <w:rFonts w:ascii="Times New Roman" w:eastAsia="Times New Roman" w:hAnsi="Times New Roman"/>
                <w:color w:val="000000" w:themeColor="text1"/>
                <w:sz w:val="24"/>
                <w:szCs w:val="24"/>
                <w:lang w:eastAsia="lt-LT"/>
              </w:rPr>
              <w:t xml:space="preserve">konkretų </w:t>
            </w:r>
            <w:r w:rsidRPr="00337ECF">
              <w:rPr>
                <w:rFonts w:ascii="Times New Roman" w:eastAsia="Times New Roman" w:hAnsi="Times New Roman"/>
                <w:color w:val="000000" w:themeColor="text1"/>
                <w:sz w:val="24"/>
                <w:szCs w:val="24"/>
                <w:lang w:eastAsia="lt-LT"/>
              </w:rPr>
              <w:t xml:space="preserve">uždavinį </w:t>
            </w:r>
            <w:r w:rsidRPr="00337ECF">
              <w:rPr>
                <w:rFonts w:ascii="Times New Roman" w:eastAsia="Times New Roman" w:hAnsi="Times New Roman"/>
                <w:bCs/>
                <w:color w:val="000000" w:themeColor="text1"/>
                <w:sz w:val="24"/>
                <w:szCs w:val="24"/>
                <w:lang w:eastAsia="lt-LT"/>
              </w:rPr>
              <w:t xml:space="preserve">„Padidinti dirbančių žmogiškųjų </w:t>
            </w:r>
            <w:r w:rsidRPr="00337ECF">
              <w:rPr>
                <w:rFonts w:ascii="Times New Roman" w:eastAsia="Times New Roman" w:hAnsi="Times New Roman"/>
                <w:bCs/>
                <w:color w:val="000000" w:themeColor="text1"/>
                <w:sz w:val="24"/>
                <w:szCs w:val="24"/>
                <w:lang w:eastAsia="lt-LT"/>
              </w:rPr>
              <w:lastRenderedPageBreak/>
              <w:t xml:space="preserve">išteklių konkurencingumą, užtikrinant galimybes prisitaikyti prie ūkio poreikių“ </w:t>
            </w:r>
            <w:r w:rsidRPr="00337ECF">
              <w:rPr>
                <w:rFonts w:ascii="Times New Roman" w:eastAsia="Times New Roman" w:hAnsi="Times New Roman"/>
                <w:color w:val="000000" w:themeColor="text1"/>
                <w:sz w:val="24"/>
                <w:szCs w:val="24"/>
                <w:lang w:eastAsia="lt-LT"/>
              </w:rPr>
              <w:t>ir siekiamą rezultatą.</w:t>
            </w:r>
          </w:p>
          <w:p w14:paraId="513D82B1" w14:textId="77777777" w:rsidR="00EB6005" w:rsidRPr="00337ECF" w:rsidRDefault="00EB6005" w:rsidP="00A16CBF">
            <w:pPr>
              <w:spacing w:after="0" w:line="240" w:lineRule="auto"/>
              <w:jc w:val="both"/>
              <w:rPr>
                <w:rFonts w:ascii="Times New Roman" w:eastAsia="Times New Roman" w:hAnsi="Times New Roman"/>
                <w:color w:val="000000" w:themeColor="text1"/>
                <w:sz w:val="24"/>
                <w:szCs w:val="24"/>
                <w:lang w:eastAsia="lt-LT"/>
              </w:rPr>
            </w:pPr>
          </w:p>
          <w:p w14:paraId="3FCBA528" w14:textId="77777777" w:rsidR="00142A5A" w:rsidRPr="00337ECF" w:rsidRDefault="00EB6005"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794E9D"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 finansuoti iš Europos Sąjungos struktūrinių fondų lėšų bendrai finansuojamą projektą (toliau – paraiška).</w:t>
            </w:r>
          </w:p>
        </w:tc>
        <w:tc>
          <w:tcPr>
            <w:tcW w:w="1418" w:type="dxa"/>
            <w:tcBorders>
              <w:top w:val="single" w:sz="4" w:space="0" w:color="auto"/>
              <w:left w:val="single" w:sz="4" w:space="0" w:color="auto"/>
              <w:bottom w:val="single" w:sz="4" w:space="0" w:color="auto"/>
              <w:right w:val="single" w:sz="4" w:space="0" w:color="auto"/>
            </w:tcBorders>
          </w:tcPr>
          <w:p w14:paraId="028BB5BE"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44C7F511"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7D662EF3" w14:textId="77777777" w:rsidTr="004F378E">
        <w:trPr>
          <w:trHeight w:val="1457"/>
        </w:trPr>
        <w:tc>
          <w:tcPr>
            <w:tcW w:w="7655" w:type="dxa"/>
            <w:tcBorders>
              <w:top w:val="single" w:sz="4" w:space="0" w:color="auto"/>
              <w:left w:val="single" w:sz="4" w:space="0" w:color="000000"/>
              <w:right w:val="single" w:sz="4" w:space="0" w:color="000000"/>
            </w:tcBorders>
          </w:tcPr>
          <w:p w14:paraId="256D6456" w14:textId="77777777" w:rsidR="00142A5A" w:rsidRPr="00337ECF"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1.2. Projekto tikslai, uždaviniai ir veiklos atitinka bent vieną iš </w:t>
            </w:r>
            <w:r w:rsidR="00794E9D" w:rsidRPr="00337ECF">
              <w:rPr>
                <w:rFonts w:ascii="Times New Roman" w:eastAsia="Times New Roman" w:hAnsi="Times New Roman"/>
                <w:color w:val="000000" w:themeColor="text1"/>
                <w:sz w:val="24"/>
                <w:szCs w:val="24"/>
                <w:lang w:eastAsia="lt-LT"/>
              </w:rPr>
              <w:t xml:space="preserve">projektų finansavimo sąlygų apraše </w:t>
            </w:r>
            <w:r w:rsidRPr="00337ECF">
              <w:rPr>
                <w:rFonts w:ascii="Times New Roman" w:eastAsia="Times New Roman" w:hAnsi="Times New Roman"/>
                <w:color w:val="000000" w:themeColor="text1"/>
                <w:sz w:val="24"/>
                <w:szCs w:val="24"/>
                <w:lang w:eastAsia="lt-LT"/>
              </w:rPr>
              <w:t>nurodytų veiklų.</w:t>
            </w:r>
          </w:p>
          <w:p w14:paraId="70AEFBE0" w14:textId="77777777" w:rsidR="00142A5A" w:rsidRPr="00337ECF" w:rsidRDefault="00142A5A" w:rsidP="00DA12BA">
            <w:pPr>
              <w:spacing w:after="0" w:line="240" w:lineRule="auto"/>
              <w:rPr>
                <w:rFonts w:ascii="Times New Roman" w:hAnsi="Times New Roman"/>
                <w:color w:val="000000" w:themeColor="text1"/>
                <w:sz w:val="24"/>
                <w:szCs w:val="24"/>
              </w:rPr>
            </w:pPr>
          </w:p>
        </w:tc>
        <w:tc>
          <w:tcPr>
            <w:tcW w:w="3827" w:type="dxa"/>
            <w:tcBorders>
              <w:top w:val="single" w:sz="4" w:space="0" w:color="auto"/>
              <w:left w:val="single" w:sz="4" w:space="0" w:color="000000"/>
              <w:right w:val="single" w:sz="4" w:space="0" w:color="000000"/>
            </w:tcBorders>
          </w:tcPr>
          <w:p w14:paraId="0401A8E7" w14:textId="47C65306"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Projekto tikslai, uždaviniai ir veiklos turi atitikti </w:t>
            </w:r>
            <w:r w:rsidR="005965D2" w:rsidRPr="00337ECF">
              <w:rPr>
                <w:rFonts w:ascii="Times New Roman" w:hAnsi="Times New Roman"/>
                <w:color w:val="000000" w:themeColor="text1"/>
                <w:sz w:val="24"/>
                <w:szCs w:val="24"/>
              </w:rPr>
              <w:t>2014</w:t>
            </w:r>
            <w:r w:rsidR="007D29D9" w:rsidRPr="00337ECF">
              <w:rPr>
                <w:rFonts w:ascii="Times New Roman" w:eastAsia="Times New Roman" w:hAnsi="Times New Roman"/>
                <w:color w:val="000000" w:themeColor="text1"/>
                <w:sz w:val="24"/>
                <w:szCs w:val="24"/>
                <w:lang w:eastAsia="lt-LT"/>
              </w:rPr>
              <w:t>–</w:t>
            </w:r>
            <w:r w:rsidR="005965D2" w:rsidRPr="00337ECF">
              <w:rPr>
                <w:rFonts w:ascii="Times New Roman" w:hAnsi="Times New Roman"/>
                <w:color w:val="000000" w:themeColor="text1"/>
                <w:sz w:val="24"/>
                <w:szCs w:val="24"/>
              </w:rPr>
              <w:t xml:space="preserve">2020 metų Europos Sąjungos fondų investicijų veiksmų programos 9 prioriteto „Visuomenės švietimas ir žmogiškųjų išteklių potencialo didinimas“ priemonės Nr. 09.4.3-ESFA-K-814 „Kompetencijos LT“ projektų finansavimo sąlygų aprašo Nr. 1 (toliau – Aprašas) </w:t>
            </w:r>
            <w:r w:rsidRPr="00337ECF">
              <w:rPr>
                <w:rFonts w:ascii="Times New Roman" w:hAnsi="Times New Roman"/>
                <w:color w:val="000000" w:themeColor="text1"/>
                <w:sz w:val="24"/>
                <w:szCs w:val="24"/>
              </w:rPr>
              <w:t>1</w:t>
            </w:r>
            <w:r w:rsidR="005F0F67">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lang w:eastAsia="lt-LT"/>
              </w:rPr>
              <w:t xml:space="preserve">punkte nurodytą veiklą. </w:t>
            </w:r>
          </w:p>
          <w:p w14:paraId="4EB96861" w14:textId="77777777" w:rsidR="00794E9D" w:rsidRPr="00337ECF" w:rsidRDefault="00794E9D" w:rsidP="00A16CBF">
            <w:pPr>
              <w:spacing w:after="0" w:line="240" w:lineRule="auto"/>
              <w:jc w:val="both"/>
              <w:rPr>
                <w:rFonts w:ascii="Times New Roman" w:eastAsia="Times New Roman" w:hAnsi="Times New Roman"/>
                <w:color w:val="000000" w:themeColor="text1"/>
                <w:sz w:val="24"/>
                <w:szCs w:val="24"/>
                <w:lang w:eastAsia="lt-LT"/>
              </w:rPr>
            </w:pPr>
          </w:p>
          <w:p w14:paraId="39E62F80" w14:textId="77777777" w:rsidR="00142A5A" w:rsidRPr="00337ECF" w:rsidRDefault="00EB6005" w:rsidP="00787D61">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794E9D"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auto"/>
              <w:left w:val="single" w:sz="4" w:space="0" w:color="000000"/>
              <w:right w:val="single" w:sz="4" w:space="0" w:color="000000"/>
            </w:tcBorders>
          </w:tcPr>
          <w:p w14:paraId="4EB9084F"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14:paraId="2B808B21"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1070FB38" w14:textId="77777777" w:rsidTr="00C02FD3">
        <w:trPr>
          <w:trHeight w:val="192"/>
        </w:trPr>
        <w:tc>
          <w:tcPr>
            <w:tcW w:w="7655" w:type="dxa"/>
            <w:tcBorders>
              <w:top w:val="single" w:sz="4" w:space="0" w:color="auto"/>
              <w:left w:val="single" w:sz="4" w:space="0" w:color="000000"/>
              <w:right w:val="single" w:sz="4" w:space="0" w:color="000000"/>
            </w:tcBorders>
          </w:tcPr>
          <w:p w14:paraId="542428CC" w14:textId="77777777" w:rsidR="00142A5A" w:rsidRPr="00337ECF" w:rsidRDefault="00142A5A" w:rsidP="00787D61">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1.3. Projektas atitinka kitus su projekto veiklomis susijusius </w:t>
            </w:r>
            <w:r w:rsidR="00794E9D" w:rsidRPr="00337ECF">
              <w:rPr>
                <w:rFonts w:ascii="Times New Roman" w:eastAsia="Times New Roman" w:hAnsi="Times New Roman"/>
                <w:color w:val="000000" w:themeColor="text1"/>
                <w:sz w:val="24"/>
                <w:szCs w:val="24"/>
                <w:lang w:eastAsia="lt-LT"/>
              </w:rPr>
              <w:t>projektų finansavimo sąlygų apraše</w:t>
            </w:r>
            <w:r w:rsidRPr="00337ECF">
              <w:rPr>
                <w:rFonts w:ascii="Times New Roman" w:eastAsia="Times New Roman" w:hAnsi="Times New Roman"/>
                <w:color w:val="000000" w:themeColor="text1"/>
                <w:sz w:val="24"/>
                <w:szCs w:val="24"/>
                <w:lang w:eastAsia="lt-LT"/>
              </w:rPr>
              <w:t xml:space="preserve"> nustatytus reikalavimus</w:t>
            </w:r>
            <w:r w:rsidR="00E44908" w:rsidRPr="00337ECF">
              <w:rPr>
                <w:rFonts w:ascii="Times New Roman" w:eastAsia="Times New Roman" w:hAnsi="Times New Roman"/>
                <w:color w:val="000000" w:themeColor="text1"/>
                <w:sz w:val="24"/>
                <w:szCs w:val="24"/>
                <w:lang w:eastAsia="lt-LT"/>
              </w:rPr>
              <w:t>.</w:t>
            </w:r>
          </w:p>
        </w:tc>
        <w:tc>
          <w:tcPr>
            <w:tcW w:w="3827" w:type="dxa"/>
            <w:tcBorders>
              <w:top w:val="single" w:sz="4" w:space="0" w:color="auto"/>
              <w:left w:val="single" w:sz="4" w:space="0" w:color="000000"/>
              <w:right w:val="single" w:sz="4" w:space="0" w:color="000000"/>
            </w:tcBorders>
          </w:tcPr>
          <w:p w14:paraId="0A3DF227" w14:textId="2C599EB0" w:rsidR="002648C4" w:rsidRPr="00337ECF" w:rsidRDefault="002648C4" w:rsidP="002648C4">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hAnsi="Times New Roman"/>
                <w:bCs/>
                <w:color w:val="000000" w:themeColor="text1"/>
                <w:sz w:val="24"/>
                <w:szCs w:val="24"/>
              </w:rPr>
              <w:t xml:space="preserve">Projektas turi atitikti </w:t>
            </w:r>
            <w:r w:rsidRPr="00337ECF">
              <w:rPr>
                <w:rFonts w:ascii="Times New Roman" w:hAnsi="Times New Roman"/>
                <w:bCs/>
                <w:color w:val="000000" w:themeColor="text1"/>
                <w:sz w:val="24"/>
                <w:lang w:eastAsia="lt-LT"/>
              </w:rPr>
              <w:t>A</w:t>
            </w:r>
            <w:r w:rsidRPr="00337ECF">
              <w:rPr>
                <w:rFonts w:ascii="Times New Roman" w:hAnsi="Times New Roman"/>
                <w:bCs/>
                <w:color w:val="000000" w:themeColor="text1"/>
                <w:sz w:val="24"/>
              </w:rPr>
              <w:t xml:space="preserve">prašo </w:t>
            </w:r>
            <w:r w:rsidR="005F0F67">
              <w:rPr>
                <w:rFonts w:ascii="Times New Roman" w:hAnsi="Times New Roman"/>
                <w:bCs/>
                <w:color w:val="000000" w:themeColor="text1"/>
                <w:sz w:val="24"/>
              </w:rPr>
              <w:t>21</w:t>
            </w:r>
            <w:r w:rsidRPr="00337ECF">
              <w:rPr>
                <w:rFonts w:ascii="Times New Roman" w:hAnsi="Times New Roman"/>
                <w:bCs/>
                <w:color w:val="000000" w:themeColor="text1"/>
                <w:sz w:val="24"/>
              </w:rPr>
              <w:t>.2 papunktyje nustatytus reikalavimus</w:t>
            </w:r>
            <w:r w:rsidRPr="00337ECF">
              <w:rPr>
                <w:rFonts w:ascii="Times New Roman" w:eastAsia="Times New Roman" w:hAnsi="Times New Roman"/>
                <w:bCs/>
                <w:color w:val="000000" w:themeColor="text1"/>
                <w:sz w:val="24"/>
                <w:szCs w:val="24"/>
                <w:lang w:eastAsia="lt-LT"/>
              </w:rPr>
              <w:t>.</w:t>
            </w:r>
          </w:p>
          <w:p w14:paraId="057F860F" w14:textId="77777777" w:rsidR="002648C4" w:rsidRPr="00337ECF" w:rsidRDefault="002648C4" w:rsidP="002648C4">
            <w:pPr>
              <w:spacing w:after="0" w:line="240" w:lineRule="auto"/>
              <w:jc w:val="both"/>
              <w:rPr>
                <w:rFonts w:ascii="Times New Roman" w:hAnsi="Times New Roman"/>
                <w:color w:val="000000" w:themeColor="text1"/>
                <w:sz w:val="24"/>
                <w:szCs w:val="24"/>
              </w:rPr>
            </w:pPr>
          </w:p>
          <w:p w14:paraId="0846904B" w14:textId="77777777" w:rsidR="00142A5A" w:rsidRPr="00337ECF" w:rsidRDefault="002648C4" w:rsidP="002648C4">
            <w:pPr>
              <w:spacing w:after="0" w:line="240" w:lineRule="auto"/>
              <w:jc w:val="both"/>
              <w:rPr>
                <w:rFonts w:ascii="Times New Roman" w:hAnsi="Times New Roman"/>
                <w:color w:val="000000" w:themeColor="text1"/>
                <w:sz w:val="24"/>
                <w:szCs w:val="24"/>
              </w:rPr>
            </w:pPr>
            <w:r w:rsidRPr="00337ECF">
              <w:rPr>
                <w:rFonts w:ascii="Times New Roman" w:eastAsia="Times New Roman" w:hAnsi="Times New Roman"/>
                <w:bCs/>
                <w:color w:val="000000" w:themeColor="text1"/>
                <w:sz w:val="24"/>
                <w:szCs w:val="24"/>
                <w:lang w:eastAsia="lt-LT"/>
              </w:rPr>
              <w:t xml:space="preserve">Informacijos šaltiniai: paraiška, finansinės atskaitomybės duomenys, </w:t>
            </w:r>
            <w:r w:rsidRPr="00337ECF">
              <w:rPr>
                <w:rFonts w:ascii="Times New Roman" w:hAnsi="Times New Roman"/>
                <w:bCs/>
                <w:color w:val="000000" w:themeColor="text1"/>
                <w:sz w:val="24"/>
                <w:szCs w:val="24"/>
              </w:rPr>
              <w:t xml:space="preserve">Valstybinio socialinio draudimo fondo valdybos prie Socialinės apsaugos ir darbo ministerijos (toliau – </w:t>
            </w:r>
            <w:r w:rsidRPr="00337ECF">
              <w:rPr>
                <w:rFonts w:ascii="Times New Roman" w:eastAsia="Times New Roman" w:hAnsi="Times New Roman"/>
                <w:bCs/>
                <w:color w:val="000000" w:themeColor="text1"/>
                <w:sz w:val="24"/>
                <w:szCs w:val="24"/>
                <w:lang w:eastAsia="lt-LT"/>
              </w:rPr>
              <w:t>Sodra) duomenų bazė, Juridini</w:t>
            </w:r>
            <w:r w:rsidR="0044153B" w:rsidRPr="00337ECF">
              <w:rPr>
                <w:rFonts w:ascii="Times New Roman" w:eastAsia="Times New Roman" w:hAnsi="Times New Roman"/>
                <w:bCs/>
                <w:color w:val="000000" w:themeColor="text1"/>
                <w:sz w:val="24"/>
                <w:szCs w:val="24"/>
                <w:lang w:eastAsia="lt-LT"/>
              </w:rPr>
              <w:t>ų</w:t>
            </w:r>
            <w:r w:rsidRPr="00337ECF">
              <w:rPr>
                <w:rFonts w:ascii="Times New Roman" w:eastAsia="Times New Roman" w:hAnsi="Times New Roman"/>
                <w:bCs/>
                <w:color w:val="000000" w:themeColor="text1"/>
                <w:sz w:val="24"/>
                <w:szCs w:val="24"/>
                <w:lang w:eastAsia="lt-LT"/>
              </w:rPr>
              <w:t xml:space="preserve"> asmenų registro duomenys.</w:t>
            </w:r>
          </w:p>
        </w:tc>
        <w:tc>
          <w:tcPr>
            <w:tcW w:w="1418" w:type="dxa"/>
            <w:tcBorders>
              <w:top w:val="single" w:sz="4" w:space="0" w:color="auto"/>
              <w:left w:val="single" w:sz="4" w:space="0" w:color="000000"/>
              <w:right w:val="single" w:sz="4" w:space="0" w:color="000000"/>
            </w:tcBorders>
          </w:tcPr>
          <w:p w14:paraId="161A527C"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right w:val="single" w:sz="4" w:space="0" w:color="000000"/>
            </w:tcBorders>
          </w:tcPr>
          <w:p w14:paraId="0ADB0C3B"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A54F730"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59624745" w14:textId="052998AA" w:rsidR="00142A5A" w:rsidRPr="00337ECF"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2. Projektas atitinka strateginio planavimo dokumentų nuostatas.</w:t>
            </w:r>
          </w:p>
        </w:tc>
      </w:tr>
      <w:tr w:rsidR="00337ECF" w:rsidRPr="00337ECF" w14:paraId="685C1335" w14:textId="77777777" w:rsidTr="00A16CBF">
        <w:trPr>
          <w:trHeight w:val="20"/>
        </w:trPr>
        <w:tc>
          <w:tcPr>
            <w:tcW w:w="7655" w:type="dxa"/>
            <w:tcBorders>
              <w:top w:val="single" w:sz="4" w:space="0" w:color="000000"/>
              <w:left w:val="single" w:sz="4" w:space="0" w:color="000000"/>
              <w:right w:val="single" w:sz="4" w:space="0" w:color="000000"/>
            </w:tcBorders>
            <w:hideMark/>
          </w:tcPr>
          <w:p w14:paraId="189BAD1A" w14:textId="77777777" w:rsidR="00707775" w:rsidRPr="00337ECF" w:rsidRDefault="003667E2" w:rsidP="003667E2">
            <w:pPr>
              <w:spacing w:after="0" w:line="240" w:lineRule="auto"/>
              <w:jc w:val="both"/>
              <w:rPr>
                <w:rFonts w:ascii="Times New Roman" w:hAnsi="Times New Roman"/>
                <w:color w:val="000000" w:themeColor="text1"/>
                <w:sz w:val="24"/>
                <w:szCs w:val="24"/>
              </w:rPr>
            </w:pPr>
            <w:r w:rsidRPr="00337ECF">
              <w:rPr>
                <w:rFonts w:ascii="Times New Roman" w:hAnsi="Times New Roman"/>
                <w:bCs/>
                <w:color w:val="000000" w:themeColor="text1"/>
                <w:sz w:val="24"/>
                <w:szCs w:val="24"/>
              </w:rPr>
              <w:t xml:space="preserve">2.1. </w:t>
            </w:r>
            <w:r w:rsidRPr="00337ECF">
              <w:rPr>
                <w:rFonts w:ascii="Times New Roman" w:eastAsia="Times New Roman" w:hAnsi="Times New Roman"/>
                <w:color w:val="000000" w:themeColor="text1"/>
                <w:sz w:val="24"/>
                <w:szCs w:val="24"/>
                <w:lang w:eastAsia="lt-LT"/>
              </w:rPr>
              <w:t>Projektas atitinka strateginio planavimo dokumentų nuostatas</w:t>
            </w:r>
            <w:r w:rsidR="00E44908" w:rsidRPr="00337ECF">
              <w:rPr>
                <w:rFonts w:ascii="Times New Roman" w:eastAsia="Times New Roman" w:hAnsi="Times New Roman"/>
                <w:color w:val="000000" w:themeColor="text1"/>
                <w:sz w:val="24"/>
                <w:szCs w:val="24"/>
                <w:lang w:eastAsia="lt-LT"/>
              </w:rPr>
              <w:t>.</w:t>
            </w:r>
          </w:p>
          <w:p w14:paraId="274C8EEC" w14:textId="77777777" w:rsidR="00142A5A" w:rsidRPr="00337ECF" w:rsidRDefault="00142A5A" w:rsidP="00027E90">
            <w:pPr>
              <w:spacing w:after="0" w:line="240" w:lineRule="auto"/>
              <w:rPr>
                <w:rFonts w:ascii="Times New Roman" w:eastAsia="Times New Roman" w:hAnsi="Times New Roman"/>
                <w:bCs/>
                <w:color w:val="000000" w:themeColor="text1"/>
                <w:sz w:val="24"/>
                <w:szCs w:val="24"/>
                <w:lang w:eastAsia="lt-LT"/>
              </w:rPr>
            </w:pPr>
          </w:p>
          <w:p w14:paraId="3F13AA5C" w14:textId="77777777" w:rsidR="004F378E" w:rsidRPr="00337ECF" w:rsidRDefault="004F378E" w:rsidP="00027E90">
            <w:pPr>
              <w:spacing w:after="0" w:line="240" w:lineRule="auto"/>
              <w:rPr>
                <w:rFonts w:ascii="Times New Roman" w:eastAsia="Times New Roman" w:hAnsi="Times New Roman"/>
                <w:bCs/>
                <w:color w:val="000000" w:themeColor="text1"/>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hideMark/>
          </w:tcPr>
          <w:p w14:paraId="707B4EDB" w14:textId="4AD09F82" w:rsidR="003667E2" w:rsidRPr="00337ECF" w:rsidRDefault="003667E2" w:rsidP="003667E2">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Projektas turi atitikti nacionalinį strateginio planavimo dokumentą, nurodytą Aprašo </w:t>
            </w:r>
            <w:r w:rsidR="005F0F67">
              <w:rPr>
                <w:rFonts w:ascii="Times New Roman" w:hAnsi="Times New Roman"/>
                <w:color w:val="000000" w:themeColor="text1"/>
                <w:sz w:val="24"/>
                <w:szCs w:val="24"/>
              </w:rPr>
              <w:t>21</w:t>
            </w:r>
            <w:r w:rsidRPr="00337ECF">
              <w:rPr>
                <w:rFonts w:ascii="Times New Roman" w:hAnsi="Times New Roman"/>
                <w:color w:val="000000" w:themeColor="text1"/>
                <w:sz w:val="24"/>
                <w:szCs w:val="24"/>
              </w:rPr>
              <w:t>.</w:t>
            </w:r>
            <w:r w:rsidR="002571C8" w:rsidRPr="00337ECF">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papunktyje.</w:t>
            </w:r>
          </w:p>
          <w:p w14:paraId="458D13AE" w14:textId="77777777" w:rsidR="00142A5A" w:rsidRPr="00337ECF" w:rsidRDefault="00142A5A" w:rsidP="00A16CBF">
            <w:pPr>
              <w:spacing w:after="0" w:line="240" w:lineRule="auto"/>
              <w:jc w:val="both"/>
              <w:rPr>
                <w:rFonts w:ascii="Times New Roman" w:eastAsia="Times New Roman" w:hAnsi="Times New Roman"/>
                <w:bCs/>
                <w:color w:val="000000" w:themeColor="text1"/>
                <w:sz w:val="24"/>
                <w:szCs w:val="24"/>
                <w:lang w:eastAsia="lt-LT"/>
              </w:rPr>
            </w:pPr>
          </w:p>
          <w:p w14:paraId="5038D83F" w14:textId="77777777" w:rsidR="00142A5A" w:rsidRPr="00337ECF" w:rsidRDefault="00014403" w:rsidP="00183B95">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w:t>
            </w:r>
            <w:r w:rsidR="008B145E" w:rsidRPr="00337ECF">
              <w:rPr>
                <w:rFonts w:ascii="Times New Roman" w:eastAsia="Times New Roman" w:hAnsi="Times New Roman"/>
                <w:color w:val="000000" w:themeColor="text1"/>
                <w:sz w:val="24"/>
                <w:szCs w:val="24"/>
                <w:lang w:eastAsia="lt-LT"/>
              </w:rPr>
              <w:t>s –</w:t>
            </w:r>
            <w:r w:rsidRPr="00337ECF">
              <w:rPr>
                <w:rFonts w:ascii="Times New Roman" w:eastAsia="Times New Roman" w:hAnsi="Times New Roman"/>
                <w:color w:val="000000" w:themeColor="text1"/>
                <w:sz w:val="24"/>
                <w:szCs w:val="24"/>
                <w:lang w:eastAsia="lt-LT"/>
              </w:rPr>
              <w:t xml:space="preserve"> paraiška</w:t>
            </w:r>
            <w:r w:rsidR="001A2E8D"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2FCCC127" w14:textId="77777777" w:rsidR="00142A5A" w:rsidRPr="00337ECF"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D1ACDF5" w14:textId="77777777" w:rsidR="00142A5A" w:rsidRPr="00337ECF" w:rsidRDefault="00142A5A" w:rsidP="00A16CBF">
            <w:pPr>
              <w:spacing w:after="0" w:line="240" w:lineRule="auto"/>
              <w:rPr>
                <w:rFonts w:ascii="Times New Roman" w:eastAsia="Times New Roman" w:hAnsi="Times New Roman"/>
                <w:bCs/>
                <w:color w:val="000000" w:themeColor="text1"/>
                <w:sz w:val="24"/>
                <w:szCs w:val="24"/>
                <w:lang w:eastAsia="lt-LT"/>
              </w:rPr>
            </w:pPr>
          </w:p>
        </w:tc>
      </w:tr>
      <w:tr w:rsidR="00337ECF" w:rsidRPr="00337ECF" w14:paraId="7B30F374" w14:textId="77777777" w:rsidTr="00A16CBF">
        <w:trPr>
          <w:trHeight w:val="20"/>
        </w:trPr>
        <w:tc>
          <w:tcPr>
            <w:tcW w:w="7655" w:type="dxa"/>
            <w:tcBorders>
              <w:left w:val="single" w:sz="4" w:space="0" w:color="000000"/>
              <w:bottom w:val="single" w:sz="4" w:space="0" w:color="auto"/>
              <w:right w:val="single" w:sz="4" w:space="0" w:color="000000"/>
            </w:tcBorders>
          </w:tcPr>
          <w:p w14:paraId="2F59C4FA" w14:textId="06578630" w:rsidR="00142A5A" w:rsidRPr="00337ECF" w:rsidRDefault="00377C9E" w:rsidP="003455C6">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2.2. </w:t>
            </w:r>
            <w:r w:rsidR="006340F3" w:rsidRPr="00337ECF">
              <w:rPr>
                <w:rFonts w:ascii="Times New Roman" w:eastAsia="Times New Roman" w:hAnsi="Times New Roman"/>
                <w:bCs/>
                <w:color w:val="000000" w:themeColor="text1"/>
                <w:sz w:val="24"/>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w:t>
            </w:r>
            <w:r w:rsidR="007D686F">
              <w:rPr>
                <w:rFonts w:ascii="Times New Roman" w:eastAsia="Times New Roman" w:hAnsi="Times New Roman"/>
                <w:bCs/>
                <w:color w:val="000000" w:themeColor="text1"/>
                <w:sz w:val="24"/>
                <w:szCs w:val="24"/>
                <w:lang w:eastAsia="lt-LT"/>
              </w:rPr>
              <w:t>7</w:t>
            </w:r>
            <w:r w:rsidR="006340F3" w:rsidRPr="00337ECF">
              <w:rPr>
                <w:rFonts w:ascii="Times New Roman" w:eastAsia="Times New Roman" w:hAnsi="Times New Roman"/>
                <w:bCs/>
                <w:color w:val="000000" w:themeColor="text1"/>
                <w:sz w:val="24"/>
                <w:szCs w:val="24"/>
                <w:lang w:eastAsia="lt-LT"/>
              </w:rPr>
              <w:t xml:space="preserve"> m. </w:t>
            </w:r>
            <w:r w:rsidR="007D686F">
              <w:rPr>
                <w:rFonts w:ascii="Times New Roman" w:eastAsia="Times New Roman" w:hAnsi="Times New Roman"/>
                <w:bCs/>
                <w:color w:val="000000" w:themeColor="text1"/>
                <w:sz w:val="24"/>
                <w:szCs w:val="24"/>
                <w:lang w:eastAsia="lt-LT"/>
              </w:rPr>
              <w:t>kovo</w:t>
            </w:r>
            <w:r w:rsidR="006340F3" w:rsidRPr="00337ECF">
              <w:rPr>
                <w:rFonts w:ascii="Times New Roman" w:eastAsia="Times New Roman" w:hAnsi="Times New Roman"/>
                <w:bCs/>
                <w:color w:val="000000" w:themeColor="text1"/>
                <w:sz w:val="24"/>
                <w:szCs w:val="24"/>
                <w:lang w:eastAsia="lt-LT"/>
              </w:rPr>
              <w:t xml:space="preserve"> </w:t>
            </w:r>
            <w:r w:rsidR="007D686F">
              <w:rPr>
                <w:rFonts w:ascii="Times New Roman" w:eastAsia="Times New Roman" w:hAnsi="Times New Roman"/>
                <w:bCs/>
                <w:color w:val="000000" w:themeColor="text1"/>
                <w:sz w:val="24"/>
                <w:szCs w:val="24"/>
                <w:lang w:eastAsia="lt-LT"/>
              </w:rPr>
              <w:t>2</w:t>
            </w:r>
            <w:r w:rsidR="006340F3" w:rsidRPr="00337ECF">
              <w:rPr>
                <w:rFonts w:ascii="Times New Roman" w:eastAsia="Times New Roman" w:hAnsi="Times New Roman"/>
                <w:bCs/>
                <w:color w:val="000000" w:themeColor="text1"/>
                <w:sz w:val="24"/>
                <w:szCs w:val="24"/>
                <w:lang w:eastAsia="lt-LT"/>
              </w:rPr>
              <w:t>0 d. sprendimu Nr. SWD(201</w:t>
            </w:r>
            <w:r w:rsidR="007D686F">
              <w:rPr>
                <w:rFonts w:ascii="Times New Roman" w:eastAsia="Times New Roman" w:hAnsi="Times New Roman"/>
                <w:bCs/>
                <w:color w:val="000000" w:themeColor="text1"/>
                <w:sz w:val="24"/>
                <w:szCs w:val="24"/>
                <w:lang w:eastAsia="lt-LT"/>
              </w:rPr>
              <w:t>7</w:t>
            </w:r>
            <w:r w:rsidR="006340F3" w:rsidRPr="00337ECF">
              <w:rPr>
                <w:rFonts w:ascii="Times New Roman" w:eastAsia="Times New Roman" w:hAnsi="Times New Roman"/>
                <w:bCs/>
                <w:color w:val="000000" w:themeColor="text1"/>
                <w:sz w:val="24"/>
                <w:szCs w:val="24"/>
                <w:lang w:eastAsia="lt-LT"/>
              </w:rPr>
              <w:t>)1</w:t>
            </w:r>
            <w:r w:rsidR="007D686F">
              <w:rPr>
                <w:rFonts w:ascii="Times New Roman" w:eastAsia="Times New Roman" w:hAnsi="Times New Roman"/>
                <w:bCs/>
                <w:color w:val="000000" w:themeColor="text1"/>
                <w:sz w:val="24"/>
                <w:szCs w:val="24"/>
                <w:lang w:eastAsia="lt-LT"/>
              </w:rPr>
              <w:t>18</w:t>
            </w:r>
            <w:r w:rsidR="006340F3" w:rsidRPr="00337ECF">
              <w:rPr>
                <w:rFonts w:ascii="Times New Roman" w:eastAsia="Times New Roman" w:hAnsi="Times New Roman"/>
                <w:bCs/>
                <w:color w:val="000000" w:themeColor="text1"/>
                <w:sz w:val="24"/>
                <w:szCs w:val="24"/>
                <w:lang w:eastAsia="lt-LT"/>
              </w:rPr>
              <w:t>, numatytą politinę sritį, horizontalųjį veiksmą ar įgyvendinimo pavyzdį.</w:t>
            </w:r>
          </w:p>
        </w:tc>
        <w:tc>
          <w:tcPr>
            <w:tcW w:w="3827" w:type="dxa"/>
            <w:tcBorders>
              <w:top w:val="single" w:sz="4" w:space="0" w:color="000000"/>
              <w:left w:val="single" w:sz="4" w:space="0" w:color="000000"/>
              <w:bottom w:val="single" w:sz="4" w:space="0" w:color="auto"/>
              <w:right w:val="single" w:sz="4" w:space="0" w:color="000000"/>
            </w:tcBorders>
          </w:tcPr>
          <w:p w14:paraId="21E673CD" w14:textId="66C3A186" w:rsidR="00C25300" w:rsidRPr="00337ECF" w:rsidRDefault="00C25300"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Projektas turi prisidėti prie ES BJRS tikslo įgyvendinimo, kaip tai nustatyta Aprašo 2</w:t>
            </w:r>
            <w:r w:rsidR="00E84A98">
              <w:rPr>
                <w:rFonts w:ascii="Times New Roman" w:eastAsia="Times New Roman" w:hAnsi="Times New Roman"/>
                <w:color w:val="000000" w:themeColor="text1"/>
                <w:sz w:val="24"/>
                <w:szCs w:val="24"/>
                <w:lang w:eastAsia="lt-LT"/>
              </w:rPr>
              <w:t>2</w:t>
            </w:r>
            <w:r w:rsidRPr="00337ECF">
              <w:rPr>
                <w:rFonts w:ascii="Times New Roman" w:eastAsia="Times New Roman" w:hAnsi="Times New Roman"/>
                <w:color w:val="000000" w:themeColor="text1"/>
                <w:sz w:val="24"/>
                <w:szCs w:val="24"/>
                <w:lang w:eastAsia="lt-LT"/>
              </w:rPr>
              <w:t xml:space="preserve"> punkte.</w:t>
            </w:r>
          </w:p>
          <w:p w14:paraId="20F5562B" w14:textId="77777777" w:rsidR="00C25300" w:rsidRPr="00337ECF" w:rsidRDefault="00C25300" w:rsidP="00A16CBF">
            <w:pPr>
              <w:spacing w:after="0" w:line="240" w:lineRule="auto"/>
              <w:jc w:val="both"/>
              <w:rPr>
                <w:rFonts w:ascii="Times New Roman" w:eastAsia="Times New Roman" w:hAnsi="Times New Roman"/>
                <w:color w:val="000000" w:themeColor="text1"/>
                <w:sz w:val="24"/>
                <w:szCs w:val="24"/>
                <w:lang w:eastAsia="lt-LT"/>
              </w:rPr>
            </w:pPr>
          </w:p>
          <w:p w14:paraId="7EF7692A" w14:textId="77777777" w:rsidR="00E47F8F" w:rsidRPr="00337ECF" w:rsidRDefault="00E47F8F" w:rsidP="00C25300">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748A5D47"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B2951B8"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317D49D"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1FF8B3D6" w14:textId="77777777" w:rsidR="00142A5A" w:rsidRPr="00337ECF"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3. Projektu siekiama aiškių ir realių kiekybinių uždavinių.</w:t>
            </w:r>
          </w:p>
        </w:tc>
      </w:tr>
      <w:tr w:rsidR="00337ECF" w:rsidRPr="00337ECF" w14:paraId="23A67B38"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14:paraId="64444387"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3.1. Projektu prisidedama prie </w:t>
            </w:r>
            <w:r w:rsidRPr="00337ECF">
              <w:rPr>
                <w:rFonts w:ascii="Times New Roman" w:hAnsi="Times New Roman"/>
                <w:color w:val="000000" w:themeColor="text1"/>
                <w:sz w:val="24"/>
                <w:szCs w:val="24"/>
              </w:rPr>
              <w:t xml:space="preserve">bent vieno </w:t>
            </w:r>
            <w:r w:rsidR="00E44908" w:rsidRPr="00337ECF">
              <w:rPr>
                <w:rFonts w:ascii="Times New Roman" w:hAnsi="Times New Roman"/>
                <w:color w:val="000000" w:themeColor="text1"/>
                <w:sz w:val="24"/>
                <w:szCs w:val="24"/>
              </w:rPr>
              <w:t>projektų finansavimo sąlygų apraše</w:t>
            </w:r>
            <w:r w:rsidRPr="00337ECF">
              <w:rPr>
                <w:rFonts w:ascii="Times New Roman" w:hAnsi="Times New Roman"/>
                <w:color w:val="000000" w:themeColor="text1"/>
                <w:sz w:val="24"/>
                <w:szCs w:val="24"/>
              </w:rPr>
              <w:t xml:space="preserve"> nustatyto veiksmų programos ir (arba) ministerijos priemonių įgyvendinimo plane nurodyto nacionalinio produkto ir (arba) rezultato rodiklio</w:t>
            </w:r>
            <w:r w:rsidRPr="00337ECF">
              <w:rPr>
                <w:rFonts w:ascii="Times New Roman" w:eastAsia="Times New Roman" w:hAnsi="Times New Roman"/>
                <w:color w:val="000000" w:themeColor="text1"/>
                <w:sz w:val="24"/>
                <w:szCs w:val="24"/>
                <w:lang w:eastAsia="lt-LT"/>
              </w:rPr>
              <w:t xml:space="preserve"> pasiekimo. </w:t>
            </w:r>
          </w:p>
          <w:p w14:paraId="29DF9099"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hideMark/>
          </w:tcPr>
          <w:p w14:paraId="00BB0F68" w14:textId="17125148"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 xml:space="preserve">Projektas turi siekti stebėsenos rodiklių, nurodytų Aprašo </w:t>
            </w:r>
            <w:r w:rsidR="00E84A98">
              <w:rPr>
                <w:rFonts w:ascii="Times New Roman" w:hAnsi="Times New Roman"/>
                <w:color w:val="000000" w:themeColor="text1"/>
                <w:sz w:val="24"/>
                <w:szCs w:val="24"/>
              </w:rPr>
              <w:t>30</w:t>
            </w:r>
            <w:r w:rsidRPr="00337ECF">
              <w:rPr>
                <w:rFonts w:ascii="Times New Roman" w:hAnsi="Times New Roman"/>
                <w:color w:val="000000" w:themeColor="text1"/>
                <w:sz w:val="24"/>
                <w:szCs w:val="24"/>
              </w:rPr>
              <w:t xml:space="preserve"> punkte. </w:t>
            </w:r>
          </w:p>
          <w:p w14:paraId="234AC9BF"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072A6A60" w14:textId="77777777" w:rsidR="00142A5A" w:rsidRPr="00337ECF" w:rsidRDefault="00B43913" w:rsidP="00A16CBF">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E44908" w:rsidRPr="00337ECF">
              <w:rPr>
                <w:rFonts w:ascii="Times New Roman" w:eastAsia="Times New Roman" w:hAnsi="Times New Roman"/>
                <w:bCs/>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14:paraId="013F9685"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F7E1988"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59C8950"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44D1E3E4" w14:textId="77777777" w:rsidR="00142A5A" w:rsidRPr="00337ECF" w:rsidRDefault="00142A5A" w:rsidP="0061351B">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337ECF">
              <w:rPr>
                <w:rFonts w:ascii="Times New Roman" w:eastAsia="Times New Roman" w:hAnsi="Times New Roman"/>
                <w:color w:val="000000" w:themeColor="text1"/>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14:paraId="432085C8" w14:textId="77777777" w:rsidR="00142A5A" w:rsidRPr="00337ECF" w:rsidRDefault="00B43913" w:rsidP="00A16CBF">
            <w:pPr>
              <w:spacing w:after="0" w:line="240" w:lineRule="auto"/>
              <w:contextualSpacing/>
              <w:jc w:val="both"/>
              <w:rPr>
                <w:rFonts w:ascii="Times New Roman" w:hAnsi="Times New Roman"/>
                <w:color w:val="000000" w:themeColor="text1"/>
                <w:sz w:val="24"/>
              </w:rPr>
            </w:pPr>
            <w:r w:rsidRPr="00337ECF">
              <w:rPr>
                <w:rFonts w:ascii="Times New Roman" w:eastAsia="Times New Roman" w:hAnsi="Times New Roman"/>
                <w:color w:val="000000" w:themeColor="text1"/>
                <w:sz w:val="24"/>
                <w:szCs w:val="24"/>
                <w:lang w:eastAsia="lt-LT"/>
              </w:rPr>
              <w:t>Informacijos šaltinis</w:t>
            </w:r>
            <w:r w:rsidR="00E44908"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14:paraId="51B92F55"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859BC60"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1A4101AD"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514CA51E" w14:textId="77777777" w:rsidR="00142A5A" w:rsidRPr="00337ECF" w:rsidRDefault="00142A5A" w:rsidP="008205B4">
            <w:pPr>
              <w:spacing w:after="0" w:line="240" w:lineRule="auto"/>
              <w:jc w:val="both"/>
              <w:rPr>
                <w:rFonts w:ascii="Times New Roman" w:hAnsi="Times New Roman"/>
                <w:color w:val="000000" w:themeColor="text1"/>
                <w:sz w:val="24"/>
                <w:szCs w:val="24"/>
              </w:rPr>
            </w:pPr>
            <w:r w:rsidRPr="00337ECF">
              <w:rPr>
                <w:rFonts w:ascii="Times New Roman" w:eastAsia="Times New Roman" w:hAnsi="Times New Roman"/>
                <w:bCs/>
                <w:color w:val="000000" w:themeColor="text1"/>
                <w:sz w:val="24"/>
                <w:szCs w:val="24"/>
                <w:lang w:eastAsia="lt-LT"/>
              </w:rPr>
              <w:t>3.3.</w:t>
            </w:r>
            <w:r w:rsidRPr="00337ECF">
              <w:rPr>
                <w:rFonts w:ascii="Times New Roman" w:hAnsi="Times New Roman"/>
                <w:color w:val="000000" w:themeColor="text1"/>
                <w:sz w:val="24"/>
                <w:szCs w:val="24"/>
              </w:rPr>
              <w:t xml:space="preserve"> </w:t>
            </w:r>
            <w:r w:rsidRPr="00337ECF">
              <w:rPr>
                <w:rFonts w:ascii="Times New Roman" w:eastAsia="Times New Roman" w:hAnsi="Times New Roman"/>
                <w:bCs/>
                <w:color w:val="000000" w:themeColor="text1"/>
                <w:sz w:val="24"/>
                <w:szCs w:val="24"/>
                <w:lang w:eastAsia="lt-LT"/>
              </w:rPr>
              <w:t>Projekto uždaviniai yra specifiniai (parodo projekto esmę ir charakteristikas), išmatuojami (kiekybiškai išreikšti ir matuojami) ir įvykdomi, aiški veiklų pradžios ir pabaigos data.</w:t>
            </w:r>
            <w:r w:rsidRPr="00337ECF">
              <w:rPr>
                <w:rFonts w:ascii="Times New Roman" w:eastAsia="Times New Roman" w:hAnsi="Times New Roman"/>
                <w:color w:val="000000" w:themeColor="text1"/>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14:paraId="04674EB0" w14:textId="77777777" w:rsidR="00142A5A" w:rsidRPr="00337ECF" w:rsidRDefault="00B43913" w:rsidP="00A16CBF">
            <w:pPr>
              <w:spacing w:after="0" w:line="240" w:lineRule="auto"/>
              <w:contextualSpacing/>
              <w:jc w:val="both"/>
              <w:rPr>
                <w:rFonts w:ascii="Times New Roman" w:hAnsi="Times New Roman"/>
                <w:color w:val="000000" w:themeColor="text1"/>
                <w:sz w:val="24"/>
              </w:rPr>
            </w:pPr>
            <w:r w:rsidRPr="00337ECF">
              <w:rPr>
                <w:rFonts w:ascii="Times New Roman" w:eastAsia="Times New Roman" w:hAnsi="Times New Roman"/>
                <w:color w:val="000000" w:themeColor="text1"/>
                <w:sz w:val="24"/>
                <w:szCs w:val="24"/>
                <w:lang w:eastAsia="lt-LT"/>
              </w:rPr>
              <w:t>Informacijos šaltinis</w:t>
            </w:r>
            <w:r w:rsidR="00E44908"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14:paraId="0A4260CD"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F88480E"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10F544CE"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AEA135A" w14:textId="77777777" w:rsidR="00142A5A" w:rsidRPr="00337ECF"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4. Projektas atitinka horizontaliuosius (darnaus vystymosi bei moterų ir vyrų lygybės ir nediskriminavimo) principus, projekto įgyvendinimas yra suderinamas su ES konkurencijos politikos nuostatomis.</w:t>
            </w:r>
          </w:p>
        </w:tc>
      </w:tr>
      <w:tr w:rsidR="00337ECF" w:rsidRPr="00337ECF" w14:paraId="3473E2C3"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14:paraId="2C5D55E6"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4.1. Projekte nėra numatyti veiksmai, kurie turėtų neigiamą poveikį darnaus vystymosi principo įgyvendinimui:</w:t>
            </w:r>
          </w:p>
        </w:tc>
        <w:tc>
          <w:tcPr>
            <w:tcW w:w="3827" w:type="dxa"/>
            <w:tcBorders>
              <w:top w:val="single" w:sz="4" w:space="0" w:color="auto"/>
              <w:left w:val="single" w:sz="4" w:space="0" w:color="000000"/>
              <w:bottom w:val="single" w:sz="4" w:space="0" w:color="000000"/>
              <w:right w:val="single" w:sz="4" w:space="0" w:color="000000"/>
            </w:tcBorders>
            <w:hideMark/>
          </w:tcPr>
          <w:p w14:paraId="13B521D6" w14:textId="77777777" w:rsidR="00142A5A" w:rsidRPr="00337ECF" w:rsidRDefault="00142A5A" w:rsidP="00A16CBF">
            <w:pPr>
              <w:spacing w:after="0" w:line="240" w:lineRule="auto"/>
              <w:jc w:val="both"/>
              <w:rPr>
                <w:rFonts w:ascii="Times New Roman" w:eastAsia="Times New Roman" w:hAnsi="Times New Roman"/>
                <w:bCs/>
                <w:color w:val="000000" w:themeColor="text1"/>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14:paraId="26DFDAF2"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4DF4556"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D56FA3C"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14:paraId="5CCF29AE" w14:textId="77777777" w:rsidR="00192020" w:rsidRPr="00337ECF" w:rsidRDefault="00142A5A" w:rsidP="00192020">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4.1.1. </w:t>
            </w:r>
            <w:r w:rsidR="00192020" w:rsidRPr="00337ECF">
              <w:rPr>
                <w:rFonts w:ascii="Times New Roman" w:eastAsia="Times New Roman" w:hAnsi="Times New Roman"/>
                <w:bCs/>
                <w:color w:val="000000" w:themeColor="text1"/>
                <w:sz w:val="24"/>
                <w:szCs w:val="24"/>
                <w:lang w:eastAsia="lt-LT"/>
              </w:rPr>
              <w:t xml:space="preserve">aplinkosaugos srityje (aplinkos kokybė ir gamtos ištekliai, kraštovaizdžio ir biologinės įvairovės apsauga, klimato kaita, aplinkos apsauga ir kt.). </w:t>
            </w:r>
          </w:p>
          <w:p w14:paraId="127EE60F" w14:textId="77777777" w:rsidR="00192020" w:rsidRPr="00337ECF" w:rsidRDefault="00192020" w:rsidP="00192020">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(Vertinant, ar įgyvendinant projektą bus atsižvelgiama į aplinkos apsaugos reikalavimus, tikrinama: </w:t>
            </w:r>
          </w:p>
          <w:p w14:paraId="294C8BDE" w14:textId="77777777" w:rsidR="00192020" w:rsidRPr="00337ECF" w:rsidRDefault="00192020" w:rsidP="00192020">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ar, vadovaujantis Lietuvos Respublikos planuojamos ūkinės veiklos poveikio aplinkai vertinimo įstatymu, būtinas poveikio aplinkai vertinimas;</w:t>
            </w:r>
          </w:p>
          <w:p w14:paraId="789E82E3" w14:textId="77777777" w:rsidR="00192020" w:rsidRPr="00337ECF" w:rsidRDefault="00192020" w:rsidP="00192020">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jei būtinas poveikio aplinkai vertinimas, ar jis yra atliktas;</w:t>
            </w:r>
          </w:p>
          <w:p w14:paraId="741023FD" w14:textId="77777777" w:rsidR="00192020" w:rsidRPr="00337ECF" w:rsidRDefault="00192020" w:rsidP="00192020">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ar planuojama ūkinė veikla (arba planų ar programų įgyvendinimas) susijusi (-ęs) su įsteigtomis ar potencialiomis „Natura 2000“ teritorijomis ar artima tokių teritorijų aplinka;</w:t>
            </w:r>
          </w:p>
          <w:p w14:paraId="2A41A5E9" w14:textId="77777777" w:rsidR="00192020" w:rsidRPr="00337ECF" w:rsidRDefault="00192020" w:rsidP="00192020">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lastRenderedPageBreak/>
              <w:t>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w:t>
            </w:r>
            <w:r w:rsidR="00C34377" w:rsidRPr="00337ECF">
              <w:rPr>
                <w:rFonts w:ascii="Times New Roman" w:eastAsia="Times New Roman" w:hAnsi="Times New Roman"/>
                <w:bCs/>
                <w:color w:val="000000" w:themeColor="text1"/>
                <w:sz w:val="24"/>
                <w:szCs w:val="24"/>
                <w:lang w:eastAsia="lt-LT"/>
              </w:rPr>
              <w:t xml:space="preserve"> </w:t>
            </w:r>
            <w:r w:rsidRPr="00337ECF">
              <w:rPr>
                <w:rFonts w:ascii="Times New Roman" w:eastAsia="Times New Roman" w:hAnsi="Times New Roman"/>
                <w:bCs/>
                <w:color w:val="000000" w:themeColor="text1"/>
                <w:sz w:val="24"/>
                <w:szCs w:val="24"/>
                <w:lang w:eastAsia="lt-LT"/>
              </w:rPr>
              <w:t>„Natura 2000“ teritorijoms reikšmingumo nustatymo tvarkos aprašo patvirtinimo“, nuostatomis.</w:t>
            </w:r>
          </w:p>
          <w:p w14:paraId="33869F02" w14:textId="77777777" w:rsidR="00142A5A" w:rsidRPr="00337ECF" w:rsidRDefault="00192020" w:rsidP="00655975">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Vertinant techninės paramos projektus ir iš Europos socialinio fondo (toliau – ESF) bendrai finansuojamus projektus, šis vertinimo aspektas netaikomas.)</w:t>
            </w:r>
          </w:p>
        </w:tc>
        <w:tc>
          <w:tcPr>
            <w:tcW w:w="3827" w:type="dxa"/>
            <w:tcBorders>
              <w:top w:val="single" w:sz="4" w:space="0" w:color="auto"/>
              <w:left w:val="single" w:sz="4" w:space="0" w:color="000000"/>
              <w:bottom w:val="single" w:sz="4" w:space="0" w:color="000000"/>
              <w:right w:val="single" w:sz="4" w:space="0" w:color="000000"/>
            </w:tcBorders>
          </w:tcPr>
          <w:p w14:paraId="4E8ECE84" w14:textId="77777777" w:rsidR="00142A5A" w:rsidRPr="00337ECF" w:rsidRDefault="006D05EC"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Netaikoma</w:t>
            </w:r>
            <w:r w:rsidR="00E44908" w:rsidRPr="00337ECF">
              <w:rPr>
                <w:rFonts w:ascii="Times New Roman" w:eastAsia="Times New Roman" w:hAnsi="Times New Roman"/>
                <w:color w:val="000000" w:themeColor="text1"/>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14:paraId="57958008"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D5DAA32"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40AD5D7E"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14:paraId="7CCAA0DE" w14:textId="77777777" w:rsidR="00142A5A" w:rsidRPr="00337ECF" w:rsidRDefault="00142A5A" w:rsidP="00901468">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4.1.2. </w:t>
            </w:r>
            <w:r w:rsidR="00901468" w:rsidRPr="00337ECF">
              <w:rPr>
                <w:rFonts w:ascii="Times New Roman" w:eastAsia="Times New Roman" w:hAnsi="Times New Roman"/>
                <w:bCs/>
                <w:color w:val="000000" w:themeColor="text1"/>
                <w:sz w:val="24"/>
                <w:szCs w:val="24"/>
                <w:lang w:eastAsia="lt-LT"/>
              </w:rPr>
              <w:t>socialinėje srityje (užimtumas, skurdas ir socialinė atskirtis, visuomenės sveikata, švietimas ir mokslas, kultūros savitumo išsaugojimas, tausojantis vartojimas).</w:t>
            </w:r>
            <w:r w:rsidR="00901468" w:rsidRPr="00337ECF">
              <w:rPr>
                <w:rFonts w:ascii="Times New Roman" w:eastAsia="Times New Roman" w:hAnsi="Times New Roman"/>
                <w:color w:val="000000" w:themeColor="text1"/>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14:paraId="048A5306" w14:textId="77777777" w:rsidR="00142A5A" w:rsidRPr="00337ECF" w:rsidRDefault="00B4391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E44908"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14:paraId="499FAFB9"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E251BEF"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8A82A91"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55E8710E" w14:textId="77777777" w:rsidR="00142A5A" w:rsidRPr="00337ECF"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4.1.3. ekonomikos srityje (darnus pagrindinių ūkio šakų ir regionų vystymas).</w:t>
            </w:r>
            <w:r w:rsidRPr="00337ECF">
              <w:rPr>
                <w:rFonts w:ascii="Times New Roman" w:eastAsia="Times New Roman" w:hAnsi="Times New Roman"/>
                <w:color w:val="000000" w:themeColor="text1"/>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14:paraId="51460E76" w14:textId="77777777" w:rsidR="00142A5A" w:rsidRPr="00337ECF" w:rsidRDefault="00B4391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E44908"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14:paraId="07A59FAF"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7EBB5BE"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4B0D8F88"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5675CFEC" w14:textId="77777777" w:rsidR="00142A5A" w:rsidRPr="00337ECF"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4.1.4. teritorijų vystymo srityje (aplinkosauginių, socialinių ir ekonominių skirtumų mažinimas).</w:t>
            </w:r>
            <w:r w:rsidRPr="00337ECF">
              <w:rPr>
                <w:rFonts w:ascii="Times New Roman" w:eastAsia="Times New Roman" w:hAnsi="Times New Roman"/>
                <w:color w:val="000000" w:themeColor="text1"/>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14:paraId="00B66303" w14:textId="77777777" w:rsidR="00142A5A" w:rsidRPr="00337ECF" w:rsidRDefault="004F378E"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E44908"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14:paraId="70010822"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2A1FA55"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1C494042"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62482999" w14:textId="77777777" w:rsidR="00142A5A" w:rsidRPr="00337ECF" w:rsidRDefault="00142A5A" w:rsidP="00A16CBF">
            <w:pPr>
              <w:spacing w:after="0" w:line="240" w:lineRule="auto"/>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4.1.5. informacinės ir žinių visuomenės srityje. </w:t>
            </w:r>
          </w:p>
        </w:tc>
        <w:tc>
          <w:tcPr>
            <w:tcW w:w="3827" w:type="dxa"/>
            <w:tcBorders>
              <w:top w:val="single" w:sz="4" w:space="0" w:color="auto"/>
              <w:left w:val="single" w:sz="4" w:space="0" w:color="000000"/>
              <w:bottom w:val="single" w:sz="4" w:space="0" w:color="000000"/>
              <w:right w:val="single" w:sz="4" w:space="0" w:color="000000"/>
            </w:tcBorders>
          </w:tcPr>
          <w:p w14:paraId="0570C095" w14:textId="77777777" w:rsidR="00142A5A" w:rsidRPr="00337ECF" w:rsidRDefault="006D05EC"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FB1C62" w:rsidRPr="00337ECF">
              <w:rPr>
                <w:rFonts w:ascii="Times New Roman" w:eastAsia="Times New Roman" w:hAnsi="Times New Roman"/>
                <w:color w:val="000000" w:themeColor="text1"/>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14:paraId="5198BA1E"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6B28EE42"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112CA356"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4132D534" w14:textId="77777777" w:rsidR="00142A5A" w:rsidRPr="00337ECF" w:rsidRDefault="00142A5A" w:rsidP="0061351B">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4.2. Pasiūlyti konkretūs veiksmai (pademonstruotas proaktyvus požiūris), kurie rodo, kad projektas skatina darnaus vystymosi principo įgyvendinimą. </w:t>
            </w:r>
          </w:p>
        </w:tc>
        <w:tc>
          <w:tcPr>
            <w:tcW w:w="3827" w:type="dxa"/>
            <w:tcBorders>
              <w:top w:val="single" w:sz="4" w:space="0" w:color="auto"/>
              <w:left w:val="single" w:sz="4" w:space="0" w:color="000000"/>
              <w:bottom w:val="single" w:sz="4" w:space="0" w:color="000000"/>
              <w:right w:val="single" w:sz="4" w:space="0" w:color="000000"/>
            </w:tcBorders>
          </w:tcPr>
          <w:p w14:paraId="562A12B1" w14:textId="77777777" w:rsidR="00142A5A" w:rsidRPr="00337ECF" w:rsidRDefault="006D05EC"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FB1C62" w:rsidRPr="00337ECF">
              <w:rPr>
                <w:rFonts w:ascii="Times New Roman" w:eastAsia="Times New Roman" w:hAnsi="Times New Roman"/>
                <w:color w:val="000000" w:themeColor="text1"/>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14:paraId="271BF23C"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628AAC8"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3B9496D"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7882C446" w14:textId="77777777" w:rsidR="00142A5A" w:rsidRPr="00337ECF" w:rsidRDefault="00142A5A" w:rsidP="008205B4">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4.3. Projekte nėra numatoma apribojimų, kurie turėtų neigiamą poveikį moterų ir vyrų lygybės ir nediskriminavimo</w:t>
            </w:r>
            <w:r w:rsidRPr="00337ECF">
              <w:rPr>
                <w:rFonts w:ascii="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3827" w:type="dxa"/>
            <w:tcBorders>
              <w:top w:val="single" w:sz="4" w:space="0" w:color="auto"/>
              <w:left w:val="single" w:sz="4" w:space="0" w:color="000000"/>
              <w:bottom w:val="single" w:sz="4" w:space="0" w:color="000000"/>
              <w:right w:val="single" w:sz="4" w:space="0" w:color="000000"/>
            </w:tcBorders>
          </w:tcPr>
          <w:p w14:paraId="4BB0ADCF" w14:textId="77777777" w:rsidR="00142A5A" w:rsidRPr="00337ECF" w:rsidRDefault="00803A92"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FB1C62"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r w:rsidR="00FB1C62" w:rsidRPr="00337ECF">
              <w:rPr>
                <w:rFonts w:ascii="Times New Roman" w:eastAsia="Times New Roman" w:hAnsi="Times New Roman"/>
                <w:color w:val="000000" w:themeColor="text1"/>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14:paraId="5408CC1E"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708B86A5"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97C3AFD"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66429A36" w14:textId="77777777" w:rsidR="00142A5A" w:rsidRPr="00337ECF" w:rsidRDefault="00142A5A" w:rsidP="00194FA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37ECF" w:rsidDel="009152DC">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principo įgyvendinimas. </w:t>
            </w:r>
          </w:p>
        </w:tc>
        <w:tc>
          <w:tcPr>
            <w:tcW w:w="3827" w:type="dxa"/>
            <w:tcBorders>
              <w:top w:val="single" w:sz="4" w:space="0" w:color="auto"/>
              <w:left w:val="single" w:sz="4" w:space="0" w:color="000000"/>
              <w:bottom w:val="single" w:sz="4" w:space="0" w:color="000000"/>
              <w:right w:val="single" w:sz="4" w:space="0" w:color="000000"/>
            </w:tcBorders>
          </w:tcPr>
          <w:p w14:paraId="2422EBA0" w14:textId="77777777" w:rsidR="00142A5A" w:rsidRPr="00337ECF" w:rsidRDefault="006D05EC"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FB1C62" w:rsidRPr="00337ECF">
              <w:rPr>
                <w:rFonts w:ascii="Times New Roman" w:eastAsia="Times New Roman" w:hAnsi="Times New Roman"/>
                <w:color w:val="000000" w:themeColor="text1"/>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14:paraId="6AB62314"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686C9AD1"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62160F8"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1DEFC771"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4.5. Projektas suderinamas su ES konkurencijos politikos nuostatomis: </w:t>
            </w:r>
          </w:p>
        </w:tc>
        <w:tc>
          <w:tcPr>
            <w:tcW w:w="3827" w:type="dxa"/>
            <w:tcBorders>
              <w:top w:val="single" w:sz="4" w:space="0" w:color="auto"/>
              <w:left w:val="single" w:sz="4" w:space="0" w:color="000000"/>
              <w:bottom w:val="single" w:sz="4" w:space="0" w:color="000000"/>
              <w:right w:val="single" w:sz="4" w:space="0" w:color="000000"/>
            </w:tcBorders>
          </w:tcPr>
          <w:p w14:paraId="12C2F120" w14:textId="77777777" w:rsidR="00142A5A" w:rsidRPr="00337ECF" w:rsidDel="00FD0065" w:rsidRDefault="00142A5A" w:rsidP="00A16CBF">
            <w:pPr>
              <w:spacing w:after="0" w:line="240" w:lineRule="auto"/>
              <w:jc w:val="both"/>
              <w:rPr>
                <w:rFonts w:ascii="Times New Roman" w:eastAsia="Times New Roman" w:hAnsi="Times New Roman"/>
                <w:color w:val="000000" w:themeColor="text1"/>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14:paraId="5BA91F81"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022A91A0"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5EA52F3"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3991ECA1" w14:textId="77777777" w:rsidR="00142A5A" w:rsidRPr="00337ECF" w:rsidRDefault="00142A5A" w:rsidP="008205B4">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4.5.1. teikiamas finansavimas neviršija nustatytų </w:t>
            </w:r>
            <w:r w:rsidRPr="00337ECF">
              <w:rPr>
                <w:rFonts w:ascii="Times New Roman" w:eastAsia="Times New Roman" w:hAnsi="Times New Roman"/>
                <w:i/>
                <w:color w:val="000000" w:themeColor="text1"/>
                <w:sz w:val="24"/>
                <w:szCs w:val="24"/>
                <w:lang w:eastAsia="lt-LT"/>
              </w:rPr>
              <w:t>de minimis</w:t>
            </w:r>
            <w:r w:rsidRPr="00337ECF">
              <w:rPr>
                <w:rFonts w:ascii="Times New Roman" w:eastAsia="Times New Roman" w:hAnsi="Times New Roman"/>
                <w:color w:val="000000" w:themeColor="text1"/>
                <w:sz w:val="24"/>
                <w:szCs w:val="24"/>
                <w:lang w:eastAsia="lt-LT"/>
              </w:rPr>
              <w:t xml:space="preserve"> pagalbos ribų ir atitinka reikalavimus, taikomus </w:t>
            </w:r>
            <w:r w:rsidRPr="00337ECF">
              <w:rPr>
                <w:rFonts w:ascii="Times New Roman" w:eastAsia="Times New Roman" w:hAnsi="Times New Roman"/>
                <w:i/>
                <w:color w:val="000000" w:themeColor="text1"/>
                <w:sz w:val="24"/>
                <w:szCs w:val="24"/>
                <w:lang w:eastAsia="lt-LT"/>
              </w:rPr>
              <w:t>de minimis</w:t>
            </w:r>
            <w:r w:rsidRPr="00337ECF">
              <w:rPr>
                <w:rFonts w:ascii="Times New Roman" w:eastAsia="Times New Roman" w:hAnsi="Times New Roman"/>
                <w:color w:val="000000" w:themeColor="text1"/>
                <w:sz w:val="24"/>
                <w:szCs w:val="24"/>
                <w:lang w:eastAsia="lt-LT"/>
              </w:rPr>
              <w:t xml:space="preserve"> pagalbai. </w:t>
            </w:r>
          </w:p>
        </w:tc>
        <w:tc>
          <w:tcPr>
            <w:tcW w:w="3827" w:type="dxa"/>
            <w:tcBorders>
              <w:top w:val="single" w:sz="4" w:space="0" w:color="auto"/>
              <w:left w:val="single" w:sz="4" w:space="0" w:color="000000"/>
              <w:bottom w:val="single" w:sz="4" w:space="0" w:color="000000"/>
              <w:right w:val="single" w:sz="4" w:space="0" w:color="000000"/>
            </w:tcBorders>
          </w:tcPr>
          <w:p w14:paraId="77EF7651" w14:textId="04DF72B2" w:rsidR="005670C4" w:rsidRPr="005670C4"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5670C4">
              <w:rPr>
                <w:rFonts w:ascii="Times New Roman" w:eastAsia="Times New Roman" w:hAnsi="Times New Roman"/>
                <w:color w:val="000000" w:themeColor="text1"/>
                <w:sz w:val="24"/>
                <w:szCs w:val="24"/>
                <w:lang w:eastAsia="lt-LT"/>
              </w:rPr>
              <w:t>Projektui teikiamas finansavimas turi neviršyti</w:t>
            </w:r>
            <w:r w:rsidR="005104E0">
              <w:rPr>
                <w:rFonts w:ascii="Times New Roman" w:eastAsia="Times New Roman" w:hAnsi="Times New Roman"/>
                <w:color w:val="000000" w:themeColor="text1"/>
                <w:sz w:val="24"/>
                <w:szCs w:val="24"/>
                <w:lang w:eastAsia="lt-LT"/>
              </w:rPr>
              <w:t xml:space="preserve"> galutiniam naudos gavėjui</w:t>
            </w:r>
            <w:r w:rsidRPr="005670C4">
              <w:rPr>
                <w:rFonts w:ascii="Times New Roman" w:eastAsia="Times New Roman" w:hAnsi="Times New Roman"/>
                <w:color w:val="000000" w:themeColor="text1"/>
                <w:sz w:val="24"/>
                <w:szCs w:val="24"/>
                <w:lang w:eastAsia="lt-LT"/>
              </w:rPr>
              <w:t xml:space="preserve"> nustatytų </w:t>
            </w:r>
            <w:r w:rsidRPr="005670C4">
              <w:rPr>
                <w:rFonts w:ascii="Times New Roman" w:eastAsia="Times New Roman" w:hAnsi="Times New Roman"/>
                <w:i/>
                <w:iCs/>
                <w:color w:val="000000" w:themeColor="text1"/>
                <w:sz w:val="24"/>
                <w:szCs w:val="24"/>
                <w:lang w:eastAsia="lt-LT"/>
              </w:rPr>
              <w:t>de minimis</w:t>
            </w:r>
            <w:r w:rsidRPr="005670C4">
              <w:rPr>
                <w:rFonts w:ascii="Times New Roman" w:eastAsia="Times New Roman" w:hAnsi="Times New Roman"/>
                <w:color w:val="000000" w:themeColor="text1"/>
                <w:sz w:val="24"/>
                <w:szCs w:val="24"/>
                <w:lang w:eastAsia="lt-LT"/>
              </w:rPr>
              <w:t> pagalbos ribų ir atitinka reikalavimus, taikomus </w:t>
            </w:r>
            <w:r w:rsidRPr="005670C4">
              <w:rPr>
                <w:rFonts w:ascii="Times New Roman" w:eastAsia="Times New Roman" w:hAnsi="Times New Roman"/>
                <w:i/>
                <w:iCs/>
                <w:color w:val="000000" w:themeColor="text1"/>
                <w:sz w:val="24"/>
                <w:szCs w:val="24"/>
                <w:lang w:eastAsia="lt-LT"/>
              </w:rPr>
              <w:t>de minimis </w:t>
            </w:r>
            <w:r w:rsidRPr="005670C4">
              <w:rPr>
                <w:rFonts w:ascii="Times New Roman" w:eastAsia="Times New Roman" w:hAnsi="Times New Roman"/>
                <w:color w:val="000000" w:themeColor="text1"/>
                <w:sz w:val="24"/>
                <w:szCs w:val="24"/>
                <w:lang w:eastAsia="lt-LT"/>
              </w:rPr>
              <w:t>pagalbai, kurie yra nustatyti Aprašo</w:t>
            </w:r>
            <w:r w:rsidR="005104E0">
              <w:rPr>
                <w:rFonts w:ascii="Times New Roman" w:eastAsia="Times New Roman" w:hAnsi="Times New Roman"/>
                <w:color w:val="000000" w:themeColor="text1"/>
                <w:sz w:val="24"/>
                <w:szCs w:val="24"/>
                <w:lang w:eastAsia="lt-LT"/>
              </w:rPr>
              <w:t xml:space="preserve"> </w:t>
            </w:r>
            <w:r w:rsidR="005104E0" w:rsidRPr="005104E0">
              <w:rPr>
                <w:rFonts w:ascii="Times New Roman" w:eastAsia="Times New Roman" w:hAnsi="Times New Roman"/>
                <w:color w:val="000000" w:themeColor="text1"/>
                <w:sz w:val="24"/>
                <w:szCs w:val="24"/>
                <w:lang w:eastAsia="lt-LT"/>
              </w:rPr>
              <w:t>18, 5</w:t>
            </w:r>
            <w:r w:rsidR="0063728B">
              <w:rPr>
                <w:rFonts w:ascii="Times New Roman" w:eastAsia="Times New Roman" w:hAnsi="Times New Roman"/>
                <w:color w:val="000000" w:themeColor="text1"/>
                <w:sz w:val="24"/>
                <w:szCs w:val="24"/>
                <w:lang w:eastAsia="lt-LT"/>
              </w:rPr>
              <w:t>3, 54 ir 55</w:t>
            </w:r>
            <w:r w:rsidRPr="005670C4">
              <w:rPr>
                <w:rFonts w:ascii="Times New Roman" w:eastAsia="Times New Roman" w:hAnsi="Times New Roman"/>
                <w:color w:val="000000" w:themeColor="text1"/>
                <w:sz w:val="24"/>
                <w:szCs w:val="24"/>
                <w:lang w:eastAsia="lt-LT"/>
              </w:rPr>
              <w:t>.</w:t>
            </w:r>
          </w:p>
          <w:p w14:paraId="2B6F8845" w14:textId="13B31F9C" w:rsidR="005670C4" w:rsidRPr="005670C4" w:rsidRDefault="005670C4" w:rsidP="005670C4">
            <w:pPr>
              <w:spacing w:after="0" w:line="240" w:lineRule="auto"/>
              <w:jc w:val="both"/>
              <w:rPr>
                <w:rFonts w:ascii="Times New Roman" w:eastAsia="Times New Roman" w:hAnsi="Times New Roman"/>
                <w:color w:val="000000" w:themeColor="text1"/>
                <w:sz w:val="24"/>
                <w:szCs w:val="24"/>
                <w:lang w:eastAsia="lt-LT"/>
              </w:rPr>
            </w:pPr>
            <w:r w:rsidRPr="005670C4">
              <w:rPr>
                <w:rFonts w:ascii="Times New Roman" w:eastAsia="Times New Roman" w:hAnsi="Times New Roman"/>
                <w:color w:val="000000" w:themeColor="text1"/>
                <w:sz w:val="24"/>
                <w:szCs w:val="24"/>
                <w:lang w:eastAsia="lt-LT"/>
              </w:rPr>
              <w:lastRenderedPageBreak/>
              <w:t>Vertinant atitiktį šiam vertinimo aspektui, pildomas Aprašo 3 priedas.</w:t>
            </w:r>
          </w:p>
          <w:p w14:paraId="2E2FA180" w14:textId="6C46A822" w:rsidR="00142A5A" w:rsidRPr="00337ECF" w:rsidRDefault="005670C4" w:rsidP="00634CD7">
            <w:pPr>
              <w:spacing w:after="0" w:line="240" w:lineRule="auto"/>
              <w:jc w:val="both"/>
              <w:rPr>
                <w:rFonts w:ascii="Times New Roman" w:eastAsia="Times New Roman" w:hAnsi="Times New Roman"/>
                <w:color w:val="000000" w:themeColor="text1"/>
                <w:sz w:val="24"/>
                <w:szCs w:val="24"/>
                <w:lang w:eastAsia="lt-LT"/>
              </w:rPr>
            </w:pPr>
            <w:r w:rsidRPr="005670C4">
              <w:rPr>
                <w:rFonts w:ascii="Times New Roman" w:eastAsia="Times New Roman" w:hAnsi="Times New Roman"/>
                <w:color w:val="000000" w:themeColor="text1"/>
                <w:sz w:val="24"/>
                <w:szCs w:val="24"/>
                <w:lang w:eastAsia="lt-LT"/>
              </w:rPr>
              <w:t>Informacijos šaltiniai: paraiška, Suteiktos valstybės pagalbos ir nereikšmingos (</w:t>
            </w:r>
            <w:r w:rsidRPr="005670C4">
              <w:rPr>
                <w:rFonts w:ascii="Times New Roman" w:eastAsia="Times New Roman" w:hAnsi="Times New Roman"/>
                <w:i/>
                <w:iCs/>
                <w:color w:val="000000" w:themeColor="text1"/>
                <w:sz w:val="24"/>
                <w:szCs w:val="24"/>
                <w:lang w:eastAsia="lt-LT"/>
              </w:rPr>
              <w:t>de minimis</w:t>
            </w:r>
            <w:r w:rsidRPr="005670C4">
              <w:rPr>
                <w:rFonts w:ascii="Times New Roman" w:eastAsia="Times New Roman" w:hAnsi="Times New Roman"/>
                <w:color w:val="000000" w:themeColor="text1"/>
                <w:sz w:val="24"/>
                <w:szCs w:val="24"/>
                <w:lang w:eastAsia="lt-LT"/>
              </w:rPr>
              <w:t>) pagalbos registras, kurio nuostatai patvirtinti Lietuvos Respublikos Vyriausybės 2005 m. sausio 19 d. nutarimu Nr. 35 „Dėl Suteiktos valstybės pagalbos ir nereikšmingos (</w:t>
            </w:r>
            <w:r w:rsidRPr="005670C4">
              <w:rPr>
                <w:rFonts w:ascii="Times New Roman" w:eastAsia="Times New Roman" w:hAnsi="Times New Roman"/>
                <w:i/>
                <w:iCs/>
                <w:color w:val="000000" w:themeColor="text1"/>
                <w:sz w:val="24"/>
                <w:szCs w:val="24"/>
                <w:lang w:eastAsia="lt-LT"/>
              </w:rPr>
              <w:t>de minimis</w:t>
            </w:r>
            <w:r w:rsidRPr="005670C4">
              <w:rPr>
                <w:rFonts w:ascii="Times New Roman" w:eastAsia="Times New Roman" w:hAnsi="Times New Roman"/>
                <w:color w:val="000000" w:themeColor="text1"/>
                <w:sz w:val="24"/>
                <w:szCs w:val="24"/>
                <w:lang w:eastAsia="lt-LT"/>
              </w:rPr>
              <w:t>) pagalbos registro nuostatų patvirtinimo“ (toliau – Suteiktos valstybės pagalbos ir nereikšmingos (</w:t>
            </w:r>
            <w:r w:rsidRPr="005670C4">
              <w:rPr>
                <w:rFonts w:ascii="Times New Roman" w:eastAsia="Times New Roman" w:hAnsi="Times New Roman"/>
                <w:i/>
                <w:iCs/>
                <w:color w:val="000000" w:themeColor="text1"/>
                <w:sz w:val="24"/>
                <w:szCs w:val="24"/>
                <w:lang w:eastAsia="lt-LT"/>
              </w:rPr>
              <w:t>de minimis</w:t>
            </w:r>
            <w:r w:rsidRPr="005670C4">
              <w:rPr>
                <w:rFonts w:ascii="Times New Roman" w:eastAsia="Times New Roman" w:hAnsi="Times New Roman"/>
                <w:color w:val="000000" w:themeColor="text1"/>
                <w:sz w:val="24"/>
                <w:szCs w:val="24"/>
                <w:lang w:eastAsia="lt-LT"/>
              </w:rPr>
              <w:t>) pagalbos registras), dokumentai, nurodyti Aprašo 6</w:t>
            </w:r>
            <w:r w:rsidR="0063728B">
              <w:rPr>
                <w:rFonts w:ascii="Times New Roman" w:eastAsia="Times New Roman" w:hAnsi="Times New Roman"/>
                <w:color w:val="000000" w:themeColor="text1"/>
                <w:sz w:val="24"/>
                <w:szCs w:val="24"/>
                <w:lang w:eastAsia="lt-LT"/>
              </w:rPr>
              <w:t>3</w:t>
            </w:r>
            <w:r w:rsidR="00634CD7">
              <w:rPr>
                <w:rFonts w:ascii="Times New Roman" w:eastAsia="Times New Roman" w:hAnsi="Times New Roman"/>
                <w:color w:val="000000" w:themeColor="text1"/>
                <w:sz w:val="24"/>
                <w:szCs w:val="24"/>
                <w:lang w:eastAsia="lt-LT"/>
              </w:rPr>
              <w:t>.1</w:t>
            </w:r>
            <w:r w:rsidRPr="005670C4">
              <w:rPr>
                <w:rFonts w:ascii="Times New Roman" w:eastAsia="Times New Roman" w:hAnsi="Times New Roman"/>
                <w:color w:val="000000" w:themeColor="text1"/>
                <w:sz w:val="24"/>
                <w:szCs w:val="24"/>
                <w:lang w:eastAsia="lt-LT"/>
              </w:rPr>
              <w:t xml:space="preserve"> papunktyje, Aprašo 3 priedas.</w:t>
            </w:r>
          </w:p>
        </w:tc>
        <w:tc>
          <w:tcPr>
            <w:tcW w:w="1418" w:type="dxa"/>
            <w:tcBorders>
              <w:top w:val="single" w:sz="4" w:space="0" w:color="auto"/>
              <w:left w:val="single" w:sz="4" w:space="0" w:color="000000"/>
              <w:bottom w:val="single" w:sz="4" w:space="0" w:color="000000"/>
              <w:right w:val="single" w:sz="4" w:space="0" w:color="000000"/>
            </w:tcBorders>
          </w:tcPr>
          <w:p w14:paraId="74536A23"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3F1BBB39"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A3703CE"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297CF491"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4.5.2. projektas finansuojamas pagal suderintą valstybės pagalbos schemą ar Europos Komisijos sprendimą arba pagal </w:t>
            </w:r>
            <w:r w:rsidR="00FB1C62" w:rsidRPr="00337ECF">
              <w:rPr>
                <w:rFonts w:ascii="Times New Roman" w:eastAsia="Times New Roman" w:hAnsi="Times New Roman"/>
                <w:color w:val="000000" w:themeColor="text1"/>
                <w:sz w:val="24"/>
                <w:szCs w:val="24"/>
                <w:lang w:eastAsia="lt-LT"/>
              </w:rPr>
              <w:t>b</w:t>
            </w:r>
            <w:r w:rsidR="00B86790" w:rsidRPr="00337ECF">
              <w:rPr>
                <w:rFonts w:ascii="Times New Roman" w:eastAsia="Times New Roman" w:hAnsi="Times New Roman"/>
                <w:color w:val="000000" w:themeColor="text1"/>
                <w:sz w:val="24"/>
                <w:szCs w:val="24"/>
                <w:lang w:eastAsia="lt-LT"/>
              </w:rPr>
              <w:t>endr</w:t>
            </w:r>
            <w:r w:rsidR="00FB1C62" w:rsidRPr="00337ECF">
              <w:rPr>
                <w:rFonts w:ascii="Times New Roman" w:eastAsia="Times New Roman" w:hAnsi="Times New Roman"/>
                <w:color w:val="000000" w:themeColor="text1"/>
                <w:sz w:val="24"/>
                <w:szCs w:val="24"/>
                <w:lang w:eastAsia="lt-LT"/>
              </w:rPr>
              <w:t>ąjį</w:t>
            </w:r>
            <w:r w:rsidR="00B86790" w:rsidRPr="00337ECF">
              <w:rPr>
                <w:rFonts w:ascii="Times New Roman" w:eastAsia="Times New Roman" w:hAnsi="Times New Roman"/>
                <w:color w:val="000000" w:themeColor="text1"/>
                <w:sz w:val="24"/>
                <w:szCs w:val="24"/>
                <w:lang w:eastAsia="lt-LT"/>
              </w:rPr>
              <w:t xml:space="preserve"> bendrosios išimties reglament</w:t>
            </w:r>
            <w:r w:rsidR="00FB1C62" w:rsidRPr="00337ECF">
              <w:rPr>
                <w:rFonts w:ascii="Times New Roman" w:eastAsia="Times New Roman" w:hAnsi="Times New Roman"/>
                <w:color w:val="000000" w:themeColor="text1"/>
                <w:sz w:val="24"/>
                <w:szCs w:val="24"/>
                <w:lang w:eastAsia="lt-LT"/>
              </w:rPr>
              <w:t>ą</w:t>
            </w:r>
            <w:r w:rsidRPr="00337ECF">
              <w:rPr>
                <w:rFonts w:ascii="Times New Roman" w:eastAsia="Times New Roman" w:hAnsi="Times New Roman"/>
                <w:color w:val="000000" w:themeColor="text1"/>
                <w:sz w:val="24"/>
                <w:szCs w:val="24"/>
                <w:lang w:eastAsia="lt-LT"/>
              </w:rPr>
              <w:t>, laikantis ten nustatytų reikalavimų.</w:t>
            </w:r>
          </w:p>
          <w:p w14:paraId="39BF32AC"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7707BBB6" w14:textId="77777777" w:rsidR="00142A5A" w:rsidRPr="00337ECF" w:rsidRDefault="00142A5A" w:rsidP="00E96402">
            <w:pPr>
              <w:spacing w:after="0" w:line="240" w:lineRule="auto"/>
              <w:jc w:val="both"/>
              <w:rPr>
                <w:rFonts w:ascii="Times New Roman" w:eastAsia="Times New Roman" w:hAnsi="Times New Roman"/>
                <w:color w:val="000000" w:themeColor="text1"/>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14:paraId="62AFCFA0" w14:textId="0641CD36" w:rsidR="00142A5A" w:rsidRPr="00337ECF" w:rsidRDefault="00920F2C" w:rsidP="00C028D7">
            <w:pPr>
              <w:spacing w:after="0" w:line="240" w:lineRule="auto"/>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0DBD1E45"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2B3EFB2F"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0A25EBA1"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1B99C57D"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4.5.3. projekto finansavimas nereiškia neteisėtos valstybės pagalbos ar </w:t>
            </w:r>
            <w:r w:rsidRPr="00337ECF">
              <w:rPr>
                <w:rFonts w:ascii="Times New Roman" w:eastAsia="Times New Roman" w:hAnsi="Times New Roman"/>
                <w:i/>
                <w:color w:val="000000" w:themeColor="text1"/>
                <w:sz w:val="24"/>
                <w:szCs w:val="24"/>
                <w:lang w:eastAsia="lt-LT"/>
              </w:rPr>
              <w:t>de minimis</w:t>
            </w:r>
            <w:r w:rsidRPr="00337ECF">
              <w:rPr>
                <w:rFonts w:ascii="Times New Roman" w:eastAsia="Times New Roman" w:hAnsi="Times New Roman"/>
                <w:color w:val="000000" w:themeColor="text1"/>
                <w:sz w:val="24"/>
                <w:szCs w:val="24"/>
                <w:lang w:eastAsia="lt-LT"/>
              </w:rPr>
              <w:t xml:space="preserve"> pagalbos suteikimo.</w:t>
            </w:r>
          </w:p>
        </w:tc>
        <w:tc>
          <w:tcPr>
            <w:tcW w:w="3827" w:type="dxa"/>
            <w:tcBorders>
              <w:top w:val="single" w:sz="4" w:space="0" w:color="auto"/>
              <w:left w:val="single" w:sz="4" w:space="0" w:color="000000"/>
              <w:bottom w:val="single" w:sz="4" w:space="0" w:color="000000"/>
              <w:right w:val="single" w:sz="4" w:space="0" w:color="000000"/>
            </w:tcBorders>
          </w:tcPr>
          <w:p w14:paraId="766C2E8D" w14:textId="77DA48DD" w:rsidR="00EC2A98" w:rsidRPr="00EC2A98" w:rsidRDefault="00EC2A98" w:rsidP="00EC2A98">
            <w:pPr>
              <w:spacing w:after="0" w:line="240" w:lineRule="auto"/>
              <w:jc w:val="both"/>
              <w:rPr>
                <w:rFonts w:ascii="Times New Roman" w:eastAsia="Times New Roman" w:hAnsi="Times New Roman"/>
                <w:color w:val="000000" w:themeColor="text1"/>
                <w:sz w:val="24"/>
                <w:szCs w:val="24"/>
                <w:lang w:eastAsia="lt-LT"/>
              </w:rPr>
            </w:pPr>
            <w:r w:rsidRPr="00EC2A98">
              <w:rPr>
                <w:rFonts w:ascii="Times New Roman" w:eastAsia="Times New Roman" w:hAnsi="Times New Roman"/>
                <w:color w:val="000000" w:themeColor="text1"/>
                <w:sz w:val="24"/>
                <w:szCs w:val="24"/>
                <w:lang w:eastAsia="lt-LT"/>
              </w:rPr>
              <w:t>Projekto finansavimas neturi reikšti neteisėtos valstybės pagalbos ar </w:t>
            </w:r>
            <w:r w:rsidRPr="00EC2A98">
              <w:rPr>
                <w:rFonts w:ascii="Times New Roman" w:eastAsia="Times New Roman" w:hAnsi="Times New Roman"/>
                <w:i/>
                <w:iCs/>
                <w:color w:val="000000" w:themeColor="text1"/>
                <w:sz w:val="24"/>
                <w:szCs w:val="24"/>
                <w:lang w:eastAsia="lt-LT"/>
              </w:rPr>
              <w:t>de minimis</w:t>
            </w:r>
            <w:r w:rsidRPr="00EC2A98">
              <w:rPr>
                <w:rFonts w:ascii="Times New Roman" w:eastAsia="Times New Roman" w:hAnsi="Times New Roman"/>
                <w:color w:val="000000" w:themeColor="text1"/>
                <w:sz w:val="24"/>
                <w:szCs w:val="24"/>
                <w:lang w:eastAsia="lt-LT"/>
              </w:rPr>
              <w:t xml:space="preserve"> pagalbos suteikimo, kadangi Aprašo </w:t>
            </w:r>
            <w:r w:rsidR="0063728B">
              <w:rPr>
                <w:rFonts w:ascii="Times New Roman" w:eastAsia="Times New Roman" w:hAnsi="Times New Roman"/>
                <w:color w:val="000000" w:themeColor="text1"/>
                <w:sz w:val="24"/>
                <w:szCs w:val="24"/>
                <w:lang w:eastAsia="lt-LT"/>
              </w:rPr>
              <w:t>15</w:t>
            </w:r>
            <w:r w:rsidRPr="00EC2A98">
              <w:rPr>
                <w:rFonts w:ascii="Times New Roman" w:eastAsia="Times New Roman" w:hAnsi="Times New Roman"/>
                <w:color w:val="000000" w:themeColor="text1"/>
                <w:sz w:val="24"/>
                <w:szCs w:val="24"/>
                <w:lang w:eastAsia="lt-LT"/>
              </w:rPr>
              <w:t xml:space="preserve"> punkte yra nustatyta, kad pagal Aprašą valstybės pagalba ir (ar) </w:t>
            </w:r>
            <w:r w:rsidRPr="00EC2A98">
              <w:rPr>
                <w:rFonts w:ascii="Times New Roman" w:eastAsia="Times New Roman" w:hAnsi="Times New Roman"/>
                <w:i/>
                <w:iCs/>
                <w:color w:val="000000" w:themeColor="text1"/>
                <w:sz w:val="24"/>
                <w:szCs w:val="24"/>
                <w:lang w:eastAsia="lt-LT"/>
              </w:rPr>
              <w:t>de minimis </w:t>
            </w:r>
            <w:r w:rsidRPr="00EC2A98">
              <w:rPr>
                <w:rFonts w:ascii="Times New Roman" w:eastAsia="Times New Roman" w:hAnsi="Times New Roman"/>
                <w:color w:val="000000" w:themeColor="text1"/>
                <w:sz w:val="24"/>
                <w:szCs w:val="24"/>
                <w:lang w:eastAsia="lt-LT"/>
              </w:rPr>
              <w:t>pagalba pareiškėjui nėra teikiama.</w:t>
            </w:r>
          </w:p>
          <w:p w14:paraId="33B6921B" w14:textId="1EFD0081" w:rsidR="00EC2A98" w:rsidRPr="00EC2A98" w:rsidRDefault="0063728B" w:rsidP="00EC2A98">
            <w:pPr>
              <w:spacing w:after="0" w:line="240" w:lineRule="auto"/>
              <w:jc w:val="both"/>
              <w:rPr>
                <w:rFonts w:ascii="Times New Roman" w:eastAsia="Times New Roman" w:hAnsi="Times New Roman"/>
                <w:color w:val="000000" w:themeColor="text1"/>
                <w:sz w:val="24"/>
                <w:szCs w:val="24"/>
                <w:lang w:eastAsia="lt-LT"/>
              </w:rPr>
            </w:pPr>
            <w:r w:rsidRPr="0063728B">
              <w:rPr>
                <w:rFonts w:ascii="Times New Roman" w:eastAsia="Times New Roman" w:hAnsi="Times New Roman"/>
                <w:color w:val="000000" w:themeColor="text1"/>
                <w:sz w:val="24"/>
                <w:szCs w:val="24"/>
                <w:lang w:eastAsia="lt-LT"/>
              </w:rPr>
              <w:t>Jeigu p</w:t>
            </w:r>
            <w:r>
              <w:rPr>
                <w:rFonts w:ascii="Times New Roman" w:eastAsia="Times New Roman" w:hAnsi="Times New Roman"/>
                <w:color w:val="000000" w:themeColor="text1"/>
                <w:sz w:val="24"/>
                <w:szCs w:val="24"/>
                <w:lang w:eastAsia="lt-LT"/>
              </w:rPr>
              <w:t>areiškėjas, vykdydamas Aprašo 11</w:t>
            </w:r>
            <w:r w:rsidRPr="0063728B">
              <w:rPr>
                <w:rFonts w:ascii="Times New Roman" w:eastAsia="Times New Roman" w:hAnsi="Times New Roman"/>
                <w:color w:val="000000" w:themeColor="text1"/>
                <w:sz w:val="24"/>
                <w:szCs w:val="24"/>
                <w:lang w:eastAsia="lt-LT"/>
              </w:rPr>
              <w:t xml:space="preserve"> punkte nurodytą veiklą</w:t>
            </w:r>
            <w:r>
              <w:rPr>
                <w:rFonts w:ascii="Times New Roman" w:eastAsia="Times New Roman" w:hAnsi="Times New Roman"/>
                <w:color w:val="000000" w:themeColor="text1"/>
                <w:sz w:val="24"/>
                <w:szCs w:val="24"/>
                <w:lang w:eastAsia="lt-LT"/>
              </w:rPr>
              <w:t xml:space="preserve">, </w:t>
            </w:r>
            <w:r w:rsidRPr="0063728B">
              <w:rPr>
                <w:rFonts w:ascii="Times New Roman" w:eastAsia="Times New Roman" w:hAnsi="Times New Roman"/>
                <w:color w:val="000000" w:themeColor="text1"/>
                <w:sz w:val="24"/>
                <w:szCs w:val="24"/>
                <w:lang w:eastAsia="lt-LT"/>
              </w:rPr>
              <w:t xml:space="preserve"> gauna naudą,</w:t>
            </w:r>
            <w:r>
              <w:rPr>
                <w:rFonts w:ascii="Times New Roman" w:eastAsia="Times New Roman" w:hAnsi="Times New Roman"/>
                <w:color w:val="000000" w:themeColor="text1"/>
                <w:sz w:val="24"/>
                <w:szCs w:val="24"/>
                <w:lang w:eastAsia="lt-LT"/>
              </w:rPr>
              <w:t xml:space="preserve"> p</w:t>
            </w:r>
            <w:r w:rsidR="00EC2A98" w:rsidRPr="00EC2A98">
              <w:rPr>
                <w:rFonts w:ascii="Times New Roman" w:eastAsia="Times New Roman" w:hAnsi="Times New Roman"/>
                <w:color w:val="000000" w:themeColor="text1"/>
                <w:sz w:val="24"/>
                <w:szCs w:val="24"/>
                <w:lang w:eastAsia="lt-LT"/>
              </w:rPr>
              <w:t xml:space="preserve">agal Aprašo </w:t>
            </w:r>
            <w:r>
              <w:rPr>
                <w:rFonts w:ascii="Times New Roman" w:eastAsia="Times New Roman" w:hAnsi="Times New Roman"/>
                <w:color w:val="000000" w:themeColor="text1"/>
                <w:sz w:val="24"/>
                <w:szCs w:val="24"/>
                <w:lang w:eastAsia="lt-LT"/>
              </w:rPr>
              <w:t>16</w:t>
            </w:r>
            <w:r w:rsidR="00EC2A98" w:rsidRPr="00EC2A98">
              <w:rPr>
                <w:rFonts w:ascii="Times New Roman" w:eastAsia="Times New Roman" w:hAnsi="Times New Roman"/>
                <w:color w:val="000000" w:themeColor="text1"/>
                <w:sz w:val="24"/>
                <w:szCs w:val="24"/>
                <w:lang w:eastAsia="lt-LT"/>
              </w:rPr>
              <w:t xml:space="preserve"> punktą</w:t>
            </w:r>
            <w:r>
              <w:rPr>
                <w:rFonts w:ascii="Times New Roman" w:eastAsia="Times New Roman" w:hAnsi="Times New Roman"/>
                <w:color w:val="000000" w:themeColor="text1"/>
                <w:sz w:val="24"/>
                <w:szCs w:val="24"/>
                <w:lang w:eastAsia="lt-LT"/>
              </w:rPr>
              <w:t xml:space="preserve"> </w:t>
            </w:r>
            <w:r w:rsidR="00EC2A98" w:rsidRPr="00EC2A98">
              <w:rPr>
                <w:rFonts w:ascii="Times New Roman" w:eastAsia="Times New Roman" w:hAnsi="Times New Roman"/>
                <w:color w:val="000000" w:themeColor="text1"/>
                <w:sz w:val="24"/>
                <w:szCs w:val="24"/>
                <w:lang w:eastAsia="lt-LT"/>
              </w:rPr>
              <w:t>pareiškėjui</w:t>
            </w:r>
            <w:r w:rsidR="00EC2A98" w:rsidRPr="00EC2A98">
              <w:rPr>
                <w:rFonts w:ascii="Times New Roman" w:eastAsia="Times New Roman" w:hAnsi="Times New Roman"/>
                <w:i/>
                <w:iCs/>
                <w:color w:val="000000" w:themeColor="text1"/>
                <w:sz w:val="24"/>
                <w:szCs w:val="24"/>
                <w:lang w:eastAsia="lt-LT"/>
              </w:rPr>
              <w:t> de minimis</w:t>
            </w:r>
            <w:r w:rsidR="00EC2A98" w:rsidRPr="00EC2A98">
              <w:rPr>
                <w:rFonts w:ascii="Times New Roman" w:eastAsia="Times New Roman" w:hAnsi="Times New Roman"/>
                <w:color w:val="000000" w:themeColor="text1"/>
                <w:sz w:val="24"/>
                <w:szCs w:val="24"/>
                <w:lang w:eastAsia="lt-LT"/>
              </w:rPr>
              <w:t> pagalba yra teikiama.</w:t>
            </w:r>
          </w:p>
          <w:p w14:paraId="753A031B" w14:textId="22C98BC7" w:rsidR="00142A5A" w:rsidRPr="00337ECF" w:rsidRDefault="00EC2A98" w:rsidP="00323A01">
            <w:pPr>
              <w:spacing w:after="0" w:line="240" w:lineRule="auto"/>
              <w:jc w:val="both"/>
              <w:rPr>
                <w:rFonts w:ascii="Times New Roman" w:eastAsia="Times New Roman" w:hAnsi="Times New Roman"/>
                <w:color w:val="000000" w:themeColor="text1"/>
                <w:sz w:val="24"/>
                <w:szCs w:val="24"/>
                <w:lang w:eastAsia="lt-LT"/>
              </w:rPr>
            </w:pPr>
            <w:r w:rsidRPr="00EC2A98">
              <w:rPr>
                <w:rFonts w:ascii="Times New Roman" w:eastAsia="Times New Roman" w:hAnsi="Times New Roman"/>
                <w:color w:val="000000" w:themeColor="text1"/>
                <w:sz w:val="24"/>
                <w:szCs w:val="24"/>
                <w:lang w:eastAsia="lt-LT"/>
              </w:rPr>
              <w:t xml:space="preserve">Informacijos šaltiniai: paraiška, Suteiktos valstybės pagalbos ir </w:t>
            </w:r>
            <w:r w:rsidRPr="00EC2A98">
              <w:rPr>
                <w:rFonts w:ascii="Times New Roman" w:eastAsia="Times New Roman" w:hAnsi="Times New Roman"/>
                <w:color w:val="000000" w:themeColor="text1"/>
                <w:sz w:val="24"/>
                <w:szCs w:val="24"/>
                <w:lang w:eastAsia="lt-LT"/>
              </w:rPr>
              <w:lastRenderedPageBreak/>
              <w:t>nereikšmingos (</w:t>
            </w:r>
            <w:r w:rsidRPr="00EC2A98">
              <w:rPr>
                <w:rFonts w:ascii="Times New Roman" w:eastAsia="Times New Roman" w:hAnsi="Times New Roman"/>
                <w:i/>
                <w:iCs/>
                <w:color w:val="000000" w:themeColor="text1"/>
                <w:sz w:val="24"/>
                <w:szCs w:val="24"/>
                <w:lang w:eastAsia="lt-LT"/>
              </w:rPr>
              <w:t>de minimis</w:t>
            </w:r>
            <w:r w:rsidRPr="00EC2A98">
              <w:rPr>
                <w:rFonts w:ascii="Times New Roman" w:eastAsia="Times New Roman" w:hAnsi="Times New Roman"/>
                <w:color w:val="000000" w:themeColor="text1"/>
                <w:sz w:val="24"/>
                <w:szCs w:val="24"/>
                <w:lang w:eastAsia="lt-LT"/>
              </w:rPr>
              <w:t xml:space="preserve">) pagalbos registras, dokumentai, nurodyti Aprašo </w:t>
            </w:r>
            <w:r w:rsidR="00273625">
              <w:rPr>
                <w:rFonts w:ascii="Times New Roman" w:eastAsia="Times New Roman" w:hAnsi="Times New Roman"/>
                <w:color w:val="000000" w:themeColor="text1"/>
                <w:sz w:val="24"/>
                <w:szCs w:val="24"/>
                <w:lang w:eastAsia="lt-LT"/>
              </w:rPr>
              <w:t>62</w:t>
            </w:r>
            <w:r w:rsidR="00323A01">
              <w:rPr>
                <w:rFonts w:ascii="Times New Roman" w:eastAsia="Times New Roman" w:hAnsi="Times New Roman"/>
                <w:color w:val="000000" w:themeColor="text1"/>
                <w:sz w:val="24"/>
                <w:szCs w:val="24"/>
                <w:lang w:eastAsia="lt-LT"/>
              </w:rPr>
              <w:t>.9</w:t>
            </w:r>
            <w:r w:rsidRPr="00EC2A98">
              <w:rPr>
                <w:rFonts w:ascii="Times New Roman" w:eastAsia="Times New Roman" w:hAnsi="Times New Roman"/>
                <w:color w:val="000000" w:themeColor="text1"/>
                <w:sz w:val="24"/>
                <w:szCs w:val="24"/>
                <w:lang w:eastAsia="lt-LT"/>
              </w:rPr>
              <w:t xml:space="preserve"> papunktyje.</w:t>
            </w:r>
          </w:p>
        </w:tc>
        <w:tc>
          <w:tcPr>
            <w:tcW w:w="1418" w:type="dxa"/>
            <w:tcBorders>
              <w:top w:val="single" w:sz="4" w:space="0" w:color="auto"/>
              <w:left w:val="single" w:sz="4" w:space="0" w:color="000000"/>
              <w:bottom w:val="single" w:sz="4" w:space="0" w:color="000000"/>
              <w:right w:val="single" w:sz="4" w:space="0" w:color="000000"/>
            </w:tcBorders>
          </w:tcPr>
          <w:p w14:paraId="4D961393"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1179D67B"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7BC1B56" w14:textId="77777777"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BCD22C7" w14:textId="77777777" w:rsidR="00142A5A" w:rsidRPr="00337ECF" w:rsidRDefault="00142A5A" w:rsidP="0061351B">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5. Pareiškėjas</w:t>
            </w:r>
            <w:r w:rsidR="00186162" w:rsidRPr="00337ECF">
              <w:rPr>
                <w:rFonts w:ascii="Times New Roman" w:eastAsia="Times New Roman" w:hAnsi="Times New Roman"/>
                <w:b/>
                <w:bCs/>
                <w:color w:val="000000" w:themeColor="text1"/>
                <w:sz w:val="24"/>
                <w:szCs w:val="24"/>
                <w:lang w:eastAsia="lt-LT"/>
              </w:rPr>
              <w:t xml:space="preserve"> ir partneris (-iai)</w:t>
            </w:r>
            <w:r w:rsidRPr="00337ECF">
              <w:rPr>
                <w:rFonts w:ascii="Times New Roman" w:eastAsia="Times New Roman" w:hAnsi="Times New Roman"/>
                <w:b/>
                <w:bCs/>
                <w:color w:val="000000" w:themeColor="text1"/>
                <w:sz w:val="24"/>
                <w:szCs w:val="24"/>
                <w:lang w:eastAsia="lt-LT"/>
              </w:rPr>
              <w:t xml:space="preserve"> organizaciniu požiūriu yra pajėgūs tinkamai ir laiku įgyvendinti teikiamą projektą ir atitinka jam</w:t>
            </w:r>
            <w:r w:rsidR="00186162" w:rsidRPr="00337ECF">
              <w:rPr>
                <w:rFonts w:ascii="Times New Roman" w:eastAsia="Times New Roman" w:hAnsi="Times New Roman"/>
                <w:b/>
                <w:bCs/>
                <w:color w:val="000000" w:themeColor="text1"/>
                <w:sz w:val="24"/>
                <w:szCs w:val="24"/>
                <w:lang w:eastAsia="lt-LT"/>
              </w:rPr>
              <w:t xml:space="preserve"> (jiems)</w:t>
            </w:r>
            <w:r w:rsidRPr="00337ECF">
              <w:rPr>
                <w:rFonts w:ascii="Times New Roman" w:eastAsia="Times New Roman" w:hAnsi="Times New Roman"/>
                <w:b/>
                <w:bCs/>
                <w:color w:val="000000" w:themeColor="text1"/>
                <w:sz w:val="24"/>
                <w:szCs w:val="24"/>
                <w:lang w:eastAsia="lt-LT"/>
              </w:rPr>
              <w:t xml:space="preserve"> keliamus reikalavimus.</w:t>
            </w:r>
          </w:p>
        </w:tc>
      </w:tr>
      <w:tr w:rsidR="00337ECF" w:rsidRPr="00337ECF" w14:paraId="6E583FBD"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14:paraId="46719393" w14:textId="0C2A3A94" w:rsidR="00142A5A" w:rsidRPr="00337ECF" w:rsidRDefault="00142A5A" w:rsidP="005C43DD">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5.1. </w:t>
            </w:r>
            <w:r w:rsidR="007B1E3E" w:rsidRPr="00337ECF">
              <w:rPr>
                <w:rFonts w:ascii="Times New Roman" w:eastAsia="Times New Roman" w:hAnsi="Times New Roman"/>
                <w:bCs/>
                <w:color w:val="000000" w:themeColor="text1"/>
                <w:sz w:val="24"/>
                <w:szCs w:val="24"/>
                <w:lang w:eastAsia="lt-LT"/>
              </w:rPr>
              <w:t xml:space="preserve">Pareiškėjas ir partneris (-iai) yra juridiniai asmenys, juridinio asmens filialai, atstovybės (toliau – juridinis asmuo) arba fiziniai asmenys, kurie verčiasi ūkine </w:t>
            </w:r>
            <w:r w:rsidR="005C43DD">
              <w:rPr>
                <w:rFonts w:ascii="Times New Roman" w:eastAsia="Times New Roman" w:hAnsi="Times New Roman"/>
                <w:bCs/>
                <w:color w:val="000000" w:themeColor="text1"/>
                <w:sz w:val="24"/>
                <w:szCs w:val="24"/>
                <w:lang w:eastAsia="lt-LT"/>
              </w:rPr>
              <w:t xml:space="preserve">ir (arba) ekonomine </w:t>
            </w:r>
            <w:r w:rsidR="007B1E3E" w:rsidRPr="00337ECF">
              <w:rPr>
                <w:rFonts w:ascii="Times New Roman" w:eastAsia="Times New Roman" w:hAnsi="Times New Roman"/>
                <w:bCs/>
                <w:color w:val="000000" w:themeColor="text1"/>
                <w:sz w:val="24"/>
                <w:szCs w:val="24"/>
                <w:lang w:eastAsia="lt-LT"/>
              </w:rPr>
              <w:t>veikla (toliau – fizinis asmuo), kaip nustatyta projektų finansavimo sąlygų apraše.</w:t>
            </w:r>
          </w:p>
        </w:tc>
        <w:tc>
          <w:tcPr>
            <w:tcW w:w="3827" w:type="dxa"/>
            <w:tcBorders>
              <w:top w:val="single" w:sz="4" w:space="0" w:color="000000"/>
              <w:left w:val="single" w:sz="4" w:space="0" w:color="000000"/>
              <w:bottom w:val="single" w:sz="4" w:space="0" w:color="000000"/>
              <w:right w:val="single" w:sz="4" w:space="0" w:color="000000"/>
            </w:tcBorders>
            <w:hideMark/>
          </w:tcPr>
          <w:p w14:paraId="0E37465F" w14:textId="77777777" w:rsidR="00142A5A" w:rsidRPr="00337ECF" w:rsidRDefault="00142A5A" w:rsidP="00A16CBF">
            <w:pPr>
              <w:spacing w:after="0" w:line="240" w:lineRule="auto"/>
              <w:rPr>
                <w:rFonts w:ascii="Times New Roman" w:eastAsia="Times New Roman" w:hAnsi="Times New Roman"/>
                <w:bCs/>
                <w:color w:val="000000" w:themeColor="text1"/>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tcPr>
          <w:p w14:paraId="7993676D"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26F3B44A"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EF83FBD" w14:textId="77777777" w:rsidTr="00430910">
        <w:trPr>
          <w:trHeight w:val="20"/>
        </w:trPr>
        <w:tc>
          <w:tcPr>
            <w:tcW w:w="7655" w:type="dxa"/>
            <w:tcBorders>
              <w:top w:val="single" w:sz="4" w:space="0" w:color="000000"/>
              <w:left w:val="single" w:sz="4" w:space="0" w:color="000000"/>
              <w:bottom w:val="single" w:sz="4" w:space="0" w:color="000000"/>
              <w:right w:val="single" w:sz="4" w:space="0" w:color="000000"/>
            </w:tcBorders>
          </w:tcPr>
          <w:p w14:paraId="4A923317" w14:textId="77777777" w:rsidR="00142A5A" w:rsidRPr="00337ECF"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 xml:space="preserve">5.2. Pareiškėjas </w:t>
            </w:r>
            <w:r w:rsidR="00186162" w:rsidRPr="00337ECF">
              <w:rPr>
                <w:rFonts w:ascii="Times New Roman" w:eastAsia="Times New Roman" w:hAnsi="Times New Roman"/>
                <w:bCs/>
                <w:color w:val="000000" w:themeColor="text1"/>
                <w:sz w:val="24"/>
                <w:szCs w:val="24"/>
                <w:lang w:eastAsia="lt-LT"/>
              </w:rPr>
              <w:t xml:space="preserve">(partneris) </w:t>
            </w:r>
            <w:r w:rsidRPr="00337ECF">
              <w:rPr>
                <w:rFonts w:ascii="Times New Roman" w:eastAsia="Times New Roman" w:hAnsi="Times New Roman"/>
                <w:color w:val="000000" w:themeColor="text1"/>
                <w:sz w:val="24"/>
                <w:szCs w:val="24"/>
                <w:lang w:eastAsia="lt-LT"/>
              </w:rPr>
              <w:t xml:space="preserve">atitinka tinkamų pareiškėjų sąrašą, nustatytą </w:t>
            </w:r>
            <w:r w:rsidR="00186162" w:rsidRPr="00337ECF">
              <w:rPr>
                <w:rFonts w:ascii="Times New Roman" w:eastAsia="Times New Roman" w:hAnsi="Times New Roman"/>
                <w:color w:val="000000" w:themeColor="text1"/>
                <w:sz w:val="24"/>
                <w:szCs w:val="24"/>
                <w:lang w:eastAsia="lt-LT"/>
              </w:rPr>
              <w:t>projektų finansavimo sąlygų a</w:t>
            </w:r>
            <w:r w:rsidRPr="00337ECF">
              <w:rPr>
                <w:rFonts w:ascii="Times New Roman" w:eastAsia="Times New Roman" w:hAnsi="Times New Roman"/>
                <w:color w:val="000000" w:themeColor="text1"/>
                <w:sz w:val="24"/>
                <w:szCs w:val="24"/>
                <w:lang w:eastAsia="lt-LT"/>
              </w:rPr>
              <w:t>praše.</w:t>
            </w:r>
            <w:r w:rsidRPr="00337ECF">
              <w:rPr>
                <w:rFonts w:ascii="Times New Roman" w:hAnsi="Times New Roman"/>
                <w:color w:val="000000" w:themeColor="text1"/>
                <w:sz w:val="24"/>
                <w:szCs w:val="24"/>
              </w:rPr>
              <w:t xml:space="preserve"> </w:t>
            </w:r>
          </w:p>
          <w:p w14:paraId="65BED5E4" w14:textId="77777777" w:rsidR="00142A5A" w:rsidRPr="00337ECF" w:rsidRDefault="00142A5A" w:rsidP="0053165A">
            <w:pPr>
              <w:autoSpaceDE w:val="0"/>
              <w:autoSpaceDN w:val="0"/>
              <w:adjustRightInd w:val="0"/>
              <w:spacing w:after="0" w:line="240" w:lineRule="auto"/>
              <w:jc w:val="both"/>
              <w:rPr>
                <w:rFonts w:ascii="Times New Roman" w:hAnsi="Times New Roman"/>
                <w:color w:val="000000" w:themeColor="text1"/>
                <w:sz w:val="24"/>
                <w:szCs w:val="24"/>
              </w:rPr>
            </w:pPr>
          </w:p>
          <w:p w14:paraId="6520722E" w14:textId="77777777" w:rsidR="00142A5A" w:rsidRPr="00337ECF" w:rsidRDefault="00142A5A" w:rsidP="00430910">
            <w:pPr>
              <w:spacing w:after="0" w:line="240" w:lineRule="auto"/>
              <w:rPr>
                <w:rFonts w:ascii="Times New Roman" w:eastAsia="Times New Roman" w:hAnsi="Times New Roman"/>
                <w:b/>
                <w:bCs/>
                <w:color w:val="000000" w:themeColor="text1"/>
                <w:sz w:val="24"/>
                <w:szCs w:val="24"/>
                <w:lang w:eastAsia="lt-LT"/>
              </w:rPr>
            </w:pPr>
          </w:p>
        </w:tc>
        <w:tc>
          <w:tcPr>
            <w:tcW w:w="3827" w:type="dxa"/>
            <w:tcBorders>
              <w:top w:val="single" w:sz="4" w:space="0" w:color="000000"/>
              <w:left w:val="single" w:sz="4" w:space="0" w:color="000000"/>
              <w:bottom w:val="single" w:sz="4" w:space="0" w:color="000000"/>
              <w:right w:val="single" w:sz="4" w:space="0" w:color="000000"/>
            </w:tcBorders>
          </w:tcPr>
          <w:p w14:paraId="28C92D32" w14:textId="02B373CE" w:rsidR="00142A5A" w:rsidRPr="00337ECF" w:rsidRDefault="00142A5A" w:rsidP="00A16CBF">
            <w:pPr>
              <w:autoSpaceDE w:val="0"/>
              <w:autoSpaceDN w:val="0"/>
              <w:adjustRightInd w:val="0"/>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Tinkamų pareiškėjų</w:t>
            </w:r>
            <w:r w:rsidR="00186162"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sąrašas yra nurodytas Aprašo 1</w:t>
            </w:r>
            <w:r w:rsidR="00273625">
              <w:rPr>
                <w:rFonts w:ascii="Times New Roman" w:hAnsi="Times New Roman"/>
                <w:color w:val="000000" w:themeColor="text1"/>
                <w:sz w:val="24"/>
                <w:szCs w:val="24"/>
              </w:rPr>
              <w:t>4</w:t>
            </w:r>
            <w:r w:rsidRPr="00337ECF">
              <w:rPr>
                <w:rFonts w:ascii="Times New Roman" w:hAnsi="Times New Roman"/>
                <w:color w:val="000000" w:themeColor="text1"/>
                <w:sz w:val="24"/>
                <w:szCs w:val="24"/>
              </w:rPr>
              <w:t xml:space="preserve"> punkte.</w:t>
            </w:r>
          </w:p>
          <w:p w14:paraId="48D7B2E0" w14:textId="77777777" w:rsidR="00142A5A" w:rsidRPr="00337ECF" w:rsidRDefault="00142A5A" w:rsidP="00A16CBF">
            <w:pPr>
              <w:autoSpaceDE w:val="0"/>
              <w:autoSpaceDN w:val="0"/>
              <w:adjustRightInd w:val="0"/>
              <w:spacing w:after="0" w:line="240" w:lineRule="auto"/>
              <w:rPr>
                <w:rFonts w:ascii="Times New Roman" w:hAnsi="Times New Roman"/>
                <w:color w:val="000000" w:themeColor="text1"/>
                <w:sz w:val="24"/>
                <w:szCs w:val="24"/>
              </w:rPr>
            </w:pPr>
          </w:p>
          <w:p w14:paraId="15F621CE" w14:textId="396E6214" w:rsidR="00815C00" w:rsidRPr="00337ECF" w:rsidRDefault="00430910" w:rsidP="001A39E0">
            <w:pPr>
              <w:autoSpaceDE w:val="0"/>
              <w:autoSpaceDN w:val="0"/>
              <w:adjustRightInd w:val="0"/>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Informacijos šaltini</w:t>
            </w:r>
            <w:r w:rsidR="00186162" w:rsidRPr="00337ECF">
              <w:rPr>
                <w:rFonts w:ascii="Times New Roman" w:hAnsi="Times New Roman"/>
                <w:color w:val="000000" w:themeColor="text1"/>
                <w:sz w:val="24"/>
                <w:szCs w:val="24"/>
              </w:rPr>
              <w:t>ai</w:t>
            </w:r>
            <w:r w:rsidRPr="00337ECF">
              <w:rPr>
                <w:rFonts w:ascii="Times New Roman" w:hAnsi="Times New Roman"/>
                <w:color w:val="000000" w:themeColor="text1"/>
                <w:sz w:val="24"/>
                <w:szCs w:val="24"/>
              </w:rPr>
              <w:t>: paraiška, Juridinių asmenų registro duomenys, Sodros duomenų bazė</w:t>
            </w:r>
            <w:r w:rsidR="007054F6" w:rsidRPr="00337ECF">
              <w:rPr>
                <w:rFonts w:ascii="Times New Roman" w:hAnsi="Times New Roman"/>
                <w:color w:val="000000" w:themeColor="text1"/>
                <w:sz w:val="24"/>
                <w:szCs w:val="24"/>
              </w:rPr>
              <w:t>, dokumentai, nurodyti Aprašo</w:t>
            </w:r>
            <w:r w:rsidR="004D3C4B" w:rsidRPr="00337ECF">
              <w:rPr>
                <w:rFonts w:ascii="Times New Roman" w:hAnsi="Times New Roman"/>
                <w:color w:val="000000" w:themeColor="text1"/>
                <w:sz w:val="24"/>
                <w:szCs w:val="24"/>
              </w:rPr>
              <w:t xml:space="preserve"> </w:t>
            </w:r>
            <w:r w:rsidR="001C1876" w:rsidRPr="00337ECF">
              <w:rPr>
                <w:rFonts w:ascii="Times New Roman" w:hAnsi="Times New Roman"/>
                <w:color w:val="000000" w:themeColor="text1"/>
                <w:sz w:val="24"/>
                <w:szCs w:val="24"/>
              </w:rPr>
              <w:t>6</w:t>
            </w:r>
            <w:r w:rsidR="00590AE5">
              <w:rPr>
                <w:rFonts w:ascii="Times New Roman" w:hAnsi="Times New Roman"/>
                <w:color w:val="000000" w:themeColor="text1"/>
                <w:sz w:val="24"/>
                <w:szCs w:val="24"/>
              </w:rPr>
              <w:t>2</w:t>
            </w:r>
            <w:r w:rsidR="001C1876" w:rsidRPr="00337ECF">
              <w:rPr>
                <w:rFonts w:ascii="Times New Roman" w:hAnsi="Times New Roman"/>
                <w:color w:val="000000" w:themeColor="text1"/>
                <w:sz w:val="24"/>
                <w:szCs w:val="24"/>
              </w:rPr>
              <w:t xml:space="preserve"> </w:t>
            </w:r>
            <w:r w:rsidR="00FD4760" w:rsidRPr="00337ECF">
              <w:rPr>
                <w:rFonts w:ascii="Times New Roman" w:hAnsi="Times New Roman"/>
                <w:color w:val="000000" w:themeColor="text1"/>
                <w:sz w:val="24"/>
                <w:szCs w:val="24"/>
              </w:rPr>
              <w:t>punkte</w:t>
            </w:r>
            <w:r w:rsidRPr="00337ECF">
              <w:rPr>
                <w:rFonts w:ascii="Times New Roman" w:hAnsi="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E7B9AEE"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06F34DB1"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65CA520C"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14:paraId="54B21797" w14:textId="77777777" w:rsidR="00142A5A" w:rsidRPr="00337ECF" w:rsidRDefault="00142A5A" w:rsidP="00A16CBF">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5.3. Pareiškėjas </w:t>
            </w:r>
            <w:r w:rsidR="00186162" w:rsidRPr="00337ECF">
              <w:rPr>
                <w:rFonts w:ascii="Times New Roman" w:hAnsi="Times New Roman"/>
                <w:bCs/>
                <w:color w:val="000000" w:themeColor="text1"/>
                <w:sz w:val="24"/>
                <w:szCs w:val="24"/>
              </w:rPr>
              <w:t xml:space="preserve">(partneris) </w:t>
            </w:r>
            <w:r w:rsidRPr="00337ECF">
              <w:rPr>
                <w:rFonts w:ascii="Times New Roman" w:hAnsi="Times New Roman"/>
                <w:color w:val="000000" w:themeColor="text1"/>
                <w:sz w:val="24"/>
                <w:szCs w:val="24"/>
              </w:rPr>
              <w:t>turi teisinį pagrindą užsiimti ta veikla (atlikti funkcijas), kuriai pradėti ir (arba) vykdyti, ir (arba) plėtoti skirtas projektas.</w:t>
            </w:r>
          </w:p>
        </w:tc>
        <w:tc>
          <w:tcPr>
            <w:tcW w:w="3827" w:type="dxa"/>
            <w:tcBorders>
              <w:top w:val="single" w:sz="4" w:space="0" w:color="000000"/>
              <w:left w:val="single" w:sz="4" w:space="0" w:color="000000"/>
              <w:bottom w:val="single" w:sz="4" w:space="0" w:color="000000"/>
              <w:right w:val="single" w:sz="4" w:space="0" w:color="000000"/>
            </w:tcBorders>
          </w:tcPr>
          <w:p w14:paraId="4F3FE534" w14:textId="77777777" w:rsidR="00142A5A" w:rsidRPr="00337ECF" w:rsidRDefault="006D05EC" w:rsidP="00A16CBF">
            <w:pPr>
              <w:autoSpaceDE w:val="0"/>
              <w:autoSpaceDN w:val="0"/>
              <w:adjustRightInd w:val="0"/>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Netaikoma</w:t>
            </w:r>
            <w:r w:rsidR="00186162" w:rsidRPr="00337ECF">
              <w:rPr>
                <w:rFonts w:ascii="Times New Roman" w:hAnsi="Times New Roman"/>
                <w:color w:val="000000" w:themeColor="text1"/>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6148E490"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4755F00"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5C1B69B0"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14:paraId="1DBA8867"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5.4. Pareiškėjui </w:t>
            </w:r>
            <w:r w:rsidR="00186162" w:rsidRPr="00337ECF">
              <w:rPr>
                <w:rFonts w:ascii="Times New Roman" w:eastAsia="Times New Roman" w:hAnsi="Times New Roman"/>
                <w:color w:val="000000" w:themeColor="text1"/>
                <w:sz w:val="24"/>
                <w:szCs w:val="24"/>
                <w:lang w:eastAsia="lt-LT"/>
              </w:rPr>
              <w:t xml:space="preserve">ir </w:t>
            </w:r>
            <w:r w:rsidR="00186162" w:rsidRPr="00337ECF">
              <w:rPr>
                <w:rFonts w:ascii="Times New Roman" w:eastAsia="Times New Roman" w:hAnsi="Times New Roman"/>
                <w:bCs/>
                <w:color w:val="000000" w:themeColor="text1"/>
                <w:sz w:val="24"/>
                <w:szCs w:val="24"/>
                <w:lang w:eastAsia="lt-LT"/>
              </w:rPr>
              <w:t xml:space="preserve">partneriui (-iams) </w:t>
            </w:r>
            <w:r w:rsidRPr="00337ECF">
              <w:rPr>
                <w:rFonts w:ascii="Times New Roman" w:eastAsia="Times New Roman" w:hAnsi="Times New Roman"/>
                <w:color w:val="000000" w:themeColor="text1"/>
                <w:sz w:val="24"/>
                <w:szCs w:val="24"/>
                <w:lang w:eastAsia="lt-LT"/>
              </w:rPr>
              <w:t>nėra apribojimų gauti finansavimą:</w:t>
            </w:r>
          </w:p>
          <w:p w14:paraId="180F9C6E" w14:textId="5AB5749B"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5.4.1. pareiškėjui</w:t>
            </w:r>
            <w:r w:rsidRPr="00337ECF">
              <w:rPr>
                <w:rFonts w:ascii="Times New Roman" w:hAnsi="Times New Roman"/>
                <w:color w:val="000000" w:themeColor="text1"/>
                <w:sz w:val="24"/>
                <w:szCs w:val="24"/>
              </w:rPr>
              <w:t xml:space="preserve"> </w:t>
            </w:r>
            <w:r w:rsidR="00186162" w:rsidRPr="00337ECF">
              <w:rPr>
                <w:rFonts w:ascii="Times New Roman" w:hAnsi="Times New Roman"/>
                <w:color w:val="000000" w:themeColor="text1"/>
                <w:sz w:val="24"/>
                <w:szCs w:val="24"/>
              </w:rPr>
              <w:t xml:space="preserve">ir </w:t>
            </w:r>
            <w:r w:rsidR="00186162" w:rsidRPr="00337ECF">
              <w:rPr>
                <w:rFonts w:ascii="Times New Roman" w:hAnsi="Times New Roman"/>
                <w:bCs/>
                <w:color w:val="000000" w:themeColor="text1"/>
                <w:sz w:val="24"/>
                <w:szCs w:val="24"/>
              </w:rPr>
              <w:t>partneriui (-iams)</w:t>
            </w:r>
            <w:r w:rsidR="007B1E3E" w:rsidRPr="00337ECF">
              <w:rPr>
                <w:rFonts w:ascii="Times New Roman" w:hAnsi="Times New Roman"/>
                <w:bCs/>
                <w:color w:val="000000" w:themeColor="text1"/>
                <w:sz w:val="24"/>
                <w:szCs w:val="24"/>
              </w:rPr>
              <w:t>, kurie yra juridiniai asmenys,</w:t>
            </w:r>
            <w:r w:rsidR="00186162" w:rsidRPr="00337ECF">
              <w:rPr>
                <w:rFonts w:ascii="Times New Roman" w:hAnsi="Times New Roman"/>
                <w:bCs/>
                <w:color w:val="000000" w:themeColor="text1"/>
                <w:sz w:val="24"/>
                <w:szCs w:val="24"/>
              </w:rPr>
              <w:t xml:space="preserve"> </w:t>
            </w:r>
            <w:r w:rsidRPr="00337ECF">
              <w:rPr>
                <w:rFonts w:ascii="Times New Roman" w:eastAsia="Times New Roman" w:hAnsi="Times New Roman"/>
                <w:color w:val="000000" w:themeColor="text1"/>
                <w:sz w:val="24"/>
                <w:szCs w:val="24"/>
                <w:lang w:eastAsia="lt-LT"/>
              </w:rPr>
              <w:t xml:space="preserve">nėra iškelta byla dėl bankroto arba restruktūrizavimo, nėra pradėtas ikiteisminis tyrimas dėl ūkinės </w:t>
            </w:r>
            <w:r w:rsidR="003B574E">
              <w:rPr>
                <w:rFonts w:ascii="Times New Roman" w:eastAsia="Times New Roman" w:hAnsi="Times New Roman"/>
                <w:color w:val="000000" w:themeColor="text1"/>
                <w:sz w:val="24"/>
                <w:szCs w:val="24"/>
                <w:lang w:eastAsia="lt-LT"/>
              </w:rPr>
              <w:t xml:space="preserve">ir (arba) ekonominės </w:t>
            </w:r>
            <w:r w:rsidRPr="00337ECF">
              <w:rPr>
                <w:rFonts w:ascii="Times New Roman" w:eastAsia="Times New Roman" w:hAnsi="Times New Roman"/>
                <w:color w:val="000000" w:themeColor="text1"/>
                <w:sz w:val="24"/>
                <w:szCs w:val="24"/>
                <w:lang w:eastAsia="lt-LT"/>
              </w:rPr>
              <w:t>veiklos arba jis</w:t>
            </w:r>
            <w:r w:rsidR="00186162" w:rsidRPr="00337ECF">
              <w:rPr>
                <w:rFonts w:ascii="Times New Roman" w:eastAsia="Times New Roman" w:hAnsi="Times New Roman"/>
                <w:color w:val="000000" w:themeColor="text1"/>
                <w:sz w:val="24"/>
                <w:szCs w:val="24"/>
                <w:lang w:eastAsia="lt-LT"/>
              </w:rPr>
              <w:t xml:space="preserve"> (jie)</w:t>
            </w:r>
            <w:r w:rsidRPr="00337ECF">
              <w:rPr>
                <w:rFonts w:ascii="Times New Roman" w:eastAsia="Times New Roman" w:hAnsi="Times New Roman"/>
                <w:color w:val="000000" w:themeColor="text1"/>
                <w:sz w:val="24"/>
                <w:szCs w:val="24"/>
                <w:lang w:eastAsia="lt-LT"/>
              </w:rPr>
              <w:t xml:space="preserve"> nėra likviduojamas</w:t>
            </w:r>
            <w:r w:rsidR="00186162" w:rsidRPr="00337ECF">
              <w:rPr>
                <w:rFonts w:ascii="Times New Roman" w:eastAsia="Times New Roman" w:hAnsi="Times New Roman"/>
                <w:color w:val="000000" w:themeColor="text1"/>
                <w:sz w:val="24"/>
                <w:szCs w:val="24"/>
                <w:lang w:eastAsia="lt-LT"/>
              </w:rPr>
              <w:t xml:space="preserve"> (-i)</w:t>
            </w:r>
            <w:r w:rsidRPr="00337ECF">
              <w:rPr>
                <w:rFonts w:ascii="Times New Roman" w:eastAsia="Times New Roman" w:hAnsi="Times New Roman"/>
                <w:color w:val="000000" w:themeColor="text1"/>
                <w:sz w:val="24"/>
                <w:szCs w:val="24"/>
                <w:lang w:eastAsia="lt-LT"/>
              </w:rPr>
              <w:t>, nėra priimtas kreditorių susirinkimo nutarimas bankroto procedūras vykdyti ne teismo tvarka</w:t>
            </w:r>
            <w:r w:rsidR="003B574E">
              <w:rPr>
                <w:rFonts w:ascii="Times New Roman" w:eastAsia="Times New Roman" w:hAnsi="Times New Roman"/>
                <w:color w:val="000000" w:themeColor="text1"/>
                <w:sz w:val="24"/>
                <w:szCs w:val="24"/>
                <w:lang w:eastAsia="lt-LT"/>
              </w:rPr>
              <w:t xml:space="preserve"> </w:t>
            </w:r>
            <w:r w:rsidR="003B574E" w:rsidRPr="003B574E">
              <w:rPr>
                <w:rFonts w:ascii="Times New Roman" w:eastAsia="Times New Roman" w:hAnsi="Times New Roman"/>
                <w:i/>
                <w:iCs/>
                <w:color w:val="000000" w:themeColor="text1"/>
                <w:sz w:val="24"/>
                <w:szCs w:val="24"/>
                <w:lang w:eastAsia="lt-LT"/>
              </w:rPr>
              <w:t>(ši nuostata netaikoma biudžetinėms įstaigoms) </w:t>
            </w:r>
            <w:r w:rsidR="003B574E" w:rsidRPr="003B574E">
              <w:rPr>
                <w:rFonts w:ascii="Times New Roman" w:eastAsia="Times New Roman" w:hAnsi="Times New Roman"/>
                <w:color w:val="000000" w:themeColor="text1"/>
                <w:sz w:val="24"/>
                <w:szCs w:val="24"/>
                <w:lang w:eastAsia="lt-LT"/>
              </w:rPr>
              <w:t>arba pareiškėjui ir partneriui (-iams), kurie yra fiziniai asmenys, nėra iškelta byla dėl bankroto, nėra pradėtas ikiteisminis tyrimas dėl ūkinės ir (arba) ekonominės veiklos</w:t>
            </w:r>
            <w:r w:rsidRPr="00337ECF">
              <w:rPr>
                <w:rFonts w:ascii="Times New Roman" w:eastAsia="Times New Roman" w:hAnsi="Times New Roman"/>
                <w:color w:val="000000" w:themeColor="text1"/>
                <w:sz w:val="24"/>
                <w:szCs w:val="24"/>
                <w:lang w:eastAsia="lt-LT"/>
              </w:rPr>
              <w:t>;</w:t>
            </w:r>
          </w:p>
          <w:p w14:paraId="29F0E69A" w14:textId="365980C0"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5.4.2. paraiškos </w:t>
            </w:r>
            <w:r w:rsidR="00C54B89">
              <w:rPr>
                <w:rFonts w:ascii="Times New Roman" w:eastAsia="Times New Roman" w:hAnsi="Times New Roman"/>
                <w:color w:val="000000" w:themeColor="text1"/>
                <w:sz w:val="24"/>
                <w:szCs w:val="24"/>
                <w:lang w:eastAsia="lt-LT"/>
              </w:rPr>
              <w:t xml:space="preserve">pateikimo dieną </w:t>
            </w:r>
            <w:r w:rsidRPr="00337ECF">
              <w:rPr>
                <w:rFonts w:ascii="Times New Roman" w:eastAsia="Times New Roman" w:hAnsi="Times New Roman"/>
                <w:color w:val="000000" w:themeColor="text1"/>
                <w:sz w:val="24"/>
                <w:szCs w:val="24"/>
                <w:lang w:eastAsia="lt-LT"/>
              </w:rPr>
              <w:t>pareiškėjas</w:t>
            </w:r>
            <w:r w:rsidR="00186162" w:rsidRPr="00337ECF">
              <w:rPr>
                <w:rFonts w:ascii="Times New Roman" w:eastAsia="Times New Roman" w:hAnsi="Times New Roman"/>
                <w:color w:val="000000" w:themeColor="text1"/>
                <w:sz w:val="24"/>
                <w:szCs w:val="24"/>
                <w:lang w:eastAsia="lt-LT"/>
              </w:rPr>
              <w:t xml:space="preserve"> ir </w:t>
            </w:r>
            <w:r w:rsidR="00186162" w:rsidRPr="00337ECF">
              <w:rPr>
                <w:rFonts w:ascii="Times New Roman" w:eastAsia="Times New Roman" w:hAnsi="Times New Roman"/>
                <w:bCs/>
                <w:color w:val="000000" w:themeColor="text1"/>
                <w:sz w:val="24"/>
                <w:szCs w:val="24"/>
                <w:lang w:eastAsia="lt-LT"/>
              </w:rPr>
              <w:t>partneris (-iai)</w:t>
            </w:r>
            <w:r w:rsidRPr="00337ECF">
              <w:rPr>
                <w:rFonts w:ascii="Times New Roman" w:eastAsia="Times New Roman" w:hAnsi="Times New Roman"/>
                <w:color w:val="000000" w:themeColor="text1"/>
                <w:sz w:val="24"/>
                <w:szCs w:val="24"/>
                <w:lang w:eastAsia="lt-LT"/>
              </w:rPr>
              <w:t xml:space="preserve"> </w:t>
            </w:r>
            <w:r w:rsidR="00C54B89">
              <w:rPr>
                <w:rFonts w:ascii="Times New Roman" w:eastAsia="Times New Roman" w:hAnsi="Times New Roman"/>
                <w:color w:val="000000" w:themeColor="text1"/>
                <w:sz w:val="24"/>
                <w:szCs w:val="24"/>
                <w:lang w:eastAsia="lt-LT"/>
              </w:rPr>
              <w:t xml:space="preserve">neturi </w:t>
            </w:r>
            <w:r w:rsidRPr="00337ECF">
              <w:rPr>
                <w:rFonts w:ascii="Times New Roman" w:eastAsia="Times New Roman" w:hAnsi="Times New Roman"/>
                <w:color w:val="000000" w:themeColor="text1"/>
                <w:sz w:val="24"/>
                <w:szCs w:val="24"/>
                <w:lang w:eastAsia="lt-LT"/>
              </w:rPr>
              <w:t>su mokesčių ir socialinio draudimo įmokų mokėjimu susijusi</w:t>
            </w:r>
            <w:r w:rsidR="00C54B89">
              <w:rPr>
                <w:rFonts w:ascii="Times New Roman" w:eastAsia="Times New Roman" w:hAnsi="Times New Roman"/>
                <w:color w:val="000000" w:themeColor="text1"/>
                <w:sz w:val="24"/>
                <w:szCs w:val="24"/>
                <w:lang w:eastAsia="lt-LT"/>
              </w:rPr>
              <w:t>ų</w:t>
            </w:r>
            <w:r w:rsidRPr="00337ECF">
              <w:rPr>
                <w:rFonts w:ascii="Times New Roman" w:eastAsia="Times New Roman" w:hAnsi="Times New Roman"/>
                <w:color w:val="000000" w:themeColor="text1"/>
                <w:sz w:val="24"/>
                <w:szCs w:val="24"/>
                <w:lang w:eastAsia="lt-LT"/>
              </w:rPr>
              <w:t xml:space="preserve"> </w:t>
            </w:r>
            <w:r w:rsidR="00C54B89">
              <w:rPr>
                <w:rFonts w:ascii="Times New Roman" w:eastAsia="Times New Roman" w:hAnsi="Times New Roman"/>
                <w:color w:val="000000" w:themeColor="text1"/>
                <w:sz w:val="24"/>
                <w:szCs w:val="24"/>
                <w:lang w:eastAsia="lt-LT"/>
              </w:rPr>
              <w:t xml:space="preserve"> skolų</w:t>
            </w:r>
            <w:r w:rsidRPr="00337ECF">
              <w:rPr>
                <w:rFonts w:ascii="Times New Roman" w:eastAsia="Times New Roman" w:hAnsi="Times New Roman"/>
                <w:color w:val="000000" w:themeColor="text1"/>
                <w:sz w:val="24"/>
                <w:szCs w:val="24"/>
                <w:lang w:eastAsia="lt-LT"/>
              </w:rPr>
              <w:t xml:space="preserve"> pagal Lietuvos Respublikos teisės aktus arba pagal kitos valstybės teisės aktus, jei pareiškėjas</w:t>
            </w:r>
            <w:r w:rsidR="00267781" w:rsidRPr="00337ECF">
              <w:rPr>
                <w:rFonts w:ascii="Times New Roman" w:eastAsia="Times New Roman" w:hAnsi="Times New Roman"/>
                <w:color w:val="000000" w:themeColor="text1"/>
                <w:sz w:val="24"/>
                <w:szCs w:val="24"/>
                <w:lang w:eastAsia="lt-LT"/>
              </w:rPr>
              <w:t xml:space="preserve"> ir </w:t>
            </w:r>
            <w:r w:rsidR="00267781" w:rsidRPr="00337ECF">
              <w:rPr>
                <w:rFonts w:ascii="Times New Roman" w:eastAsia="Times New Roman" w:hAnsi="Times New Roman"/>
                <w:bCs/>
                <w:color w:val="000000" w:themeColor="text1"/>
                <w:sz w:val="24"/>
                <w:szCs w:val="24"/>
                <w:lang w:eastAsia="lt-LT"/>
              </w:rPr>
              <w:t>partneris</w:t>
            </w:r>
            <w:r w:rsidR="005F4E0F" w:rsidRPr="00337ECF">
              <w:rPr>
                <w:rFonts w:ascii="Times New Roman" w:eastAsia="Times New Roman" w:hAnsi="Times New Roman"/>
                <w:bCs/>
                <w:color w:val="000000" w:themeColor="text1"/>
                <w:sz w:val="24"/>
                <w:szCs w:val="24"/>
                <w:lang w:eastAsia="lt-LT"/>
              </w:rPr>
              <w:t xml:space="preserve"> (-iai</w:t>
            </w:r>
            <w:r w:rsidR="00267781" w:rsidRPr="00337ECF">
              <w:rPr>
                <w:rFonts w:ascii="Times New Roman" w:eastAsia="Times New Roman" w:hAnsi="Times New Roman"/>
                <w:bCs/>
                <w:color w:val="000000" w:themeColor="text1"/>
                <w:sz w:val="24"/>
                <w:szCs w:val="24"/>
                <w:lang w:eastAsia="lt-LT"/>
              </w:rPr>
              <w:t>)</w:t>
            </w:r>
            <w:r w:rsidRPr="00337ECF">
              <w:rPr>
                <w:rFonts w:ascii="Times New Roman" w:eastAsia="Times New Roman" w:hAnsi="Times New Roman"/>
                <w:color w:val="000000" w:themeColor="text1"/>
                <w:sz w:val="24"/>
                <w:szCs w:val="24"/>
                <w:lang w:eastAsia="lt-LT"/>
              </w:rPr>
              <w:t xml:space="preserve"> yra užsienyje registruotas juridinis asmuo</w:t>
            </w:r>
            <w:r w:rsidR="005F4E0F" w:rsidRPr="00337ECF">
              <w:rPr>
                <w:rFonts w:ascii="Times New Roman" w:eastAsia="Times New Roman" w:hAnsi="Times New Roman"/>
                <w:color w:val="000000" w:themeColor="text1"/>
                <w:sz w:val="24"/>
                <w:szCs w:val="24"/>
                <w:lang w:eastAsia="lt-LT"/>
              </w:rPr>
              <w:t xml:space="preserve"> (asmenys)</w:t>
            </w:r>
            <w:r w:rsidR="00AF246D" w:rsidRPr="00337ECF">
              <w:rPr>
                <w:rFonts w:ascii="Times New Roman" w:eastAsia="Times New Roman" w:hAnsi="Times New Roman"/>
                <w:color w:val="000000" w:themeColor="text1"/>
                <w:sz w:val="24"/>
                <w:szCs w:val="24"/>
                <w:lang w:eastAsia="lt-LT"/>
              </w:rPr>
              <w:t xml:space="preserve"> ar fizinis</w:t>
            </w:r>
            <w:r w:rsidR="003165A0" w:rsidRPr="00337ECF">
              <w:rPr>
                <w:rFonts w:ascii="Times New Roman" w:eastAsia="Times New Roman" w:hAnsi="Times New Roman"/>
                <w:color w:val="000000" w:themeColor="text1"/>
                <w:sz w:val="24"/>
                <w:szCs w:val="24"/>
                <w:lang w:eastAsia="lt-LT"/>
              </w:rPr>
              <w:t xml:space="preserve"> </w:t>
            </w:r>
            <w:r w:rsidR="00AF246D" w:rsidRPr="00337ECF">
              <w:rPr>
                <w:rFonts w:ascii="Times New Roman" w:eastAsia="Times New Roman" w:hAnsi="Times New Roman"/>
                <w:color w:val="000000" w:themeColor="text1"/>
                <w:sz w:val="24"/>
                <w:szCs w:val="24"/>
                <w:lang w:eastAsia="lt-LT"/>
              </w:rPr>
              <w:t>(-iai) asmuo (asmenys) yra užsienio pilietis (-čiai)</w:t>
            </w:r>
            <w:r w:rsidR="00436548" w:rsidRPr="00436548">
              <w:rPr>
                <w:color w:val="000000"/>
              </w:rPr>
              <w:t xml:space="preserve"> </w:t>
            </w:r>
            <w:r w:rsidR="00436548" w:rsidRPr="00436548">
              <w:rPr>
                <w:rFonts w:ascii="Times New Roman" w:eastAsia="Times New Roman" w:hAnsi="Times New Roman"/>
                <w:color w:val="000000" w:themeColor="text1"/>
                <w:sz w:val="24"/>
                <w:szCs w:val="24"/>
                <w:lang w:eastAsia="lt-LT"/>
              </w:rPr>
              <w:t>arba kiekvienu atveju skola neviršija 50 eurų </w:t>
            </w:r>
            <w:r w:rsidR="00436548" w:rsidRPr="00436548">
              <w:rPr>
                <w:rFonts w:ascii="Times New Roman" w:eastAsia="Times New Roman" w:hAnsi="Times New Roman"/>
                <w:i/>
                <w:iCs/>
                <w:color w:val="000000" w:themeColor="text1"/>
                <w:sz w:val="24"/>
                <w:szCs w:val="24"/>
                <w:lang w:eastAsia="lt-LT"/>
              </w:rPr>
              <w:t xml:space="preserve">(tikrinama ne vėliau kaip per 7 dienas nuo paraiškos gavimo dienos; jei nustatoma, kad skola viršija 50 eurų, pareiškėjui leidžiama dokumentais pagrįsti, kad paraiškos pateikimo dieną </w:t>
            </w:r>
            <w:r w:rsidR="00436548" w:rsidRPr="00436548">
              <w:rPr>
                <w:rFonts w:ascii="Times New Roman" w:eastAsia="Times New Roman" w:hAnsi="Times New Roman"/>
                <w:i/>
                <w:iCs/>
                <w:color w:val="000000" w:themeColor="text1"/>
                <w:sz w:val="24"/>
                <w:szCs w:val="24"/>
                <w:lang w:eastAsia="lt-LT"/>
              </w:rPr>
              <w:lastRenderedPageBreak/>
              <w:t>skola neviršijo 50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337ECF">
              <w:rPr>
                <w:rFonts w:ascii="Times New Roman" w:eastAsia="Times New Roman" w:hAnsi="Times New Roman"/>
                <w:color w:val="000000" w:themeColor="text1"/>
                <w:sz w:val="24"/>
                <w:szCs w:val="24"/>
                <w:lang w:eastAsia="lt-LT"/>
              </w:rPr>
              <w:t>;</w:t>
            </w:r>
          </w:p>
          <w:p w14:paraId="2D7E2986" w14:textId="30B790F0"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5.4.3.</w:t>
            </w:r>
            <w:r w:rsidRPr="00337ECF">
              <w:rPr>
                <w:rFonts w:ascii="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lang w:eastAsia="lt-LT"/>
              </w:rPr>
              <w:t xml:space="preserve">paraiškos vertinimo metu </w:t>
            </w:r>
            <w:r w:rsidR="00880E3B" w:rsidRPr="00337ECF">
              <w:rPr>
                <w:rFonts w:ascii="Times New Roman" w:eastAsia="Times New Roman" w:hAnsi="Times New Roman"/>
                <w:color w:val="000000" w:themeColor="text1"/>
                <w:sz w:val="24"/>
                <w:szCs w:val="24"/>
                <w:lang w:eastAsia="lt-LT"/>
              </w:rPr>
              <w:t xml:space="preserve">pareiškėjas ir partneris (-iai), kurie yra fiziniai asmenys, arba </w:t>
            </w:r>
            <w:r w:rsidRPr="00337ECF">
              <w:rPr>
                <w:rFonts w:ascii="Times New Roman" w:eastAsia="Times New Roman" w:hAnsi="Times New Roman"/>
                <w:color w:val="000000" w:themeColor="text1"/>
                <w:sz w:val="24"/>
                <w:szCs w:val="24"/>
                <w:lang w:eastAsia="lt-LT"/>
              </w:rPr>
              <w:t>pareiškėjo</w:t>
            </w:r>
            <w:r w:rsidR="005F4E0F" w:rsidRPr="00337ECF">
              <w:rPr>
                <w:rFonts w:ascii="Times New Roman" w:hAnsi="Times New Roman"/>
                <w:color w:val="000000" w:themeColor="text1"/>
                <w:sz w:val="24"/>
              </w:rPr>
              <w:t xml:space="preserve"> </w:t>
            </w:r>
            <w:r w:rsidR="005F4E0F" w:rsidRPr="00337ECF">
              <w:rPr>
                <w:rFonts w:ascii="Times New Roman" w:eastAsia="Times New Roman" w:hAnsi="Times New Roman"/>
                <w:color w:val="000000" w:themeColor="text1"/>
                <w:sz w:val="24"/>
                <w:szCs w:val="24"/>
                <w:lang w:eastAsia="lt-LT"/>
              </w:rPr>
              <w:t xml:space="preserve">ir </w:t>
            </w:r>
            <w:r w:rsidR="005F4E0F" w:rsidRPr="00337ECF">
              <w:rPr>
                <w:rFonts w:ascii="Times New Roman" w:eastAsia="Times New Roman" w:hAnsi="Times New Roman"/>
                <w:bCs/>
                <w:color w:val="000000" w:themeColor="text1"/>
                <w:sz w:val="24"/>
                <w:szCs w:val="24"/>
                <w:lang w:eastAsia="lt-LT"/>
              </w:rPr>
              <w:t>partnerio (-ių)</w:t>
            </w:r>
            <w:r w:rsidR="00880E3B" w:rsidRPr="00337ECF">
              <w:rPr>
                <w:rFonts w:ascii="Times New Roman" w:eastAsia="Times New Roman" w:hAnsi="Times New Roman"/>
                <w:bCs/>
                <w:color w:val="000000" w:themeColor="text1"/>
                <w:sz w:val="24"/>
                <w:szCs w:val="24"/>
                <w:lang w:eastAsia="lt-LT"/>
              </w:rPr>
              <w:t>, kurie yra juridiniai asmenys,</w:t>
            </w:r>
            <w:r w:rsidRPr="00337ECF">
              <w:rPr>
                <w:rFonts w:ascii="Times New Roman" w:eastAsia="Times New Roman" w:hAnsi="Times New Roman"/>
                <w:color w:val="000000" w:themeColor="text1"/>
                <w:sz w:val="24"/>
                <w:szCs w:val="24"/>
                <w:lang w:eastAsia="lt-LT"/>
              </w:rPr>
              <w:t xml:space="preserve"> vadovas,</w:t>
            </w:r>
            <w:r w:rsidR="00C40830">
              <w:t xml:space="preserve"> </w:t>
            </w:r>
            <w:r w:rsidR="00C40830" w:rsidRPr="00C40830">
              <w:rPr>
                <w:rFonts w:ascii="Times New Roman" w:eastAsia="Times New Roman" w:hAnsi="Times New Roman"/>
                <w:color w:val="000000" w:themeColor="text1"/>
                <w:sz w:val="24"/>
                <w:szCs w:val="24"/>
                <w:lang w:eastAsia="lt-LT"/>
              </w:rPr>
              <w:t>pagrindinis akcininkas (turintis daugiau nei 50 proc. akcijų) ar savininkas,</w:t>
            </w:r>
            <w:r w:rsidRPr="00337ECF">
              <w:rPr>
                <w:rFonts w:ascii="Times New Roman" w:eastAsia="Times New Roman" w:hAnsi="Times New Roman"/>
                <w:color w:val="000000" w:themeColor="text1"/>
                <w:sz w:val="24"/>
                <w:szCs w:val="24"/>
                <w:lang w:eastAsia="lt-LT"/>
              </w:rPr>
              <w:t xml:space="preserve"> ūkinės bendrijos tikrasis narys</w:t>
            </w:r>
            <w:r w:rsidR="005F4E0F" w:rsidRPr="00337ECF">
              <w:rPr>
                <w:rFonts w:ascii="Times New Roman" w:eastAsia="Times New Roman" w:hAnsi="Times New Roman"/>
                <w:color w:val="000000" w:themeColor="text1"/>
                <w:sz w:val="24"/>
                <w:szCs w:val="24"/>
                <w:lang w:eastAsia="lt-LT"/>
              </w:rPr>
              <w:t xml:space="preserve"> (-iai)</w:t>
            </w:r>
            <w:r w:rsidRPr="00337ECF">
              <w:rPr>
                <w:rFonts w:ascii="Times New Roman" w:eastAsia="Times New Roman" w:hAnsi="Times New Roman"/>
                <w:color w:val="000000" w:themeColor="text1"/>
                <w:sz w:val="24"/>
                <w:szCs w:val="24"/>
                <w:lang w:eastAsia="lt-LT"/>
              </w:rPr>
              <w:t xml:space="preserve"> ar mažosios bendrijos atstovas</w:t>
            </w:r>
            <w:r w:rsidR="005F4E0F" w:rsidRPr="00337ECF">
              <w:rPr>
                <w:rFonts w:ascii="Times New Roman" w:eastAsia="Times New Roman" w:hAnsi="Times New Roman"/>
                <w:color w:val="000000" w:themeColor="text1"/>
                <w:sz w:val="24"/>
                <w:szCs w:val="24"/>
                <w:lang w:eastAsia="lt-LT"/>
              </w:rPr>
              <w:t xml:space="preserve"> (-ai)</w:t>
            </w:r>
            <w:r w:rsidRPr="00337ECF">
              <w:rPr>
                <w:rFonts w:ascii="Times New Roman" w:eastAsia="Times New Roman" w:hAnsi="Times New Roman"/>
                <w:color w:val="000000" w:themeColor="text1"/>
                <w:sz w:val="24"/>
                <w:szCs w:val="24"/>
                <w:lang w:eastAsia="lt-LT"/>
              </w:rPr>
              <w:t>, turintis</w:t>
            </w:r>
            <w:r w:rsidR="005F4E0F" w:rsidRPr="00337ECF">
              <w:rPr>
                <w:rFonts w:ascii="Times New Roman" w:eastAsia="Times New Roman" w:hAnsi="Times New Roman"/>
                <w:color w:val="000000" w:themeColor="text1"/>
                <w:sz w:val="24"/>
                <w:szCs w:val="24"/>
                <w:lang w:eastAsia="lt-LT"/>
              </w:rPr>
              <w:t xml:space="preserve"> (-ys)</w:t>
            </w:r>
            <w:r w:rsidRPr="00337ECF">
              <w:rPr>
                <w:rFonts w:ascii="Times New Roman" w:eastAsia="Times New Roman" w:hAnsi="Times New Roman"/>
                <w:color w:val="000000" w:themeColor="text1"/>
                <w:sz w:val="24"/>
                <w:szCs w:val="24"/>
                <w:lang w:eastAsia="lt-LT"/>
              </w:rPr>
              <w:t xml:space="preserve"> teisę juridinio asmens vardu sudaryti sandorį, ar buhalteris</w:t>
            </w:r>
            <w:r w:rsidR="005F4E0F" w:rsidRPr="00337ECF">
              <w:rPr>
                <w:rFonts w:ascii="Times New Roman" w:eastAsia="Times New Roman" w:hAnsi="Times New Roman"/>
                <w:color w:val="000000" w:themeColor="text1"/>
                <w:sz w:val="24"/>
                <w:szCs w:val="24"/>
                <w:lang w:eastAsia="lt-LT"/>
              </w:rPr>
              <w:t xml:space="preserve"> (-iai)</w:t>
            </w:r>
            <w:r w:rsidRPr="00337ECF">
              <w:rPr>
                <w:rFonts w:ascii="Times New Roman" w:eastAsia="Times New Roman" w:hAnsi="Times New Roman"/>
                <w:color w:val="000000" w:themeColor="text1"/>
                <w:sz w:val="24"/>
                <w:szCs w:val="24"/>
                <w:lang w:eastAsia="lt-LT"/>
              </w:rPr>
              <w:t>, ar kitas</w:t>
            </w:r>
            <w:r w:rsidR="005F4E0F" w:rsidRPr="00337ECF">
              <w:rPr>
                <w:rFonts w:ascii="Times New Roman" w:eastAsia="Times New Roman" w:hAnsi="Times New Roman"/>
                <w:color w:val="000000" w:themeColor="text1"/>
                <w:sz w:val="24"/>
                <w:szCs w:val="24"/>
                <w:lang w:eastAsia="lt-LT"/>
              </w:rPr>
              <w:t xml:space="preserve"> (-i)</w:t>
            </w:r>
            <w:r w:rsidRPr="00337ECF">
              <w:rPr>
                <w:rFonts w:ascii="Times New Roman" w:eastAsia="Times New Roman" w:hAnsi="Times New Roman"/>
                <w:color w:val="000000" w:themeColor="text1"/>
                <w:sz w:val="24"/>
                <w:szCs w:val="24"/>
                <w:lang w:eastAsia="lt-LT"/>
              </w:rPr>
              <w:t xml:space="preserve"> asmuo</w:t>
            </w:r>
            <w:r w:rsidR="005F4E0F" w:rsidRPr="00337ECF">
              <w:rPr>
                <w:rFonts w:ascii="Times New Roman" w:eastAsia="Times New Roman" w:hAnsi="Times New Roman"/>
                <w:color w:val="000000" w:themeColor="text1"/>
                <w:sz w:val="24"/>
                <w:szCs w:val="24"/>
                <w:lang w:eastAsia="lt-LT"/>
              </w:rPr>
              <w:t xml:space="preserve"> (asmenys)</w:t>
            </w:r>
            <w:r w:rsidRPr="00337ECF">
              <w:rPr>
                <w:rFonts w:ascii="Times New Roman" w:eastAsia="Times New Roman" w:hAnsi="Times New Roman"/>
                <w:color w:val="000000" w:themeColor="text1"/>
                <w:sz w:val="24"/>
                <w:szCs w:val="24"/>
                <w:lang w:eastAsia="lt-LT"/>
              </w:rPr>
              <w:t>, turintis</w:t>
            </w:r>
            <w:r w:rsidR="005F4E0F" w:rsidRPr="00337ECF">
              <w:rPr>
                <w:rFonts w:ascii="Times New Roman" w:eastAsia="Times New Roman" w:hAnsi="Times New Roman"/>
                <w:color w:val="000000" w:themeColor="text1"/>
                <w:sz w:val="24"/>
                <w:szCs w:val="24"/>
                <w:lang w:eastAsia="lt-LT"/>
              </w:rPr>
              <w:t xml:space="preserve"> (-ys)</w:t>
            </w:r>
            <w:r w:rsidRPr="00337ECF">
              <w:rPr>
                <w:rFonts w:ascii="Times New Roman" w:eastAsia="Times New Roman" w:hAnsi="Times New Roman"/>
                <w:color w:val="000000" w:themeColor="text1"/>
                <w:sz w:val="24"/>
                <w:szCs w:val="24"/>
                <w:lang w:eastAsia="lt-LT"/>
              </w:rPr>
              <w:t xml:space="preserve"> teisę surašyti ir pasirašyti pareiškėjo apskaitos dokumentus, neturi neišnykusio arba nepanaikinto teistumo arba dėl pareiškėjo</w:t>
            </w:r>
            <w:r w:rsidR="005F4E0F" w:rsidRPr="00337ECF">
              <w:rPr>
                <w:rFonts w:ascii="Times New Roman" w:eastAsia="Times New Roman" w:hAnsi="Times New Roman"/>
                <w:color w:val="000000" w:themeColor="text1"/>
                <w:sz w:val="24"/>
                <w:szCs w:val="24"/>
                <w:lang w:eastAsia="lt-LT"/>
              </w:rPr>
              <w:t xml:space="preserve"> ir </w:t>
            </w:r>
            <w:r w:rsidR="005F4E0F" w:rsidRPr="00337ECF">
              <w:rPr>
                <w:rFonts w:ascii="Times New Roman" w:eastAsia="Times New Roman" w:hAnsi="Times New Roman"/>
                <w:bCs/>
                <w:color w:val="000000" w:themeColor="text1"/>
                <w:sz w:val="24"/>
                <w:szCs w:val="24"/>
                <w:lang w:eastAsia="lt-LT"/>
              </w:rPr>
              <w:t>partnerio (-ių)</w:t>
            </w:r>
            <w:r w:rsidRPr="00337ECF">
              <w:rPr>
                <w:rFonts w:ascii="Times New Roman" w:eastAsia="Times New Roman" w:hAnsi="Times New Roman"/>
                <w:color w:val="000000" w:themeColor="text1"/>
                <w:sz w:val="24"/>
                <w:szCs w:val="24"/>
                <w:lang w:eastAsia="lt-LT"/>
              </w:rPr>
              <w:t xml:space="preserve"> per paskutinius 5 metus nebuvo priimtas ir įsiteisėjęs apkaltinamasis teismo nuosprendis </w:t>
            </w:r>
            <w:r w:rsidR="00AF27C4" w:rsidRPr="00AF27C4">
              <w:rPr>
                <w:rFonts w:ascii="Times New Roman" w:eastAsia="Times New Roman" w:hAnsi="Times New Roman"/>
                <w:color w:val="000000" w:themeColor="text1"/>
                <w:sz w:val="24"/>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w:t>
            </w:r>
            <w:r w:rsidR="00AF27C4" w:rsidRPr="00AF27C4">
              <w:rPr>
                <w:rFonts w:ascii="Times New Roman" w:eastAsia="Times New Roman" w:hAnsi="Times New Roman"/>
                <w:color w:val="000000" w:themeColor="text1"/>
                <w:sz w:val="24"/>
                <w:szCs w:val="24"/>
                <w:lang w:eastAsia="lt-LT"/>
              </w:rPr>
              <w:lastRenderedPageBreak/>
              <w:t>antspaudo, spaudo ar blanko suklastojimą, dalyvavimą kokioje nors kitoje neteisėtoje veikloje, kenkiančioje Lietuvos Respublikos ir (arba) ES finansiniams interesams </w:t>
            </w:r>
            <w:r w:rsidR="00AF27C4" w:rsidRPr="00AF27C4">
              <w:rPr>
                <w:rFonts w:ascii="Times New Roman" w:eastAsia="Times New Roman" w:hAnsi="Times New Roman"/>
                <w:i/>
                <w:iCs/>
                <w:color w:val="000000" w:themeColor="text1"/>
                <w:sz w:val="24"/>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337ECF">
              <w:rPr>
                <w:rFonts w:ascii="Times New Roman" w:eastAsia="Times New Roman" w:hAnsi="Times New Roman"/>
                <w:color w:val="000000" w:themeColor="text1"/>
                <w:sz w:val="24"/>
                <w:szCs w:val="24"/>
                <w:lang w:eastAsia="lt-LT"/>
              </w:rPr>
              <w:t xml:space="preserve">; </w:t>
            </w:r>
          </w:p>
          <w:p w14:paraId="5C0BB300" w14:textId="5E6B51F8"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5.4.4. paraiškos vertinimo metu pareiškėjui</w:t>
            </w:r>
            <w:r w:rsidR="005F4E0F" w:rsidRPr="00337ECF">
              <w:rPr>
                <w:rFonts w:ascii="Times New Roman" w:hAnsi="Times New Roman"/>
                <w:color w:val="000000" w:themeColor="text1"/>
                <w:sz w:val="24"/>
              </w:rPr>
              <w:t xml:space="preserve"> </w:t>
            </w:r>
            <w:r w:rsidR="005F4E0F" w:rsidRPr="00337ECF">
              <w:rPr>
                <w:rFonts w:ascii="Times New Roman" w:eastAsia="Times New Roman" w:hAnsi="Times New Roman"/>
                <w:color w:val="000000" w:themeColor="text1"/>
                <w:sz w:val="24"/>
                <w:szCs w:val="24"/>
                <w:lang w:eastAsia="lt-LT"/>
              </w:rPr>
              <w:t xml:space="preserve">ir </w:t>
            </w:r>
            <w:r w:rsidR="005F4E0F" w:rsidRPr="00337ECF">
              <w:rPr>
                <w:rFonts w:ascii="Times New Roman" w:eastAsia="Times New Roman" w:hAnsi="Times New Roman"/>
                <w:bCs/>
                <w:color w:val="000000" w:themeColor="text1"/>
                <w:sz w:val="24"/>
                <w:szCs w:val="24"/>
                <w:lang w:eastAsia="lt-LT"/>
              </w:rPr>
              <w:t>partneriui (-iams)</w:t>
            </w:r>
            <w:r w:rsidRPr="00337ECF">
              <w:rPr>
                <w:rFonts w:ascii="Times New Roman" w:eastAsia="Times New Roman" w:hAnsi="Times New Roman"/>
                <w:color w:val="000000" w:themeColor="text1"/>
                <w:sz w:val="24"/>
                <w:szCs w:val="24"/>
                <w:lang w:eastAsia="lt-LT"/>
              </w:rPr>
              <w:t xml:space="preserve">, jei </w:t>
            </w:r>
            <w:r w:rsidR="005F4E0F" w:rsidRPr="00337ECF">
              <w:rPr>
                <w:rFonts w:ascii="Times New Roman" w:eastAsia="Times New Roman" w:hAnsi="Times New Roman"/>
                <w:color w:val="000000" w:themeColor="text1"/>
                <w:sz w:val="24"/>
                <w:szCs w:val="24"/>
                <w:lang w:eastAsia="lt-LT"/>
              </w:rPr>
              <w:t>jie</w:t>
            </w:r>
            <w:r w:rsidRPr="00337ECF">
              <w:rPr>
                <w:rFonts w:ascii="Times New Roman" w:eastAsia="Times New Roman" w:hAnsi="Times New Roman"/>
                <w:color w:val="000000" w:themeColor="text1"/>
                <w:sz w:val="24"/>
                <w:szCs w:val="24"/>
                <w:lang w:eastAsia="lt-LT"/>
              </w:rPr>
              <w:t xml:space="preserve">  perkėl</w:t>
            </w:r>
            <w:r w:rsidR="00CD64A7" w:rsidRPr="00337ECF">
              <w:rPr>
                <w:rFonts w:ascii="Times New Roman" w:eastAsia="Times New Roman" w:hAnsi="Times New Roman"/>
                <w:color w:val="000000" w:themeColor="text1"/>
                <w:sz w:val="24"/>
                <w:szCs w:val="24"/>
                <w:lang w:eastAsia="lt-LT"/>
              </w:rPr>
              <w:t>ė</w:t>
            </w:r>
            <w:r w:rsidRPr="00337ECF">
              <w:rPr>
                <w:rFonts w:ascii="Times New Roman" w:eastAsia="Times New Roman" w:hAnsi="Times New Roman"/>
                <w:color w:val="000000" w:themeColor="text1"/>
                <w:sz w:val="24"/>
                <w:szCs w:val="24"/>
                <w:lang w:eastAsia="lt-LT"/>
              </w:rPr>
              <w:t xml:space="preserve"> gamybinę veiklą valstybėje narėje arba į kitą valstybę narę, nėra taikoma arba nebuvo taikoma išieškojimo procedūra</w:t>
            </w:r>
            <w:r w:rsidR="00AF27C4">
              <w:rPr>
                <w:rFonts w:ascii="Times New Roman" w:eastAsia="Times New Roman" w:hAnsi="Times New Roman"/>
                <w:color w:val="000000" w:themeColor="text1"/>
                <w:sz w:val="24"/>
                <w:szCs w:val="24"/>
                <w:lang w:eastAsia="lt-LT"/>
              </w:rPr>
              <w:t xml:space="preserve"> </w:t>
            </w:r>
            <w:r w:rsidR="00AF27C4" w:rsidRPr="00AF27C4">
              <w:rPr>
                <w:rFonts w:ascii="Times New Roman" w:eastAsia="Times New Roman" w:hAnsi="Times New Roman"/>
                <w:i/>
                <w:iCs/>
                <w:color w:val="000000" w:themeColor="text1"/>
                <w:sz w:val="24"/>
                <w:szCs w:val="24"/>
                <w:lang w:eastAsia="lt-LT"/>
              </w:rPr>
              <w:t>(ši nuostata nėra taikoma viešiesiems juridiniams asmenims)</w:t>
            </w:r>
            <w:r w:rsidRPr="00337ECF">
              <w:rPr>
                <w:rFonts w:ascii="Times New Roman" w:eastAsia="Times New Roman" w:hAnsi="Times New Roman"/>
                <w:color w:val="000000" w:themeColor="text1"/>
                <w:sz w:val="24"/>
                <w:szCs w:val="24"/>
                <w:lang w:eastAsia="lt-LT"/>
              </w:rPr>
              <w:t>;</w:t>
            </w:r>
          </w:p>
          <w:p w14:paraId="47DEDF1E" w14:textId="530CD05F"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5.4.5. paraiškos vertinimo metu pareiškėjui</w:t>
            </w:r>
            <w:r w:rsidR="005F4E0F" w:rsidRPr="00337ECF">
              <w:rPr>
                <w:rFonts w:ascii="Times New Roman" w:eastAsia="Times New Roman" w:hAnsi="Times New Roman"/>
                <w:color w:val="000000" w:themeColor="text1"/>
                <w:sz w:val="24"/>
                <w:szCs w:val="24"/>
                <w:lang w:eastAsia="lt-LT"/>
              </w:rPr>
              <w:t xml:space="preserve"> ir </w:t>
            </w:r>
            <w:r w:rsidR="005F4E0F" w:rsidRPr="00337ECF">
              <w:rPr>
                <w:rFonts w:ascii="Times New Roman" w:eastAsia="Times New Roman" w:hAnsi="Times New Roman"/>
                <w:bCs/>
                <w:color w:val="000000" w:themeColor="text1"/>
                <w:sz w:val="24"/>
                <w:szCs w:val="24"/>
                <w:lang w:eastAsia="lt-LT"/>
              </w:rPr>
              <w:t>partneriui (-iams)</w:t>
            </w:r>
            <w:r w:rsidRPr="00337ECF">
              <w:rPr>
                <w:rFonts w:ascii="Times New Roman" w:eastAsia="Times New Roman" w:hAnsi="Times New Roman"/>
                <w:color w:val="000000" w:themeColor="text1"/>
                <w:sz w:val="24"/>
                <w:szCs w:val="24"/>
                <w:lang w:eastAsia="lt-LT"/>
              </w:rPr>
              <w:t xml:space="preserve"> nėra taikomas apribojimas (iki 5 metų) neskirti ES finansinės paramos dėl trečiųjų šalių piliečių nelegalaus įdarbinimo</w:t>
            </w:r>
            <w:r w:rsidR="00AF27C4">
              <w:rPr>
                <w:rFonts w:ascii="Times New Roman" w:eastAsia="Times New Roman" w:hAnsi="Times New Roman"/>
                <w:color w:val="000000" w:themeColor="text1"/>
                <w:sz w:val="24"/>
                <w:szCs w:val="24"/>
                <w:lang w:eastAsia="lt-LT"/>
              </w:rPr>
              <w:t xml:space="preserve"> </w:t>
            </w:r>
            <w:r w:rsidR="00AF27C4" w:rsidRPr="00AF27C4">
              <w:rPr>
                <w:rFonts w:ascii="Times New Roman" w:eastAsia="Times New Roman" w:hAnsi="Times New Roman"/>
                <w:i/>
                <w:iCs/>
                <w:color w:val="000000" w:themeColor="text1"/>
                <w:sz w:val="24"/>
                <w:szCs w:val="24"/>
                <w:lang w:eastAsia="lt-LT"/>
              </w:rPr>
              <w:t>(ši nuostata nėra taikoma viešiesiems juridiniams asmenims)</w:t>
            </w:r>
            <w:r w:rsidRPr="00337ECF">
              <w:rPr>
                <w:rFonts w:ascii="Times New Roman" w:eastAsia="Times New Roman" w:hAnsi="Times New Roman"/>
                <w:color w:val="000000" w:themeColor="text1"/>
                <w:sz w:val="24"/>
                <w:szCs w:val="24"/>
                <w:lang w:eastAsia="lt-LT"/>
              </w:rPr>
              <w:t>;</w:t>
            </w:r>
          </w:p>
          <w:p w14:paraId="4C224CC0" w14:textId="4D09EDFE"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5.4.6. paraiškos vertinimo metu pareiškėjui</w:t>
            </w:r>
            <w:r w:rsidR="005F4E0F" w:rsidRPr="00337ECF">
              <w:rPr>
                <w:rFonts w:ascii="Times New Roman" w:eastAsia="Times New Roman" w:hAnsi="Times New Roman"/>
                <w:color w:val="000000" w:themeColor="text1"/>
                <w:sz w:val="24"/>
                <w:szCs w:val="24"/>
                <w:lang w:eastAsia="lt-LT"/>
              </w:rPr>
              <w:t xml:space="preserve"> ir </w:t>
            </w:r>
            <w:r w:rsidR="005F4E0F" w:rsidRPr="00337ECF">
              <w:rPr>
                <w:rFonts w:ascii="Times New Roman" w:eastAsia="Times New Roman" w:hAnsi="Times New Roman"/>
                <w:bCs/>
                <w:color w:val="000000" w:themeColor="text1"/>
                <w:sz w:val="24"/>
                <w:szCs w:val="24"/>
                <w:lang w:eastAsia="lt-LT"/>
              </w:rPr>
              <w:t>partneriui (-iams)</w:t>
            </w:r>
            <w:r w:rsidRPr="00337ECF">
              <w:rPr>
                <w:rFonts w:ascii="Times New Roman" w:eastAsia="Times New Roman" w:hAnsi="Times New Roman"/>
                <w:color w:val="000000" w:themeColor="text1"/>
                <w:sz w:val="24"/>
                <w:szCs w:val="24"/>
                <w:lang w:eastAsia="lt-LT"/>
              </w:rPr>
              <w:t xml:space="preserve"> nėra taikomas apribojimas gauti finansavimą dėl to, kad per sprendime dėl lėšų grąžinimo nustatytą terminą lėšos nebuvo grąžintos arba grąžinta tik dalis lėšų</w:t>
            </w:r>
            <w:r w:rsidR="008B3C37">
              <w:rPr>
                <w:rFonts w:ascii="Times New Roman" w:eastAsia="Times New Roman" w:hAnsi="Times New Roman"/>
                <w:color w:val="000000" w:themeColor="text1"/>
                <w:sz w:val="24"/>
                <w:szCs w:val="24"/>
                <w:lang w:eastAsia="lt-LT"/>
              </w:rPr>
              <w:t xml:space="preserve"> </w:t>
            </w:r>
            <w:r w:rsidR="008B3C37" w:rsidRPr="008B3C37">
              <w:rPr>
                <w:rFonts w:ascii="Times New Roman" w:eastAsia="Times New Roman" w:hAnsi="Times New Roman"/>
                <w:i/>
                <w:iCs/>
                <w:color w:val="000000" w:themeColor="text1"/>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37ECF">
              <w:rPr>
                <w:rFonts w:ascii="Times New Roman" w:eastAsia="Times New Roman" w:hAnsi="Times New Roman"/>
                <w:color w:val="000000" w:themeColor="text1"/>
                <w:sz w:val="24"/>
                <w:szCs w:val="24"/>
                <w:lang w:eastAsia="lt-LT"/>
              </w:rPr>
              <w:t>;</w:t>
            </w:r>
          </w:p>
          <w:p w14:paraId="4D68F62E" w14:textId="040A9AB8" w:rsidR="003979BE" w:rsidRPr="003979BE" w:rsidRDefault="00142A5A" w:rsidP="003979BE">
            <w:pPr>
              <w:spacing w:after="0" w:line="240" w:lineRule="auto"/>
              <w:jc w:val="both"/>
              <w:rPr>
                <w:rFonts w:ascii="Times New Roman" w:hAnsi="Times New Roman"/>
                <w:i/>
                <w:color w:val="000000" w:themeColor="text1"/>
                <w:sz w:val="24"/>
              </w:rPr>
            </w:pPr>
            <w:r w:rsidRPr="00337ECF">
              <w:rPr>
                <w:rFonts w:ascii="Times New Roman" w:eastAsia="Times New Roman" w:hAnsi="Times New Roman"/>
                <w:color w:val="000000" w:themeColor="text1"/>
                <w:sz w:val="24"/>
                <w:szCs w:val="24"/>
                <w:lang w:eastAsia="lt-LT"/>
              </w:rPr>
              <w:t>5.4.7. paraiškos vertinimo metu pareiškėjas</w:t>
            </w:r>
            <w:r w:rsidR="005F4E0F" w:rsidRPr="00337ECF">
              <w:rPr>
                <w:rFonts w:ascii="Times New Roman" w:eastAsia="Times New Roman" w:hAnsi="Times New Roman"/>
                <w:color w:val="000000" w:themeColor="text1"/>
                <w:sz w:val="24"/>
                <w:szCs w:val="24"/>
                <w:lang w:eastAsia="lt-LT"/>
              </w:rPr>
              <w:t xml:space="preserve"> ir </w:t>
            </w:r>
            <w:r w:rsidR="005F4E0F" w:rsidRPr="00337ECF">
              <w:rPr>
                <w:rFonts w:ascii="Times New Roman" w:eastAsia="Times New Roman" w:hAnsi="Times New Roman"/>
                <w:bCs/>
                <w:color w:val="000000" w:themeColor="text1"/>
                <w:sz w:val="24"/>
                <w:szCs w:val="24"/>
                <w:lang w:eastAsia="lt-LT"/>
              </w:rPr>
              <w:t>partneris (-iai)</w:t>
            </w:r>
            <w:r w:rsidRPr="00337ECF">
              <w:rPr>
                <w:rFonts w:ascii="Times New Roman" w:eastAsia="Times New Roman" w:hAnsi="Times New Roman"/>
                <w:color w:val="000000" w:themeColor="text1"/>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sidR="003979BE" w:rsidRPr="003979BE">
              <w:rPr>
                <w:rFonts w:ascii="Times New Roman" w:eastAsia="Times New Roman" w:hAnsi="Times New Roman"/>
                <w:i/>
                <w:iCs/>
                <w:color w:val="000000"/>
                <w:sz w:val="27"/>
                <w:szCs w:val="27"/>
                <w:lang w:eastAsia="lt-LT"/>
              </w:rPr>
              <w:t xml:space="preserve"> </w:t>
            </w:r>
            <w:r w:rsidR="003979BE" w:rsidRPr="003979BE">
              <w:rPr>
                <w:rFonts w:ascii="Times New Roman" w:hAnsi="Times New Roman"/>
                <w:i/>
                <w:iCs/>
                <w:color w:val="000000" w:themeColor="text1"/>
                <w:sz w:val="24"/>
              </w:rPr>
              <w:t>(ši nuostata netaikoma, kai pareiškėjas yra fizinis asmuo; ši nuostata taikoma tik tais atvejais, kai finansines ataskaitas būtina rengti pagal įstatymus, taikomus juridiniam asmeniui, užsienio juridiniam asmeniui ar kitai organizacijai arba jų filialui).</w:t>
            </w:r>
          </w:p>
          <w:p w14:paraId="5AE74D32" w14:textId="0DF11B9E" w:rsidR="00142A5A" w:rsidRPr="003979BE" w:rsidRDefault="003979BE" w:rsidP="003979BE">
            <w:pPr>
              <w:spacing w:after="0" w:line="240" w:lineRule="auto"/>
              <w:jc w:val="both"/>
              <w:rPr>
                <w:rFonts w:ascii="Times New Roman" w:hAnsi="Times New Roman"/>
                <w:i/>
                <w:color w:val="000000" w:themeColor="text1"/>
                <w:sz w:val="24"/>
              </w:rPr>
            </w:pPr>
            <w:r w:rsidRPr="003979BE">
              <w:rPr>
                <w:rFonts w:ascii="Times New Roman" w:hAnsi="Times New Roman"/>
                <w:i/>
                <w:iCs/>
                <w:color w:val="000000" w:themeColor="text1"/>
                <w:sz w:val="24"/>
              </w:rPr>
              <w:t>(Vertinant techninės paramos projektus šis vertinimo aspektas vertinamas pagal galimų techninės paramos gavėjų pateiktuose sutikimuose įgyvendinti techninės paramos projektą esančią informaciją.)</w:t>
            </w:r>
            <w:r w:rsidR="00142A5A" w:rsidRPr="00337ECF">
              <w:rPr>
                <w:rFonts w:ascii="Times New Roman" w:hAnsi="Times New Roman"/>
                <w:i/>
                <w:color w:val="000000" w:themeColor="text1"/>
                <w:sz w:val="24"/>
              </w:rPr>
              <w:t>.</w:t>
            </w:r>
            <w:r w:rsidR="00142A5A" w:rsidRPr="00337ECF">
              <w:rPr>
                <w:rFonts w:ascii="Times New Roman" w:eastAsia="Times New Roman" w:hAnsi="Times New Roman"/>
                <w:color w:val="000000" w:themeColor="text1"/>
                <w:sz w:val="24"/>
                <w:szCs w:val="24"/>
                <w:lang w:eastAsia="lt-LT"/>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76896322" w14:textId="5B56DA1D" w:rsidR="00815C00" w:rsidRPr="00337ECF" w:rsidRDefault="00864CF3" w:rsidP="003165A0">
            <w:pPr>
              <w:autoSpaceDE w:val="0"/>
              <w:autoSpaceDN w:val="0"/>
              <w:adjustRightInd w:val="0"/>
              <w:spacing w:after="0" w:line="240" w:lineRule="auto"/>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lastRenderedPageBreak/>
              <w:t xml:space="preserve">Informacijos šaltiniai: paraiška, dokumentai, nurodyti Aprašo </w:t>
            </w:r>
            <w:r w:rsidR="001C1876" w:rsidRPr="00337ECF">
              <w:rPr>
                <w:rFonts w:ascii="Times New Roman" w:eastAsia="Times New Roman" w:hAnsi="Times New Roman"/>
                <w:color w:val="000000" w:themeColor="text1"/>
                <w:sz w:val="24"/>
                <w:szCs w:val="24"/>
                <w:lang w:eastAsia="lt-LT"/>
              </w:rPr>
              <w:t>6</w:t>
            </w:r>
            <w:r w:rsidR="000908CD">
              <w:rPr>
                <w:rFonts w:ascii="Times New Roman" w:eastAsia="Times New Roman" w:hAnsi="Times New Roman"/>
                <w:color w:val="000000" w:themeColor="text1"/>
                <w:sz w:val="24"/>
                <w:szCs w:val="24"/>
                <w:lang w:eastAsia="lt-LT"/>
              </w:rPr>
              <w:t>2</w:t>
            </w:r>
            <w:r w:rsidRPr="00337ECF">
              <w:rPr>
                <w:rFonts w:ascii="Times New Roman" w:eastAsia="Times New Roman" w:hAnsi="Times New Roman"/>
                <w:color w:val="000000" w:themeColor="text1"/>
                <w:sz w:val="24"/>
                <w:szCs w:val="24"/>
                <w:lang w:eastAsia="lt-LT"/>
              </w:rPr>
              <w:t>.</w:t>
            </w:r>
            <w:r w:rsidR="008A1F9C">
              <w:rPr>
                <w:rFonts w:ascii="Times New Roman" w:eastAsia="Times New Roman" w:hAnsi="Times New Roman"/>
                <w:color w:val="000000" w:themeColor="text1"/>
                <w:sz w:val="24"/>
                <w:szCs w:val="24"/>
                <w:lang w:eastAsia="lt-LT"/>
              </w:rPr>
              <w:t>3</w:t>
            </w:r>
            <w:r w:rsidRPr="00337ECF">
              <w:rPr>
                <w:rFonts w:ascii="Times New Roman" w:eastAsia="Times New Roman" w:hAnsi="Times New Roman"/>
                <w:color w:val="000000" w:themeColor="text1"/>
                <w:sz w:val="24"/>
                <w:szCs w:val="24"/>
                <w:lang w:eastAsia="lt-LT"/>
              </w:rPr>
              <w:t xml:space="preserve"> papu</w:t>
            </w:r>
            <w:r w:rsidR="009A3198" w:rsidRPr="00337ECF">
              <w:rPr>
                <w:rFonts w:ascii="Times New Roman" w:eastAsia="Times New Roman" w:hAnsi="Times New Roman"/>
                <w:color w:val="000000" w:themeColor="text1"/>
                <w:sz w:val="24"/>
                <w:szCs w:val="24"/>
                <w:lang w:eastAsia="lt-LT"/>
              </w:rPr>
              <w:t>n</w:t>
            </w:r>
            <w:r w:rsidRPr="00337ECF">
              <w:rPr>
                <w:rFonts w:ascii="Times New Roman" w:eastAsia="Times New Roman" w:hAnsi="Times New Roman"/>
                <w:color w:val="000000" w:themeColor="text1"/>
                <w:sz w:val="24"/>
                <w:szCs w:val="24"/>
                <w:lang w:eastAsia="lt-LT"/>
              </w:rPr>
              <w:t>ktyje, Valstybinės mokesčių inspekcijos prie Lietuvos Respublikos finansų ministerijos</w:t>
            </w:r>
            <w:r w:rsidR="00CF00A3" w:rsidRPr="00337ECF">
              <w:rPr>
                <w:rFonts w:ascii="Times New Roman" w:eastAsia="Times New Roman" w:hAnsi="Times New Roman"/>
                <w:color w:val="000000" w:themeColor="text1"/>
                <w:sz w:val="24"/>
                <w:szCs w:val="24"/>
                <w:lang w:eastAsia="lt-LT"/>
              </w:rPr>
              <w:t>, Sodros</w:t>
            </w:r>
            <w:r w:rsidRPr="00337ECF">
              <w:rPr>
                <w:rFonts w:ascii="Times New Roman" w:eastAsia="Times New Roman" w:hAnsi="Times New Roman"/>
                <w:color w:val="000000" w:themeColor="text1"/>
                <w:sz w:val="24"/>
                <w:szCs w:val="24"/>
                <w:lang w:eastAsia="lt-LT"/>
              </w:rPr>
              <w:t xml:space="preserve"> ir </w:t>
            </w:r>
            <w:r w:rsidR="006C5810" w:rsidRPr="00337ECF">
              <w:rPr>
                <w:rFonts w:ascii="Times New Roman" w:eastAsia="Times New Roman" w:hAnsi="Times New Roman"/>
                <w:color w:val="000000" w:themeColor="text1"/>
                <w:sz w:val="24"/>
                <w:szCs w:val="24"/>
                <w:lang w:eastAsia="lt-LT"/>
              </w:rPr>
              <w:t>J</w:t>
            </w:r>
            <w:r w:rsidRPr="00337ECF">
              <w:rPr>
                <w:rFonts w:ascii="Times New Roman" w:eastAsia="Times New Roman" w:hAnsi="Times New Roman"/>
                <w:color w:val="000000" w:themeColor="text1"/>
                <w:sz w:val="24"/>
                <w:szCs w:val="24"/>
                <w:lang w:eastAsia="lt-LT"/>
              </w:rPr>
              <w:t xml:space="preserve">uridinių asmenų registro duomenys, taip pat kita </w:t>
            </w:r>
            <w:r w:rsidR="00876A74" w:rsidRPr="00337ECF">
              <w:rPr>
                <w:rFonts w:ascii="Times New Roman" w:eastAsia="Times New Roman" w:hAnsi="Times New Roman"/>
                <w:color w:val="000000" w:themeColor="text1"/>
                <w:sz w:val="24"/>
                <w:szCs w:val="24"/>
                <w:lang w:eastAsia="lt-LT"/>
              </w:rPr>
              <w:t xml:space="preserve">Europos socialinio fondo agentūrai </w:t>
            </w:r>
            <w:r w:rsidRPr="00337ECF">
              <w:rPr>
                <w:rFonts w:ascii="Times New Roman" w:eastAsia="Times New Roman" w:hAnsi="Times New Roman"/>
                <w:color w:val="000000" w:themeColor="text1"/>
                <w:sz w:val="24"/>
                <w:szCs w:val="24"/>
                <w:lang w:eastAsia="lt-LT"/>
              </w:rPr>
              <w:t>prieinama informacija.</w:t>
            </w:r>
          </w:p>
        </w:tc>
        <w:tc>
          <w:tcPr>
            <w:tcW w:w="1418" w:type="dxa"/>
            <w:tcBorders>
              <w:top w:val="single" w:sz="4" w:space="0" w:color="000000"/>
              <w:left w:val="single" w:sz="4" w:space="0" w:color="000000"/>
              <w:bottom w:val="single" w:sz="4" w:space="0" w:color="000000"/>
              <w:right w:val="single" w:sz="4" w:space="0" w:color="000000"/>
            </w:tcBorders>
          </w:tcPr>
          <w:p w14:paraId="0FAD05BE"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BC1FD32"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42B77DE"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22B26EF7"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 xml:space="preserve">5.5. Pareiškėjas </w:t>
            </w:r>
            <w:r w:rsidR="00995414" w:rsidRPr="00337ECF">
              <w:rPr>
                <w:rFonts w:ascii="Times New Roman" w:eastAsia="Times New Roman" w:hAnsi="Times New Roman"/>
                <w:color w:val="000000" w:themeColor="text1"/>
                <w:sz w:val="24"/>
                <w:szCs w:val="24"/>
                <w:lang w:eastAsia="lt-LT"/>
              </w:rPr>
              <w:t xml:space="preserve">ir </w:t>
            </w:r>
            <w:r w:rsidR="00995414" w:rsidRPr="00337ECF">
              <w:rPr>
                <w:rFonts w:ascii="Times New Roman" w:eastAsia="Times New Roman" w:hAnsi="Times New Roman"/>
                <w:bCs/>
                <w:color w:val="000000" w:themeColor="text1"/>
                <w:sz w:val="24"/>
                <w:szCs w:val="24"/>
                <w:lang w:eastAsia="lt-LT"/>
              </w:rPr>
              <w:t xml:space="preserve">partneris (-iai) </w:t>
            </w:r>
            <w:r w:rsidRPr="00337ECF">
              <w:rPr>
                <w:rFonts w:ascii="Times New Roman" w:eastAsia="Times New Roman" w:hAnsi="Times New Roman"/>
                <w:color w:val="000000" w:themeColor="text1"/>
                <w:sz w:val="24"/>
                <w:szCs w:val="24"/>
                <w:lang w:eastAsia="lt-LT"/>
              </w:rPr>
              <w:t>turi (gali užtikrinti) pakankamus administravimo gebėjimus vykdyti projektą.</w:t>
            </w:r>
          </w:p>
        </w:tc>
        <w:tc>
          <w:tcPr>
            <w:tcW w:w="3827" w:type="dxa"/>
            <w:tcBorders>
              <w:top w:val="single" w:sz="4" w:space="0" w:color="000000"/>
              <w:left w:val="single" w:sz="4" w:space="0" w:color="000000"/>
              <w:bottom w:val="single" w:sz="4" w:space="0" w:color="000000"/>
              <w:right w:val="single" w:sz="4" w:space="0" w:color="000000"/>
            </w:tcBorders>
          </w:tcPr>
          <w:p w14:paraId="3257AE08" w14:textId="77777777" w:rsidR="00142A5A" w:rsidRPr="00337ECF" w:rsidRDefault="00864CF3" w:rsidP="00A16CBF">
            <w:pPr>
              <w:autoSpaceDE w:val="0"/>
              <w:autoSpaceDN w:val="0"/>
              <w:adjustRightInd w:val="0"/>
              <w:spacing w:after="0" w:line="240" w:lineRule="auto"/>
              <w:rPr>
                <w:rFonts w:ascii="Times New Roman" w:hAnsi="Times New Roman"/>
                <w:color w:val="000000" w:themeColor="text1"/>
                <w:sz w:val="24"/>
              </w:rPr>
            </w:pPr>
            <w:r w:rsidRPr="00337ECF">
              <w:rPr>
                <w:rFonts w:ascii="Times New Roman" w:eastAsia="Times New Roman" w:hAnsi="Times New Roman"/>
                <w:color w:val="000000" w:themeColor="text1"/>
                <w:sz w:val="24"/>
                <w:szCs w:val="24"/>
                <w:lang w:eastAsia="lt-LT"/>
              </w:rPr>
              <w:t>Informacijos šaltinis</w:t>
            </w:r>
            <w:r w:rsidR="00995414"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000000"/>
              <w:left w:val="single" w:sz="4" w:space="0" w:color="000000"/>
              <w:bottom w:val="single" w:sz="4" w:space="0" w:color="000000"/>
              <w:right w:val="single" w:sz="4" w:space="0" w:color="000000"/>
            </w:tcBorders>
          </w:tcPr>
          <w:p w14:paraId="68BC3A80"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181D394A"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4330C2D4"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02A24B08"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pacing w:val="-4"/>
                <w:sz w:val="24"/>
                <w:szCs w:val="24"/>
                <w:lang w:eastAsia="lt-LT"/>
              </w:rPr>
              <w:t xml:space="preserve">5.6. Projekto parengtumas atitinka </w:t>
            </w:r>
            <w:r w:rsidR="00995414" w:rsidRPr="00337ECF">
              <w:rPr>
                <w:rFonts w:ascii="Times New Roman" w:eastAsia="Times New Roman" w:hAnsi="Times New Roman"/>
                <w:color w:val="000000" w:themeColor="text1"/>
                <w:spacing w:val="-4"/>
                <w:sz w:val="24"/>
                <w:szCs w:val="24"/>
                <w:lang w:eastAsia="lt-LT"/>
              </w:rPr>
              <w:t>projektų finansavimo sąlygų a</w:t>
            </w:r>
            <w:r w:rsidRPr="00337ECF">
              <w:rPr>
                <w:rFonts w:ascii="Times New Roman" w:eastAsia="Times New Roman" w:hAnsi="Times New Roman"/>
                <w:color w:val="000000" w:themeColor="text1"/>
                <w:spacing w:val="-4"/>
                <w:sz w:val="24"/>
                <w:szCs w:val="24"/>
                <w:lang w:eastAsia="lt-LT"/>
              </w:rPr>
              <w:t xml:space="preserve">praše nustatytus reikalavimus. </w:t>
            </w:r>
          </w:p>
        </w:tc>
        <w:tc>
          <w:tcPr>
            <w:tcW w:w="3827" w:type="dxa"/>
            <w:tcBorders>
              <w:top w:val="single" w:sz="4" w:space="0" w:color="000000"/>
              <w:left w:val="single" w:sz="4" w:space="0" w:color="000000"/>
              <w:bottom w:val="single" w:sz="4" w:space="0" w:color="000000"/>
              <w:right w:val="single" w:sz="4" w:space="0" w:color="000000"/>
            </w:tcBorders>
          </w:tcPr>
          <w:p w14:paraId="27251B0B" w14:textId="2DFA61D4" w:rsidR="00142A5A" w:rsidRPr="00337ECF" w:rsidRDefault="00D34751" w:rsidP="0061351B">
            <w:pPr>
              <w:autoSpaceDE w:val="0"/>
              <w:autoSpaceDN w:val="0"/>
              <w:adjustRightInd w:val="0"/>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Informacijos šaltiniai: paraiška, dokumentai, nurodyti Aprašo 3</w:t>
            </w:r>
            <w:r w:rsidR="00B815E3">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 punkte.</w:t>
            </w:r>
          </w:p>
        </w:tc>
        <w:tc>
          <w:tcPr>
            <w:tcW w:w="1418" w:type="dxa"/>
            <w:tcBorders>
              <w:top w:val="single" w:sz="4" w:space="0" w:color="000000"/>
              <w:left w:val="single" w:sz="4" w:space="0" w:color="000000"/>
              <w:bottom w:val="single" w:sz="4" w:space="0" w:color="000000"/>
              <w:right w:val="single" w:sz="4" w:space="0" w:color="000000"/>
            </w:tcBorders>
          </w:tcPr>
          <w:p w14:paraId="558B441F"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5AC142E9"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03453F1F" w14:textId="77777777"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14:paraId="40AF2538" w14:textId="77777777" w:rsidR="00142A5A" w:rsidRPr="00337ECF" w:rsidRDefault="00142A5A" w:rsidP="00A16CBF">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337ECF">
              <w:rPr>
                <w:rFonts w:ascii="Times New Roman" w:hAnsi="Times New Roman"/>
                <w:color w:val="000000" w:themeColor="text1"/>
                <w:sz w:val="24"/>
                <w:szCs w:val="24"/>
              </w:rPr>
              <w:t>5.7. Partnerystė projekte yra pagrįsta ir teikia naudą</w:t>
            </w:r>
            <w:r w:rsidRPr="00337ECF">
              <w:rPr>
                <w:rFonts w:ascii="Times New Roman" w:eastAsia="Times New Roman" w:hAnsi="Times New Roman"/>
                <w:color w:val="000000" w:themeColor="text1"/>
                <w:sz w:val="24"/>
                <w:szCs w:val="24"/>
              </w:rPr>
              <w:t xml:space="preserve">. </w:t>
            </w:r>
          </w:p>
          <w:p w14:paraId="1A33A5E5" w14:textId="77777777" w:rsidR="00864CF3" w:rsidRPr="00337ECF" w:rsidRDefault="00864CF3" w:rsidP="00027E90">
            <w:pPr>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4A6FFFC8" w14:textId="77777777" w:rsidR="00142A5A" w:rsidRPr="00337ECF" w:rsidRDefault="00142A5A" w:rsidP="00027E90">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p>
        </w:tc>
        <w:tc>
          <w:tcPr>
            <w:tcW w:w="3827" w:type="dxa"/>
            <w:tcBorders>
              <w:top w:val="single" w:sz="4" w:space="0" w:color="000000"/>
              <w:left w:val="single" w:sz="4" w:space="0" w:color="000000"/>
              <w:bottom w:val="single" w:sz="4" w:space="0" w:color="000000"/>
              <w:right w:val="single" w:sz="4" w:space="0" w:color="000000"/>
            </w:tcBorders>
          </w:tcPr>
          <w:p w14:paraId="45B48155" w14:textId="2EA4A2A8" w:rsidR="00815C00" w:rsidRPr="00337ECF" w:rsidRDefault="003979BE" w:rsidP="000C3B94">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14:paraId="38D28660"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7F79EB4F"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62B0A8B"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129340D6" w14:textId="77777777" w:rsidR="00142A5A" w:rsidRPr="00337ECF" w:rsidRDefault="00142A5A" w:rsidP="006B701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br w:type="page"/>
            </w:r>
            <w:r w:rsidRPr="00337ECF">
              <w:rPr>
                <w:rFonts w:ascii="Times New Roman" w:eastAsia="Times New Roman" w:hAnsi="Times New Roman"/>
                <w:b/>
                <w:bCs/>
                <w:color w:val="000000" w:themeColor="text1"/>
                <w:sz w:val="24"/>
                <w:szCs w:val="24"/>
                <w:lang w:eastAsia="lt-LT"/>
              </w:rPr>
              <w:t>6. Projekt</w:t>
            </w:r>
            <w:r w:rsidR="006B701F" w:rsidRPr="00337ECF">
              <w:rPr>
                <w:rFonts w:ascii="Times New Roman" w:eastAsia="Times New Roman" w:hAnsi="Times New Roman"/>
                <w:b/>
                <w:bCs/>
                <w:color w:val="000000" w:themeColor="text1"/>
                <w:sz w:val="24"/>
                <w:szCs w:val="24"/>
                <w:lang w:eastAsia="lt-LT"/>
              </w:rPr>
              <w:t xml:space="preserve">o </w:t>
            </w:r>
            <w:r w:rsidRPr="00337ECF">
              <w:rPr>
                <w:rFonts w:ascii="Times New Roman" w:eastAsia="Times New Roman" w:hAnsi="Times New Roman"/>
                <w:b/>
                <w:bCs/>
                <w:color w:val="000000" w:themeColor="text1"/>
                <w:sz w:val="24"/>
                <w:szCs w:val="24"/>
                <w:lang w:eastAsia="lt-LT"/>
              </w:rPr>
              <w:t>išlaidų finansavimo šaltini</w:t>
            </w:r>
            <w:r w:rsidR="006B701F" w:rsidRPr="00337ECF">
              <w:rPr>
                <w:rFonts w:ascii="Times New Roman" w:eastAsia="Times New Roman" w:hAnsi="Times New Roman"/>
                <w:b/>
                <w:bCs/>
                <w:color w:val="000000" w:themeColor="text1"/>
                <w:sz w:val="24"/>
                <w:szCs w:val="24"/>
                <w:lang w:eastAsia="lt-LT"/>
              </w:rPr>
              <w:t>ai aiškiai nustatyti ir užtikrinti</w:t>
            </w:r>
            <w:r w:rsidRPr="00337ECF">
              <w:rPr>
                <w:rFonts w:ascii="Times New Roman" w:eastAsia="Times New Roman" w:hAnsi="Times New Roman"/>
                <w:b/>
                <w:bCs/>
                <w:color w:val="000000" w:themeColor="text1"/>
                <w:sz w:val="24"/>
                <w:szCs w:val="24"/>
                <w:lang w:eastAsia="lt-LT"/>
              </w:rPr>
              <w:t>.</w:t>
            </w:r>
          </w:p>
        </w:tc>
      </w:tr>
      <w:tr w:rsidR="00337ECF" w:rsidRPr="00337ECF" w14:paraId="09B946EF"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14:paraId="2C4034D7"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6.1. Pareiškėjo</w:t>
            </w:r>
            <w:r w:rsidR="00995414" w:rsidRPr="00337ECF">
              <w:rPr>
                <w:rFonts w:ascii="Times New Roman" w:eastAsia="Times New Roman" w:hAnsi="Times New Roman"/>
                <w:color w:val="000000" w:themeColor="text1"/>
                <w:sz w:val="24"/>
                <w:szCs w:val="24"/>
                <w:lang w:eastAsia="lt-LT"/>
              </w:rPr>
              <w:t xml:space="preserve"> ir (ar) partnerio (-ių)</w:t>
            </w:r>
            <w:r w:rsidRPr="00337ECF">
              <w:rPr>
                <w:rFonts w:ascii="Times New Roman" w:eastAsia="Times New Roman" w:hAnsi="Times New Roman"/>
                <w:color w:val="000000" w:themeColor="text1"/>
                <w:sz w:val="24"/>
                <w:szCs w:val="24"/>
                <w:lang w:eastAsia="lt-LT"/>
              </w:rPr>
              <w:t xml:space="preserve"> įnašas atitinka </w:t>
            </w:r>
            <w:r w:rsidR="00995414" w:rsidRPr="00337ECF">
              <w:rPr>
                <w:rFonts w:ascii="Times New Roman" w:eastAsia="Times New Roman" w:hAnsi="Times New Roman"/>
                <w:color w:val="000000" w:themeColor="text1"/>
                <w:sz w:val="24"/>
                <w:szCs w:val="24"/>
                <w:lang w:eastAsia="lt-LT"/>
              </w:rPr>
              <w:t>projektų finansavimo sąlygų a</w:t>
            </w:r>
            <w:r w:rsidRPr="00337ECF">
              <w:rPr>
                <w:rFonts w:ascii="Times New Roman" w:eastAsia="Times New Roman" w:hAnsi="Times New Roman"/>
                <w:color w:val="000000" w:themeColor="text1"/>
                <w:sz w:val="24"/>
                <w:szCs w:val="24"/>
                <w:lang w:eastAsia="lt-LT"/>
              </w:rPr>
              <w:t xml:space="preserve">praše nustatytus reikalavimus ir yra užtikrintas jo finansavimas. </w:t>
            </w:r>
          </w:p>
          <w:p w14:paraId="3637D461"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p>
          <w:p w14:paraId="16DB5087" w14:textId="77777777" w:rsidR="00142A5A" w:rsidRPr="00337ECF" w:rsidRDefault="00142A5A" w:rsidP="00A16CBF">
            <w:pPr>
              <w:spacing w:after="0" w:line="240" w:lineRule="auto"/>
              <w:jc w:val="both"/>
              <w:rPr>
                <w:rFonts w:ascii="Times New Roman" w:hAnsi="Times New Roman"/>
                <w:color w:val="000000" w:themeColor="text1"/>
                <w:sz w:val="24"/>
                <w:szCs w:val="24"/>
              </w:rPr>
            </w:pPr>
          </w:p>
          <w:p w14:paraId="76AD02DD" w14:textId="77777777" w:rsidR="00142A5A" w:rsidRPr="00337ECF" w:rsidRDefault="00142A5A" w:rsidP="00A16CBF">
            <w:pPr>
              <w:spacing w:after="0" w:line="240" w:lineRule="auto"/>
              <w:jc w:val="both"/>
              <w:rPr>
                <w:rFonts w:ascii="Times New Roman" w:hAnsi="Times New Roman"/>
                <w:color w:val="000000" w:themeColor="text1"/>
                <w:sz w:val="24"/>
                <w:szCs w:val="24"/>
              </w:rPr>
            </w:pPr>
          </w:p>
          <w:p w14:paraId="6653BE7C" w14:textId="77777777" w:rsidR="00142A5A" w:rsidRPr="00337ECF" w:rsidRDefault="00142A5A" w:rsidP="009C504E">
            <w:pPr>
              <w:pStyle w:val="CommentText"/>
              <w:ind w:firstLine="0"/>
              <w:rPr>
                <w:b/>
                <w:bCs/>
                <w:color w:val="000000" w:themeColor="text1"/>
                <w:sz w:val="24"/>
                <w:szCs w:val="24"/>
              </w:rPr>
            </w:pPr>
          </w:p>
        </w:tc>
        <w:tc>
          <w:tcPr>
            <w:tcW w:w="3827" w:type="dxa"/>
            <w:tcBorders>
              <w:top w:val="single" w:sz="4" w:space="0" w:color="000000"/>
              <w:left w:val="single" w:sz="4" w:space="0" w:color="000000"/>
              <w:bottom w:val="single" w:sz="4" w:space="0" w:color="auto"/>
              <w:right w:val="single" w:sz="4" w:space="0" w:color="000000"/>
            </w:tcBorders>
          </w:tcPr>
          <w:p w14:paraId="114F47F6" w14:textId="6846D6BC" w:rsidR="00815C00" w:rsidRPr="00337ECF" w:rsidRDefault="00142A5A">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Pareiškėjas </w:t>
            </w:r>
            <w:r w:rsidR="00995414" w:rsidRPr="00337ECF">
              <w:rPr>
                <w:rFonts w:ascii="Times New Roman" w:hAnsi="Times New Roman"/>
                <w:color w:val="000000" w:themeColor="text1"/>
                <w:sz w:val="24"/>
                <w:szCs w:val="24"/>
              </w:rPr>
              <w:t xml:space="preserve">ir (ar) </w:t>
            </w:r>
            <w:r w:rsidR="00C34E6B">
              <w:rPr>
                <w:rFonts w:ascii="Times New Roman" w:hAnsi="Times New Roman"/>
                <w:color w:val="000000" w:themeColor="text1"/>
                <w:sz w:val="24"/>
                <w:szCs w:val="24"/>
              </w:rPr>
              <w:t>galutinis naudos gavėjas</w:t>
            </w:r>
            <w:r w:rsidR="00995414" w:rsidRPr="00337ECF">
              <w:rPr>
                <w:rFonts w:ascii="Times New Roman" w:hAnsi="Times New Roman"/>
                <w:color w:val="000000" w:themeColor="text1"/>
                <w:sz w:val="24"/>
                <w:szCs w:val="24"/>
              </w:rPr>
              <w:t xml:space="preserve">(-ai) </w:t>
            </w:r>
            <w:r w:rsidRPr="00337ECF">
              <w:rPr>
                <w:rFonts w:ascii="Times New Roman" w:hAnsi="Times New Roman"/>
                <w:color w:val="000000" w:themeColor="text1"/>
                <w:sz w:val="24"/>
                <w:szCs w:val="24"/>
              </w:rPr>
              <w:t xml:space="preserve">turi prisidėti prie projekto įgyvendinimo Aprašo </w:t>
            </w:r>
            <w:r w:rsidR="00CE3187" w:rsidRPr="00337ECF">
              <w:rPr>
                <w:rFonts w:ascii="Times New Roman" w:hAnsi="Times New Roman"/>
                <w:color w:val="000000" w:themeColor="text1"/>
                <w:sz w:val="24"/>
                <w:szCs w:val="24"/>
              </w:rPr>
              <w:t>3</w:t>
            </w:r>
            <w:r w:rsidR="009D1BA1">
              <w:rPr>
                <w:rFonts w:ascii="Times New Roman" w:hAnsi="Times New Roman"/>
                <w:color w:val="000000" w:themeColor="text1"/>
                <w:sz w:val="24"/>
                <w:szCs w:val="24"/>
              </w:rPr>
              <w:t>9</w:t>
            </w:r>
            <w:r w:rsidR="002014BB"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punkte nurodyta lėšų dalimi.</w:t>
            </w:r>
          </w:p>
          <w:p w14:paraId="298867AF" w14:textId="6C3891C6" w:rsidR="00815C00" w:rsidRPr="00337ECF" w:rsidRDefault="009C504E" w:rsidP="00AA2CD3">
            <w:pPr>
              <w:pStyle w:val="CommentText"/>
              <w:ind w:firstLine="0"/>
              <w:rPr>
                <w:color w:val="000000" w:themeColor="text1"/>
              </w:rPr>
            </w:pPr>
            <w:r w:rsidRPr="00337ECF">
              <w:rPr>
                <w:color w:val="000000" w:themeColor="text1"/>
                <w:sz w:val="24"/>
                <w:szCs w:val="24"/>
              </w:rPr>
              <w:t xml:space="preserve">Informacijos šaltiniai: paraiška, dokumentai, nurodyti Aprašo </w:t>
            </w:r>
            <w:r w:rsidR="00902EF3" w:rsidRPr="00337ECF">
              <w:rPr>
                <w:color w:val="000000" w:themeColor="text1"/>
                <w:sz w:val="24"/>
                <w:szCs w:val="24"/>
              </w:rPr>
              <w:t>6</w:t>
            </w:r>
            <w:r w:rsidR="009D1BA1">
              <w:rPr>
                <w:color w:val="000000" w:themeColor="text1"/>
                <w:sz w:val="24"/>
                <w:szCs w:val="24"/>
              </w:rPr>
              <w:t>2</w:t>
            </w:r>
            <w:r w:rsidRPr="00337ECF">
              <w:rPr>
                <w:color w:val="000000" w:themeColor="text1"/>
                <w:sz w:val="24"/>
                <w:szCs w:val="24"/>
              </w:rPr>
              <w:t>.</w:t>
            </w:r>
            <w:r w:rsidR="00360177">
              <w:rPr>
                <w:color w:val="000000" w:themeColor="text1"/>
                <w:sz w:val="24"/>
                <w:szCs w:val="24"/>
              </w:rPr>
              <w:t>2</w:t>
            </w:r>
            <w:r w:rsidR="0029370B" w:rsidRPr="00337ECF">
              <w:rPr>
                <w:color w:val="000000" w:themeColor="text1"/>
                <w:sz w:val="24"/>
                <w:szCs w:val="24"/>
              </w:rPr>
              <w:t xml:space="preserve"> ir </w:t>
            </w:r>
            <w:r w:rsidR="00902EF3" w:rsidRPr="00337ECF">
              <w:rPr>
                <w:color w:val="000000" w:themeColor="text1"/>
                <w:sz w:val="24"/>
                <w:szCs w:val="24"/>
              </w:rPr>
              <w:t>6</w:t>
            </w:r>
            <w:r w:rsidR="00360177">
              <w:rPr>
                <w:color w:val="000000" w:themeColor="text1"/>
                <w:sz w:val="24"/>
                <w:szCs w:val="24"/>
              </w:rPr>
              <w:t>2</w:t>
            </w:r>
            <w:r w:rsidR="0029370B" w:rsidRPr="00337ECF">
              <w:rPr>
                <w:color w:val="000000" w:themeColor="text1"/>
                <w:sz w:val="24"/>
                <w:szCs w:val="24"/>
              </w:rPr>
              <w:t>.</w:t>
            </w:r>
            <w:r w:rsidR="00360177">
              <w:rPr>
                <w:color w:val="000000" w:themeColor="text1"/>
                <w:sz w:val="24"/>
                <w:szCs w:val="24"/>
              </w:rPr>
              <w:t>3</w:t>
            </w:r>
            <w:r w:rsidRPr="00337ECF">
              <w:rPr>
                <w:color w:val="000000" w:themeColor="text1"/>
                <w:sz w:val="24"/>
                <w:szCs w:val="24"/>
              </w:rPr>
              <w:t xml:space="preserve"> papunk</w:t>
            </w:r>
            <w:r w:rsidR="0029370B" w:rsidRPr="00337ECF">
              <w:rPr>
                <w:color w:val="000000" w:themeColor="text1"/>
                <w:sz w:val="24"/>
                <w:szCs w:val="24"/>
              </w:rPr>
              <w:t>čiuose</w:t>
            </w:r>
            <w:r w:rsidRPr="00337ECF">
              <w:rPr>
                <w:color w:val="000000" w:themeColor="text1"/>
                <w:sz w:val="24"/>
                <w:szCs w:val="24"/>
              </w:rPr>
              <w:t>.</w:t>
            </w:r>
            <w:r w:rsidRPr="00337ECF">
              <w:rPr>
                <w:color w:val="000000" w:themeColor="text1"/>
              </w:rPr>
              <w:t xml:space="preserve"> </w:t>
            </w:r>
          </w:p>
        </w:tc>
        <w:tc>
          <w:tcPr>
            <w:tcW w:w="1418" w:type="dxa"/>
            <w:tcBorders>
              <w:top w:val="single" w:sz="4" w:space="0" w:color="000000"/>
              <w:left w:val="single" w:sz="4" w:space="0" w:color="000000"/>
              <w:bottom w:val="single" w:sz="4" w:space="0" w:color="auto"/>
              <w:right w:val="single" w:sz="4" w:space="0" w:color="000000"/>
            </w:tcBorders>
          </w:tcPr>
          <w:p w14:paraId="70FE6AB4"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B507C31"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DA6A352"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14:paraId="564230F4" w14:textId="513D493F" w:rsidR="00142A5A" w:rsidRPr="00337ECF" w:rsidRDefault="00142A5A" w:rsidP="00027E90">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6.2. Užtikrintas netinkamų finansuoti su projektu susijusių išlaidų padengimas.</w:t>
            </w:r>
          </w:p>
        </w:tc>
        <w:tc>
          <w:tcPr>
            <w:tcW w:w="3827" w:type="dxa"/>
            <w:tcBorders>
              <w:top w:val="single" w:sz="4" w:space="0" w:color="000000"/>
              <w:left w:val="single" w:sz="4" w:space="0" w:color="000000"/>
              <w:bottom w:val="single" w:sz="4" w:space="0" w:color="auto"/>
              <w:right w:val="single" w:sz="4" w:space="0" w:color="000000"/>
            </w:tcBorders>
          </w:tcPr>
          <w:p w14:paraId="445CD2D6" w14:textId="0DA0B76F" w:rsidR="00815C00" w:rsidRPr="00337ECF" w:rsidRDefault="000F7834" w:rsidP="00AA2CD3">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Informacijos šaltiniai: </w:t>
            </w:r>
            <w:r w:rsidRPr="00337ECF">
              <w:rPr>
                <w:rFonts w:ascii="Times New Roman" w:eastAsia="Times New Roman" w:hAnsi="Times New Roman"/>
                <w:color w:val="000000" w:themeColor="text1"/>
                <w:sz w:val="24"/>
                <w:szCs w:val="24"/>
              </w:rPr>
              <w:t xml:space="preserve">paraiška, dokumentai, nurodyti Aprašo </w:t>
            </w:r>
            <w:r w:rsidR="00902EF3" w:rsidRPr="00337ECF">
              <w:rPr>
                <w:rFonts w:ascii="Times New Roman" w:hAnsi="Times New Roman"/>
                <w:color w:val="000000" w:themeColor="text1"/>
                <w:sz w:val="24"/>
                <w:szCs w:val="24"/>
              </w:rPr>
              <w:t>6</w:t>
            </w:r>
            <w:r w:rsidR="00360177">
              <w:rPr>
                <w:rFonts w:ascii="Times New Roman" w:hAnsi="Times New Roman"/>
                <w:color w:val="000000" w:themeColor="text1"/>
                <w:sz w:val="24"/>
                <w:szCs w:val="24"/>
              </w:rPr>
              <w:t>2</w:t>
            </w:r>
            <w:r w:rsidRPr="00337ECF">
              <w:rPr>
                <w:rFonts w:ascii="Times New Roman" w:eastAsia="Times New Roman" w:hAnsi="Times New Roman"/>
                <w:color w:val="000000" w:themeColor="text1"/>
                <w:sz w:val="24"/>
                <w:szCs w:val="24"/>
              </w:rPr>
              <w:t>.</w:t>
            </w:r>
            <w:r w:rsidR="00360177">
              <w:rPr>
                <w:rFonts w:ascii="Times New Roman" w:eastAsia="Times New Roman" w:hAnsi="Times New Roman"/>
                <w:color w:val="000000" w:themeColor="text1"/>
                <w:sz w:val="24"/>
                <w:szCs w:val="24"/>
              </w:rPr>
              <w:t>2</w:t>
            </w:r>
            <w:r w:rsidRPr="00337ECF">
              <w:rPr>
                <w:rFonts w:ascii="Times New Roman" w:eastAsia="Times New Roman" w:hAnsi="Times New Roman"/>
                <w:color w:val="000000" w:themeColor="text1"/>
                <w:sz w:val="24"/>
                <w:szCs w:val="24"/>
              </w:rPr>
              <w:t xml:space="preserve"> </w:t>
            </w:r>
            <w:r w:rsidR="0029370B" w:rsidRPr="00337ECF">
              <w:rPr>
                <w:rFonts w:ascii="Times New Roman" w:eastAsia="Times New Roman" w:hAnsi="Times New Roman"/>
                <w:color w:val="000000" w:themeColor="text1"/>
                <w:sz w:val="24"/>
                <w:szCs w:val="24"/>
              </w:rPr>
              <w:t xml:space="preserve">ir </w:t>
            </w:r>
            <w:r w:rsidR="00902EF3" w:rsidRPr="00337ECF">
              <w:rPr>
                <w:rFonts w:ascii="Times New Roman" w:eastAsia="Times New Roman" w:hAnsi="Times New Roman"/>
                <w:color w:val="000000" w:themeColor="text1"/>
                <w:sz w:val="24"/>
                <w:szCs w:val="24"/>
              </w:rPr>
              <w:t>6</w:t>
            </w:r>
            <w:r w:rsidR="00360177">
              <w:rPr>
                <w:rFonts w:ascii="Times New Roman" w:eastAsia="Times New Roman" w:hAnsi="Times New Roman"/>
                <w:color w:val="000000" w:themeColor="text1"/>
                <w:sz w:val="24"/>
                <w:szCs w:val="24"/>
              </w:rPr>
              <w:t>2</w:t>
            </w:r>
            <w:r w:rsidR="0029370B" w:rsidRPr="00337ECF">
              <w:rPr>
                <w:rFonts w:ascii="Times New Roman" w:eastAsia="Times New Roman" w:hAnsi="Times New Roman"/>
                <w:color w:val="000000" w:themeColor="text1"/>
                <w:sz w:val="24"/>
                <w:szCs w:val="24"/>
              </w:rPr>
              <w:t>.</w:t>
            </w:r>
            <w:r w:rsidR="00360177">
              <w:rPr>
                <w:rFonts w:ascii="Times New Roman" w:eastAsia="Times New Roman" w:hAnsi="Times New Roman"/>
                <w:color w:val="000000" w:themeColor="text1"/>
                <w:sz w:val="24"/>
                <w:szCs w:val="24"/>
              </w:rPr>
              <w:t>3</w:t>
            </w:r>
            <w:r w:rsidR="0029370B"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papunk</w:t>
            </w:r>
            <w:r w:rsidR="0029370B" w:rsidRPr="00337ECF">
              <w:rPr>
                <w:rFonts w:ascii="Times New Roman" w:eastAsia="Times New Roman" w:hAnsi="Times New Roman"/>
                <w:color w:val="000000" w:themeColor="text1"/>
                <w:sz w:val="24"/>
                <w:szCs w:val="24"/>
              </w:rPr>
              <w:t>čiuose</w:t>
            </w:r>
            <w:r w:rsidRPr="00337ECF">
              <w:rPr>
                <w:color w:val="000000" w:themeColor="text1"/>
                <w:sz w:val="24"/>
                <w:szCs w:val="24"/>
              </w:rPr>
              <w:t>.</w:t>
            </w:r>
          </w:p>
        </w:tc>
        <w:tc>
          <w:tcPr>
            <w:tcW w:w="1418" w:type="dxa"/>
            <w:tcBorders>
              <w:top w:val="single" w:sz="4" w:space="0" w:color="000000"/>
              <w:left w:val="single" w:sz="4" w:space="0" w:color="000000"/>
              <w:bottom w:val="single" w:sz="4" w:space="0" w:color="auto"/>
              <w:right w:val="single" w:sz="4" w:space="0" w:color="000000"/>
            </w:tcBorders>
          </w:tcPr>
          <w:p w14:paraId="38113F8C"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8BFB59B"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69876466"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14:paraId="3CD45A7B"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6.3. Užtikrintas finansinis projekto (veiklų) rezultatų tęstinumas. </w:t>
            </w:r>
          </w:p>
        </w:tc>
        <w:tc>
          <w:tcPr>
            <w:tcW w:w="3827" w:type="dxa"/>
            <w:tcBorders>
              <w:top w:val="single" w:sz="4" w:space="0" w:color="000000"/>
              <w:left w:val="single" w:sz="4" w:space="0" w:color="000000"/>
              <w:bottom w:val="single" w:sz="4" w:space="0" w:color="auto"/>
              <w:right w:val="single" w:sz="4" w:space="0" w:color="000000"/>
            </w:tcBorders>
          </w:tcPr>
          <w:p w14:paraId="399FE46B" w14:textId="77777777" w:rsidR="00142A5A" w:rsidRPr="00337ECF" w:rsidRDefault="00F52433" w:rsidP="00A16CBF">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995414"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460ABE81"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53B2857"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8B60C8" w:rsidRPr="00337ECF" w14:paraId="396EFFB6"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14:paraId="3975B3B1" w14:textId="55A4F181" w:rsidR="008B60C8" w:rsidRPr="00337ECF" w:rsidRDefault="008B60C8" w:rsidP="00A16CBF">
            <w:pPr>
              <w:spacing w:after="0" w:line="240" w:lineRule="auto"/>
              <w:jc w:val="both"/>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6.4. </w:t>
            </w:r>
            <w:r w:rsidRPr="008B60C8">
              <w:rPr>
                <w:rFonts w:ascii="Times New Roman" w:eastAsia="Times New Roman" w:hAnsi="Times New Roman"/>
                <w:color w:val="000000" w:themeColor="text1"/>
                <w:sz w:val="24"/>
                <w:szCs w:val="24"/>
                <w:lang w:eastAsia="lt-LT"/>
              </w:rPr>
              <w:t>Projektas atitinka Europos investicijų banko (toliau – EIB) nustatytas išlaidų tinkamumo finansuoti sąlygas.</w:t>
            </w:r>
          </w:p>
        </w:tc>
        <w:tc>
          <w:tcPr>
            <w:tcW w:w="3827" w:type="dxa"/>
            <w:tcBorders>
              <w:top w:val="single" w:sz="4" w:space="0" w:color="000000"/>
              <w:left w:val="single" w:sz="4" w:space="0" w:color="000000"/>
              <w:bottom w:val="single" w:sz="4" w:space="0" w:color="auto"/>
              <w:right w:val="single" w:sz="4" w:space="0" w:color="000000"/>
            </w:tcBorders>
          </w:tcPr>
          <w:p w14:paraId="737B6749" w14:textId="7200CD72" w:rsidR="008B60C8" w:rsidRPr="00337ECF" w:rsidRDefault="008B60C8" w:rsidP="00A16CBF">
            <w:pPr>
              <w:spacing w:after="0" w:line="240" w:lineRule="auto"/>
              <w:rPr>
                <w:rFonts w:ascii="Times New Roman" w:eastAsia="Times New Roman" w:hAnsi="Times New Roman"/>
                <w:color w:val="000000" w:themeColor="text1"/>
                <w:sz w:val="24"/>
                <w:szCs w:val="24"/>
                <w:lang w:eastAsia="lt-LT"/>
              </w:rPr>
            </w:pPr>
            <w:r w:rsidRPr="008B60C8">
              <w:rPr>
                <w:rFonts w:ascii="Times New Roman" w:eastAsia="Times New Roman" w:hAnsi="Times New Roman"/>
                <w:color w:val="000000" w:themeColor="text1"/>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6036617D" w14:textId="77777777" w:rsidR="008B60C8" w:rsidRPr="00337ECF" w:rsidRDefault="008B60C8"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146EFEC" w14:textId="77777777" w:rsidR="008B60C8" w:rsidRPr="00337ECF" w:rsidRDefault="008B60C8"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11AE31AA"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0A23923F"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7. Užtikrintas efektyvus projektui įgyvendinti reikalingų lėšų panaudojimas.</w:t>
            </w:r>
          </w:p>
        </w:tc>
      </w:tr>
      <w:tr w:rsidR="00337ECF" w:rsidRPr="00337ECF" w14:paraId="3772ACFD" w14:textId="77777777" w:rsidTr="00A16CBF">
        <w:trPr>
          <w:trHeight w:val="20"/>
        </w:trPr>
        <w:tc>
          <w:tcPr>
            <w:tcW w:w="7655" w:type="dxa"/>
            <w:tcBorders>
              <w:left w:val="single" w:sz="4" w:space="0" w:color="000000"/>
              <w:bottom w:val="single" w:sz="4" w:space="0" w:color="auto"/>
              <w:right w:val="single" w:sz="4" w:space="0" w:color="000000"/>
            </w:tcBorders>
          </w:tcPr>
          <w:p w14:paraId="62B3F1C4"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7.1. Projekto įgyvendinimo alternatyvos pasirinkimas pagrįstas sąnaudų ir naudos analizės rezultatais: </w:t>
            </w:r>
          </w:p>
        </w:tc>
        <w:tc>
          <w:tcPr>
            <w:tcW w:w="3827" w:type="dxa"/>
            <w:tcBorders>
              <w:top w:val="single" w:sz="4" w:space="0" w:color="000000"/>
              <w:left w:val="single" w:sz="4" w:space="0" w:color="000000"/>
              <w:bottom w:val="single" w:sz="4" w:space="0" w:color="auto"/>
              <w:right w:val="single" w:sz="4" w:space="0" w:color="000000"/>
            </w:tcBorders>
          </w:tcPr>
          <w:p w14:paraId="2C4ED016"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66919456"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79F497DB"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F6390FD"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14:paraId="45632646"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7.1.1. projekto įgyvendinimo alternatyvoms įvertinti naudojamos pajamų, sąnaudų, finansavimo šaltinių, sukuriamos naudos ir kitos prielaidos yra pagrįstos;</w:t>
            </w:r>
            <w:r w:rsidRPr="00337ECF">
              <w:rPr>
                <w:rFonts w:ascii="Times New Roman" w:hAnsi="Times New Roman"/>
                <w:color w:val="000000" w:themeColor="text1"/>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14:paraId="07C02665"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718DB7CC"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4D0F568"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AC2E3CA"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14:paraId="69BE1D90" w14:textId="77777777" w:rsidR="00142A5A" w:rsidRPr="00337ECF"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7.1.2. projekto įgyvendinimo alternatyvoms įvertinti naudojamas vienodas pagrįstos trukmės analizės laikotarpis;</w:t>
            </w:r>
          </w:p>
        </w:tc>
        <w:tc>
          <w:tcPr>
            <w:tcW w:w="3827" w:type="dxa"/>
            <w:tcBorders>
              <w:top w:val="single" w:sz="4" w:space="0" w:color="000000"/>
              <w:left w:val="single" w:sz="4" w:space="0" w:color="000000"/>
              <w:bottom w:val="single" w:sz="4" w:space="0" w:color="auto"/>
              <w:right w:val="single" w:sz="4" w:space="0" w:color="000000"/>
            </w:tcBorders>
          </w:tcPr>
          <w:p w14:paraId="3D810D7B"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1AEEFE4E"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D9EA8E9"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6E619BB4"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14:paraId="11A97A80" w14:textId="77777777" w:rsidR="00142A5A" w:rsidRPr="00337ECF"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7.1.3. projekto įgyvendinimo alternatyvoms įvertinti naudojama vienoda pagrįsto dydžio diskonto norma;</w:t>
            </w:r>
            <w:r w:rsidRPr="00337ECF">
              <w:rPr>
                <w:rFonts w:ascii="Times New Roman" w:hAnsi="Times New Roman"/>
                <w:color w:val="000000" w:themeColor="text1"/>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14:paraId="2DCD4A3B"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37A58915"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488C7B0"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7BA3FE9A"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14:paraId="319F3064" w14:textId="77777777" w:rsidR="00142A5A" w:rsidRPr="00337ECF"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 xml:space="preserve">7.1.4. optimali projekto įgyvendinimo alternatyva pasirinkta pagal projekto įgyvendinimo alternatyvų finansinių ir (arba) ekonominių rodiklių (grynosios </w:t>
            </w:r>
            <w:r w:rsidRPr="00337ECF">
              <w:rPr>
                <w:rFonts w:ascii="Times New Roman" w:eastAsia="Times New Roman" w:hAnsi="Times New Roman"/>
                <w:bCs/>
                <w:color w:val="000000" w:themeColor="text1"/>
                <w:sz w:val="24"/>
                <w:szCs w:val="24"/>
                <w:lang w:eastAsia="lt-LT"/>
              </w:rPr>
              <w:lastRenderedPageBreak/>
              <w:t>dabartinės vertės, vidinės grąžos normos, naudos ir sąnaudų santykio) reikšmes;</w:t>
            </w:r>
            <w:r w:rsidRPr="00337ECF">
              <w:rPr>
                <w:rFonts w:ascii="Times New Roman" w:hAnsi="Times New Roman"/>
                <w:color w:val="000000" w:themeColor="text1"/>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14:paraId="43104AAA"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630D2988"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AFF3514"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29861949"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14:paraId="5D6B5EF1" w14:textId="77777777" w:rsidR="00142A5A" w:rsidRPr="00337ECF" w:rsidRDefault="00142A5A" w:rsidP="00A16CBF">
            <w:pPr>
              <w:spacing w:after="0" w:line="240" w:lineRule="auto"/>
              <w:jc w:val="both"/>
              <w:rPr>
                <w:rFonts w:ascii="Times New Roman" w:eastAsia="Times New Roman" w:hAnsi="Times New Roman"/>
                <w:bCs/>
                <w:color w:val="000000" w:themeColor="text1"/>
                <w:sz w:val="24"/>
                <w:szCs w:val="24"/>
                <w:lang w:eastAsia="lt-LT"/>
              </w:rPr>
            </w:pPr>
            <w:r w:rsidRPr="00337ECF">
              <w:rPr>
                <w:rFonts w:ascii="Times New Roman" w:eastAsia="Times New Roman" w:hAnsi="Times New Roman"/>
                <w:bCs/>
                <w:color w:val="000000" w:themeColor="text1"/>
                <w:sz w:val="24"/>
                <w:szCs w:val="24"/>
                <w:lang w:eastAsia="lt-LT"/>
              </w:rPr>
              <w:t>7.1.5. pasirinktai projekto įgyvendinimo alternatyvai realizuoti nėra žinomų teisinių, techninių ir socialinių apribojimų.</w:t>
            </w:r>
          </w:p>
        </w:tc>
        <w:tc>
          <w:tcPr>
            <w:tcW w:w="3827" w:type="dxa"/>
            <w:tcBorders>
              <w:top w:val="single" w:sz="4" w:space="0" w:color="000000"/>
              <w:left w:val="single" w:sz="4" w:space="0" w:color="000000"/>
              <w:bottom w:val="single" w:sz="4" w:space="0" w:color="auto"/>
              <w:right w:val="single" w:sz="4" w:space="0" w:color="000000"/>
            </w:tcBorders>
          </w:tcPr>
          <w:p w14:paraId="7B262D45"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02A3BB96"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5E60255C"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738DB40B" w14:textId="77777777" w:rsidTr="00A16CBF">
        <w:trPr>
          <w:trHeight w:val="20"/>
        </w:trPr>
        <w:tc>
          <w:tcPr>
            <w:tcW w:w="7655" w:type="dxa"/>
            <w:tcBorders>
              <w:left w:val="single" w:sz="4" w:space="0" w:color="000000"/>
              <w:bottom w:val="single" w:sz="4" w:space="0" w:color="auto"/>
              <w:right w:val="single" w:sz="4" w:space="0" w:color="000000"/>
            </w:tcBorders>
          </w:tcPr>
          <w:p w14:paraId="1884CE5A"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7.2. Projekto įgyvendinimo alternatyvos pasirinkimas pagrįstas sąnaudų efektyvumo rodikliu. </w:t>
            </w:r>
          </w:p>
        </w:tc>
        <w:tc>
          <w:tcPr>
            <w:tcW w:w="3827" w:type="dxa"/>
            <w:tcBorders>
              <w:top w:val="single" w:sz="4" w:space="0" w:color="000000"/>
              <w:left w:val="single" w:sz="4" w:space="0" w:color="000000"/>
              <w:bottom w:val="single" w:sz="4" w:space="0" w:color="auto"/>
              <w:right w:val="single" w:sz="4" w:space="0" w:color="000000"/>
            </w:tcBorders>
          </w:tcPr>
          <w:p w14:paraId="39ED1B74"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5842F2ED"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B6E5A5F"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5CF804E1" w14:textId="77777777" w:rsidTr="00A16CBF">
        <w:trPr>
          <w:trHeight w:val="20"/>
        </w:trPr>
        <w:tc>
          <w:tcPr>
            <w:tcW w:w="7655" w:type="dxa"/>
            <w:tcBorders>
              <w:left w:val="single" w:sz="4" w:space="0" w:color="000000"/>
              <w:bottom w:val="single" w:sz="4" w:space="0" w:color="auto"/>
              <w:right w:val="single" w:sz="4" w:space="0" w:color="000000"/>
            </w:tcBorders>
            <w:vAlign w:val="center"/>
          </w:tcPr>
          <w:p w14:paraId="1AB8D62E" w14:textId="77777777" w:rsidR="00142A5A"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7.3. Įvertintos pagrindinės projekto rizikos ir suplanuotos rizikų valdymo priemonės  bei joms įgyvendinti reikalingi ištekliai.</w:t>
            </w:r>
          </w:p>
          <w:p w14:paraId="1E40F96B" w14:textId="5CF4143A" w:rsidR="00BA6F66" w:rsidRPr="00337ECF" w:rsidRDefault="00BA6F66" w:rsidP="00A16CBF">
            <w:pPr>
              <w:spacing w:after="0" w:line="240" w:lineRule="auto"/>
              <w:jc w:val="both"/>
              <w:rPr>
                <w:rFonts w:ascii="Times New Roman" w:eastAsia="Times New Roman" w:hAnsi="Times New Roman"/>
                <w:b/>
                <w:bCs/>
                <w:color w:val="000000" w:themeColor="text1"/>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14:paraId="3DAD353E" w14:textId="77777777" w:rsidR="00142A5A" w:rsidRPr="00337ECF" w:rsidRDefault="009B71F7" w:rsidP="00A16CBF">
            <w:pPr>
              <w:spacing w:after="0" w:line="240" w:lineRule="auto"/>
              <w:jc w:val="both"/>
              <w:rPr>
                <w:rFonts w:ascii="Times New Roman" w:hAnsi="Times New Roman"/>
                <w:color w:val="000000" w:themeColor="text1"/>
                <w:sz w:val="24"/>
              </w:rPr>
            </w:pPr>
            <w:r w:rsidRPr="00337ECF">
              <w:rPr>
                <w:rFonts w:ascii="Times New Roman" w:hAnsi="Times New Roman"/>
                <w:color w:val="000000" w:themeColor="text1"/>
                <w:sz w:val="24"/>
                <w:szCs w:val="24"/>
              </w:rPr>
              <w:t>Informacijos šaltinis</w:t>
            </w:r>
            <w:r w:rsidR="00530973"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14:paraId="38E06E48"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4F38312"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3B6C72D5" w14:textId="77777777" w:rsidTr="00A16CBF">
        <w:trPr>
          <w:trHeight w:val="20"/>
        </w:trPr>
        <w:tc>
          <w:tcPr>
            <w:tcW w:w="7655" w:type="dxa"/>
            <w:tcBorders>
              <w:left w:val="single" w:sz="4" w:space="0" w:color="000000"/>
              <w:bottom w:val="single" w:sz="4" w:space="0" w:color="auto"/>
              <w:right w:val="single" w:sz="4" w:space="0" w:color="000000"/>
            </w:tcBorders>
            <w:vAlign w:val="center"/>
          </w:tcPr>
          <w:p w14:paraId="31E0268C"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3827" w:type="dxa"/>
            <w:tcBorders>
              <w:top w:val="single" w:sz="4" w:space="0" w:color="000000"/>
              <w:left w:val="single" w:sz="4" w:space="0" w:color="000000"/>
              <w:bottom w:val="single" w:sz="4" w:space="0" w:color="auto"/>
              <w:right w:val="single" w:sz="4" w:space="0" w:color="000000"/>
            </w:tcBorders>
          </w:tcPr>
          <w:p w14:paraId="7F339788" w14:textId="77777777" w:rsidR="00142A5A" w:rsidRPr="00337ECF" w:rsidRDefault="009B71F7"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530973"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14:paraId="794931F7"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80ED0C9"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7766F453" w14:textId="77777777" w:rsidTr="00A16CBF">
        <w:trPr>
          <w:trHeight w:val="20"/>
        </w:trPr>
        <w:tc>
          <w:tcPr>
            <w:tcW w:w="7655" w:type="dxa"/>
            <w:tcBorders>
              <w:left w:val="single" w:sz="4" w:space="0" w:color="000000"/>
              <w:bottom w:val="single" w:sz="4" w:space="0" w:color="auto"/>
              <w:right w:val="single" w:sz="4" w:space="0" w:color="000000"/>
            </w:tcBorders>
          </w:tcPr>
          <w:p w14:paraId="4A7E179D" w14:textId="77777777" w:rsidR="00142A5A" w:rsidRPr="00337ECF" w:rsidRDefault="00142A5A" w:rsidP="00A16CBF">
            <w:pPr>
              <w:spacing w:after="0" w:line="240" w:lineRule="auto"/>
              <w:jc w:val="both"/>
              <w:rPr>
                <w:rFonts w:ascii="Times New Roman" w:eastAsia="Times New Roman" w:hAnsi="Times New Roman"/>
                <w:color w:val="000000" w:themeColor="text1"/>
                <w:spacing w:val="-4"/>
                <w:sz w:val="24"/>
                <w:szCs w:val="24"/>
                <w:lang w:eastAsia="lt-LT"/>
              </w:rPr>
            </w:pPr>
            <w:r w:rsidRPr="00337ECF">
              <w:rPr>
                <w:rFonts w:ascii="Times New Roman" w:eastAsia="Times New Roman" w:hAnsi="Times New Roman"/>
                <w:color w:val="000000" w:themeColor="text1"/>
                <w:sz w:val="24"/>
                <w:szCs w:val="24"/>
                <w:lang w:eastAsia="lt-LT"/>
              </w:rPr>
              <w:t xml:space="preserve">7.5. </w:t>
            </w:r>
            <w:r w:rsidRPr="00337ECF">
              <w:rPr>
                <w:rFonts w:ascii="Times New Roman" w:eastAsia="Times New Roman" w:hAnsi="Times New Roman"/>
                <w:color w:val="000000" w:themeColor="text1"/>
                <w:spacing w:val="-4"/>
                <w:sz w:val="24"/>
                <w:szCs w:val="24"/>
                <w:lang w:eastAsia="lt-LT"/>
              </w:rPr>
              <w:t xml:space="preserve">Pareiškėjas gali įgyvendinti projekto tikslus, veiklas, uždavinius bei pasiekti rezultatus per projekto įgyvendinimo laikotarpį; projekto įgyvendinimo trukmė, vieta atitinka </w:t>
            </w:r>
            <w:r w:rsidR="00530973" w:rsidRPr="00337ECF">
              <w:rPr>
                <w:rFonts w:ascii="Times New Roman" w:eastAsia="Times New Roman" w:hAnsi="Times New Roman"/>
                <w:color w:val="000000" w:themeColor="text1"/>
                <w:spacing w:val="-4"/>
                <w:sz w:val="24"/>
                <w:szCs w:val="24"/>
                <w:lang w:eastAsia="lt-LT"/>
              </w:rPr>
              <w:t>projektų finansavimo sąlygų a</w:t>
            </w:r>
            <w:r w:rsidRPr="00337ECF">
              <w:rPr>
                <w:rFonts w:ascii="Times New Roman" w:eastAsia="Times New Roman" w:hAnsi="Times New Roman"/>
                <w:color w:val="000000" w:themeColor="text1"/>
                <w:spacing w:val="-4"/>
                <w:sz w:val="24"/>
                <w:szCs w:val="24"/>
                <w:lang w:eastAsia="lt-LT"/>
              </w:rPr>
              <w:t>praše nustatytus reikalavimus.</w:t>
            </w:r>
          </w:p>
          <w:p w14:paraId="625CD1C0" w14:textId="77777777" w:rsidR="00B86790" w:rsidRPr="00337ECF" w:rsidRDefault="00B86790" w:rsidP="00A16CBF">
            <w:pPr>
              <w:spacing w:after="0" w:line="240" w:lineRule="auto"/>
              <w:jc w:val="both"/>
              <w:rPr>
                <w:rFonts w:ascii="Times New Roman" w:eastAsia="Times New Roman" w:hAnsi="Times New Roman"/>
                <w:color w:val="000000" w:themeColor="text1"/>
                <w:spacing w:val="-4"/>
                <w:sz w:val="24"/>
                <w:szCs w:val="24"/>
                <w:lang w:eastAsia="lt-LT"/>
              </w:rPr>
            </w:pPr>
          </w:p>
          <w:p w14:paraId="1DE7AC49"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14:paraId="5BC937D2" w14:textId="351D7EBA" w:rsidR="00142A5A" w:rsidRPr="00337ECF" w:rsidRDefault="00142A5A" w:rsidP="00A16CBF">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Projekto įgyvendinimo trukmė/ terminas ir vieta turi atitikti Aprašo </w:t>
            </w:r>
            <w:r w:rsidR="00512840" w:rsidRPr="00337ECF">
              <w:rPr>
                <w:rFonts w:ascii="Times New Roman" w:hAnsi="Times New Roman"/>
                <w:color w:val="000000" w:themeColor="text1"/>
                <w:sz w:val="24"/>
                <w:szCs w:val="24"/>
              </w:rPr>
              <w:t>2</w:t>
            </w:r>
            <w:r w:rsidR="00E73CFE">
              <w:rPr>
                <w:rFonts w:ascii="Times New Roman" w:hAnsi="Times New Roman"/>
                <w:color w:val="000000" w:themeColor="text1"/>
                <w:sz w:val="24"/>
                <w:szCs w:val="24"/>
              </w:rPr>
              <w:t>5</w:t>
            </w:r>
            <w:r w:rsidRPr="00337ECF">
              <w:rPr>
                <w:rFonts w:ascii="Times New Roman" w:hAnsi="Times New Roman"/>
                <w:color w:val="000000" w:themeColor="text1"/>
                <w:sz w:val="24"/>
                <w:szCs w:val="24"/>
              </w:rPr>
              <w:t xml:space="preserve"> ir 2</w:t>
            </w:r>
            <w:r w:rsidR="00E73CFE">
              <w:rPr>
                <w:rFonts w:ascii="Times New Roman" w:hAnsi="Times New Roman"/>
                <w:color w:val="000000" w:themeColor="text1"/>
                <w:sz w:val="24"/>
                <w:szCs w:val="24"/>
              </w:rPr>
              <w:t>8</w:t>
            </w:r>
            <w:r w:rsidRPr="00337ECF">
              <w:rPr>
                <w:rFonts w:ascii="Times New Roman" w:hAnsi="Times New Roman"/>
                <w:color w:val="000000" w:themeColor="text1"/>
                <w:sz w:val="24"/>
                <w:szCs w:val="24"/>
              </w:rPr>
              <w:t xml:space="preserve"> punktuose nustatytus  reikalavimus.</w:t>
            </w:r>
          </w:p>
          <w:p w14:paraId="516F622F" w14:textId="77777777" w:rsidR="00142A5A" w:rsidRPr="00337ECF" w:rsidRDefault="00142A5A" w:rsidP="00A16CBF">
            <w:pPr>
              <w:spacing w:after="0" w:line="240" w:lineRule="auto"/>
              <w:jc w:val="both"/>
              <w:rPr>
                <w:rFonts w:ascii="Times New Roman" w:hAnsi="Times New Roman"/>
                <w:color w:val="000000" w:themeColor="text1"/>
                <w:sz w:val="24"/>
                <w:szCs w:val="24"/>
              </w:rPr>
            </w:pPr>
          </w:p>
          <w:p w14:paraId="39167852" w14:textId="77777777" w:rsidR="00142A5A" w:rsidRPr="00337ECF" w:rsidRDefault="00A774DC"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530973"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2E12B410"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1E928E39"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68FD5794" w14:textId="77777777" w:rsidTr="00A16CBF">
        <w:trPr>
          <w:trHeight w:val="20"/>
        </w:trPr>
        <w:tc>
          <w:tcPr>
            <w:tcW w:w="7655" w:type="dxa"/>
            <w:tcBorders>
              <w:left w:val="single" w:sz="4" w:space="0" w:color="000000"/>
              <w:bottom w:val="single" w:sz="4" w:space="0" w:color="auto"/>
              <w:right w:val="single" w:sz="4" w:space="0" w:color="000000"/>
            </w:tcBorders>
            <w:vAlign w:val="center"/>
          </w:tcPr>
          <w:p w14:paraId="43B80944"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7.6. Projektas atitinka kryžminio finansavimo reikalavimus. </w:t>
            </w:r>
          </w:p>
        </w:tc>
        <w:tc>
          <w:tcPr>
            <w:tcW w:w="3827" w:type="dxa"/>
            <w:tcBorders>
              <w:top w:val="single" w:sz="4" w:space="0" w:color="000000"/>
              <w:left w:val="single" w:sz="4" w:space="0" w:color="000000"/>
              <w:bottom w:val="single" w:sz="4" w:space="0" w:color="auto"/>
              <w:right w:val="single" w:sz="4" w:space="0" w:color="000000"/>
            </w:tcBorders>
          </w:tcPr>
          <w:p w14:paraId="06484BF3"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1E965F61"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9D5C543"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44CC3C38" w14:textId="77777777" w:rsidTr="00000F30">
        <w:trPr>
          <w:trHeight w:val="20"/>
        </w:trPr>
        <w:tc>
          <w:tcPr>
            <w:tcW w:w="7655" w:type="dxa"/>
            <w:tcBorders>
              <w:left w:val="single" w:sz="4" w:space="0" w:color="000000"/>
              <w:bottom w:val="single" w:sz="4" w:space="0" w:color="auto"/>
              <w:right w:val="single" w:sz="4" w:space="0" w:color="000000"/>
            </w:tcBorders>
          </w:tcPr>
          <w:p w14:paraId="5A15CA77" w14:textId="77777777" w:rsidR="00142A5A" w:rsidRPr="00337ECF" w:rsidRDefault="00142A5A" w:rsidP="00462867">
            <w:pPr>
              <w:spacing w:after="0" w:line="240" w:lineRule="auto"/>
              <w:jc w:val="both"/>
              <w:rPr>
                <w:rFonts w:ascii="Times New Roman" w:hAnsi="Times New Roman"/>
                <w:color w:val="000000" w:themeColor="text1"/>
                <w:sz w:val="24"/>
                <w:szCs w:val="24"/>
              </w:rPr>
            </w:pPr>
            <w:r w:rsidRPr="00337ECF">
              <w:rPr>
                <w:rFonts w:ascii="Times New Roman" w:eastAsia="Times New Roman" w:hAnsi="Times New Roman"/>
                <w:color w:val="000000" w:themeColor="text1"/>
                <w:sz w:val="24"/>
                <w:szCs w:val="24"/>
                <w:lang w:eastAsia="lt-LT"/>
              </w:rPr>
              <w:t xml:space="preserve">7.7. Teisingai </w:t>
            </w:r>
            <w:r w:rsidRPr="00337ECF">
              <w:rPr>
                <w:rFonts w:ascii="Times New Roman" w:hAnsi="Times New Roman"/>
                <w:color w:val="000000" w:themeColor="text1"/>
                <w:sz w:val="24"/>
                <w:szCs w:val="24"/>
              </w:rPr>
              <w:t>pritaikyti fiksuotoji projekto išlaidų norma, fiksuotieji</w:t>
            </w:r>
            <w:r w:rsidRPr="00337ECF">
              <w:rPr>
                <w:rFonts w:ascii="Times New Roman" w:eastAsia="Times New Roman" w:hAnsi="Times New Roman"/>
                <w:color w:val="000000" w:themeColor="text1"/>
                <w:sz w:val="24"/>
                <w:szCs w:val="24"/>
                <w:lang w:eastAsia="lt-LT"/>
              </w:rPr>
              <w:t xml:space="preserve"> projekto išlaidų </w:t>
            </w:r>
            <w:r w:rsidRPr="00337ECF">
              <w:rPr>
                <w:rFonts w:ascii="Times New Roman" w:hAnsi="Times New Roman"/>
                <w:color w:val="000000" w:themeColor="text1"/>
                <w:sz w:val="24"/>
                <w:szCs w:val="24"/>
              </w:rPr>
              <w:t>vieneto įkainiai, fiksuotosios projekto išlaidų sumos ir (ar) apdovanojimai.</w:t>
            </w:r>
          </w:p>
          <w:p w14:paraId="1105212F" w14:textId="77777777" w:rsidR="00142A5A" w:rsidRPr="00337ECF" w:rsidRDefault="00142A5A" w:rsidP="00000F30">
            <w:pPr>
              <w:spacing w:after="0" w:line="240" w:lineRule="auto"/>
              <w:rPr>
                <w:rFonts w:ascii="Times New Roman" w:hAnsi="Times New Roman"/>
                <w:color w:val="000000" w:themeColor="text1"/>
                <w:sz w:val="24"/>
                <w:szCs w:val="24"/>
              </w:rPr>
            </w:pPr>
          </w:p>
          <w:p w14:paraId="0CD6B569" w14:textId="77777777" w:rsidR="00142A5A" w:rsidRPr="00337ECF" w:rsidRDefault="00142A5A" w:rsidP="00000F30">
            <w:pPr>
              <w:spacing w:after="0" w:line="240" w:lineRule="auto"/>
              <w:rPr>
                <w:rFonts w:ascii="Times New Roman" w:eastAsia="Times New Roman" w:hAnsi="Times New Roman"/>
                <w:b/>
                <w:bCs/>
                <w:color w:val="000000" w:themeColor="text1"/>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14:paraId="23FA2C80" w14:textId="21E89DD8" w:rsidR="00142A5A" w:rsidRPr="00337ECF" w:rsidRDefault="00A774DC"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Proj</w:t>
            </w:r>
            <w:r w:rsidR="00CF00A3" w:rsidRPr="00337ECF">
              <w:rPr>
                <w:rFonts w:ascii="Times New Roman" w:eastAsia="Times New Roman" w:hAnsi="Times New Roman"/>
                <w:color w:val="000000" w:themeColor="text1"/>
                <w:sz w:val="24"/>
                <w:szCs w:val="24"/>
                <w:lang w:eastAsia="lt-LT"/>
              </w:rPr>
              <w:t>e</w:t>
            </w:r>
            <w:r w:rsidRPr="00337ECF">
              <w:rPr>
                <w:rFonts w:ascii="Times New Roman" w:eastAsia="Times New Roman" w:hAnsi="Times New Roman"/>
                <w:color w:val="000000" w:themeColor="text1"/>
                <w:sz w:val="24"/>
                <w:szCs w:val="24"/>
                <w:lang w:eastAsia="lt-LT"/>
              </w:rPr>
              <w:t xml:space="preserve">ktui taikoma fiksuotoji norma, fiksuotieji projekto išlaidų vieneto įkainiai turi atitikti reikalavimus, nustatytus </w:t>
            </w:r>
            <w:r w:rsidR="00594A96" w:rsidRPr="00337ECF">
              <w:rPr>
                <w:rFonts w:ascii="Times New Roman" w:eastAsia="Times New Roman" w:hAnsi="Times New Roman"/>
                <w:color w:val="000000" w:themeColor="text1"/>
                <w:sz w:val="24"/>
                <w:szCs w:val="24"/>
                <w:lang w:eastAsia="lt-LT"/>
              </w:rPr>
              <w:t>A</w:t>
            </w:r>
            <w:r w:rsidRPr="00337ECF">
              <w:rPr>
                <w:rFonts w:ascii="Times New Roman" w:eastAsia="Times New Roman" w:hAnsi="Times New Roman"/>
                <w:color w:val="000000" w:themeColor="text1"/>
                <w:sz w:val="24"/>
                <w:szCs w:val="24"/>
                <w:lang w:eastAsia="lt-LT"/>
              </w:rPr>
              <w:t xml:space="preserve">prašo </w:t>
            </w:r>
            <w:r w:rsidR="00462867" w:rsidRPr="00337ECF">
              <w:rPr>
                <w:rFonts w:ascii="Times New Roman" w:eastAsia="Times New Roman" w:hAnsi="Times New Roman"/>
                <w:color w:val="000000" w:themeColor="text1"/>
                <w:sz w:val="24"/>
                <w:szCs w:val="24"/>
                <w:lang w:eastAsia="lt-LT"/>
              </w:rPr>
              <w:t>4</w:t>
            </w:r>
            <w:r w:rsidR="00AA2CD3" w:rsidRPr="00337ECF">
              <w:rPr>
                <w:rFonts w:ascii="Times New Roman" w:eastAsia="Times New Roman" w:hAnsi="Times New Roman"/>
                <w:color w:val="000000" w:themeColor="text1"/>
                <w:sz w:val="24"/>
                <w:szCs w:val="24"/>
                <w:lang w:eastAsia="lt-LT"/>
              </w:rPr>
              <w:t>3</w:t>
            </w:r>
            <w:r w:rsidR="00462867" w:rsidRPr="00337ECF">
              <w:rPr>
                <w:rFonts w:ascii="Times New Roman" w:eastAsia="Times New Roman" w:hAnsi="Times New Roman"/>
                <w:color w:val="000000" w:themeColor="text1"/>
                <w:sz w:val="24"/>
                <w:szCs w:val="24"/>
                <w:lang w:eastAsia="lt-LT"/>
              </w:rPr>
              <w:t xml:space="preserve">, </w:t>
            </w:r>
            <w:r w:rsidR="00F06073" w:rsidRPr="00337ECF">
              <w:rPr>
                <w:rFonts w:ascii="Times New Roman" w:eastAsia="Times New Roman" w:hAnsi="Times New Roman"/>
                <w:color w:val="000000" w:themeColor="text1"/>
                <w:sz w:val="24"/>
                <w:szCs w:val="24"/>
                <w:lang w:eastAsia="lt-LT"/>
              </w:rPr>
              <w:t>4</w:t>
            </w:r>
            <w:r w:rsidR="00AA2CD3" w:rsidRPr="00337ECF">
              <w:rPr>
                <w:rFonts w:ascii="Times New Roman" w:eastAsia="Times New Roman" w:hAnsi="Times New Roman"/>
                <w:color w:val="000000" w:themeColor="text1"/>
                <w:sz w:val="24"/>
                <w:szCs w:val="24"/>
                <w:lang w:eastAsia="lt-LT"/>
              </w:rPr>
              <w:t>4</w:t>
            </w:r>
            <w:r w:rsidR="00594A96" w:rsidRPr="00337ECF">
              <w:rPr>
                <w:rFonts w:ascii="Times New Roman" w:eastAsia="Times New Roman" w:hAnsi="Times New Roman"/>
                <w:color w:val="000000" w:themeColor="text1"/>
                <w:sz w:val="24"/>
                <w:szCs w:val="24"/>
                <w:lang w:eastAsia="lt-LT"/>
              </w:rPr>
              <w:t>, 4</w:t>
            </w:r>
            <w:r w:rsidR="00AA2CD3" w:rsidRPr="00337ECF">
              <w:rPr>
                <w:rFonts w:ascii="Times New Roman" w:eastAsia="Times New Roman" w:hAnsi="Times New Roman"/>
                <w:color w:val="000000" w:themeColor="text1"/>
                <w:sz w:val="24"/>
                <w:szCs w:val="24"/>
                <w:lang w:eastAsia="lt-LT"/>
              </w:rPr>
              <w:t>5</w:t>
            </w:r>
            <w:r w:rsidR="00594A96" w:rsidRPr="00337ECF">
              <w:rPr>
                <w:rFonts w:ascii="Times New Roman" w:eastAsia="Times New Roman" w:hAnsi="Times New Roman"/>
                <w:color w:val="000000" w:themeColor="text1"/>
                <w:sz w:val="24"/>
                <w:szCs w:val="24"/>
                <w:lang w:eastAsia="lt-LT"/>
              </w:rPr>
              <w:t xml:space="preserve">, </w:t>
            </w:r>
            <w:r w:rsidR="00F06073" w:rsidRPr="00337ECF">
              <w:rPr>
                <w:rFonts w:ascii="Times New Roman" w:eastAsia="Times New Roman" w:hAnsi="Times New Roman"/>
                <w:color w:val="000000" w:themeColor="text1"/>
                <w:sz w:val="24"/>
                <w:szCs w:val="24"/>
                <w:lang w:eastAsia="lt-LT"/>
              </w:rPr>
              <w:t>4</w:t>
            </w:r>
            <w:r w:rsidR="00AA2CD3" w:rsidRPr="00337ECF">
              <w:rPr>
                <w:rFonts w:ascii="Times New Roman" w:eastAsia="Times New Roman" w:hAnsi="Times New Roman"/>
                <w:color w:val="000000" w:themeColor="text1"/>
                <w:sz w:val="24"/>
                <w:szCs w:val="24"/>
                <w:lang w:eastAsia="lt-LT"/>
              </w:rPr>
              <w:t>6</w:t>
            </w:r>
            <w:r w:rsidR="00594A96" w:rsidRPr="00337ECF">
              <w:rPr>
                <w:rFonts w:ascii="Times New Roman" w:eastAsia="Times New Roman" w:hAnsi="Times New Roman"/>
                <w:color w:val="000000" w:themeColor="text1"/>
                <w:sz w:val="24"/>
                <w:szCs w:val="24"/>
                <w:lang w:eastAsia="lt-LT"/>
              </w:rPr>
              <w:t xml:space="preserve"> punktuose</w:t>
            </w:r>
            <w:r w:rsidR="006C5810" w:rsidRPr="00337ECF">
              <w:rPr>
                <w:rFonts w:ascii="Times New Roman" w:eastAsia="Times New Roman" w:hAnsi="Times New Roman"/>
                <w:color w:val="000000" w:themeColor="text1"/>
                <w:sz w:val="24"/>
                <w:szCs w:val="24"/>
                <w:lang w:eastAsia="lt-LT"/>
              </w:rPr>
              <w:t>.</w:t>
            </w:r>
          </w:p>
          <w:p w14:paraId="4F89FC8C" w14:textId="77777777" w:rsidR="00594A96" w:rsidRPr="00337ECF" w:rsidRDefault="00594A96" w:rsidP="00A16CBF">
            <w:pPr>
              <w:spacing w:after="0" w:line="240" w:lineRule="auto"/>
              <w:jc w:val="both"/>
              <w:rPr>
                <w:rFonts w:ascii="Times New Roman" w:hAnsi="Times New Roman"/>
                <w:color w:val="000000" w:themeColor="text1"/>
                <w:sz w:val="24"/>
                <w:szCs w:val="24"/>
              </w:rPr>
            </w:pPr>
          </w:p>
          <w:p w14:paraId="7BAA5CB9" w14:textId="6DEEC0D0" w:rsidR="00594A96" w:rsidRPr="00337ECF" w:rsidRDefault="00594A96" w:rsidP="004156FA">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hAnsi="Times New Roman"/>
                <w:color w:val="000000" w:themeColor="text1"/>
                <w:sz w:val="24"/>
                <w:szCs w:val="24"/>
              </w:rPr>
              <w:t>Informacijos šaltiniai: paraiška.</w:t>
            </w:r>
          </w:p>
        </w:tc>
        <w:tc>
          <w:tcPr>
            <w:tcW w:w="1418" w:type="dxa"/>
            <w:tcBorders>
              <w:top w:val="single" w:sz="4" w:space="0" w:color="000000"/>
              <w:left w:val="single" w:sz="4" w:space="0" w:color="000000"/>
              <w:bottom w:val="single" w:sz="4" w:space="0" w:color="auto"/>
              <w:right w:val="single" w:sz="4" w:space="0" w:color="000000"/>
            </w:tcBorders>
          </w:tcPr>
          <w:p w14:paraId="51B42B8D"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07F7B44A"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56AF9CE2" w14:textId="77777777" w:rsidTr="00A16CBF">
        <w:trPr>
          <w:trHeight w:val="20"/>
        </w:trPr>
        <w:tc>
          <w:tcPr>
            <w:tcW w:w="7655" w:type="dxa"/>
            <w:tcBorders>
              <w:left w:val="single" w:sz="4" w:space="0" w:color="000000"/>
              <w:bottom w:val="single" w:sz="4" w:space="0" w:color="auto"/>
              <w:right w:val="single" w:sz="4" w:space="0" w:color="000000"/>
            </w:tcBorders>
            <w:vAlign w:val="center"/>
          </w:tcPr>
          <w:p w14:paraId="6A2F192B"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BE564E2"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negaunama pajamų;</w:t>
            </w:r>
          </w:p>
          <w:p w14:paraId="1A5BF8E9"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 gaunama pajamų ir jos yra įvertintos iš anksto;</w:t>
            </w:r>
          </w:p>
          <w:p w14:paraId="5568CF12" w14:textId="77777777" w:rsidR="00142A5A" w:rsidRPr="00337ECF" w:rsidRDefault="00142A5A" w:rsidP="00AE139B">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 gaunama pajamų, bet jų iš anksto neįmanoma apskaičiuoti. </w:t>
            </w:r>
          </w:p>
        </w:tc>
        <w:tc>
          <w:tcPr>
            <w:tcW w:w="3827" w:type="dxa"/>
            <w:tcBorders>
              <w:top w:val="single" w:sz="4" w:space="0" w:color="000000"/>
              <w:left w:val="single" w:sz="4" w:space="0" w:color="000000"/>
              <w:bottom w:val="single" w:sz="4" w:space="0" w:color="auto"/>
              <w:right w:val="single" w:sz="4" w:space="0" w:color="000000"/>
            </w:tcBorders>
          </w:tcPr>
          <w:p w14:paraId="30DCC9DF" w14:textId="77777777" w:rsidR="00142A5A" w:rsidRPr="00337ECF" w:rsidRDefault="00F52433"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lastRenderedPageBreak/>
              <w:t>Netaikoma</w:t>
            </w:r>
            <w:r w:rsidR="00530973" w:rsidRPr="00337ECF">
              <w:rPr>
                <w:rFonts w:ascii="Times New Roman" w:eastAsia="Times New Roman" w:hAnsi="Times New Roman"/>
                <w:color w:val="000000" w:themeColor="text1"/>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14:paraId="21392BCF"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295255BB"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r w:rsidR="00337ECF" w:rsidRPr="00337ECF" w14:paraId="031EF4B6" w14:textId="77777777"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2A225B8D" w14:textId="77777777" w:rsidR="00142A5A" w:rsidRPr="00337ECF" w:rsidRDefault="00142A5A" w:rsidP="00AB6A96">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b/>
                <w:bCs/>
                <w:color w:val="000000" w:themeColor="text1"/>
                <w:sz w:val="24"/>
                <w:szCs w:val="24"/>
                <w:lang w:eastAsia="lt-LT"/>
              </w:rPr>
              <w:t>8. Projekto veiklos vykdomos veiksmų programos įgyvendinimo teritorijoje.</w:t>
            </w:r>
          </w:p>
        </w:tc>
      </w:tr>
      <w:tr w:rsidR="00142A5A" w:rsidRPr="00337ECF" w14:paraId="03F2442E" w14:textId="77777777" w:rsidTr="00A16CBF">
        <w:trPr>
          <w:trHeight w:val="20"/>
        </w:trPr>
        <w:tc>
          <w:tcPr>
            <w:tcW w:w="7655" w:type="dxa"/>
            <w:tcBorders>
              <w:top w:val="single" w:sz="4" w:space="0" w:color="000000"/>
              <w:left w:val="single" w:sz="4" w:space="0" w:color="000000"/>
              <w:bottom w:val="single" w:sz="4" w:space="0" w:color="auto"/>
              <w:right w:val="single" w:sz="4" w:space="0" w:color="000000"/>
            </w:tcBorders>
            <w:hideMark/>
          </w:tcPr>
          <w:p w14:paraId="559E9E57"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12D609A"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a) iš </w:t>
            </w:r>
            <w:r w:rsidR="00530973" w:rsidRPr="00337ECF">
              <w:rPr>
                <w:rFonts w:ascii="Times New Roman" w:eastAsia="Times New Roman" w:hAnsi="Times New Roman"/>
                <w:color w:val="000000" w:themeColor="text1"/>
                <w:sz w:val="24"/>
                <w:szCs w:val="24"/>
                <w:lang w:eastAsia="lt-LT"/>
              </w:rPr>
              <w:t>ERPF</w:t>
            </w:r>
            <w:r w:rsidRPr="00337ECF">
              <w:rPr>
                <w:rFonts w:ascii="Times New Roman" w:eastAsia="Times New Roman" w:hAnsi="Times New Roman"/>
                <w:color w:val="000000" w:themeColor="text1"/>
                <w:sz w:val="24"/>
                <w:szCs w:val="24"/>
                <w:lang w:eastAsia="lt-LT"/>
              </w:rPr>
              <w:t xml:space="preserve"> ir </w:t>
            </w:r>
            <w:r w:rsidR="00530973" w:rsidRPr="00337ECF">
              <w:rPr>
                <w:rFonts w:ascii="Times New Roman" w:eastAsia="Times New Roman" w:hAnsi="Times New Roman"/>
                <w:color w:val="000000" w:themeColor="text1"/>
                <w:sz w:val="24"/>
                <w:szCs w:val="24"/>
                <w:lang w:eastAsia="lt-LT"/>
              </w:rPr>
              <w:t>SF</w:t>
            </w:r>
            <w:r w:rsidRPr="00337ECF">
              <w:rPr>
                <w:rFonts w:ascii="Times New Roman" w:eastAsia="Times New Roman" w:hAnsi="Times New Roman"/>
                <w:color w:val="000000" w:themeColor="text1"/>
                <w:sz w:val="24"/>
                <w:szCs w:val="24"/>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04DFBB22" w14:textId="77777777" w:rsidR="00142A5A" w:rsidRPr="00337ECF" w:rsidRDefault="00142A5A"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b) iš </w:t>
            </w:r>
            <w:r w:rsidR="009700E1" w:rsidRPr="00337ECF">
              <w:rPr>
                <w:rFonts w:ascii="Times New Roman" w:eastAsia="Times New Roman" w:hAnsi="Times New Roman"/>
                <w:color w:val="000000" w:themeColor="text1"/>
                <w:sz w:val="24"/>
                <w:szCs w:val="24"/>
                <w:lang w:eastAsia="lt-LT"/>
              </w:rPr>
              <w:t>ESF</w:t>
            </w:r>
            <w:r w:rsidRPr="00337ECF">
              <w:rPr>
                <w:rFonts w:ascii="Times New Roman" w:eastAsia="Times New Roman" w:hAnsi="Times New Roman"/>
                <w:color w:val="000000" w:themeColor="text1"/>
                <w:sz w:val="24"/>
                <w:szCs w:val="24"/>
                <w:lang w:eastAsia="lt-LT"/>
              </w:rPr>
              <w:t xml:space="preserve"> bendrai finansuojamo projekto veiklos vykdomos: </w:t>
            </w:r>
          </w:p>
          <w:p w14:paraId="161AA9E5" w14:textId="77777777" w:rsidR="00142A5A" w:rsidRPr="00337ECF"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w:t>
            </w:r>
            <w:r w:rsidR="00771866" w:rsidRPr="00337ECF">
              <w:rPr>
                <w:rFonts w:ascii="Times New Roman" w:eastAsia="Times New Roman" w:hAnsi="Times New Roman"/>
                <w:color w:val="000000" w:themeColor="text1"/>
                <w:sz w:val="24"/>
                <w:szCs w:val="24"/>
                <w:lang w:eastAsia="lt-LT"/>
              </w:rPr>
              <w:t xml:space="preserve"> </w:t>
            </w:r>
            <w:r w:rsidR="00142A5A" w:rsidRPr="00337ECF">
              <w:rPr>
                <w:rFonts w:ascii="Times New Roman" w:eastAsia="Times New Roman" w:hAnsi="Times New Roman"/>
                <w:color w:val="000000" w:themeColor="text1"/>
                <w:sz w:val="24"/>
                <w:szCs w:val="24"/>
                <w:lang w:eastAsia="lt-LT"/>
              </w:rPr>
              <w:t>ES teritorijoje;</w:t>
            </w:r>
          </w:p>
          <w:p w14:paraId="17F485EB" w14:textId="77777777" w:rsidR="00142A5A" w:rsidRPr="00337ECF" w:rsidRDefault="00AB6A96" w:rsidP="00A16CBF">
            <w:pPr>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w:t>
            </w:r>
            <w:r w:rsidR="00771866" w:rsidRPr="00337ECF">
              <w:rPr>
                <w:rFonts w:ascii="Times New Roman" w:eastAsia="Times New Roman" w:hAnsi="Times New Roman"/>
                <w:color w:val="000000" w:themeColor="text1"/>
                <w:sz w:val="24"/>
                <w:szCs w:val="24"/>
                <w:lang w:eastAsia="lt-LT"/>
              </w:rPr>
              <w:t xml:space="preserve"> </w:t>
            </w:r>
            <w:r w:rsidR="00142A5A" w:rsidRPr="00337ECF">
              <w:rPr>
                <w:rFonts w:ascii="Times New Roman" w:eastAsia="Times New Roman" w:hAnsi="Times New Roman"/>
                <w:color w:val="000000" w:themeColor="text1"/>
                <w:sz w:val="24"/>
                <w:szCs w:val="24"/>
                <w:lang w:eastAsia="lt-LT"/>
              </w:rPr>
              <w:t>ne ES teritorijoje, bet tokių veiklų išlaidos neviršija procento, nustatyto projektų finansavimo sąlygų apraše</w:t>
            </w:r>
            <w:r w:rsidR="00771866" w:rsidRPr="00337ECF">
              <w:rPr>
                <w:rFonts w:ascii="Times New Roman" w:eastAsia="Times New Roman" w:hAnsi="Times New Roman"/>
                <w:color w:val="000000" w:themeColor="text1"/>
                <w:sz w:val="24"/>
                <w:szCs w:val="24"/>
                <w:lang w:eastAsia="lt-LT"/>
              </w:rPr>
              <w:t>;</w:t>
            </w:r>
          </w:p>
          <w:p w14:paraId="1AC2460A" w14:textId="77777777" w:rsidR="00142A5A" w:rsidRPr="00337ECF" w:rsidRDefault="00142A5A" w:rsidP="00A16CBF">
            <w:pPr>
              <w:spacing w:after="0" w:line="240" w:lineRule="auto"/>
              <w:jc w:val="both"/>
              <w:rPr>
                <w:rFonts w:ascii="Times New Roman" w:eastAsia="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lang w:eastAsia="lt-LT"/>
              </w:rPr>
              <w:t>c) vykdomos techninės paramos projektų veiklos.</w:t>
            </w:r>
          </w:p>
        </w:tc>
        <w:tc>
          <w:tcPr>
            <w:tcW w:w="3827" w:type="dxa"/>
            <w:tcBorders>
              <w:top w:val="single" w:sz="4" w:space="0" w:color="000000"/>
              <w:left w:val="single" w:sz="4" w:space="0" w:color="000000"/>
              <w:bottom w:val="single" w:sz="4" w:space="0" w:color="auto"/>
              <w:right w:val="single" w:sz="4" w:space="0" w:color="000000"/>
            </w:tcBorders>
            <w:hideMark/>
          </w:tcPr>
          <w:p w14:paraId="2A05B3EB" w14:textId="7B67D402" w:rsidR="00142A5A" w:rsidRPr="00337ECF" w:rsidRDefault="00142A5A" w:rsidP="00462867">
            <w:pPr>
              <w:tabs>
                <w:tab w:val="left" w:pos="402"/>
              </w:tabs>
              <w:spacing w:after="0" w:line="240" w:lineRule="auto"/>
              <w:jc w:val="both"/>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Projekto veiklų vykdymo teritorija turi at</w:t>
            </w:r>
            <w:r w:rsidR="005807C9" w:rsidRPr="00337ECF">
              <w:rPr>
                <w:rFonts w:ascii="Times New Roman" w:eastAsia="Times New Roman" w:hAnsi="Times New Roman"/>
                <w:color w:val="000000" w:themeColor="text1"/>
                <w:sz w:val="24"/>
                <w:szCs w:val="24"/>
                <w:lang w:eastAsia="lt-LT"/>
              </w:rPr>
              <w:t xml:space="preserve">itikti Aprašo </w:t>
            </w:r>
            <w:r w:rsidR="00F97AA7" w:rsidRPr="00337ECF">
              <w:rPr>
                <w:rFonts w:ascii="Times New Roman" w:eastAsia="Times New Roman" w:hAnsi="Times New Roman"/>
                <w:color w:val="000000" w:themeColor="text1"/>
                <w:sz w:val="24"/>
                <w:szCs w:val="24"/>
                <w:lang w:eastAsia="lt-LT"/>
              </w:rPr>
              <w:t>2</w:t>
            </w:r>
            <w:r w:rsidR="00BA7D89">
              <w:rPr>
                <w:rFonts w:ascii="Times New Roman" w:eastAsia="Times New Roman" w:hAnsi="Times New Roman"/>
                <w:color w:val="000000" w:themeColor="text1"/>
                <w:sz w:val="24"/>
                <w:szCs w:val="24"/>
                <w:lang w:eastAsia="lt-LT"/>
              </w:rPr>
              <w:t>8</w:t>
            </w:r>
            <w:r w:rsidR="00F636AB"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punkte nustatytus reikalavimus.</w:t>
            </w:r>
          </w:p>
          <w:p w14:paraId="37D40062" w14:textId="77777777" w:rsidR="00000F30" w:rsidRPr="00337ECF" w:rsidRDefault="00000F30" w:rsidP="00A16CBF">
            <w:pPr>
              <w:tabs>
                <w:tab w:val="left" w:pos="402"/>
              </w:tabs>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Informacijos šaltinis</w:t>
            </w:r>
            <w:r w:rsidR="009700E1" w:rsidRPr="00337ECF">
              <w:rPr>
                <w:rFonts w:ascii="Times New Roman" w:eastAsia="Times New Roman" w:hAnsi="Times New Roman"/>
                <w:color w:val="000000" w:themeColor="text1"/>
                <w:sz w:val="24"/>
                <w:szCs w:val="24"/>
                <w:lang w:eastAsia="lt-LT"/>
              </w:rPr>
              <w:t xml:space="preserve"> –</w:t>
            </w:r>
            <w:r w:rsidRPr="00337ECF">
              <w:rPr>
                <w:rFonts w:ascii="Times New Roman" w:eastAsia="Times New Roman" w:hAnsi="Times New Roman"/>
                <w:color w:val="000000" w:themeColor="text1"/>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14:paraId="5B1F8A6A" w14:textId="77777777" w:rsidR="00142A5A" w:rsidRPr="00337ECF" w:rsidRDefault="00142A5A" w:rsidP="00A16CBF">
            <w:pPr>
              <w:spacing w:after="0" w:line="240" w:lineRule="auto"/>
              <w:jc w:val="center"/>
              <w:rPr>
                <w:rFonts w:ascii="Times New Roman" w:eastAsia="Times New Roman" w:hAnsi="Times New Roman"/>
                <w:color w:val="000000" w:themeColor="text1"/>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640DE40A" w14:textId="77777777" w:rsidR="00142A5A" w:rsidRPr="00337ECF" w:rsidRDefault="00142A5A" w:rsidP="00A16CBF">
            <w:pPr>
              <w:spacing w:after="0" w:line="240" w:lineRule="auto"/>
              <w:rPr>
                <w:rFonts w:ascii="Times New Roman" w:eastAsia="Times New Roman" w:hAnsi="Times New Roman"/>
                <w:color w:val="000000" w:themeColor="text1"/>
                <w:sz w:val="24"/>
                <w:szCs w:val="24"/>
                <w:lang w:eastAsia="lt-LT"/>
              </w:rPr>
            </w:pPr>
          </w:p>
        </w:tc>
      </w:tr>
    </w:tbl>
    <w:p w14:paraId="002E4573" w14:textId="77777777" w:rsidR="00142A5A" w:rsidRPr="00337ECF" w:rsidRDefault="00142A5A" w:rsidP="00142A5A">
      <w:pPr>
        <w:tabs>
          <w:tab w:val="left" w:pos="11565"/>
        </w:tabs>
        <w:spacing w:after="0" w:line="240" w:lineRule="auto"/>
        <w:rPr>
          <w:rFonts w:ascii="Times New Roman" w:hAnsi="Times New Roman"/>
          <w:color w:val="000000" w:themeColor="text1"/>
          <w:sz w:val="24"/>
        </w:rPr>
      </w:pPr>
    </w:p>
    <w:p w14:paraId="0A2AEAC1" w14:textId="77777777" w:rsidR="008D4ADF" w:rsidRPr="00337ECF" w:rsidRDefault="008D4ADF" w:rsidP="002C7BC1">
      <w:pPr>
        <w:spacing w:after="0" w:line="240" w:lineRule="auto"/>
        <w:rPr>
          <w:rFonts w:ascii="Times New Roman" w:eastAsia="Times New Roman" w:hAnsi="Times New Roman"/>
          <w:b/>
          <w:color w:val="000000" w:themeColor="text1"/>
          <w:sz w:val="24"/>
          <w:szCs w:val="24"/>
          <w:lang w:eastAsia="lt-LT"/>
        </w:rPr>
      </w:pPr>
    </w:p>
    <w:p w14:paraId="2B7C9468" w14:textId="77777777" w:rsidR="00142A5A" w:rsidRPr="00337ECF" w:rsidRDefault="00142A5A" w:rsidP="002C7BC1">
      <w:pPr>
        <w:spacing w:after="0" w:line="240" w:lineRule="auto"/>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GALUTINĖ PROJEKTO ATITIKTIES BENDRIESIEMS REIKALAVIMAMS VERTINIMO IŠVADA:</w:t>
      </w:r>
    </w:p>
    <w:p w14:paraId="655614AA" w14:textId="77777777" w:rsidR="00142A5A" w:rsidRPr="00337ECF" w:rsidRDefault="00142A5A" w:rsidP="00142A5A">
      <w:pPr>
        <w:tabs>
          <w:tab w:val="left" w:pos="212"/>
          <w:tab w:val="left" w:pos="629"/>
          <w:tab w:val="left" w:pos="884"/>
        </w:tabs>
        <w:spacing w:after="0" w:line="240" w:lineRule="auto"/>
        <w:ind w:left="629"/>
        <w:rPr>
          <w:rFonts w:ascii="Times New Roman" w:eastAsia="Times New Roman" w:hAnsi="Times New Roman"/>
          <w:color w:val="000000" w:themeColor="text1"/>
          <w:sz w:val="24"/>
          <w:szCs w:val="24"/>
          <w:lang w:eastAsia="lt-LT"/>
        </w:rPr>
      </w:pPr>
    </w:p>
    <w:p w14:paraId="3263A5DF" w14:textId="77777777" w:rsidR="00142A5A" w:rsidRPr="00337ECF" w:rsidRDefault="00142A5A" w:rsidP="009A198C">
      <w:pPr>
        <w:pStyle w:val="ListParagraph"/>
        <w:numPr>
          <w:ilvl w:val="0"/>
          <w:numId w:val="7"/>
        </w:numPr>
        <w:spacing w:after="0" w:line="240" w:lineRule="auto"/>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Paraiška įvertinta teigiamai pagal visus bendruosius reikalavimus ir specialiuosius kriterijus:</w:t>
      </w:r>
    </w:p>
    <w:p w14:paraId="33DF3195" w14:textId="77777777" w:rsidR="00142A5A" w:rsidRPr="00337ECF" w:rsidRDefault="00142A5A" w:rsidP="00142A5A">
      <w:pPr>
        <w:spacing w:after="0" w:line="240" w:lineRule="auto"/>
        <w:ind w:left="72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sym w:font="Symbol" w:char="F07F"/>
      </w:r>
      <w:r w:rsidRPr="00337ECF">
        <w:rPr>
          <w:rFonts w:ascii="Times New Roman" w:eastAsia="Times New Roman" w:hAnsi="Times New Roman"/>
          <w:color w:val="000000" w:themeColor="text1"/>
          <w:sz w:val="24"/>
          <w:szCs w:val="24"/>
          <w:lang w:eastAsia="lt-LT"/>
        </w:rPr>
        <w:t xml:space="preserve"> Taip                                                   </w:t>
      </w:r>
      <w:r w:rsidRPr="00337ECF">
        <w:rPr>
          <w:rFonts w:ascii="Times New Roman" w:eastAsia="Times New Roman" w:hAnsi="Times New Roman"/>
          <w:color w:val="000000" w:themeColor="text1"/>
          <w:sz w:val="24"/>
          <w:szCs w:val="24"/>
          <w:lang w:eastAsia="lt-LT"/>
        </w:rPr>
        <w:sym w:font="Symbol" w:char="F07F"/>
      </w:r>
      <w:r w:rsidRPr="00337ECF">
        <w:rPr>
          <w:rFonts w:ascii="Times New Roman" w:eastAsia="Times New Roman" w:hAnsi="Times New Roman"/>
          <w:color w:val="000000" w:themeColor="text1"/>
          <w:sz w:val="24"/>
          <w:szCs w:val="24"/>
          <w:lang w:eastAsia="lt-LT"/>
        </w:rPr>
        <w:t xml:space="preserve"> Ne                                                              </w:t>
      </w:r>
      <w:r w:rsidRPr="00337ECF">
        <w:rPr>
          <w:rFonts w:ascii="Times New Roman" w:eastAsia="Times New Roman" w:hAnsi="Times New Roman"/>
          <w:color w:val="000000" w:themeColor="text1"/>
          <w:sz w:val="24"/>
          <w:szCs w:val="24"/>
          <w:lang w:eastAsia="lt-LT"/>
        </w:rPr>
        <w:sym w:font="Symbol" w:char="F07F"/>
      </w:r>
      <w:r w:rsidRPr="00337ECF">
        <w:rPr>
          <w:rFonts w:ascii="Times New Roman" w:eastAsia="Times New Roman" w:hAnsi="Times New Roman"/>
          <w:color w:val="000000" w:themeColor="text1"/>
          <w:sz w:val="24"/>
          <w:szCs w:val="24"/>
          <w:lang w:eastAsia="lt-LT"/>
        </w:rPr>
        <w:t xml:space="preserve"> Taip su išlyga </w:t>
      </w:r>
    </w:p>
    <w:p w14:paraId="147DE53E" w14:textId="77777777" w:rsidR="00142A5A" w:rsidRPr="00337ECF" w:rsidRDefault="00142A5A" w:rsidP="00142A5A">
      <w:pPr>
        <w:spacing w:after="0" w:line="240" w:lineRule="auto"/>
        <w:ind w:left="72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Komentarai: ____________________________________________________________________</w:t>
      </w:r>
    </w:p>
    <w:p w14:paraId="3CD03345" w14:textId="77777777" w:rsidR="00A609B5" w:rsidRPr="00337ECF" w:rsidRDefault="00A609B5" w:rsidP="00142A5A">
      <w:pPr>
        <w:spacing w:after="0" w:line="240" w:lineRule="auto"/>
        <w:ind w:left="720"/>
        <w:rPr>
          <w:rFonts w:ascii="Times New Roman" w:eastAsia="Times New Roman" w:hAnsi="Times New Roman"/>
          <w:color w:val="000000" w:themeColor="text1"/>
          <w:sz w:val="24"/>
          <w:szCs w:val="24"/>
          <w:lang w:eastAsia="lt-LT"/>
        </w:rPr>
      </w:pPr>
    </w:p>
    <w:p w14:paraId="1A4BBD4E" w14:textId="77777777" w:rsidR="00142A5A" w:rsidRPr="00337ECF" w:rsidRDefault="00142A5A" w:rsidP="009A198C">
      <w:pPr>
        <w:numPr>
          <w:ilvl w:val="0"/>
          <w:numId w:val="7"/>
        </w:numPr>
        <w:spacing w:after="0" w:line="240" w:lineRule="auto"/>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Pareiškėjas nebandė gauti konfidencialios informacijos arba daryti poveikio vertinimą atliekančiai institucijai dabartinio paraiškų vertinimo arba atrankos proceso metu:</w:t>
      </w:r>
    </w:p>
    <w:p w14:paraId="66AA07A4" w14:textId="77777777" w:rsidR="00142A5A" w:rsidRPr="00337ECF" w:rsidRDefault="00142A5A" w:rsidP="00142A5A">
      <w:pPr>
        <w:spacing w:after="0" w:line="240" w:lineRule="auto"/>
        <w:ind w:left="72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sym w:font="Symbol" w:char="F07F"/>
      </w:r>
      <w:r w:rsidRPr="00337ECF">
        <w:rPr>
          <w:rFonts w:ascii="Times New Roman" w:eastAsia="Times New Roman" w:hAnsi="Times New Roman"/>
          <w:color w:val="000000" w:themeColor="text1"/>
          <w:sz w:val="24"/>
          <w:szCs w:val="24"/>
          <w:lang w:eastAsia="lt-LT"/>
        </w:rPr>
        <w:t xml:space="preserve"> Taip, nebandė</w:t>
      </w:r>
    </w:p>
    <w:p w14:paraId="23F40229" w14:textId="77777777" w:rsidR="00142A5A" w:rsidRPr="00337ECF" w:rsidRDefault="00142A5A" w:rsidP="00142A5A">
      <w:pPr>
        <w:spacing w:after="0" w:line="240" w:lineRule="auto"/>
        <w:ind w:left="72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sym w:font="Symbol" w:char="F07F"/>
      </w:r>
      <w:r w:rsidRPr="00337ECF">
        <w:rPr>
          <w:rFonts w:ascii="Times New Roman" w:eastAsia="Times New Roman" w:hAnsi="Times New Roman"/>
          <w:color w:val="000000" w:themeColor="text1"/>
          <w:sz w:val="24"/>
          <w:szCs w:val="24"/>
          <w:lang w:eastAsia="lt-LT"/>
        </w:rPr>
        <w:t xml:space="preserve"> Ne, bandė</w:t>
      </w:r>
    </w:p>
    <w:p w14:paraId="6303A1BB" w14:textId="77777777" w:rsidR="00142A5A" w:rsidRPr="00337ECF" w:rsidRDefault="00142A5A" w:rsidP="00142A5A">
      <w:pPr>
        <w:spacing w:after="0" w:line="240" w:lineRule="auto"/>
        <w:ind w:left="720"/>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Komentarai: ____________________________________________________________________</w:t>
      </w:r>
    </w:p>
    <w:p w14:paraId="1D605DAD" w14:textId="77777777" w:rsidR="00142A5A" w:rsidRPr="00337ECF" w:rsidRDefault="00142A5A" w:rsidP="00142A5A">
      <w:pPr>
        <w:ind w:left="720"/>
        <w:rPr>
          <w:rFonts w:ascii="Times New Roman" w:hAnsi="Times New Roman"/>
          <w:i/>
          <w:color w:val="000000" w:themeColor="text1"/>
          <w:sz w:val="24"/>
          <w:szCs w:val="24"/>
        </w:rPr>
      </w:pPr>
      <w:r w:rsidRPr="00337ECF">
        <w:rPr>
          <w:rFonts w:ascii="Times New Roman" w:hAnsi="Times New Roman"/>
          <w:i/>
          <w:color w:val="000000" w:themeColor="text1"/>
          <w:sz w:val="24"/>
          <w:szCs w:val="24"/>
        </w:rPr>
        <w:t>(Privaloma pildyti tik atsakius „Ne, bandė“, t. y. nurodomos faktinės aplinkybės. Pildoma projekto tinkamumo finansuoti vertinimo metu.)</w:t>
      </w:r>
    </w:p>
    <w:p w14:paraId="14F6680D" w14:textId="77777777" w:rsidR="00A16CBF" w:rsidRPr="00337ECF" w:rsidRDefault="00A16CBF" w:rsidP="009A198C">
      <w:pPr>
        <w:keepNext/>
        <w:numPr>
          <w:ilvl w:val="0"/>
          <w:numId w:val="7"/>
        </w:num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rPr>
        <w:t>Projekto tinkamumo finansuoti vertinimo metu nustatytos</w:t>
      </w:r>
      <w:r w:rsidRPr="00337ECF">
        <w:rPr>
          <w:rFonts w:ascii="Times New Roman" w:hAnsi="Times New Roman"/>
          <w:b/>
          <w:color w:val="000000" w:themeColor="text1"/>
          <w:sz w:val="24"/>
          <w:szCs w:val="24"/>
          <w:lang w:eastAsia="lt-LT"/>
        </w:rPr>
        <w:t xml:space="preserve"> projekto</w:t>
      </w:r>
      <w:r w:rsidRPr="00337ECF">
        <w:rPr>
          <w:rFonts w:ascii="Times New Roman" w:hAnsi="Times New Roman"/>
          <w:color w:val="000000" w:themeColor="text1"/>
          <w:sz w:val="24"/>
          <w:szCs w:val="24"/>
          <w:lang w:eastAsia="lt-LT"/>
        </w:rPr>
        <w:t xml:space="preserve"> </w:t>
      </w:r>
      <w:r w:rsidRPr="00337ECF">
        <w:rPr>
          <w:rFonts w:ascii="Times New Roman" w:hAnsi="Times New Roman"/>
          <w:b/>
          <w:color w:val="000000" w:themeColor="text1"/>
          <w:sz w:val="24"/>
          <w:szCs w:val="24"/>
          <w:lang w:eastAsia="lt-LT"/>
        </w:rPr>
        <w:t>tinkamos finansuoti ir tinkamos deklaruoti Europos Komisijai</w:t>
      </w:r>
      <w:r w:rsidR="00771866" w:rsidRPr="00337ECF">
        <w:rPr>
          <w:rFonts w:ascii="Times New Roman" w:hAnsi="Times New Roman"/>
          <w:b/>
          <w:color w:val="000000" w:themeColor="text1"/>
          <w:sz w:val="24"/>
          <w:szCs w:val="24"/>
          <w:lang w:eastAsia="lt-LT"/>
        </w:rPr>
        <w:t xml:space="preserve"> (toliau – EK) </w:t>
      </w:r>
      <w:r w:rsidRPr="00337ECF">
        <w:rPr>
          <w:rFonts w:ascii="Times New Roman" w:hAnsi="Times New Roman"/>
          <w:b/>
          <w:color w:val="000000" w:themeColor="text1"/>
          <w:sz w:val="24"/>
          <w:szCs w:val="24"/>
          <w:lang w:eastAsia="lt-LT"/>
        </w:rPr>
        <w:t>išlaidos:</w:t>
      </w:r>
    </w:p>
    <w:tbl>
      <w:tblPr>
        <w:tblW w:w="4877" w:type="pct"/>
        <w:tblInd w:w="466" w:type="dxa"/>
        <w:tblLayout w:type="fixed"/>
        <w:tblCellMar>
          <w:left w:w="40" w:type="dxa"/>
          <w:right w:w="40" w:type="dxa"/>
        </w:tblCellMar>
        <w:tblLook w:val="0000" w:firstRow="0" w:lastRow="0" w:firstColumn="0" w:lastColumn="0" w:noHBand="0" w:noVBand="0"/>
      </w:tblPr>
      <w:tblGrid>
        <w:gridCol w:w="1831"/>
        <w:gridCol w:w="1679"/>
        <w:gridCol w:w="1469"/>
        <w:gridCol w:w="1629"/>
        <w:gridCol w:w="1470"/>
        <w:gridCol w:w="1603"/>
        <w:gridCol w:w="1162"/>
        <w:gridCol w:w="1794"/>
        <w:gridCol w:w="1586"/>
      </w:tblGrid>
      <w:tr w:rsidR="00337ECF" w:rsidRPr="00337ECF" w14:paraId="1573F970" w14:textId="77777777" w:rsidTr="008D4ADF">
        <w:trPr>
          <w:trHeight w:val="23"/>
        </w:trPr>
        <w:tc>
          <w:tcPr>
            <w:tcW w:w="1843" w:type="dxa"/>
            <w:vMerge w:val="restart"/>
            <w:tcBorders>
              <w:top w:val="single" w:sz="6" w:space="0" w:color="auto"/>
              <w:left w:val="single" w:sz="6" w:space="0" w:color="auto"/>
              <w:bottom w:val="single" w:sz="6" w:space="0" w:color="auto"/>
              <w:right w:val="single" w:sz="6" w:space="0" w:color="auto"/>
            </w:tcBorders>
            <w:vAlign w:val="center"/>
          </w:tcPr>
          <w:p w14:paraId="4C028906" w14:textId="77777777" w:rsidR="00525C19" w:rsidRPr="00337ECF" w:rsidRDefault="00525C19" w:rsidP="00525C19">
            <w:pPr>
              <w:spacing w:after="0" w:line="240" w:lineRule="auto"/>
              <w:ind w:right="57"/>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Bendra projekto vertė</w:t>
            </w:r>
            <w:r w:rsidR="00C274A2" w:rsidRPr="00337ECF">
              <w:rPr>
                <w:rFonts w:ascii="Times New Roman" w:hAnsi="Times New Roman"/>
                <w:b/>
                <w:color w:val="000000" w:themeColor="text1"/>
                <w:sz w:val="20"/>
                <w:szCs w:val="20"/>
              </w:rPr>
              <w:t xml:space="preserve"> (apima ir tinkamas, ir netinkamas išlaidas)</w:t>
            </w:r>
            <w:r w:rsidRPr="00337ECF">
              <w:rPr>
                <w:rFonts w:ascii="Times New Roman" w:hAnsi="Times New Roman"/>
                <w:b/>
                <w:color w:val="000000" w:themeColor="text1"/>
                <w:sz w:val="20"/>
                <w:szCs w:val="20"/>
              </w:rPr>
              <w:t>, Eur</w:t>
            </w:r>
          </w:p>
        </w:tc>
        <w:tc>
          <w:tcPr>
            <w:tcW w:w="7902" w:type="dxa"/>
            <w:gridSpan w:val="5"/>
            <w:tcBorders>
              <w:top w:val="single" w:sz="6" w:space="0" w:color="auto"/>
              <w:left w:val="single" w:sz="6" w:space="0" w:color="auto"/>
              <w:bottom w:val="single" w:sz="6" w:space="0" w:color="auto"/>
              <w:right w:val="single" w:sz="6" w:space="0" w:color="auto"/>
            </w:tcBorders>
            <w:vAlign w:val="center"/>
          </w:tcPr>
          <w:p w14:paraId="184F7DE7"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b/>
                <w:color w:val="000000" w:themeColor="text1"/>
                <w:sz w:val="20"/>
                <w:szCs w:val="20"/>
              </w:rPr>
              <w:t xml:space="preserve"> </w:t>
            </w:r>
            <w:r w:rsidRPr="00337ECF">
              <w:rPr>
                <w:rFonts w:ascii="Times New Roman" w:hAnsi="Times New Roman"/>
                <w:b/>
                <w:color w:val="000000" w:themeColor="text1"/>
                <w:sz w:val="20"/>
                <w:szCs w:val="20"/>
              </w:rPr>
              <w:t>Didžiausia galima projekto tinkamų finansuoti išlaidų suma:</w:t>
            </w:r>
          </w:p>
        </w:tc>
        <w:tc>
          <w:tcPr>
            <w:tcW w:w="1169" w:type="dxa"/>
            <w:vMerge w:val="restart"/>
            <w:tcBorders>
              <w:top w:val="single" w:sz="6" w:space="0" w:color="auto"/>
              <w:left w:val="single" w:sz="6" w:space="0" w:color="auto"/>
              <w:right w:val="single" w:sz="6" w:space="0" w:color="auto"/>
            </w:tcBorders>
            <w:vAlign w:val="center"/>
          </w:tcPr>
          <w:p w14:paraId="3C9DCEC6" w14:textId="77777777" w:rsidR="00525C19" w:rsidRPr="00337ECF" w:rsidRDefault="00525C19" w:rsidP="00525C19">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Pajamos, mažinančios tinkamų deklaruoti EK išlaidų sumą, Eur</w:t>
            </w:r>
          </w:p>
        </w:tc>
        <w:tc>
          <w:tcPr>
            <w:tcW w:w="3402" w:type="dxa"/>
            <w:gridSpan w:val="2"/>
            <w:tcBorders>
              <w:top w:val="single" w:sz="6" w:space="0" w:color="auto"/>
              <w:left w:val="single" w:sz="6" w:space="0" w:color="auto"/>
              <w:bottom w:val="single" w:sz="4" w:space="0" w:color="auto"/>
              <w:right w:val="single" w:sz="6" w:space="0" w:color="auto"/>
            </w:tcBorders>
            <w:vAlign w:val="center"/>
          </w:tcPr>
          <w:p w14:paraId="0D126331"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Tinkamos deklaruoti EK išlaidos</w:t>
            </w:r>
          </w:p>
        </w:tc>
      </w:tr>
      <w:tr w:rsidR="00337ECF" w:rsidRPr="00337ECF" w14:paraId="526E914E" w14:textId="77777777" w:rsidTr="008D4ADF">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14:paraId="1D34FEBA" w14:textId="77777777" w:rsidR="00525C19" w:rsidRPr="00337ECF" w:rsidRDefault="00525C19" w:rsidP="00A16CBF">
            <w:pPr>
              <w:spacing w:after="0" w:line="240" w:lineRule="auto"/>
              <w:rPr>
                <w:rFonts w:ascii="Times New Roman" w:hAnsi="Times New Roman"/>
                <w:color w:val="000000" w:themeColor="text1"/>
                <w:sz w:val="20"/>
                <w:szCs w:val="20"/>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14:paraId="151CF286"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Iš viso, Eur</w:t>
            </w:r>
          </w:p>
        </w:tc>
        <w:tc>
          <w:tcPr>
            <w:tcW w:w="6212" w:type="dxa"/>
            <w:gridSpan w:val="4"/>
            <w:tcBorders>
              <w:top w:val="single" w:sz="6" w:space="0" w:color="auto"/>
              <w:left w:val="single" w:sz="6" w:space="0" w:color="auto"/>
              <w:bottom w:val="single" w:sz="6" w:space="0" w:color="auto"/>
              <w:right w:val="single" w:sz="6" w:space="0" w:color="auto"/>
            </w:tcBorders>
            <w:vAlign w:val="center"/>
          </w:tcPr>
          <w:p w14:paraId="1290C710"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Iš jų:</w:t>
            </w:r>
          </w:p>
        </w:tc>
        <w:tc>
          <w:tcPr>
            <w:tcW w:w="1169" w:type="dxa"/>
            <w:vMerge/>
            <w:tcBorders>
              <w:left w:val="single" w:sz="6" w:space="0" w:color="auto"/>
              <w:right w:val="single" w:sz="6" w:space="0" w:color="auto"/>
            </w:tcBorders>
          </w:tcPr>
          <w:p w14:paraId="5731761F" w14:textId="77777777" w:rsidR="00525C19" w:rsidRPr="00337ECF" w:rsidRDefault="00525C19" w:rsidP="00A16CBF">
            <w:pPr>
              <w:spacing w:after="0" w:line="240" w:lineRule="auto"/>
              <w:jc w:val="center"/>
              <w:rPr>
                <w:rFonts w:ascii="Times New Roman" w:hAnsi="Times New Roman"/>
                <w:b/>
                <w:color w:val="000000" w:themeColor="text1"/>
                <w:sz w:val="20"/>
                <w:szCs w:val="20"/>
              </w:rPr>
            </w:pPr>
          </w:p>
        </w:tc>
        <w:tc>
          <w:tcPr>
            <w:tcW w:w="1806" w:type="dxa"/>
            <w:vMerge w:val="restart"/>
            <w:tcBorders>
              <w:top w:val="single" w:sz="4" w:space="0" w:color="auto"/>
              <w:left w:val="single" w:sz="6" w:space="0" w:color="auto"/>
              <w:right w:val="single" w:sz="4" w:space="0" w:color="auto"/>
            </w:tcBorders>
            <w:vAlign w:val="center"/>
          </w:tcPr>
          <w:p w14:paraId="1F8D5DC7"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Didžiausia EK tinkamų deklaruoti išlaidų suma, Eur</w:t>
            </w:r>
          </w:p>
        </w:tc>
        <w:tc>
          <w:tcPr>
            <w:tcW w:w="1596" w:type="dxa"/>
            <w:vMerge w:val="restart"/>
            <w:tcBorders>
              <w:top w:val="single" w:sz="4" w:space="0" w:color="auto"/>
              <w:left w:val="single" w:sz="4" w:space="0" w:color="auto"/>
              <w:right w:val="single" w:sz="4" w:space="0" w:color="auto"/>
            </w:tcBorders>
            <w:vAlign w:val="center"/>
          </w:tcPr>
          <w:p w14:paraId="0D535EF5"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Dalis nuo tinkamų finansuoti išlaidų, proc</w:t>
            </w:r>
            <w:r w:rsidR="00C274A2" w:rsidRPr="00337ECF">
              <w:rPr>
                <w:rFonts w:ascii="Times New Roman" w:hAnsi="Times New Roman"/>
                <w:b/>
                <w:color w:val="000000" w:themeColor="text1"/>
                <w:sz w:val="20"/>
                <w:szCs w:val="20"/>
              </w:rPr>
              <w:t>.</w:t>
            </w:r>
          </w:p>
        </w:tc>
      </w:tr>
      <w:tr w:rsidR="00337ECF" w:rsidRPr="00337ECF" w14:paraId="72A48B3E" w14:textId="77777777" w:rsidTr="008D4ADF">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14:paraId="76C92EEE" w14:textId="77777777" w:rsidR="00525C19" w:rsidRPr="00337ECF" w:rsidRDefault="00525C19" w:rsidP="00A16CBF">
            <w:pPr>
              <w:spacing w:after="0" w:line="240" w:lineRule="auto"/>
              <w:rPr>
                <w:rFonts w:ascii="Times New Roman" w:hAnsi="Times New Roman"/>
                <w:color w:val="000000" w:themeColor="text1"/>
                <w:sz w:val="20"/>
                <w:szCs w:val="20"/>
              </w:rPr>
            </w:pPr>
          </w:p>
        </w:tc>
        <w:tc>
          <w:tcPr>
            <w:tcW w:w="1690" w:type="dxa"/>
            <w:vMerge/>
            <w:tcBorders>
              <w:top w:val="single" w:sz="6" w:space="0" w:color="auto"/>
              <w:left w:val="single" w:sz="6" w:space="0" w:color="auto"/>
              <w:bottom w:val="single" w:sz="6" w:space="0" w:color="auto"/>
              <w:right w:val="single" w:sz="6" w:space="0" w:color="auto"/>
            </w:tcBorders>
            <w:vAlign w:val="center"/>
          </w:tcPr>
          <w:p w14:paraId="1F1A593F" w14:textId="77777777" w:rsidR="00525C19" w:rsidRPr="00337ECF" w:rsidRDefault="00525C19" w:rsidP="00A16CBF">
            <w:pPr>
              <w:spacing w:after="0" w:line="240" w:lineRule="auto"/>
              <w:rPr>
                <w:rFonts w:ascii="Times New Roman" w:hAnsi="Times New Roman"/>
                <w:color w:val="000000" w:themeColor="text1"/>
                <w:sz w:val="20"/>
                <w:szCs w:val="20"/>
              </w:rPr>
            </w:pPr>
          </w:p>
        </w:tc>
        <w:tc>
          <w:tcPr>
            <w:tcW w:w="1479" w:type="dxa"/>
            <w:tcBorders>
              <w:top w:val="single" w:sz="6" w:space="0" w:color="auto"/>
              <w:left w:val="single" w:sz="6" w:space="0" w:color="auto"/>
              <w:bottom w:val="single" w:sz="6" w:space="0" w:color="auto"/>
              <w:right w:val="single" w:sz="6" w:space="0" w:color="auto"/>
            </w:tcBorders>
            <w:vAlign w:val="center"/>
          </w:tcPr>
          <w:p w14:paraId="50DE983B" w14:textId="77777777" w:rsidR="00525C19" w:rsidRPr="00337ECF" w:rsidRDefault="00525C19" w:rsidP="00A16CBF">
            <w:pPr>
              <w:spacing w:after="0" w:line="240" w:lineRule="auto"/>
              <w:ind w:right="104"/>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Prašomos skirti lėšos – iki, Eur</w:t>
            </w:r>
          </w:p>
        </w:tc>
        <w:tc>
          <w:tcPr>
            <w:tcW w:w="1640" w:type="dxa"/>
            <w:tcBorders>
              <w:top w:val="single" w:sz="6" w:space="0" w:color="auto"/>
              <w:left w:val="single" w:sz="6" w:space="0" w:color="auto"/>
              <w:bottom w:val="single" w:sz="6" w:space="0" w:color="auto"/>
              <w:right w:val="single" w:sz="6" w:space="0" w:color="auto"/>
            </w:tcBorders>
            <w:vAlign w:val="center"/>
          </w:tcPr>
          <w:p w14:paraId="0683012E" w14:textId="77777777" w:rsidR="00525C19" w:rsidRPr="00337ECF" w:rsidRDefault="00525C19" w:rsidP="00A16CBF">
            <w:pPr>
              <w:spacing w:after="0" w:line="240" w:lineRule="auto"/>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14:paraId="6AD0EAD8" w14:textId="77777777" w:rsidR="00525C19" w:rsidRPr="00337ECF" w:rsidRDefault="00525C19" w:rsidP="00A16CBF">
            <w:pPr>
              <w:spacing w:after="0" w:line="240" w:lineRule="auto"/>
              <w:ind w:left="-57" w:right="-57"/>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 xml:space="preserve">Pareiškėjo ir partnerio (-ių) nuosavos lėšos, Eur </w:t>
            </w:r>
          </w:p>
        </w:tc>
        <w:tc>
          <w:tcPr>
            <w:tcW w:w="1613" w:type="dxa"/>
            <w:tcBorders>
              <w:top w:val="single" w:sz="6" w:space="0" w:color="auto"/>
              <w:left w:val="single" w:sz="6" w:space="0" w:color="auto"/>
              <w:bottom w:val="single" w:sz="6" w:space="0" w:color="auto"/>
              <w:right w:val="single" w:sz="6" w:space="0" w:color="auto"/>
            </w:tcBorders>
            <w:vAlign w:val="center"/>
          </w:tcPr>
          <w:p w14:paraId="6BCE55F4" w14:textId="77777777" w:rsidR="00525C19" w:rsidRPr="00337ECF" w:rsidRDefault="00525C19" w:rsidP="00A16CBF">
            <w:pPr>
              <w:spacing w:after="0" w:line="240" w:lineRule="auto"/>
              <w:ind w:left="-57" w:right="-57"/>
              <w:jc w:val="center"/>
              <w:rPr>
                <w:rFonts w:ascii="Times New Roman" w:hAnsi="Times New Roman"/>
                <w:b/>
                <w:color w:val="000000" w:themeColor="text1"/>
                <w:sz w:val="20"/>
                <w:szCs w:val="20"/>
              </w:rPr>
            </w:pPr>
            <w:r w:rsidRPr="00337ECF">
              <w:rPr>
                <w:rFonts w:ascii="Times New Roman" w:hAnsi="Times New Roman"/>
                <w:b/>
                <w:color w:val="000000" w:themeColor="text1"/>
                <w:sz w:val="20"/>
                <w:szCs w:val="20"/>
              </w:rPr>
              <w:t>Dalis nuo tinkamų finansuoti išlaidų, proc.</w:t>
            </w:r>
          </w:p>
        </w:tc>
        <w:tc>
          <w:tcPr>
            <w:tcW w:w="1169" w:type="dxa"/>
            <w:tcBorders>
              <w:left w:val="single" w:sz="4" w:space="0" w:color="auto"/>
              <w:bottom w:val="single" w:sz="4" w:space="0" w:color="auto"/>
              <w:right w:val="single" w:sz="4" w:space="0" w:color="auto"/>
            </w:tcBorders>
          </w:tcPr>
          <w:p w14:paraId="65C46AA6" w14:textId="77777777" w:rsidR="00525C19" w:rsidRPr="00337ECF" w:rsidRDefault="00525C19" w:rsidP="00A16CBF">
            <w:pPr>
              <w:spacing w:after="0" w:line="240" w:lineRule="auto"/>
              <w:ind w:left="-57" w:right="-57"/>
              <w:jc w:val="center"/>
              <w:rPr>
                <w:rFonts w:ascii="Times New Roman" w:hAnsi="Times New Roman"/>
                <w:color w:val="000000" w:themeColor="text1"/>
                <w:sz w:val="20"/>
                <w:szCs w:val="20"/>
              </w:rPr>
            </w:pPr>
          </w:p>
        </w:tc>
        <w:tc>
          <w:tcPr>
            <w:tcW w:w="1806" w:type="dxa"/>
            <w:vMerge/>
            <w:tcBorders>
              <w:left w:val="single" w:sz="4" w:space="0" w:color="auto"/>
              <w:bottom w:val="single" w:sz="4" w:space="0" w:color="auto"/>
              <w:right w:val="single" w:sz="4" w:space="0" w:color="auto"/>
            </w:tcBorders>
            <w:vAlign w:val="center"/>
          </w:tcPr>
          <w:p w14:paraId="3B3C49A2" w14:textId="77777777" w:rsidR="00525C19" w:rsidRPr="00337ECF" w:rsidRDefault="00525C19" w:rsidP="00A16CBF">
            <w:pPr>
              <w:spacing w:after="0" w:line="240" w:lineRule="auto"/>
              <w:ind w:left="-57" w:right="-57"/>
              <w:jc w:val="center"/>
              <w:rPr>
                <w:rFonts w:ascii="Times New Roman" w:hAnsi="Times New Roman"/>
                <w:color w:val="000000" w:themeColor="text1"/>
                <w:sz w:val="20"/>
                <w:szCs w:val="20"/>
              </w:rPr>
            </w:pPr>
          </w:p>
        </w:tc>
        <w:tc>
          <w:tcPr>
            <w:tcW w:w="1596" w:type="dxa"/>
            <w:vMerge/>
            <w:tcBorders>
              <w:left w:val="single" w:sz="4" w:space="0" w:color="auto"/>
              <w:bottom w:val="single" w:sz="4" w:space="0" w:color="auto"/>
              <w:right w:val="single" w:sz="4" w:space="0" w:color="auto"/>
            </w:tcBorders>
            <w:vAlign w:val="center"/>
          </w:tcPr>
          <w:p w14:paraId="12E191D6" w14:textId="77777777" w:rsidR="00525C19" w:rsidRPr="00337ECF" w:rsidRDefault="00525C19" w:rsidP="00A16CBF">
            <w:pPr>
              <w:spacing w:after="0" w:line="240" w:lineRule="auto"/>
              <w:ind w:left="-57" w:right="-57"/>
              <w:jc w:val="center"/>
              <w:rPr>
                <w:rFonts w:ascii="Times New Roman" w:hAnsi="Times New Roman"/>
                <w:color w:val="000000" w:themeColor="text1"/>
                <w:sz w:val="20"/>
                <w:szCs w:val="20"/>
              </w:rPr>
            </w:pPr>
          </w:p>
        </w:tc>
      </w:tr>
      <w:tr w:rsidR="00337ECF" w:rsidRPr="00337ECF" w14:paraId="6EE8EC2A" w14:textId="77777777" w:rsidTr="008D4ADF">
        <w:trPr>
          <w:cantSplit/>
          <w:trHeight w:val="23"/>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7EB4D2" w14:textId="77777777" w:rsidR="00525C19" w:rsidRPr="00337ECF" w:rsidRDefault="00525C19" w:rsidP="00A16CBF">
            <w:pPr>
              <w:spacing w:after="0"/>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EBBA52" w14:textId="77777777" w:rsidR="00525C19" w:rsidRPr="00337ECF" w:rsidRDefault="00525C19" w:rsidP="00A16CBF">
            <w:pPr>
              <w:spacing w:after="0"/>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57DA6C" w14:textId="77777777" w:rsidR="00525C19" w:rsidRPr="00337ECF" w:rsidRDefault="00525C19" w:rsidP="00A16CBF">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6313D0" w14:textId="77777777" w:rsidR="00525C19" w:rsidRPr="00337ECF" w:rsidRDefault="00525C19" w:rsidP="00A16CBF">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4=(3/2)*100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FBDD58" w14:textId="77777777" w:rsidR="00525C19" w:rsidRPr="00337ECF" w:rsidRDefault="00525C19" w:rsidP="00A16CBF">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673715" w14:textId="77777777" w:rsidR="00525C19" w:rsidRPr="00337ECF" w:rsidRDefault="00525C19" w:rsidP="00A16CBF">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6=(5/2)*100</w:t>
            </w:r>
          </w:p>
        </w:tc>
        <w:tc>
          <w:tcPr>
            <w:tcW w:w="1169" w:type="dxa"/>
            <w:tcBorders>
              <w:left w:val="single" w:sz="4" w:space="0" w:color="auto"/>
              <w:bottom w:val="single" w:sz="4" w:space="0" w:color="auto"/>
              <w:right w:val="single" w:sz="4" w:space="0" w:color="auto"/>
            </w:tcBorders>
            <w:shd w:val="clear" w:color="auto" w:fill="BFBFBF" w:themeFill="background1" w:themeFillShade="BF"/>
          </w:tcPr>
          <w:p w14:paraId="09B910BA" w14:textId="77777777" w:rsidR="00525C19" w:rsidRPr="00337ECF" w:rsidRDefault="00525C19" w:rsidP="00A16CBF">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7</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14:paraId="1BC358DC" w14:textId="77777777" w:rsidR="00525C19" w:rsidRPr="00337ECF" w:rsidRDefault="00525C19" w:rsidP="00A16CBF">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8</w:t>
            </w:r>
          </w:p>
        </w:tc>
        <w:tc>
          <w:tcPr>
            <w:tcW w:w="1596" w:type="dxa"/>
            <w:tcBorders>
              <w:left w:val="single" w:sz="4" w:space="0" w:color="auto"/>
              <w:bottom w:val="single" w:sz="4" w:space="0" w:color="auto"/>
              <w:right w:val="single" w:sz="4" w:space="0" w:color="auto"/>
            </w:tcBorders>
            <w:shd w:val="clear" w:color="auto" w:fill="BFBFBF" w:themeFill="background1" w:themeFillShade="BF"/>
            <w:vAlign w:val="center"/>
          </w:tcPr>
          <w:p w14:paraId="3034A69F" w14:textId="77777777" w:rsidR="00525C19" w:rsidRPr="00337ECF" w:rsidRDefault="00525C19" w:rsidP="00525C19">
            <w:pPr>
              <w:spacing w:after="0" w:line="240" w:lineRule="auto"/>
              <w:ind w:left="-57" w:right="-57"/>
              <w:jc w:val="center"/>
              <w:rPr>
                <w:rFonts w:ascii="Times New Roman" w:hAnsi="Times New Roman"/>
                <w:color w:val="000000" w:themeColor="text1"/>
                <w:sz w:val="18"/>
                <w:szCs w:val="18"/>
              </w:rPr>
            </w:pPr>
            <w:r w:rsidRPr="00337ECF">
              <w:rPr>
                <w:rFonts w:ascii="Times New Roman" w:hAnsi="Times New Roman"/>
                <w:color w:val="000000" w:themeColor="text1"/>
                <w:sz w:val="18"/>
                <w:szCs w:val="18"/>
              </w:rPr>
              <w:t>9=(8/2)*100</w:t>
            </w:r>
          </w:p>
        </w:tc>
      </w:tr>
      <w:tr w:rsidR="00337ECF" w:rsidRPr="00337ECF" w14:paraId="5198DEE0" w14:textId="77777777" w:rsidTr="008D4ADF">
        <w:trPr>
          <w:cantSplit/>
          <w:trHeight w:val="23"/>
        </w:trPr>
        <w:tc>
          <w:tcPr>
            <w:tcW w:w="1843" w:type="dxa"/>
            <w:tcBorders>
              <w:top w:val="single" w:sz="6" w:space="0" w:color="auto"/>
              <w:left w:val="single" w:sz="6" w:space="0" w:color="auto"/>
              <w:bottom w:val="single" w:sz="6" w:space="0" w:color="auto"/>
              <w:right w:val="single" w:sz="6" w:space="0" w:color="auto"/>
            </w:tcBorders>
          </w:tcPr>
          <w:p w14:paraId="78B8EF41" w14:textId="77777777" w:rsidR="00525C19" w:rsidRPr="00337ECF" w:rsidRDefault="00525C19" w:rsidP="007A39EF">
            <w:pPr>
              <w:spacing w:after="0" w:line="240" w:lineRule="auto"/>
              <w:rPr>
                <w:rFonts w:ascii="Times New Roman" w:hAnsi="Times New Roman"/>
                <w:color w:val="000000" w:themeColor="text1"/>
                <w:sz w:val="20"/>
                <w:szCs w:val="20"/>
              </w:rPr>
            </w:pPr>
          </w:p>
        </w:tc>
        <w:tc>
          <w:tcPr>
            <w:tcW w:w="1690" w:type="dxa"/>
            <w:tcBorders>
              <w:top w:val="single" w:sz="6" w:space="0" w:color="auto"/>
              <w:left w:val="single" w:sz="6" w:space="0" w:color="auto"/>
              <w:bottom w:val="single" w:sz="6" w:space="0" w:color="auto"/>
              <w:right w:val="single" w:sz="6" w:space="0" w:color="auto"/>
            </w:tcBorders>
          </w:tcPr>
          <w:p w14:paraId="69BF954F" w14:textId="77777777" w:rsidR="00525C19" w:rsidRPr="00337ECF" w:rsidRDefault="00525C19" w:rsidP="00A16CBF">
            <w:pPr>
              <w:spacing w:after="0" w:line="240" w:lineRule="auto"/>
              <w:rPr>
                <w:rFonts w:ascii="Times New Roman" w:hAnsi="Times New Roman"/>
                <w:color w:val="000000" w:themeColor="text1"/>
                <w:sz w:val="20"/>
                <w:szCs w:val="20"/>
                <w:lang w:eastAsia="lt-LT"/>
              </w:rPr>
            </w:pPr>
          </w:p>
        </w:tc>
        <w:tc>
          <w:tcPr>
            <w:tcW w:w="1479" w:type="dxa"/>
            <w:tcBorders>
              <w:top w:val="single" w:sz="6" w:space="0" w:color="auto"/>
              <w:left w:val="single" w:sz="6" w:space="0" w:color="auto"/>
              <w:bottom w:val="single" w:sz="6" w:space="0" w:color="auto"/>
              <w:right w:val="single" w:sz="6" w:space="0" w:color="auto"/>
            </w:tcBorders>
          </w:tcPr>
          <w:p w14:paraId="75CFEBE9" w14:textId="77777777" w:rsidR="00525C19" w:rsidRPr="00337ECF" w:rsidRDefault="00525C19" w:rsidP="00A16CBF">
            <w:pPr>
              <w:spacing w:after="0" w:line="240" w:lineRule="auto"/>
              <w:rPr>
                <w:rFonts w:ascii="Times New Roman" w:hAnsi="Times New Roman"/>
                <w:color w:val="000000" w:themeColor="text1"/>
                <w:sz w:val="20"/>
                <w:szCs w:val="20"/>
                <w:lang w:eastAsia="lt-LT"/>
              </w:rPr>
            </w:pPr>
          </w:p>
        </w:tc>
        <w:tc>
          <w:tcPr>
            <w:tcW w:w="1640" w:type="dxa"/>
            <w:tcBorders>
              <w:top w:val="single" w:sz="6" w:space="0" w:color="auto"/>
              <w:left w:val="single" w:sz="6" w:space="0" w:color="auto"/>
              <w:bottom w:val="single" w:sz="6" w:space="0" w:color="auto"/>
              <w:right w:val="single" w:sz="6" w:space="0" w:color="auto"/>
            </w:tcBorders>
          </w:tcPr>
          <w:p w14:paraId="449A3F48" w14:textId="77777777" w:rsidR="00525C19" w:rsidRPr="00337ECF" w:rsidRDefault="00525C19" w:rsidP="00A16CBF">
            <w:pPr>
              <w:spacing w:after="0" w:line="240" w:lineRule="auto"/>
              <w:rPr>
                <w:rFonts w:ascii="Times New Roman" w:hAnsi="Times New Roman"/>
                <w:color w:val="000000" w:themeColor="text1"/>
                <w:sz w:val="20"/>
                <w:szCs w:val="20"/>
              </w:rPr>
            </w:pPr>
          </w:p>
        </w:tc>
        <w:tc>
          <w:tcPr>
            <w:tcW w:w="1480" w:type="dxa"/>
            <w:tcBorders>
              <w:top w:val="single" w:sz="6" w:space="0" w:color="auto"/>
              <w:left w:val="single" w:sz="6" w:space="0" w:color="auto"/>
              <w:bottom w:val="single" w:sz="6" w:space="0" w:color="auto"/>
              <w:right w:val="single" w:sz="6" w:space="0" w:color="auto"/>
            </w:tcBorders>
          </w:tcPr>
          <w:p w14:paraId="6C7A8DE3" w14:textId="77777777" w:rsidR="00525C19" w:rsidRPr="00337ECF" w:rsidRDefault="00525C19" w:rsidP="00A16CBF">
            <w:pPr>
              <w:spacing w:after="0" w:line="240" w:lineRule="auto"/>
              <w:rPr>
                <w:rFonts w:ascii="Times New Roman" w:hAnsi="Times New Roman"/>
                <w:color w:val="000000" w:themeColor="text1"/>
                <w:sz w:val="20"/>
                <w:szCs w:val="20"/>
                <w:lang w:eastAsia="lt-LT"/>
              </w:rPr>
            </w:pPr>
          </w:p>
        </w:tc>
        <w:tc>
          <w:tcPr>
            <w:tcW w:w="1613" w:type="dxa"/>
            <w:tcBorders>
              <w:top w:val="single" w:sz="6" w:space="0" w:color="auto"/>
              <w:left w:val="single" w:sz="6" w:space="0" w:color="auto"/>
              <w:bottom w:val="single" w:sz="6" w:space="0" w:color="auto"/>
              <w:right w:val="single" w:sz="6" w:space="0" w:color="auto"/>
            </w:tcBorders>
          </w:tcPr>
          <w:p w14:paraId="34A22A69" w14:textId="77777777" w:rsidR="00525C19" w:rsidRPr="00337ECF" w:rsidRDefault="00525C19" w:rsidP="00A16CBF">
            <w:pPr>
              <w:spacing w:after="0" w:line="240" w:lineRule="auto"/>
              <w:rPr>
                <w:rFonts w:ascii="Times New Roman" w:hAnsi="Times New Roman"/>
                <w:color w:val="000000" w:themeColor="text1"/>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C41DC2E" w14:textId="77777777" w:rsidR="00525C19" w:rsidRPr="00337ECF" w:rsidRDefault="00525C19" w:rsidP="00A16CBF">
            <w:pPr>
              <w:spacing w:after="0" w:line="240" w:lineRule="auto"/>
              <w:rPr>
                <w:rFonts w:ascii="Times New Roman" w:hAnsi="Times New Roman"/>
                <w:i/>
                <w:color w:val="000000" w:themeColor="text1"/>
                <w:sz w:val="20"/>
                <w:szCs w:val="20"/>
              </w:rPr>
            </w:pPr>
          </w:p>
        </w:tc>
        <w:tc>
          <w:tcPr>
            <w:tcW w:w="1806" w:type="dxa"/>
            <w:tcBorders>
              <w:top w:val="single" w:sz="4" w:space="0" w:color="auto"/>
              <w:left w:val="single" w:sz="4" w:space="0" w:color="auto"/>
              <w:bottom w:val="single" w:sz="4" w:space="0" w:color="auto"/>
              <w:right w:val="single" w:sz="4" w:space="0" w:color="auto"/>
            </w:tcBorders>
          </w:tcPr>
          <w:p w14:paraId="15A8A8FB" w14:textId="77777777" w:rsidR="00525C19" w:rsidRPr="00337ECF" w:rsidRDefault="00525C19" w:rsidP="00A16CBF">
            <w:pPr>
              <w:spacing w:after="0" w:line="240" w:lineRule="auto"/>
              <w:rPr>
                <w:rFonts w:ascii="Times New Roman" w:hAnsi="Times New Roman"/>
                <w:color w:val="000000" w:themeColor="text1"/>
                <w:sz w:val="20"/>
                <w:szCs w:val="20"/>
                <w:lang w:eastAsia="lt-LT"/>
              </w:rPr>
            </w:pPr>
          </w:p>
        </w:tc>
        <w:tc>
          <w:tcPr>
            <w:tcW w:w="1596" w:type="dxa"/>
            <w:tcBorders>
              <w:top w:val="single" w:sz="4" w:space="0" w:color="auto"/>
              <w:left w:val="single" w:sz="4" w:space="0" w:color="auto"/>
              <w:bottom w:val="single" w:sz="4" w:space="0" w:color="auto"/>
              <w:right w:val="single" w:sz="4" w:space="0" w:color="auto"/>
            </w:tcBorders>
          </w:tcPr>
          <w:p w14:paraId="0267579D" w14:textId="77777777" w:rsidR="00525C19" w:rsidRPr="00337ECF" w:rsidRDefault="00525C19" w:rsidP="00A16CBF">
            <w:pPr>
              <w:spacing w:after="0" w:line="240" w:lineRule="auto"/>
              <w:rPr>
                <w:rFonts w:ascii="Times New Roman" w:hAnsi="Times New Roman"/>
                <w:color w:val="000000" w:themeColor="text1"/>
                <w:sz w:val="20"/>
                <w:szCs w:val="20"/>
              </w:rPr>
            </w:pPr>
          </w:p>
        </w:tc>
      </w:tr>
      <w:tr w:rsidR="00337ECF" w:rsidRPr="00337ECF" w14:paraId="73678D37" w14:textId="77777777" w:rsidTr="008D4ADF">
        <w:trPr>
          <w:cantSplit/>
          <w:trHeight w:val="23"/>
        </w:trPr>
        <w:tc>
          <w:tcPr>
            <w:tcW w:w="1843" w:type="dxa"/>
            <w:tcBorders>
              <w:top w:val="single" w:sz="6" w:space="0" w:color="auto"/>
              <w:left w:val="single" w:sz="6" w:space="0" w:color="auto"/>
              <w:bottom w:val="single" w:sz="4" w:space="0" w:color="auto"/>
              <w:right w:val="single" w:sz="6" w:space="0" w:color="auto"/>
            </w:tcBorders>
            <w:vAlign w:val="center"/>
          </w:tcPr>
          <w:p w14:paraId="70AB2418" w14:textId="77777777" w:rsidR="00525C19" w:rsidRPr="00337ECF" w:rsidRDefault="00525C19" w:rsidP="00A16CBF">
            <w:pPr>
              <w:jc w:val="center"/>
              <w:rPr>
                <w:rFonts w:ascii="Times New Roman" w:hAnsi="Times New Roman"/>
                <w:i/>
                <w:color w:val="000000" w:themeColor="text1"/>
              </w:rPr>
            </w:pPr>
          </w:p>
        </w:tc>
        <w:tc>
          <w:tcPr>
            <w:tcW w:w="1690" w:type="dxa"/>
            <w:tcBorders>
              <w:top w:val="single" w:sz="6" w:space="0" w:color="auto"/>
              <w:left w:val="single" w:sz="6" w:space="0" w:color="auto"/>
              <w:bottom w:val="single" w:sz="4" w:space="0" w:color="auto"/>
              <w:right w:val="single" w:sz="6" w:space="0" w:color="auto"/>
            </w:tcBorders>
            <w:vAlign w:val="center"/>
          </w:tcPr>
          <w:p w14:paraId="7094B310" w14:textId="77777777" w:rsidR="00525C19" w:rsidRPr="00337ECF" w:rsidRDefault="00525C19" w:rsidP="00A16CBF">
            <w:pPr>
              <w:jc w:val="center"/>
              <w:rPr>
                <w:rFonts w:ascii="Times New Roman" w:hAnsi="Times New Roman"/>
                <w:color w:val="000000" w:themeColor="text1"/>
              </w:rPr>
            </w:pPr>
          </w:p>
        </w:tc>
        <w:tc>
          <w:tcPr>
            <w:tcW w:w="1479" w:type="dxa"/>
            <w:tcBorders>
              <w:top w:val="single" w:sz="6" w:space="0" w:color="auto"/>
              <w:left w:val="single" w:sz="6" w:space="0" w:color="auto"/>
              <w:bottom w:val="single" w:sz="4" w:space="0" w:color="auto"/>
              <w:right w:val="single" w:sz="6" w:space="0" w:color="auto"/>
            </w:tcBorders>
            <w:vAlign w:val="center"/>
          </w:tcPr>
          <w:p w14:paraId="13A660E1" w14:textId="77777777" w:rsidR="00525C19" w:rsidRPr="00337ECF" w:rsidRDefault="00525C19" w:rsidP="00A16CBF">
            <w:pPr>
              <w:jc w:val="center"/>
              <w:rPr>
                <w:rFonts w:ascii="Times New Roman" w:hAnsi="Times New Roman"/>
                <w:color w:val="000000" w:themeColor="text1"/>
              </w:rPr>
            </w:pPr>
          </w:p>
        </w:tc>
        <w:tc>
          <w:tcPr>
            <w:tcW w:w="1640" w:type="dxa"/>
            <w:tcBorders>
              <w:top w:val="single" w:sz="6" w:space="0" w:color="auto"/>
              <w:left w:val="single" w:sz="6" w:space="0" w:color="auto"/>
              <w:bottom w:val="single" w:sz="4" w:space="0" w:color="auto"/>
              <w:right w:val="single" w:sz="6" w:space="0" w:color="auto"/>
            </w:tcBorders>
            <w:vAlign w:val="center"/>
          </w:tcPr>
          <w:p w14:paraId="70DF5926" w14:textId="77777777" w:rsidR="00525C19" w:rsidRPr="00337ECF" w:rsidRDefault="00525C19" w:rsidP="00A16CBF">
            <w:pPr>
              <w:jc w:val="center"/>
              <w:rPr>
                <w:rFonts w:ascii="Times New Roman" w:hAnsi="Times New Roman"/>
                <w:color w:val="000000" w:themeColor="text1"/>
              </w:rPr>
            </w:pPr>
          </w:p>
        </w:tc>
        <w:tc>
          <w:tcPr>
            <w:tcW w:w="1480" w:type="dxa"/>
            <w:tcBorders>
              <w:top w:val="single" w:sz="6" w:space="0" w:color="auto"/>
              <w:left w:val="single" w:sz="6" w:space="0" w:color="auto"/>
              <w:bottom w:val="single" w:sz="4" w:space="0" w:color="auto"/>
              <w:right w:val="single" w:sz="6" w:space="0" w:color="auto"/>
            </w:tcBorders>
            <w:vAlign w:val="center"/>
          </w:tcPr>
          <w:p w14:paraId="436BF699" w14:textId="77777777" w:rsidR="00525C19" w:rsidRPr="00337ECF" w:rsidRDefault="00525C19" w:rsidP="00A16CBF">
            <w:pPr>
              <w:jc w:val="center"/>
              <w:rPr>
                <w:rFonts w:ascii="Times New Roman" w:hAnsi="Times New Roman"/>
                <w:color w:val="000000" w:themeColor="text1"/>
              </w:rPr>
            </w:pPr>
          </w:p>
        </w:tc>
        <w:tc>
          <w:tcPr>
            <w:tcW w:w="1613" w:type="dxa"/>
            <w:tcBorders>
              <w:top w:val="single" w:sz="6" w:space="0" w:color="auto"/>
              <w:left w:val="single" w:sz="6" w:space="0" w:color="auto"/>
              <w:bottom w:val="single" w:sz="4" w:space="0" w:color="auto"/>
              <w:right w:val="single" w:sz="6" w:space="0" w:color="auto"/>
            </w:tcBorders>
            <w:vAlign w:val="center"/>
          </w:tcPr>
          <w:p w14:paraId="1FE025B9" w14:textId="77777777" w:rsidR="00525C19" w:rsidRPr="00337ECF" w:rsidRDefault="00525C19" w:rsidP="00A16CBF">
            <w:pPr>
              <w:jc w:val="center"/>
              <w:rPr>
                <w:rFonts w:ascii="Times New Roman" w:hAnsi="Times New Roman"/>
                <w:color w:val="000000" w:themeColor="text1"/>
              </w:rPr>
            </w:pPr>
          </w:p>
        </w:tc>
        <w:tc>
          <w:tcPr>
            <w:tcW w:w="1169" w:type="dxa"/>
            <w:tcBorders>
              <w:top w:val="single" w:sz="4" w:space="0" w:color="auto"/>
              <w:left w:val="single" w:sz="4" w:space="0" w:color="auto"/>
              <w:bottom w:val="single" w:sz="4" w:space="0" w:color="auto"/>
              <w:right w:val="single" w:sz="4" w:space="0" w:color="auto"/>
            </w:tcBorders>
          </w:tcPr>
          <w:p w14:paraId="7513F163" w14:textId="77777777" w:rsidR="00525C19" w:rsidRPr="00337ECF" w:rsidRDefault="00525C19" w:rsidP="00A16CBF">
            <w:pPr>
              <w:jc w:val="center"/>
              <w:rPr>
                <w:rFonts w:ascii="Times New Roman" w:hAnsi="Times New Roman"/>
                <w:color w:val="000000" w:themeColor="text1"/>
              </w:rPr>
            </w:pPr>
          </w:p>
        </w:tc>
        <w:tc>
          <w:tcPr>
            <w:tcW w:w="1806" w:type="dxa"/>
            <w:tcBorders>
              <w:top w:val="single" w:sz="4" w:space="0" w:color="auto"/>
              <w:left w:val="single" w:sz="4" w:space="0" w:color="auto"/>
              <w:bottom w:val="single" w:sz="4" w:space="0" w:color="auto"/>
              <w:right w:val="single" w:sz="4" w:space="0" w:color="auto"/>
            </w:tcBorders>
          </w:tcPr>
          <w:p w14:paraId="1920523C" w14:textId="77777777" w:rsidR="00525C19" w:rsidRPr="00337ECF" w:rsidRDefault="00525C19" w:rsidP="00A16CBF">
            <w:pPr>
              <w:jc w:val="center"/>
              <w:rPr>
                <w:rFonts w:ascii="Times New Roman" w:hAnsi="Times New Roman"/>
                <w:color w:val="000000" w:themeColor="text1"/>
              </w:rPr>
            </w:pPr>
          </w:p>
        </w:tc>
        <w:tc>
          <w:tcPr>
            <w:tcW w:w="1596" w:type="dxa"/>
            <w:tcBorders>
              <w:top w:val="single" w:sz="4" w:space="0" w:color="auto"/>
              <w:left w:val="single" w:sz="4" w:space="0" w:color="auto"/>
              <w:bottom w:val="single" w:sz="4" w:space="0" w:color="auto"/>
              <w:right w:val="single" w:sz="4" w:space="0" w:color="auto"/>
            </w:tcBorders>
          </w:tcPr>
          <w:p w14:paraId="07FF9799" w14:textId="77777777" w:rsidR="00525C19" w:rsidRPr="00337ECF" w:rsidRDefault="00525C19" w:rsidP="00A16CBF">
            <w:pPr>
              <w:jc w:val="center"/>
              <w:rPr>
                <w:rFonts w:ascii="Times New Roman" w:hAnsi="Times New Roman"/>
                <w:color w:val="000000" w:themeColor="text1"/>
              </w:rPr>
            </w:pPr>
          </w:p>
        </w:tc>
      </w:tr>
    </w:tbl>
    <w:p w14:paraId="66A15F81" w14:textId="77777777" w:rsidR="00A16CBF" w:rsidRPr="00337ECF" w:rsidRDefault="00A16CBF" w:rsidP="00A16CBF">
      <w:pPr>
        <w:ind w:left="426"/>
        <w:rPr>
          <w:rFonts w:ascii="Times New Roman" w:hAnsi="Times New Roman"/>
          <w:color w:val="000000" w:themeColor="text1"/>
        </w:rPr>
      </w:pPr>
      <w:r w:rsidRPr="00337ECF">
        <w:rPr>
          <w:rFonts w:ascii="Times New Roman" w:hAnsi="Times New Roman"/>
          <w:i/>
          <w:color w:val="000000" w:themeColor="text1"/>
        </w:rPr>
        <w:t>(Pildoma projekto tinkamumo finansuoti vertinimo metu)</w:t>
      </w:r>
    </w:p>
    <w:p w14:paraId="57D9C0B0" w14:textId="77777777" w:rsidR="00A16CBF" w:rsidRPr="00337ECF" w:rsidRDefault="00A16CBF" w:rsidP="00A16CBF">
      <w:pPr>
        <w:ind w:left="426"/>
        <w:rPr>
          <w:rFonts w:ascii="Times New Roman" w:hAnsi="Times New Roman"/>
          <w:b/>
          <w:color w:val="000000" w:themeColor="text1"/>
          <w:sz w:val="24"/>
          <w:szCs w:val="24"/>
        </w:rPr>
      </w:pPr>
      <w:r w:rsidRPr="00337ECF">
        <w:rPr>
          <w:rFonts w:ascii="Times New Roman" w:hAnsi="Times New Roman"/>
          <w:b/>
          <w:color w:val="000000" w:themeColor="text1"/>
          <w:sz w:val="24"/>
          <w:szCs w:val="24"/>
        </w:rPr>
        <w:t>Pastabos:</w:t>
      </w:r>
    </w:p>
    <w:tbl>
      <w:tblPr>
        <w:tblStyle w:val="TableGrid"/>
        <w:tblW w:w="0" w:type="auto"/>
        <w:tblInd w:w="534" w:type="dxa"/>
        <w:tblLook w:val="04A0" w:firstRow="1" w:lastRow="0" w:firstColumn="1" w:lastColumn="0" w:noHBand="0" w:noVBand="1"/>
      </w:tblPr>
      <w:tblGrid>
        <w:gridCol w:w="14054"/>
      </w:tblGrid>
      <w:tr w:rsidR="00337ECF" w:rsidRPr="00337ECF" w14:paraId="4841B156" w14:textId="77777777" w:rsidTr="00A16CBF">
        <w:tc>
          <w:tcPr>
            <w:tcW w:w="15080" w:type="dxa"/>
          </w:tcPr>
          <w:p w14:paraId="57C1FE32" w14:textId="77777777" w:rsidR="00A16CBF" w:rsidRPr="00337ECF" w:rsidRDefault="00A16CBF" w:rsidP="00A16CBF">
            <w:pPr>
              <w:rPr>
                <w:rFonts w:ascii="Times New Roman" w:hAnsi="Times New Roman"/>
                <w:i/>
                <w:color w:val="000000" w:themeColor="text1"/>
              </w:rPr>
            </w:pPr>
            <w:r w:rsidRPr="00337ECF">
              <w:rPr>
                <w:rFonts w:ascii="Times New Roman" w:hAnsi="Times New Roman"/>
                <w:i/>
                <w:color w:val="000000" w:themeColor="text1"/>
              </w:rPr>
              <w:t>(Šiame laukelyje pagal poreikį gali būti įrašomos papildomos sąlygos, kurias ĮI, atsižvelgdama į projekto rizikingumą, siūlo įtraukti į projekto sutartį.</w:t>
            </w:r>
            <w:r w:rsidR="00A609B5" w:rsidRPr="00337ECF">
              <w:rPr>
                <w:rFonts w:ascii="Times New Roman" w:hAnsi="Times New Roman"/>
                <w:i/>
                <w:color w:val="000000" w:themeColor="text1"/>
              </w:rPr>
              <w:t xml:space="preserve"> </w:t>
            </w:r>
            <w:r w:rsidRPr="00337ECF">
              <w:rPr>
                <w:rFonts w:ascii="Times New Roman" w:hAnsi="Times New Roman"/>
                <w:i/>
                <w:color w:val="000000" w:themeColor="text1"/>
              </w:rPr>
              <w:t xml:space="preserve">Pildoma projekto tinkamumo finansuoti vertinimo metu. Galimas simbolių skaičius – 1000.) </w:t>
            </w:r>
          </w:p>
        </w:tc>
      </w:tr>
    </w:tbl>
    <w:p w14:paraId="1B3CFCAC" w14:textId="77777777" w:rsidR="00A16CBF" w:rsidRPr="00337ECF" w:rsidRDefault="00A16CBF" w:rsidP="00A16CBF">
      <w:pPr>
        <w:tabs>
          <w:tab w:val="left" w:pos="9639"/>
        </w:tabs>
        <w:spacing w:line="240" w:lineRule="auto"/>
        <w:ind w:left="426"/>
        <w:jc w:val="both"/>
        <w:rPr>
          <w:rFonts w:ascii="Times New Roman" w:hAnsi="Times New Roman"/>
          <w:color w:val="000000" w:themeColor="text1"/>
        </w:rPr>
      </w:pPr>
    </w:p>
    <w:p w14:paraId="0DB61074" w14:textId="77777777" w:rsidR="00A16CBF" w:rsidRPr="00337ECF" w:rsidRDefault="00A16CBF" w:rsidP="00A16CBF">
      <w:pPr>
        <w:tabs>
          <w:tab w:val="left" w:pos="9639"/>
        </w:tabs>
        <w:spacing w:line="240" w:lineRule="auto"/>
        <w:ind w:left="426"/>
        <w:jc w:val="both"/>
        <w:rPr>
          <w:rFonts w:ascii="Times New Roman" w:hAnsi="Times New Roman"/>
          <w:color w:val="000000" w:themeColor="text1"/>
        </w:rPr>
      </w:pPr>
      <w:r w:rsidRPr="00337ECF">
        <w:rPr>
          <w:rFonts w:ascii="Times New Roman" w:hAnsi="Times New Roman"/>
          <w:color w:val="000000" w:themeColor="text1"/>
        </w:rPr>
        <w:t>____________________________________                                     ______________________</w:t>
      </w:r>
      <w:r w:rsidRPr="00337ECF">
        <w:rPr>
          <w:rFonts w:ascii="Times New Roman" w:hAnsi="Times New Roman"/>
          <w:color w:val="000000" w:themeColor="text1"/>
        </w:rPr>
        <w:tab/>
        <w:t xml:space="preserve">  ___________________________</w:t>
      </w:r>
    </w:p>
    <w:p w14:paraId="1CA1EDF0" w14:textId="77777777" w:rsidR="00A16CBF" w:rsidRPr="00337ECF" w:rsidRDefault="00A16CBF" w:rsidP="00A16CBF">
      <w:pPr>
        <w:tabs>
          <w:tab w:val="center" w:pos="10800"/>
        </w:tabs>
        <w:spacing w:after="0" w:line="240" w:lineRule="auto"/>
        <w:ind w:left="426"/>
        <w:jc w:val="both"/>
        <w:rPr>
          <w:rFonts w:ascii="Times New Roman" w:hAnsi="Times New Roman"/>
          <w:color w:val="000000" w:themeColor="text1"/>
        </w:rPr>
      </w:pPr>
      <w:r w:rsidRPr="00337ECF">
        <w:rPr>
          <w:rFonts w:ascii="Times New Roman" w:hAnsi="Times New Roman"/>
          <w:color w:val="000000" w:themeColor="text1"/>
        </w:rPr>
        <w:t xml:space="preserve">(paraiškos vertinimą atlikusios institucijos atsakingo </w:t>
      </w:r>
    </w:p>
    <w:p w14:paraId="0B31C1B8" w14:textId="77777777" w:rsidR="00A16CBF" w:rsidRPr="00337ECF" w:rsidRDefault="00A16CBF" w:rsidP="00A16CBF">
      <w:pPr>
        <w:tabs>
          <w:tab w:val="center" w:pos="10800"/>
        </w:tabs>
        <w:spacing w:after="0" w:line="240" w:lineRule="auto"/>
        <w:ind w:left="426"/>
        <w:jc w:val="both"/>
        <w:rPr>
          <w:rFonts w:ascii="Times New Roman" w:hAnsi="Times New Roman"/>
          <w:color w:val="000000" w:themeColor="text1"/>
        </w:rPr>
      </w:pPr>
      <w:r w:rsidRPr="00337ECF">
        <w:rPr>
          <w:rFonts w:ascii="Times New Roman" w:hAnsi="Times New Roman"/>
          <w:color w:val="000000" w:themeColor="text1"/>
        </w:rPr>
        <w:t xml:space="preserve">asmens pareigų pavadinimas)                                                                              (data) </w:t>
      </w:r>
      <w:r w:rsidRPr="00337ECF">
        <w:rPr>
          <w:rFonts w:ascii="Times New Roman" w:hAnsi="Times New Roman"/>
          <w:color w:val="000000" w:themeColor="text1"/>
        </w:rPr>
        <w:tab/>
        <w:t xml:space="preserve">        </w:t>
      </w:r>
      <w:r w:rsidR="009700E1" w:rsidRPr="00337ECF">
        <w:rPr>
          <w:rFonts w:ascii="Times New Roman" w:hAnsi="Times New Roman"/>
          <w:color w:val="000000" w:themeColor="text1"/>
        </w:rPr>
        <w:t xml:space="preserve">               </w:t>
      </w:r>
      <w:r w:rsidRPr="00337ECF">
        <w:rPr>
          <w:rFonts w:ascii="Times New Roman" w:hAnsi="Times New Roman"/>
          <w:color w:val="000000" w:themeColor="text1"/>
        </w:rPr>
        <w:t>(vardas ir pavardė, parašas</w:t>
      </w:r>
      <w:r w:rsidR="009700E1" w:rsidRPr="00337ECF">
        <w:rPr>
          <w:rFonts w:ascii="Times New Roman" w:hAnsi="Times New Roman"/>
          <w:color w:val="000000" w:themeColor="text1"/>
        </w:rPr>
        <w:t>, jei pildoma popierinė versija</w:t>
      </w:r>
      <w:r w:rsidRPr="00337ECF">
        <w:rPr>
          <w:rFonts w:ascii="Times New Roman" w:hAnsi="Times New Roman"/>
          <w:color w:val="000000" w:themeColor="text1"/>
        </w:rPr>
        <w:t>)</w:t>
      </w:r>
    </w:p>
    <w:p w14:paraId="0EE165CC" w14:textId="77777777" w:rsidR="00A16CBF" w:rsidRPr="00337ECF" w:rsidRDefault="00A16CBF" w:rsidP="00A16CBF">
      <w:pPr>
        <w:tabs>
          <w:tab w:val="left" w:pos="11565"/>
        </w:tabs>
        <w:spacing w:after="0" w:line="240" w:lineRule="auto"/>
        <w:rPr>
          <w:rFonts w:ascii="Times New Roman" w:hAnsi="Times New Roman"/>
          <w:color w:val="000000" w:themeColor="text1"/>
          <w:sz w:val="24"/>
        </w:rPr>
      </w:pPr>
    </w:p>
    <w:p w14:paraId="780AEE31" w14:textId="77777777" w:rsidR="000335C1" w:rsidRPr="00337ECF" w:rsidRDefault="008E2368" w:rsidP="00740E2A">
      <w:pPr>
        <w:spacing w:after="0" w:line="240" w:lineRule="auto"/>
        <w:ind w:firstLine="851"/>
        <w:jc w:val="center"/>
        <w:rPr>
          <w:rFonts w:ascii="Times New Roman" w:eastAsia="Times New Roman" w:hAnsi="Times New Roman"/>
          <w:color w:val="000000" w:themeColor="text1"/>
          <w:sz w:val="24"/>
          <w:szCs w:val="24"/>
          <w:lang w:eastAsia="lt-LT"/>
        </w:rPr>
        <w:sectPr w:rsidR="000335C1" w:rsidRPr="00337ECF" w:rsidSect="006A5DAE">
          <w:headerReference w:type="first" r:id="rId18"/>
          <w:pgSz w:w="16838" w:h="11906" w:orient="landscape" w:code="9"/>
          <w:pgMar w:top="1560" w:right="1106" w:bottom="567" w:left="1134" w:header="567" w:footer="567" w:gutter="0"/>
          <w:pgNumType w:start="1"/>
          <w:cols w:space="1296"/>
          <w:titlePg/>
          <w:docGrid w:linePitch="360"/>
        </w:sectPr>
      </w:pPr>
      <w:r w:rsidRPr="00337ECF">
        <w:rPr>
          <w:rFonts w:ascii="Times New Roman" w:eastAsia="Times New Roman" w:hAnsi="Times New Roman"/>
          <w:color w:val="000000" w:themeColor="text1"/>
          <w:sz w:val="24"/>
          <w:szCs w:val="24"/>
          <w:lang w:eastAsia="lt-LT"/>
        </w:rPr>
        <w:t xml:space="preserve"> ________________________________</w:t>
      </w:r>
    </w:p>
    <w:p w14:paraId="5660B8A6" w14:textId="77777777" w:rsidR="000335C1" w:rsidRPr="00337ECF" w:rsidRDefault="000335C1" w:rsidP="000335C1">
      <w:pPr>
        <w:spacing w:after="0" w:line="240" w:lineRule="auto"/>
        <w:ind w:left="6480"/>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2014–2020 metų Europos Sąjungos fondų investicijų veiksmų programos</w:t>
      </w:r>
    </w:p>
    <w:p w14:paraId="5798930B" w14:textId="77777777" w:rsidR="000335C1" w:rsidRPr="00337ECF" w:rsidRDefault="000335C1" w:rsidP="000335C1">
      <w:pPr>
        <w:pStyle w:val="NoSpacing"/>
        <w:ind w:left="3886" w:firstLine="1298"/>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r w:rsidR="006B2189"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9 prioriteto „Visuomenės švietimas ir žmogiškųjų išteklių potencialo didinimas“</w:t>
      </w:r>
    </w:p>
    <w:p w14:paraId="134DE590" w14:textId="77777777" w:rsidR="000335C1" w:rsidRPr="00337ECF" w:rsidRDefault="000335C1" w:rsidP="000335C1">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priemonės Nr. 09.4.3-ESFA-K-8</w:t>
      </w:r>
      <w:r w:rsidR="00F00503" w:rsidRPr="00337ECF">
        <w:rPr>
          <w:rFonts w:ascii="Times New Roman" w:hAnsi="Times New Roman"/>
          <w:color w:val="000000" w:themeColor="text1"/>
          <w:sz w:val="24"/>
          <w:szCs w:val="24"/>
        </w:rPr>
        <w:t>14</w:t>
      </w:r>
      <w:r w:rsidRPr="00337ECF">
        <w:rPr>
          <w:rFonts w:ascii="Times New Roman" w:hAnsi="Times New Roman"/>
          <w:color w:val="000000" w:themeColor="text1"/>
          <w:sz w:val="24"/>
          <w:szCs w:val="24"/>
        </w:rPr>
        <w:t xml:space="preserve"> „</w:t>
      </w:r>
      <w:r w:rsidR="00F00503" w:rsidRPr="00337ECF">
        <w:rPr>
          <w:rFonts w:ascii="Times New Roman" w:hAnsi="Times New Roman"/>
          <w:color w:val="000000" w:themeColor="text1"/>
          <w:sz w:val="24"/>
          <w:szCs w:val="24"/>
        </w:rPr>
        <w:t>Kompetencijos LT</w:t>
      </w:r>
      <w:r w:rsidRPr="00337ECF">
        <w:rPr>
          <w:rFonts w:ascii="Times New Roman" w:hAnsi="Times New Roman"/>
          <w:color w:val="000000" w:themeColor="text1"/>
          <w:sz w:val="24"/>
          <w:szCs w:val="24"/>
          <w:lang w:eastAsia="lt-LT"/>
        </w:rPr>
        <w:t>“</w:t>
      </w:r>
    </w:p>
    <w:p w14:paraId="2E6C939D" w14:textId="77777777" w:rsidR="000335C1" w:rsidRPr="00337ECF" w:rsidRDefault="000335C1" w:rsidP="000335C1">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projektų finansavimo sąlygų aprašo Nr. 1</w:t>
      </w:r>
    </w:p>
    <w:p w14:paraId="1667C0C2" w14:textId="77777777" w:rsidR="00E2475A" w:rsidRPr="00337ECF" w:rsidRDefault="00E2475A" w:rsidP="000335C1">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2 priedas</w:t>
      </w:r>
    </w:p>
    <w:p w14:paraId="255A9A56" w14:textId="77777777" w:rsidR="001C3D94" w:rsidRPr="00337ECF" w:rsidRDefault="001C3D94">
      <w:pPr>
        <w:spacing w:after="0" w:line="240" w:lineRule="auto"/>
        <w:ind w:left="5184" w:firstLine="1296"/>
        <w:rPr>
          <w:rFonts w:ascii="Times New Roman" w:hAnsi="Times New Roman"/>
          <w:b/>
          <w:bCs/>
          <w:color w:val="000000" w:themeColor="text1"/>
          <w:sz w:val="24"/>
          <w:szCs w:val="24"/>
          <w:lang w:eastAsia="lt-LT"/>
        </w:rPr>
      </w:pPr>
    </w:p>
    <w:p w14:paraId="1FDF9023" w14:textId="77777777" w:rsidR="00670A06" w:rsidRPr="00337ECF" w:rsidRDefault="00670A06" w:rsidP="002B4272">
      <w:pPr>
        <w:spacing w:after="0" w:line="240" w:lineRule="auto"/>
        <w:jc w:val="center"/>
        <w:rPr>
          <w:rFonts w:ascii="Times New Roman" w:hAnsi="Times New Roman"/>
          <w:b/>
          <w:bCs/>
          <w:caps/>
          <w:color w:val="000000" w:themeColor="text1"/>
          <w:sz w:val="24"/>
          <w:szCs w:val="24"/>
        </w:rPr>
      </w:pPr>
      <w:r w:rsidRPr="00337ECF">
        <w:rPr>
          <w:rFonts w:ascii="Times New Roman" w:hAnsi="Times New Roman"/>
          <w:b/>
          <w:bCs/>
          <w:caps/>
          <w:color w:val="000000" w:themeColor="text1"/>
          <w:sz w:val="24"/>
          <w:szCs w:val="24"/>
        </w:rPr>
        <w:t>PROJEKTO Naudos ir kokybės vertinimo LENTELĖ</w:t>
      </w:r>
    </w:p>
    <w:p w14:paraId="5EA95FB6"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337ECF" w:rsidRPr="00337ECF" w14:paraId="59083E72" w14:textId="77777777" w:rsidTr="003D3ECD">
        <w:trPr>
          <w:trHeight w:val="288"/>
        </w:trPr>
        <w:tc>
          <w:tcPr>
            <w:tcW w:w="3856" w:type="dxa"/>
            <w:shd w:val="clear" w:color="auto" w:fill="auto"/>
          </w:tcPr>
          <w:p w14:paraId="22C9B085"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Paraiškos kodas</w:t>
            </w:r>
          </w:p>
        </w:tc>
        <w:tc>
          <w:tcPr>
            <w:tcW w:w="10740" w:type="dxa"/>
            <w:shd w:val="clear" w:color="auto" w:fill="auto"/>
          </w:tcPr>
          <w:p w14:paraId="2E85AB45" w14:textId="77777777" w:rsidR="00670A06" w:rsidRPr="00337ECF" w:rsidRDefault="00670A06" w:rsidP="00670A06">
            <w:pPr>
              <w:spacing w:after="0" w:line="240" w:lineRule="auto"/>
              <w:rPr>
                <w:rFonts w:ascii="Times New Roman" w:hAnsi="Times New Roman"/>
                <w:i/>
                <w:color w:val="000000" w:themeColor="text1"/>
                <w:sz w:val="24"/>
              </w:rPr>
            </w:pPr>
          </w:p>
        </w:tc>
      </w:tr>
      <w:tr w:rsidR="00337ECF" w:rsidRPr="00337ECF" w14:paraId="4D870BE3" w14:textId="77777777" w:rsidTr="003D3ECD">
        <w:tc>
          <w:tcPr>
            <w:tcW w:w="3856" w:type="dxa"/>
            <w:shd w:val="clear" w:color="auto" w:fill="auto"/>
          </w:tcPr>
          <w:p w14:paraId="2C508716"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Pareiškėjo pavadinimas</w:t>
            </w:r>
          </w:p>
        </w:tc>
        <w:tc>
          <w:tcPr>
            <w:tcW w:w="10740" w:type="dxa"/>
            <w:shd w:val="clear" w:color="auto" w:fill="auto"/>
          </w:tcPr>
          <w:p w14:paraId="285B3182"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7C3471E9" w14:textId="77777777" w:rsidTr="003D3ECD">
        <w:trPr>
          <w:trHeight w:val="374"/>
        </w:trPr>
        <w:tc>
          <w:tcPr>
            <w:tcW w:w="3856" w:type="dxa"/>
            <w:shd w:val="clear" w:color="auto" w:fill="auto"/>
          </w:tcPr>
          <w:p w14:paraId="50DFDE21"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
                <w:bCs/>
                <w:color w:val="000000" w:themeColor="text1"/>
                <w:sz w:val="24"/>
              </w:rPr>
              <w:t>Projekto pavadinimas</w:t>
            </w:r>
          </w:p>
        </w:tc>
        <w:tc>
          <w:tcPr>
            <w:tcW w:w="10740" w:type="dxa"/>
            <w:shd w:val="clear" w:color="auto" w:fill="auto"/>
          </w:tcPr>
          <w:p w14:paraId="37596996" w14:textId="77777777" w:rsidR="00670A06" w:rsidRPr="00337ECF" w:rsidRDefault="00670A06" w:rsidP="00670A06">
            <w:pPr>
              <w:spacing w:after="0" w:line="240" w:lineRule="auto"/>
              <w:rPr>
                <w:rFonts w:ascii="Times New Roman" w:hAnsi="Times New Roman"/>
                <w:bCs/>
                <w:i/>
                <w:color w:val="000000" w:themeColor="text1"/>
                <w:sz w:val="24"/>
              </w:rPr>
            </w:pPr>
          </w:p>
        </w:tc>
      </w:tr>
      <w:tr w:rsidR="00337ECF" w:rsidRPr="00337ECF" w14:paraId="788CDE0E" w14:textId="77777777" w:rsidTr="003D3ECD">
        <w:tc>
          <w:tcPr>
            <w:tcW w:w="14596" w:type="dxa"/>
            <w:gridSpan w:val="2"/>
            <w:shd w:val="clear" w:color="auto" w:fill="auto"/>
          </w:tcPr>
          <w:p w14:paraId="0302F05C"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Projektą planuojama įgyvendinti: </w:t>
            </w:r>
          </w:p>
          <w:p w14:paraId="22CB9E83"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su partneriu (-iais)              </w:t>
            </w:r>
            <w:r w:rsidRPr="00337ECF">
              <w:rPr>
                <w:rFonts w:ascii="Times New Roman" w:hAnsi="Times New Roman"/>
                <w:b/>
                <w:bCs/>
                <w:color w:val="000000" w:themeColor="text1"/>
                <w:sz w:val="24"/>
              </w:rPr>
              <w:t> be partnerio (-ių)</w:t>
            </w:r>
          </w:p>
        </w:tc>
      </w:tr>
      <w:tr w:rsidR="00337ECF" w:rsidRPr="00337ECF" w14:paraId="60BC760E" w14:textId="77777777" w:rsidTr="003D3ECD">
        <w:tc>
          <w:tcPr>
            <w:tcW w:w="14596" w:type="dxa"/>
            <w:gridSpan w:val="2"/>
            <w:shd w:val="clear" w:color="auto" w:fill="auto"/>
          </w:tcPr>
          <w:p w14:paraId="4F2FC774" w14:textId="77777777" w:rsidR="00670A06" w:rsidRPr="00337ECF" w:rsidRDefault="00670A06" w:rsidP="00670A06">
            <w:pPr>
              <w:spacing w:after="0" w:line="240" w:lineRule="auto"/>
              <w:rPr>
                <w:rFonts w:ascii="Times New Roman" w:hAnsi="Times New Roman"/>
                <w:b/>
                <w:bCs/>
                <w:color w:val="000000" w:themeColor="text1"/>
                <w:sz w:val="24"/>
              </w:rPr>
            </w:pPr>
            <w:r w:rsidRPr="00337ECF">
              <w:rPr>
                <w:rFonts w:ascii="Times New Roman" w:hAnsi="Times New Roman"/>
                <w:b/>
                <w:bCs/>
                <w:color w:val="000000" w:themeColor="text1"/>
                <w:sz w:val="24"/>
              </w:rPr>
              <w:t xml:space="preserve"> PIRMINĖ               </w:t>
            </w:r>
            <w:r w:rsidRPr="00337ECF">
              <w:rPr>
                <w:rFonts w:ascii="Times New Roman" w:hAnsi="Times New Roman"/>
                <w:b/>
                <w:bCs/>
                <w:color w:val="000000" w:themeColor="text1"/>
                <w:sz w:val="24"/>
              </w:rPr>
              <w:t>PATIKSLINTA</w:t>
            </w:r>
          </w:p>
          <w:p w14:paraId="77039D75" w14:textId="77777777" w:rsidR="00670A06" w:rsidRPr="00337ECF" w:rsidRDefault="00670A06" w:rsidP="00670A06">
            <w:pPr>
              <w:spacing w:after="0" w:line="240" w:lineRule="auto"/>
              <w:rPr>
                <w:rFonts w:ascii="Times New Roman" w:hAnsi="Times New Roman"/>
                <w:bCs/>
                <w:i/>
                <w:caps/>
                <w:color w:val="000000" w:themeColor="text1"/>
                <w:sz w:val="24"/>
              </w:rPr>
            </w:pPr>
            <w:r w:rsidRPr="00337ECF">
              <w:rPr>
                <w:rFonts w:ascii="Times New Roman" w:hAnsi="Times New Roman"/>
                <w:bCs/>
                <w:i/>
                <w:color w:val="000000" w:themeColor="text1"/>
                <w:sz w:val="24"/>
              </w:rPr>
              <w:t>(Žymima „Patikslinta“ tais atvejais, kai ši lentelė tikslinama po to, kai paraiška grąžinama pakartotiniam vertinimui.)</w:t>
            </w:r>
          </w:p>
        </w:tc>
      </w:tr>
    </w:tbl>
    <w:p w14:paraId="3909EE4C"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tbl>
      <w:tblPr>
        <w:tblStyle w:val="TableGrid"/>
        <w:tblW w:w="0" w:type="auto"/>
        <w:tblLook w:val="04A0" w:firstRow="1" w:lastRow="0" w:firstColumn="1" w:lastColumn="0" w:noHBand="0" w:noVBand="1"/>
      </w:tblPr>
      <w:tblGrid>
        <w:gridCol w:w="2122"/>
        <w:gridCol w:w="4710"/>
        <w:gridCol w:w="1390"/>
        <w:gridCol w:w="1283"/>
        <w:gridCol w:w="13"/>
        <w:gridCol w:w="1265"/>
        <w:gridCol w:w="1430"/>
        <w:gridCol w:w="2347"/>
      </w:tblGrid>
      <w:tr w:rsidR="00337ECF" w:rsidRPr="00337ECF" w14:paraId="3C76122B" w14:textId="77777777" w:rsidTr="003D3ECD">
        <w:tc>
          <w:tcPr>
            <w:tcW w:w="2122" w:type="dxa"/>
            <w:vMerge w:val="restart"/>
          </w:tcPr>
          <w:p w14:paraId="4D07B313"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Prioritetinis projektų atrankos kriterijaus (toliau – kriterijus) pavadinimas</w:t>
            </w:r>
          </w:p>
        </w:tc>
        <w:tc>
          <w:tcPr>
            <w:tcW w:w="4710" w:type="dxa"/>
            <w:vMerge w:val="restart"/>
          </w:tcPr>
          <w:p w14:paraId="3B6DB519" w14:textId="77777777" w:rsidR="00160971" w:rsidRPr="00337ECF" w:rsidRDefault="00160971">
            <w:pPr>
              <w:keepNext/>
              <w:spacing w:after="0" w:line="240" w:lineRule="auto"/>
              <w:jc w:val="center"/>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Kriterijaus vertinimo aspektai ir paaiškinimai</w:t>
            </w:r>
          </w:p>
          <w:p w14:paraId="7AC947B6"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p>
        </w:tc>
        <w:tc>
          <w:tcPr>
            <w:tcW w:w="1390" w:type="dxa"/>
            <w:vMerge w:val="restart"/>
          </w:tcPr>
          <w:p w14:paraId="16D103D6"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Didžiausias galimas kriterijaus balas</w:t>
            </w:r>
          </w:p>
        </w:tc>
        <w:tc>
          <w:tcPr>
            <w:tcW w:w="2561" w:type="dxa"/>
            <w:gridSpan w:val="3"/>
          </w:tcPr>
          <w:p w14:paraId="6B8CDFD0"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iCs/>
                <w:color w:val="000000" w:themeColor="text1"/>
                <w:sz w:val="24"/>
                <w:szCs w:val="24"/>
              </w:rPr>
              <w:t>Kriterijaus vertinimas (jei taikomi svoriai)</w:t>
            </w:r>
          </w:p>
        </w:tc>
        <w:tc>
          <w:tcPr>
            <w:tcW w:w="1430" w:type="dxa"/>
            <w:vMerge w:val="restart"/>
          </w:tcPr>
          <w:p w14:paraId="16731BD0"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Vertinimo metu suteiktų balų skaičius</w:t>
            </w:r>
          </w:p>
        </w:tc>
        <w:tc>
          <w:tcPr>
            <w:tcW w:w="2347" w:type="dxa"/>
            <w:vMerge w:val="restart"/>
          </w:tcPr>
          <w:p w14:paraId="58FEA7BE"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
                <w:bCs/>
                <w:color w:val="000000" w:themeColor="text1"/>
                <w:sz w:val="24"/>
                <w:szCs w:val="24"/>
              </w:rPr>
              <w:t>Komentarai</w:t>
            </w:r>
          </w:p>
        </w:tc>
      </w:tr>
      <w:tr w:rsidR="00337ECF" w:rsidRPr="00337ECF" w14:paraId="519E27A0" w14:textId="77777777" w:rsidTr="003D3ECD">
        <w:tc>
          <w:tcPr>
            <w:tcW w:w="2122" w:type="dxa"/>
            <w:vMerge/>
          </w:tcPr>
          <w:p w14:paraId="18A3D5EA"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4710" w:type="dxa"/>
            <w:vMerge/>
          </w:tcPr>
          <w:p w14:paraId="605220C3"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390" w:type="dxa"/>
            <w:vMerge/>
          </w:tcPr>
          <w:p w14:paraId="49BFBFDE"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1296" w:type="dxa"/>
            <w:gridSpan w:val="2"/>
          </w:tcPr>
          <w:p w14:paraId="5C30781F"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Kriterijaus įvertinimas</w:t>
            </w:r>
          </w:p>
        </w:tc>
        <w:tc>
          <w:tcPr>
            <w:tcW w:w="1265" w:type="dxa"/>
          </w:tcPr>
          <w:p w14:paraId="4A7D1A3F" w14:textId="77777777" w:rsidR="00160971" w:rsidRPr="00337ECF" w:rsidRDefault="00160971"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color w:val="000000" w:themeColor="text1"/>
                <w:sz w:val="24"/>
                <w:szCs w:val="24"/>
              </w:rPr>
              <w:t>Svorio koeficien-tas</w:t>
            </w:r>
          </w:p>
        </w:tc>
        <w:tc>
          <w:tcPr>
            <w:tcW w:w="1430" w:type="dxa"/>
            <w:vMerge/>
          </w:tcPr>
          <w:p w14:paraId="3C64CCB0"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c>
          <w:tcPr>
            <w:tcW w:w="2347" w:type="dxa"/>
            <w:vMerge/>
          </w:tcPr>
          <w:p w14:paraId="020D41B3" w14:textId="77777777" w:rsidR="00160971" w:rsidRPr="00337ECF" w:rsidRDefault="00160971" w:rsidP="00670A06">
            <w:pPr>
              <w:spacing w:after="0" w:line="240" w:lineRule="auto"/>
              <w:rPr>
                <w:rFonts w:ascii="Times New Roman" w:hAnsi="Times New Roman"/>
                <w:b/>
                <w:bCs/>
                <w:color w:val="000000" w:themeColor="text1"/>
                <w:sz w:val="24"/>
                <w:szCs w:val="24"/>
                <w:lang w:eastAsia="lt-LT"/>
              </w:rPr>
            </w:pPr>
          </w:p>
        </w:tc>
      </w:tr>
      <w:tr w:rsidR="00337ECF" w:rsidRPr="00337ECF" w14:paraId="4D491B26" w14:textId="77777777" w:rsidTr="003D3ECD">
        <w:tc>
          <w:tcPr>
            <w:tcW w:w="2122" w:type="dxa"/>
          </w:tcPr>
          <w:p w14:paraId="1196B855" w14:textId="2A3C000A" w:rsidR="0000146F" w:rsidRPr="00337ECF" w:rsidRDefault="00F35AA1" w:rsidP="009B1AD7">
            <w:pPr>
              <w:spacing w:after="0" w:line="240" w:lineRule="auto"/>
              <w:rPr>
                <w:rFonts w:ascii="Times New Roman" w:hAnsi="Times New Roman"/>
                <w:b/>
                <w:bCs/>
                <w:caps/>
                <w:color w:val="000000" w:themeColor="text1"/>
                <w:sz w:val="24"/>
                <w:szCs w:val="24"/>
              </w:rPr>
            </w:pPr>
            <w:r>
              <w:rPr>
                <w:rFonts w:ascii="Times New Roman" w:hAnsi="Times New Roman"/>
                <w:b/>
                <w:bCs/>
                <w:caps/>
                <w:color w:val="000000" w:themeColor="text1"/>
                <w:sz w:val="24"/>
                <w:szCs w:val="24"/>
              </w:rPr>
              <w:t>1</w:t>
            </w:r>
            <w:r w:rsidR="0000146F" w:rsidRPr="00337ECF">
              <w:rPr>
                <w:rFonts w:ascii="Times New Roman" w:hAnsi="Times New Roman"/>
                <w:b/>
                <w:bCs/>
                <w:caps/>
                <w:color w:val="000000" w:themeColor="text1"/>
                <w:sz w:val="24"/>
                <w:szCs w:val="24"/>
              </w:rPr>
              <w:t xml:space="preserve">. </w:t>
            </w:r>
            <w:r w:rsidR="0000146F" w:rsidRPr="00337ECF">
              <w:rPr>
                <w:rFonts w:ascii="Times New Roman" w:hAnsi="Times New Roman"/>
                <w:b/>
                <w:bCs/>
                <w:color w:val="000000" w:themeColor="text1"/>
                <w:sz w:val="24"/>
                <w:szCs w:val="24"/>
              </w:rPr>
              <w:t xml:space="preserve">Mokymai, skirti labai mažų </w:t>
            </w:r>
            <w:r w:rsidR="009B1AD7">
              <w:rPr>
                <w:rFonts w:ascii="Times New Roman" w:hAnsi="Times New Roman"/>
                <w:b/>
                <w:bCs/>
                <w:color w:val="000000" w:themeColor="text1"/>
                <w:sz w:val="24"/>
                <w:szCs w:val="24"/>
              </w:rPr>
              <w:t xml:space="preserve">ir </w:t>
            </w:r>
            <w:r w:rsidR="0000146F" w:rsidRPr="00337ECF">
              <w:rPr>
                <w:rFonts w:ascii="Times New Roman" w:hAnsi="Times New Roman"/>
                <w:b/>
                <w:bCs/>
                <w:color w:val="000000" w:themeColor="text1"/>
                <w:sz w:val="24"/>
                <w:szCs w:val="24"/>
              </w:rPr>
              <w:t>mažų įmonių (toliau – MĮ) darbuotojams.</w:t>
            </w:r>
          </w:p>
        </w:tc>
        <w:tc>
          <w:tcPr>
            <w:tcW w:w="4710" w:type="dxa"/>
          </w:tcPr>
          <w:p w14:paraId="17F2B38D" w14:textId="0417BA9C" w:rsidR="0000146F" w:rsidRPr="00337ECF" w:rsidRDefault="004839E3">
            <w:pPr>
              <w:spacing w:after="0" w:line="240" w:lineRule="auto"/>
              <w:jc w:val="both"/>
              <w:rPr>
                <w:rFonts w:ascii="Times New Roman" w:hAnsi="Times New Roman"/>
                <w:bCs/>
                <w:color w:val="000000" w:themeColor="text1"/>
                <w:sz w:val="24"/>
                <w:szCs w:val="24"/>
              </w:rPr>
            </w:pPr>
            <w:r w:rsidRPr="004839E3">
              <w:rPr>
                <w:rFonts w:ascii="Times New Roman" w:hAnsi="Times New Roman"/>
                <w:bCs/>
                <w:color w:val="000000" w:themeColor="text1"/>
                <w:sz w:val="24"/>
                <w:szCs w:val="24"/>
              </w:rPr>
              <w:t>Projektui teikiamas p</w:t>
            </w:r>
            <w:r w:rsidR="00C57173">
              <w:rPr>
                <w:rFonts w:ascii="Times New Roman" w:hAnsi="Times New Roman"/>
                <w:bCs/>
                <w:color w:val="000000" w:themeColor="text1"/>
                <w:sz w:val="24"/>
                <w:szCs w:val="24"/>
              </w:rPr>
              <w:t>rioritetas, jeigu jis skirtas M</w:t>
            </w:r>
            <w:r w:rsidRPr="004839E3">
              <w:rPr>
                <w:rFonts w:ascii="Times New Roman" w:hAnsi="Times New Roman"/>
                <w:bCs/>
                <w:color w:val="000000" w:themeColor="text1"/>
                <w:sz w:val="24"/>
                <w:szCs w:val="24"/>
              </w:rPr>
              <w:t>Į darbuotojams mokyti.</w:t>
            </w:r>
            <w:r w:rsidR="0000146F" w:rsidRPr="00337ECF">
              <w:rPr>
                <w:rFonts w:ascii="Times New Roman" w:hAnsi="Times New Roman"/>
                <w:bCs/>
                <w:color w:val="000000" w:themeColor="text1"/>
                <w:sz w:val="24"/>
                <w:szCs w:val="24"/>
              </w:rPr>
              <w:t>Aukštesnis įvertinimas suteikiamas (vedamas aritmetinis gautų įvertinimų pagal atskiras šio kriterijaus dalis, vidurkis) tiems projektams, kuriuose:</w:t>
            </w:r>
          </w:p>
          <w:p w14:paraId="54DEE98F" w14:textId="50E21931" w:rsidR="0000146F" w:rsidRPr="00337ECF" w:rsidRDefault="0000146F">
            <w:pPr>
              <w:spacing w:after="0" w:line="240" w:lineRule="auto"/>
              <w:jc w:val="both"/>
              <w:rPr>
                <w:rFonts w:ascii="Times New Roman" w:hAnsi="Times New Roman"/>
                <w:bCs/>
                <w:color w:val="000000" w:themeColor="text1"/>
                <w:sz w:val="24"/>
                <w:szCs w:val="24"/>
              </w:rPr>
            </w:pPr>
            <w:r w:rsidRPr="00337ECF">
              <w:rPr>
                <w:rFonts w:ascii="Times New Roman" w:hAnsi="Times New Roman"/>
                <w:bCs/>
                <w:color w:val="000000" w:themeColor="text1"/>
                <w:sz w:val="24"/>
                <w:szCs w:val="24"/>
              </w:rPr>
              <w:t>- daugiau įmonių, kurių darbuotojai mokomi</w:t>
            </w:r>
            <w:r w:rsidR="004839E3">
              <w:rPr>
                <w:rFonts w:ascii="Times New Roman" w:hAnsi="Times New Roman"/>
                <w:bCs/>
                <w:color w:val="000000" w:themeColor="text1"/>
                <w:sz w:val="24"/>
                <w:szCs w:val="24"/>
              </w:rPr>
              <w:t>,</w:t>
            </w:r>
            <w:r w:rsidRPr="00337ECF">
              <w:rPr>
                <w:rFonts w:ascii="Times New Roman" w:hAnsi="Times New Roman"/>
                <w:bCs/>
                <w:color w:val="000000" w:themeColor="text1"/>
                <w:sz w:val="24"/>
                <w:szCs w:val="24"/>
              </w:rPr>
              <w:t xml:space="preserve"> yra MĮ; </w:t>
            </w:r>
          </w:p>
          <w:p w14:paraId="06B2FBC7" w14:textId="0CED5208" w:rsidR="0000146F" w:rsidRDefault="0000146F">
            <w:pPr>
              <w:spacing w:after="0" w:line="240" w:lineRule="auto"/>
              <w:jc w:val="both"/>
              <w:rPr>
                <w:rFonts w:ascii="Times New Roman" w:hAnsi="Times New Roman"/>
                <w:bCs/>
                <w:color w:val="000000" w:themeColor="text1"/>
                <w:sz w:val="24"/>
                <w:szCs w:val="24"/>
              </w:rPr>
            </w:pPr>
            <w:r w:rsidRPr="00337ECF">
              <w:rPr>
                <w:rFonts w:ascii="Times New Roman" w:hAnsi="Times New Roman"/>
                <w:bCs/>
                <w:color w:val="000000" w:themeColor="text1"/>
                <w:sz w:val="24"/>
                <w:szCs w:val="24"/>
              </w:rPr>
              <w:t>- daugiau mokoma MĮ darbuotojų (matuojant procentine išraiška nuo visų mokymuose dalyvaujančių darbuotojų).</w:t>
            </w:r>
          </w:p>
          <w:p w14:paraId="7C3B2381" w14:textId="1756168D" w:rsidR="00970CF2" w:rsidRPr="00970CF2" w:rsidRDefault="00970CF2" w:rsidP="00970CF2">
            <w:pPr>
              <w:widowControl w:val="0"/>
              <w:adjustRightInd w:val="0"/>
              <w:spacing w:after="0" w:line="240" w:lineRule="auto"/>
              <w:jc w:val="both"/>
              <w:rPr>
                <w:rFonts w:ascii="Times New Roman" w:eastAsia="Times New Roman" w:hAnsi="Times New Roman"/>
                <w:b/>
                <w:sz w:val="24"/>
                <w:szCs w:val="24"/>
              </w:rPr>
            </w:pPr>
            <w:r w:rsidRPr="00970CF2">
              <w:rPr>
                <w:rFonts w:ascii="Times New Roman" w:eastAsia="Times New Roman" w:hAnsi="Times New Roman"/>
                <w:b/>
                <w:sz w:val="24"/>
                <w:szCs w:val="24"/>
              </w:rPr>
              <w:t>P</w:t>
            </w:r>
            <w:r>
              <w:rPr>
                <w:rFonts w:ascii="Times New Roman" w:eastAsia="Times New Roman" w:hAnsi="Times New Roman"/>
                <w:b/>
                <w:sz w:val="24"/>
                <w:szCs w:val="24"/>
              </w:rPr>
              <w:t>rojektai</w:t>
            </w:r>
            <w:r w:rsidRPr="00970CF2">
              <w:rPr>
                <w:rFonts w:ascii="Times New Roman" w:eastAsia="Times New Roman" w:hAnsi="Times New Roman"/>
                <w:b/>
                <w:sz w:val="24"/>
                <w:szCs w:val="24"/>
              </w:rPr>
              <w:t xml:space="preserve"> suriki</w:t>
            </w:r>
            <w:r>
              <w:rPr>
                <w:rFonts w:ascii="Times New Roman" w:eastAsia="Times New Roman" w:hAnsi="Times New Roman"/>
                <w:b/>
                <w:sz w:val="24"/>
                <w:szCs w:val="24"/>
              </w:rPr>
              <w:t>uojami nuo projektų</w:t>
            </w:r>
            <w:r w:rsidRPr="00970CF2">
              <w:rPr>
                <w:rFonts w:ascii="Times New Roman" w:eastAsia="Times New Roman" w:hAnsi="Times New Roman"/>
                <w:b/>
                <w:sz w:val="24"/>
                <w:szCs w:val="24"/>
              </w:rPr>
              <w:t xml:space="preserve">, kuriose numatoma, kad didesnė dalis </w:t>
            </w:r>
            <w:r w:rsidR="00BC4B1B">
              <w:rPr>
                <w:rFonts w:ascii="Times New Roman" w:eastAsia="Times New Roman" w:hAnsi="Times New Roman"/>
                <w:b/>
                <w:sz w:val="24"/>
                <w:szCs w:val="24"/>
              </w:rPr>
              <w:t>projekto dalyvių – įmonių bus M</w:t>
            </w:r>
            <w:r w:rsidRPr="00970CF2">
              <w:rPr>
                <w:rFonts w:ascii="Times New Roman" w:eastAsia="Times New Roman" w:hAnsi="Times New Roman"/>
                <w:b/>
                <w:sz w:val="24"/>
                <w:szCs w:val="24"/>
              </w:rPr>
              <w:t>Į</w:t>
            </w:r>
            <w:r w:rsidR="00764BC4">
              <w:rPr>
                <w:rFonts w:ascii="Times New Roman" w:eastAsia="Times New Roman" w:hAnsi="Times New Roman"/>
                <w:b/>
                <w:sz w:val="24"/>
                <w:szCs w:val="24"/>
              </w:rPr>
              <w:t xml:space="preserve"> </w:t>
            </w:r>
            <w:r w:rsidRPr="00970CF2">
              <w:rPr>
                <w:rFonts w:ascii="Times New Roman" w:eastAsia="Times New Roman" w:hAnsi="Times New Roman"/>
                <w:b/>
                <w:sz w:val="24"/>
                <w:szCs w:val="24"/>
              </w:rPr>
              <w:t>/</w:t>
            </w:r>
            <w:r w:rsidR="00764BC4">
              <w:rPr>
                <w:rFonts w:ascii="Times New Roman" w:eastAsia="Times New Roman" w:hAnsi="Times New Roman"/>
                <w:b/>
                <w:sz w:val="24"/>
                <w:szCs w:val="24"/>
              </w:rPr>
              <w:t xml:space="preserve"> </w:t>
            </w:r>
            <w:r w:rsidRPr="00970CF2">
              <w:rPr>
                <w:rFonts w:ascii="Times New Roman" w:eastAsia="Times New Roman" w:hAnsi="Times New Roman"/>
                <w:b/>
                <w:sz w:val="24"/>
                <w:szCs w:val="24"/>
              </w:rPr>
              <w:t xml:space="preserve">bus </w:t>
            </w:r>
            <w:r w:rsidRPr="00970CF2">
              <w:rPr>
                <w:rFonts w:ascii="Times New Roman" w:eastAsia="Times New Roman" w:hAnsi="Times New Roman"/>
                <w:b/>
                <w:sz w:val="24"/>
                <w:szCs w:val="24"/>
              </w:rPr>
              <w:lastRenderedPageBreak/>
              <w:t>mokoma daug</w:t>
            </w:r>
            <w:r w:rsidR="00BC4B1B">
              <w:rPr>
                <w:rFonts w:ascii="Times New Roman" w:eastAsia="Times New Roman" w:hAnsi="Times New Roman"/>
                <w:b/>
                <w:sz w:val="24"/>
                <w:szCs w:val="24"/>
              </w:rPr>
              <w:t>iau M</w:t>
            </w:r>
            <w:r w:rsidR="00A3049A">
              <w:rPr>
                <w:rFonts w:ascii="Times New Roman" w:eastAsia="Times New Roman" w:hAnsi="Times New Roman"/>
                <w:b/>
                <w:sz w:val="24"/>
                <w:szCs w:val="24"/>
              </w:rPr>
              <w:t>Į darbuotojų, iki pro</w:t>
            </w:r>
            <w:r>
              <w:rPr>
                <w:rFonts w:ascii="Times New Roman" w:eastAsia="Times New Roman" w:hAnsi="Times New Roman"/>
                <w:b/>
                <w:sz w:val="24"/>
                <w:szCs w:val="24"/>
              </w:rPr>
              <w:t>jektų</w:t>
            </w:r>
            <w:r w:rsidRPr="00970CF2">
              <w:rPr>
                <w:rFonts w:ascii="Times New Roman" w:eastAsia="Times New Roman" w:hAnsi="Times New Roman"/>
                <w:b/>
                <w:sz w:val="24"/>
                <w:szCs w:val="24"/>
              </w:rPr>
              <w:t>, kuri</w:t>
            </w:r>
            <w:r>
              <w:rPr>
                <w:rFonts w:ascii="Times New Roman" w:eastAsia="Times New Roman" w:hAnsi="Times New Roman"/>
                <w:b/>
                <w:sz w:val="24"/>
                <w:szCs w:val="24"/>
              </w:rPr>
              <w:t>u</w:t>
            </w:r>
            <w:r w:rsidRPr="00970CF2">
              <w:rPr>
                <w:rFonts w:ascii="Times New Roman" w:eastAsia="Times New Roman" w:hAnsi="Times New Roman"/>
                <w:b/>
                <w:sz w:val="24"/>
                <w:szCs w:val="24"/>
              </w:rPr>
              <w:t>ose numatoma, kad tokių dalyvių dalis bus mažesnė.</w:t>
            </w:r>
          </w:p>
          <w:p w14:paraId="783A84A2" w14:textId="263C080F" w:rsidR="00970CF2" w:rsidRDefault="00BC4B1B" w:rsidP="00970CF2">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M</w:t>
            </w:r>
            <w:r w:rsidR="00970CF2" w:rsidRPr="00970CF2">
              <w:rPr>
                <w:rFonts w:ascii="Times New Roman" w:eastAsia="Times New Roman" w:hAnsi="Times New Roman"/>
                <w:b/>
                <w:sz w:val="24"/>
                <w:szCs w:val="24"/>
              </w:rPr>
              <w:t>Į statusas tikrinamas tik paraiškos vertinimo metu.</w:t>
            </w:r>
          </w:p>
          <w:p w14:paraId="3047292F" w14:textId="77777777"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3503C3C5" w14:textId="77777777" w:rsidR="00A67155" w:rsidRPr="00E67D83" w:rsidRDefault="00A67155" w:rsidP="00A67155">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4BD31156" w14:textId="6C7A3248" w:rsidR="00A67155" w:rsidRPr="00337ECF" w:rsidRDefault="00A67155" w:rsidP="00A67155">
            <w:pPr>
              <w:spacing w:after="0" w:line="240" w:lineRule="auto"/>
              <w:jc w:val="both"/>
              <w:rPr>
                <w:rFonts w:ascii="Times New Roman" w:hAnsi="Times New Roman"/>
                <w:bCs/>
                <w:i/>
                <w:color w:val="000000" w:themeColor="text1"/>
                <w:sz w:val="24"/>
                <w:szCs w:val="24"/>
              </w:rPr>
            </w:pPr>
            <w:r w:rsidRPr="00E67D83">
              <w:rPr>
                <w:rFonts w:ascii="Times New Roman" w:hAnsi="Times New Roman"/>
                <w:bCs/>
                <w:color w:val="000000" w:themeColor="text1"/>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p w14:paraId="1B6BB73B" w14:textId="181F6E05" w:rsidR="0000146F" w:rsidRPr="00337ECF" w:rsidRDefault="0000146F" w:rsidP="003D3ECD">
            <w:pPr>
              <w:tabs>
                <w:tab w:val="left" w:pos="376"/>
              </w:tabs>
              <w:contextualSpacing/>
              <w:jc w:val="both"/>
              <w:rPr>
                <w:rFonts w:ascii="Times New Roman" w:hAnsi="Times New Roman"/>
                <w:bCs/>
                <w:color w:val="000000" w:themeColor="text1"/>
                <w:sz w:val="24"/>
                <w:szCs w:val="24"/>
              </w:rPr>
            </w:pPr>
          </w:p>
        </w:tc>
        <w:tc>
          <w:tcPr>
            <w:tcW w:w="1390" w:type="dxa"/>
          </w:tcPr>
          <w:p w14:paraId="0E61065D"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Cs/>
                <w:caps/>
                <w:color w:val="000000" w:themeColor="text1"/>
                <w:sz w:val="24"/>
                <w:szCs w:val="24"/>
              </w:rPr>
              <w:lastRenderedPageBreak/>
              <w:t>35</w:t>
            </w:r>
          </w:p>
        </w:tc>
        <w:tc>
          <w:tcPr>
            <w:tcW w:w="1283" w:type="dxa"/>
          </w:tcPr>
          <w:p w14:paraId="3B3DCC8B"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8" w:type="dxa"/>
            <w:gridSpan w:val="2"/>
          </w:tcPr>
          <w:p w14:paraId="4CDCB129"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caps/>
                <w:color w:val="000000" w:themeColor="text1"/>
                <w:sz w:val="24"/>
                <w:szCs w:val="24"/>
              </w:rPr>
              <w:t>7</w:t>
            </w:r>
          </w:p>
        </w:tc>
        <w:tc>
          <w:tcPr>
            <w:tcW w:w="1430" w:type="dxa"/>
          </w:tcPr>
          <w:p w14:paraId="4985425E"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lastRenderedPageBreak/>
              <w:t>Galimas simbolių skaičius – 2 skaičiai iki kablelio.</w:t>
            </w:r>
            <w:r w:rsidRPr="00337ECF">
              <w:rPr>
                <w:rFonts w:ascii="Times New Roman" w:hAnsi="Times New Roman"/>
                <w:bCs/>
                <w:i/>
                <w:iCs/>
                <w:color w:val="000000" w:themeColor="text1"/>
                <w:sz w:val="24"/>
                <w:szCs w:val="24"/>
              </w:rPr>
              <w:t>)</w:t>
            </w:r>
          </w:p>
        </w:tc>
        <w:tc>
          <w:tcPr>
            <w:tcW w:w="2347" w:type="dxa"/>
          </w:tcPr>
          <w:p w14:paraId="184FED23"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27AFEED4" w14:textId="77777777" w:rsidTr="003D3ECD">
        <w:tc>
          <w:tcPr>
            <w:tcW w:w="2122" w:type="dxa"/>
          </w:tcPr>
          <w:p w14:paraId="08A36CEE" w14:textId="2F6F0766" w:rsidR="0000146F" w:rsidRPr="00337ECF" w:rsidRDefault="00F35AA1" w:rsidP="007221DE">
            <w:pPr>
              <w:spacing w:after="0" w:line="240" w:lineRule="auto"/>
              <w:rPr>
                <w:rFonts w:ascii="Times New Roman" w:hAnsi="Times New Roman"/>
                <w:b/>
                <w:bCs/>
                <w:caps/>
                <w:color w:val="000000" w:themeColor="text1"/>
                <w:sz w:val="24"/>
                <w:szCs w:val="24"/>
              </w:rPr>
            </w:pPr>
            <w:r>
              <w:rPr>
                <w:rFonts w:ascii="Times New Roman" w:hAnsi="Times New Roman"/>
                <w:b/>
                <w:bCs/>
                <w:color w:val="000000" w:themeColor="text1"/>
                <w:sz w:val="24"/>
                <w:szCs w:val="24"/>
              </w:rPr>
              <w:t>2</w:t>
            </w:r>
            <w:r w:rsidR="0000146F" w:rsidRPr="00337ECF">
              <w:rPr>
                <w:rFonts w:ascii="Times New Roman" w:hAnsi="Times New Roman"/>
                <w:b/>
                <w:bCs/>
                <w:color w:val="000000" w:themeColor="text1"/>
                <w:sz w:val="24"/>
                <w:szCs w:val="24"/>
              </w:rPr>
              <w:t xml:space="preserve">. </w:t>
            </w:r>
            <w:r w:rsidR="009454B3">
              <w:rPr>
                <w:rFonts w:ascii="Times New Roman" w:hAnsi="Times New Roman"/>
                <w:b/>
                <w:bCs/>
                <w:color w:val="000000" w:themeColor="text1"/>
                <w:sz w:val="24"/>
                <w:szCs w:val="24"/>
              </w:rPr>
              <w:t>Į</w:t>
            </w:r>
            <w:r w:rsidR="0000146F" w:rsidRPr="00337ECF">
              <w:rPr>
                <w:rFonts w:ascii="Times New Roman" w:hAnsi="Times New Roman"/>
                <w:b/>
                <w:bCs/>
                <w:color w:val="000000" w:themeColor="text1"/>
                <w:sz w:val="24"/>
                <w:szCs w:val="24"/>
              </w:rPr>
              <w:t>monių darbuotojų, kurie dalyvaus mokymuose, skirtuose sektorinių kompetencijų ugdymui, skaičius.</w:t>
            </w:r>
          </w:p>
        </w:tc>
        <w:tc>
          <w:tcPr>
            <w:tcW w:w="4710" w:type="dxa"/>
          </w:tcPr>
          <w:p w14:paraId="09CBA0F3" w14:textId="4AEFD89F" w:rsidR="00764BC4" w:rsidRPr="00337ECF" w:rsidRDefault="00764BC4" w:rsidP="0000146F">
            <w:pPr>
              <w:spacing w:after="0" w:line="240" w:lineRule="auto"/>
              <w:jc w:val="both"/>
              <w:rPr>
                <w:rFonts w:ascii="Times New Roman" w:hAnsi="Times New Roman"/>
                <w:bCs/>
                <w:color w:val="000000" w:themeColor="text1"/>
                <w:sz w:val="24"/>
                <w:szCs w:val="24"/>
              </w:rPr>
            </w:pPr>
            <w:r w:rsidRPr="00764BC4">
              <w:rPr>
                <w:rFonts w:ascii="Times New Roman" w:hAnsi="Times New Roman"/>
                <w:bCs/>
                <w:color w:val="000000" w:themeColor="text1"/>
                <w:sz w:val="24"/>
                <w:szCs w:val="24"/>
              </w:rPr>
              <w:t>Vertinamas numatomų mokyti fizinių asmenų – įmonių darbuotojų skaičius. Prioritetas teikiamas tiems projektams, kuriais siekiama mokyti daugiau kaip 50 darbuotojų iš tam tikro ekonominės veiklos sektoriaus ir (arba) daugiau kaip 100 darbuotojų iš tam tikro profesijų sektoriaus</w:t>
            </w:r>
            <w:r w:rsidR="007738FC">
              <w:rPr>
                <w:rFonts w:ascii="Times New Roman" w:hAnsi="Times New Roman"/>
                <w:bCs/>
                <w:color w:val="000000" w:themeColor="text1"/>
                <w:sz w:val="24"/>
                <w:szCs w:val="24"/>
              </w:rPr>
              <w:t>.</w:t>
            </w:r>
          </w:p>
          <w:p w14:paraId="362933DB" w14:textId="7CF2D84F" w:rsidR="00806BEB" w:rsidRDefault="00806BEB" w:rsidP="00806BEB">
            <w:pPr>
              <w:spacing w:after="0" w:line="240" w:lineRule="auto"/>
              <w:jc w:val="both"/>
            </w:pPr>
            <w:r>
              <w:t xml:space="preserve"> </w:t>
            </w:r>
          </w:p>
          <w:p w14:paraId="2FEE967F" w14:textId="77777777" w:rsidR="008C3668" w:rsidRPr="008C3668" w:rsidRDefault="008C3668" w:rsidP="008C3668">
            <w:pPr>
              <w:widowControl w:val="0"/>
              <w:tabs>
                <w:tab w:val="left" w:pos="785"/>
              </w:tabs>
              <w:adjustRightInd w:val="0"/>
              <w:spacing w:after="0" w:line="240" w:lineRule="auto"/>
              <w:jc w:val="both"/>
              <w:textAlignment w:val="baseline"/>
              <w:rPr>
                <w:rFonts w:ascii="Times New Roman" w:eastAsia="Times New Roman" w:hAnsi="Times New Roman"/>
                <w:b/>
                <w:bCs/>
                <w:sz w:val="24"/>
                <w:szCs w:val="24"/>
                <w:lang w:eastAsia="lt-LT"/>
              </w:rPr>
            </w:pPr>
            <w:r w:rsidRPr="008C3668">
              <w:rPr>
                <w:rFonts w:ascii="Times New Roman" w:eastAsia="Times New Roman" w:hAnsi="Times New Roman"/>
                <w:b/>
                <w:sz w:val="24"/>
                <w:szCs w:val="24"/>
              </w:rPr>
              <w:t xml:space="preserve">Paraiškos surikiuojamos nuo paraiškų, kuriose numatomas didesnis mokymuose </w:t>
            </w:r>
            <w:r w:rsidRPr="008C3668">
              <w:rPr>
                <w:rFonts w:ascii="Times New Roman" w:eastAsia="Times New Roman" w:hAnsi="Times New Roman"/>
                <w:b/>
                <w:sz w:val="24"/>
                <w:szCs w:val="24"/>
              </w:rPr>
              <w:lastRenderedPageBreak/>
              <w:t xml:space="preserve">dalyvaujančių įmonių darbuotojų skaičius, iki paraiškų, kuriose numatomas mažesnis mokymų dalyvių skaičius. Skaičiuojami unikalūs darbuotojai. </w:t>
            </w:r>
          </w:p>
          <w:p w14:paraId="51BC2794" w14:textId="6F105CAD" w:rsidR="00861DEF" w:rsidRPr="00806BEB" w:rsidRDefault="008C3668" w:rsidP="008C3668">
            <w:pPr>
              <w:spacing w:after="0" w:line="240" w:lineRule="auto"/>
              <w:jc w:val="both"/>
              <w:rPr>
                <w:rFonts w:ascii="Times New Roman" w:hAnsi="Times New Roman"/>
                <w:bCs/>
                <w:color w:val="000000" w:themeColor="text1"/>
                <w:sz w:val="24"/>
                <w:szCs w:val="24"/>
              </w:rPr>
            </w:pPr>
            <w:r w:rsidRPr="008C3668">
              <w:rPr>
                <w:rFonts w:ascii="Times New Roman" w:eastAsia="Times New Roman" w:hAnsi="Times New Roman"/>
                <w:b/>
                <w:bCs/>
                <w:sz w:val="24"/>
                <w:szCs w:val="24"/>
                <w:lang w:eastAsia="lt-LT"/>
              </w:rPr>
              <w:t>Vertinama pagal paraiškoje pateiktą informaciją.</w:t>
            </w:r>
            <w:r w:rsidR="00861DEF" w:rsidRPr="00861DEF">
              <w:rPr>
                <w:rFonts w:ascii="Times New Roman" w:eastAsia="Times New Roman" w:hAnsi="Times New Roman"/>
                <w:b/>
                <w:bCs/>
                <w:sz w:val="24"/>
                <w:szCs w:val="24"/>
                <w:lang w:eastAsia="lt-LT"/>
              </w:rPr>
              <w:t>Vertinama pagal paraiškoje pateiktą informaciją.</w:t>
            </w:r>
          </w:p>
          <w:p w14:paraId="4C2C1934"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098D44A6" w14:textId="77777777" w:rsidR="00806BEB" w:rsidRPr="00806BEB"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3425A540" w14:textId="1193C2E9" w:rsidR="0000146F" w:rsidRPr="00337ECF" w:rsidRDefault="00806BEB" w:rsidP="00806BEB">
            <w:pPr>
              <w:spacing w:after="0" w:line="240" w:lineRule="auto"/>
              <w:jc w:val="both"/>
              <w:rPr>
                <w:rFonts w:ascii="Times New Roman" w:hAnsi="Times New Roman"/>
                <w:bCs/>
                <w:color w:val="000000" w:themeColor="text1"/>
                <w:sz w:val="24"/>
                <w:szCs w:val="24"/>
              </w:rPr>
            </w:pPr>
            <w:r w:rsidRPr="00806BEB">
              <w:rPr>
                <w:rFonts w:ascii="Times New Roman" w:hAnsi="Times New Roman"/>
                <w:bCs/>
                <w:color w:val="000000" w:themeColor="text1"/>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390" w:type="dxa"/>
          </w:tcPr>
          <w:p w14:paraId="2341501C"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Cs/>
                <w:caps/>
                <w:color w:val="000000" w:themeColor="text1"/>
                <w:sz w:val="24"/>
                <w:szCs w:val="24"/>
              </w:rPr>
              <w:lastRenderedPageBreak/>
              <w:t>20</w:t>
            </w:r>
          </w:p>
        </w:tc>
        <w:tc>
          <w:tcPr>
            <w:tcW w:w="1283" w:type="dxa"/>
          </w:tcPr>
          <w:p w14:paraId="1BAAFD11"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 xml:space="preserve">Galimas simbolių skaičius – 2 skaičiai </w:t>
            </w:r>
            <w:r w:rsidRPr="00337ECF">
              <w:rPr>
                <w:rFonts w:ascii="Times New Roman" w:hAnsi="Times New Roman"/>
                <w:i/>
                <w:color w:val="000000" w:themeColor="text1"/>
                <w:sz w:val="24"/>
                <w:szCs w:val="24"/>
              </w:rPr>
              <w:lastRenderedPageBreak/>
              <w:t>iki kablelio.</w:t>
            </w:r>
            <w:r w:rsidRPr="00337ECF">
              <w:rPr>
                <w:rFonts w:ascii="Times New Roman" w:hAnsi="Times New Roman"/>
                <w:bCs/>
                <w:i/>
                <w:color w:val="000000" w:themeColor="text1"/>
                <w:sz w:val="24"/>
                <w:szCs w:val="24"/>
              </w:rPr>
              <w:t>)</w:t>
            </w:r>
          </w:p>
        </w:tc>
        <w:tc>
          <w:tcPr>
            <w:tcW w:w="1278" w:type="dxa"/>
            <w:gridSpan w:val="2"/>
          </w:tcPr>
          <w:p w14:paraId="09BB462D"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caps/>
                <w:color w:val="000000" w:themeColor="text1"/>
                <w:sz w:val="24"/>
                <w:szCs w:val="24"/>
              </w:rPr>
              <w:lastRenderedPageBreak/>
              <w:t>4</w:t>
            </w:r>
          </w:p>
        </w:tc>
        <w:tc>
          <w:tcPr>
            <w:tcW w:w="1430" w:type="dxa"/>
          </w:tcPr>
          <w:p w14:paraId="707FED62"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w:t>
            </w:r>
            <w:r w:rsidRPr="00337ECF">
              <w:rPr>
                <w:rFonts w:ascii="Times New Roman" w:hAnsi="Times New Roman"/>
                <w:bCs/>
                <w:i/>
                <w:iCs/>
                <w:color w:val="000000" w:themeColor="text1"/>
                <w:sz w:val="24"/>
                <w:szCs w:val="24"/>
              </w:rPr>
              <w:lastRenderedPageBreak/>
              <w:t xml:space="preserve">padaugintas iš svorio 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347" w:type="dxa"/>
          </w:tcPr>
          <w:p w14:paraId="76C2BBEA"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846047" w:rsidRPr="00337ECF" w14:paraId="3675C0F3" w14:textId="77777777" w:rsidTr="00F8309F">
        <w:tc>
          <w:tcPr>
            <w:tcW w:w="2122" w:type="dxa"/>
          </w:tcPr>
          <w:p w14:paraId="01FE22EA" w14:textId="0A3C0E38" w:rsidR="00846047" w:rsidRDefault="002B3D0D" w:rsidP="00F8309F">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846047">
              <w:rPr>
                <w:rFonts w:ascii="Times New Roman" w:hAnsi="Times New Roman"/>
                <w:b/>
                <w:bCs/>
                <w:color w:val="000000" w:themeColor="text1"/>
                <w:sz w:val="24"/>
                <w:szCs w:val="24"/>
              </w:rPr>
              <w:t xml:space="preserve">. </w:t>
            </w:r>
            <w:r w:rsidR="00846047" w:rsidRPr="008E09BB">
              <w:rPr>
                <w:rFonts w:ascii="Times New Roman" w:hAnsi="Times New Roman"/>
                <w:b/>
                <w:bCs/>
                <w:color w:val="000000" w:themeColor="text1"/>
                <w:sz w:val="24"/>
                <w:szCs w:val="24"/>
              </w:rPr>
              <w:t xml:space="preserve">Projektai yra skirti Lietuvos Respublikos teritorijoje, išskyrus Vilniaus, Kauno ir Klaipėdos miestų ir rajonų savivaldybes, </w:t>
            </w:r>
            <w:r w:rsidR="00846047" w:rsidRPr="008E09BB">
              <w:rPr>
                <w:rFonts w:ascii="Times New Roman" w:hAnsi="Times New Roman"/>
                <w:b/>
                <w:bCs/>
                <w:color w:val="000000" w:themeColor="text1"/>
                <w:sz w:val="24"/>
                <w:szCs w:val="24"/>
              </w:rPr>
              <w:lastRenderedPageBreak/>
              <w:t xml:space="preserve">veikiančių įmonių darbuotojams mokyti.  </w:t>
            </w:r>
          </w:p>
        </w:tc>
        <w:tc>
          <w:tcPr>
            <w:tcW w:w="4710" w:type="dxa"/>
          </w:tcPr>
          <w:p w14:paraId="0D8E0FF3" w14:textId="77777777" w:rsidR="00846047" w:rsidRDefault="00846047" w:rsidP="00F8309F">
            <w:pPr>
              <w:spacing w:after="0" w:line="240" w:lineRule="auto"/>
              <w:jc w:val="both"/>
              <w:rPr>
                <w:rFonts w:ascii="Times New Roman" w:hAnsi="Times New Roman"/>
                <w:bCs/>
                <w:color w:val="000000" w:themeColor="text1"/>
                <w:sz w:val="24"/>
                <w:szCs w:val="24"/>
              </w:rPr>
            </w:pPr>
            <w:r w:rsidRPr="00A26E5B">
              <w:rPr>
                <w:rFonts w:ascii="Times New Roman" w:hAnsi="Times New Roman"/>
                <w:bCs/>
                <w:color w:val="000000" w:themeColor="text1"/>
                <w:sz w:val="24"/>
                <w:szCs w:val="24"/>
              </w:rPr>
              <w:lastRenderedPageBreak/>
              <w:t>Vertinama, ar projektai yra skirti Lietuvos Respublikos teritorijoje, išskyrus Vilniaus, Kauno ir Klaipėdos miestų ir rajonų savivaldybes, veikiančių įmonių darbuotojams mokyti.</w:t>
            </w:r>
          </w:p>
          <w:p w14:paraId="1E06A5D0" w14:textId="77777777" w:rsidR="00846047" w:rsidRPr="00DF58E9"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Aukštesnis įvertinimas skiriamas (vedamas aritmetinis gautų įvertinimų pagal atskiras šio kriterijaus dalis vidurkis) tiems projektams, kuriuose:</w:t>
            </w:r>
          </w:p>
          <w:p w14:paraId="0013E074" w14:textId="77777777" w:rsidR="00846047" w:rsidRPr="00DF58E9"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lastRenderedPageBreak/>
              <w:t xml:space="preserve">- daugiau įmonių, kurių darbuotojai mokomi, veikia Lietuvos Respublikos teritorijoje, išskyrus Vilniaus, Kauno ir Klaipėdos miestų ir rajonų savivaldybes; </w:t>
            </w:r>
          </w:p>
          <w:p w14:paraId="159664FC" w14:textId="77777777" w:rsidR="00846047"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 daugiau mokomų darbuotojų, dirbančių įmonėse, kurios veikia Lietuvos Respublikos teritorijoje, išskyrus Vilniaus, Kauno ir Klaipėdos miestų ir rajonų savivaldybes (matuojant procentine išraiška nuo visų mokymuose dalyvaujančių darbuotojų).</w:t>
            </w:r>
          </w:p>
          <w:p w14:paraId="45ACDCC8" w14:textId="77777777" w:rsidR="00846047" w:rsidRDefault="00846047" w:rsidP="00F8309F">
            <w:pPr>
              <w:spacing w:after="0" w:line="240" w:lineRule="auto"/>
              <w:jc w:val="both"/>
              <w:rPr>
                <w:rFonts w:ascii="Times New Roman" w:hAnsi="Times New Roman"/>
                <w:bCs/>
                <w:color w:val="000000" w:themeColor="text1"/>
                <w:sz w:val="24"/>
                <w:szCs w:val="24"/>
              </w:rPr>
            </w:pPr>
            <w:r w:rsidRPr="00DF58E9">
              <w:rPr>
                <w:rFonts w:ascii="Times New Roman" w:hAnsi="Times New Roman"/>
                <w:bCs/>
                <w:color w:val="000000" w:themeColor="text1"/>
                <w:sz w:val="24"/>
                <w:szCs w:val="24"/>
              </w:rPr>
              <w:t>Įmonės veiklos teritorija tikrinama tik paraiškos vertinimo metu.</w:t>
            </w:r>
          </w:p>
          <w:p w14:paraId="139EC5DC" w14:textId="77777777" w:rsidR="00846047"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P</w:t>
            </w:r>
            <w:r>
              <w:rPr>
                <w:rFonts w:ascii="Times New Roman" w:hAnsi="Times New Roman"/>
                <w:bCs/>
                <w:color w:val="000000" w:themeColor="text1"/>
                <w:sz w:val="24"/>
                <w:szCs w:val="24"/>
              </w:rPr>
              <w:t xml:space="preserve">rojektai </w:t>
            </w:r>
            <w:r w:rsidRPr="00B204D1">
              <w:rPr>
                <w:rFonts w:ascii="Times New Roman" w:hAnsi="Times New Roman"/>
                <w:bCs/>
                <w:color w:val="000000" w:themeColor="text1"/>
                <w:sz w:val="24"/>
                <w:szCs w:val="24"/>
              </w:rPr>
              <w:t>surikiuojam</w:t>
            </w:r>
            <w:r>
              <w:rPr>
                <w:rFonts w:ascii="Times New Roman" w:hAnsi="Times New Roman"/>
                <w:bCs/>
                <w:color w:val="000000" w:themeColor="text1"/>
                <w:sz w:val="24"/>
                <w:szCs w:val="24"/>
              </w:rPr>
              <w:t>i</w:t>
            </w:r>
            <w:r w:rsidRPr="00B204D1">
              <w:rPr>
                <w:rFonts w:ascii="Times New Roman" w:hAnsi="Times New Roman"/>
                <w:bCs/>
                <w:color w:val="000000" w:themeColor="text1"/>
                <w:sz w:val="24"/>
                <w:szCs w:val="24"/>
              </w:rPr>
              <w:t xml:space="preserve"> nuo p</w:t>
            </w:r>
            <w:r>
              <w:rPr>
                <w:rFonts w:ascii="Times New Roman" w:hAnsi="Times New Roman"/>
                <w:bCs/>
                <w:color w:val="000000" w:themeColor="text1"/>
                <w:sz w:val="24"/>
                <w:szCs w:val="24"/>
              </w:rPr>
              <w:t>rojektų</w:t>
            </w:r>
            <w:r w:rsidRPr="00B204D1">
              <w:rPr>
                <w:rFonts w:ascii="Times New Roman" w:hAnsi="Times New Roman"/>
                <w:bCs/>
                <w:color w:val="000000" w:themeColor="text1"/>
                <w:sz w:val="24"/>
                <w:szCs w:val="24"/>
              </w:rPr>
              <w:t>, kuriose numatoma, kad didesnė dalis įmonių, kurių darbuotojai mokomi, veikia Lietuvos Respublikos teritorijoje, išskyrus Vilniaus, Kauno ir Klaipėdos miestų ir rajonų savivaldybes / bus mokoma daugiau darbuotojų, dirbančių įmonėse, kurios veikia Lietuvos Respublikos teritorijoje, išskyrus Vilniaus, Kauno ir Klaipėdos mies</w:t>
            </w:r>
            <w:r>
              <w:rPr>
                <w:rFonts w:ascii="Times New Roman" w:hAnsi="Times New Roman"/>
                <w:bCs/>
                <w:color w:val="000000" w:themeColor="text1"/>
                <w:sz w:val="24"/>
                <w:szCs w:val="24"/>
              </w:rPr>
              <w:t>tų ir rajonų savivaldybes, iki projektų</w:t>
            </w:r>
            <w:r w:rsidRPr="00B204D1">
              <w:rPr>
                <w:rFonts w:ascii="Times New Roman" w:hAnsi="Times New Roman"/>
                <w:bCs/>
                <w:color w:val="000000" w:themeColor="text1"/>
                <w:sz w:val="24"/>
                <w:szCs w:val="24"/>
              </w:rPr>
              <w:t>, kuriose numatoma, kad tokių įmonių / darbuotojų dalis bus mažesnė.</w:t>
            </w:r>
          </w:p>
          <w:p w14:paraId="4D194B15" w14:textId="77777777" w:rsidR="00846047" w:rsidRPr="00B204D1"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5E624D61" w14:textId="77777777" w:rsidR="00846047" w:rsidRPr="00B204D1"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 xml:space="preserve">Jeigu pirmieji projektai dėl kelių vienodą rodiklį turinčių projektų sudaro daugiau nei 20 proc. projektų, tuomet visiems jiems suteikiami 5 balai. Tokiu atveju 4 balai suteikiami </w:t>
            </w:r>
            <w:r w:rsidRPr="00B204D1">
              <w:rPr>
                <w:rFonts w:ascii="Times New Roman" w:hAnsi="Times New Roman"/>
                <w:bCs/>
                <w:color w:val="000000" w:themeColor="text1"/>
                <w:sz w:val="24"/>
                <w:szCs w:val="24"/>
              </w:rPr>
              <w:lastRenderedPageBreak/>
              <w:t>pirmiesiems 20 proc. likusių projektų, 3 balai – kitiems 20 proc. projektų ir t. t.</w:t>
            </w:r>
          </w:p>
          <w:p w14:paraId="7C3F5987" w14:textId="77777777" w:rsidR="00846047" w:rsidRDefault="00846047" w:rsidP="00F8309F">
            <w:pPr>
              <w:spacing w:after="0" w:line="240" w:lineRule="auto"/>
              <w:jc w:val="both"/>
              <w:rPr>
                <w:rFonts w:ascii="Times New Roman" w:hAnsi="Times New Roman"/>
                <w:bCs/>
                <w:color w:val="000000" w:themeColor="text1"/>
                <w:sz w:val="24"/>
                <w:szCs w:val="24"/>
              </w:rPr>
            </w:pPr>
            <w:r w:rsidRPr="00B204D1">
              <w:rPr>
                <w:rFonts w:ascii="Times New Roman" w:hAnsi="Times New Roman"/>
                <w:bCs/>
                <w:color w:val="000000" w:themeColor="text1"/>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390" w:type="dxa"/>
          </w:tcPr>
          <w:p w14:paraId="255A8156" w14:textId="77777777" w:rsidR="00846047" w:rsidRPr="00337ECF" w:rsidRDefault="00846047"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lastRenderedPageBreak/>
              <w:t>20</w:t>
            </w:r>
          </w:p>
        </w:tc>
        <w:tc>
          <w:tcPr>
            <w:tcW w:w="1283" w:type="dxa"/>
            <w:tcBorders>
              <w:bottom w:val="single" w:sz="4" w:space="0" w:color="auto"/>
            </w:tcBorders>
          </w:tcPr>
          <w:p w14:paraId="1C208C4C" w14:textId="77777777"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Galimas simbolių skaičius – 2 skaičiai </w:t>
            </w:r>
            <w:r w:rsidRPr="00221013">
              <w:rPr>
                <w:rFonts w:ascii="Times New Roman" w:hAnsi="Times New Roman"/>
                <w:bCs/>
                <w:i/>
                <w:color w:val="000000" w:themeColor="text1"/>
                <w:sz w:val="24"/>
                <w:szCs w:val="24"/>
              </w:rPr>
              <w:lastRenderedPageBreak/>
              <w:t>iki kablelio.)</w:t>
            </w:r>
          </w:p>
        </w:tc>
        <w:tc>
          <w:tcPr>
            <w:tcW w:w="1278" w:type="dxa"/>
            <w:gridSpan w:val="2"/>
            <w:tcBorders>
              <w:bottom w:val="single" w:sz="4" w:space="0" w:color="auto"/>
            </w:tcBorders>
          </w:tcPr>
          <w:p w14:paraId="27B30119" w14:textId="77777777" w:rsidR="00846047" w:rsidRPr="00337ECF" w:rsidRDefault="00846047" w:rsidP="00F8309F">
            <w:pPr>
              <w:spacing w:after="0" w:line="240" w:lineRule="auto"/>
              <w:rPr>
                <w:rFonts w:ascii="Times New Roman" w:hAnsi="Times New Roman"/>
                <w:bCs/>
                <w:caps/>
                <w:color w:val="000000" w:themeColor="text1"/>
                <w:sz w:val="24"/>
                <w:szCs w:val="24"/>
              </w:rPr>
            </w:pPr>
            <w:r>
              <w:rPr>
                <w:rFonts w:ascii="Times New Roman" w:hAnsi="Times New Roman"/>
                <w:bCs/>
                <w:caps/>
                <w:color w:val="000000" w:themeColor="text1"/>
                <w:sz w:val="24"/>
                <w:szCs w:val="24"/>
              </w:rPr>
              <w:lastRenderedPageBreak/>
              <w:t>4</w:t>
            </w:r>
          </w:p>
        </w:tc>
        <w:tc>
          <w:tcPr>
            <w:tcW w:w="1430" w:type="dxa"/>
          </w:tcPr>
          <w:p w14:paraId="193DEC7C" w14:textId="77777777" w:rsidR="00846047" w:rsidRPr="00337ECF" w:rsidRDefault="00846047"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w:t>
            </w:r>
            <w:r w:rsidRPr="00221013">
              <w:rPr>
                <w:rFonts w:ascii="Times New Roman" w:hAnsi="Times New Roman"/>
                <w:bCs/>
                <w:i/>
                <w:color w:val="000000" w:themeColor="text1"/>
                <w:sz w:val="24"/>
                <w:szCs w:val="24"/>
              </w:rPr>
              <w:lastRenderedPageBreak/>
              <w:t xml:space="preserve">įvertinimas </w:t>
            </w:r>
            <w:r w:rsidRPr="00221013">
              <w:rPr>
                <w:rFonts w:ascii="Times New Roman" w:hAnsi="Times New Roman"/>
                <w:bCs/>
                <w:i/>
                <w:iCs/>
                <w:color w:val="000000" w:themeColor="text1"/>
                <w:sz w:val="24"/>
                <w:szCs w:val="24"/>
              </w:rPr>
              <w:t xml:space="preserve"> padaugintas iš svorio koeficiento. </w:t>
            </w:r>
            <w:r w:rsidRPr="00221013">
              <w:rPr>
                <w:rFonts w:ascii="Times New Roman" w:hAnsi="Times New Roman"/>
                <w:bCs/>
                <w:i/>
                <w:color w:val="000000" w:themeColor="text1"/>
                <w:sz w:val="24"/>
                <w:szCs w:val="24"/>
              </w:rPr>
              <w:t>Galimas simbolių skaičius – 2 skaičiai iki kablelio.</w:t>
            </w:r>
            <w:r w:rsidRPr="00221013">
              <w:rPr>
                <w:rFonts w:ascii="Times New Roman" w:hAnsi="Times New Roman"/>
                <w:bCs/>
                <w:i/>
                <w:iCs/>
                <w:color w:val="000000" w:themeColor="text1"/>
                <w:sz w:val="24"/>
                <w:szCs w:val="24"/>
              </w:rPr>
              <w:t>)</w:t>
            </w:r>
          </w:p>
        </w:tc>
        <w:tc>
          <w:tcPr>
            <w:tcW w:w="2347" w:type="dxa"/>
            <w:tcBorders>
              <w:bottom w:val="single" w:sz="4" w:space="0" w:color="auto"/>
            </w:tcBorders>
          </w:tcPr>
          <w:p w14:paraId="77A600B3" w14:textId="77777777" w:rsidR="00846047" w:rsidRPr="00337ECF" w:rsidRDefault="00846047" w:rsidP="00F8309F">
            <w:pPr>
              <w:spacing w:after="0" w:line="240" w:lineRule="auto"/>
              <w:rPr>
                <w:rFonts w:ascii="Times New Roman" w:hAnsi="Times New Roman"/>
                <w:b/>
                <w:bCs/>
                <w:color w:val="000000" w:themeColor="text1"/>
                <w:sz w:val="24"/>
                <w:szCs w:val="24"/>
                <w:lang w:eastAsia="lt-LT"/>
              </w:rPr>
            </w:pPr>
          </w:p>
        </w:tc>
      </w:tr>
      <w:tr w:rsidR="00A16945" w:rsidRPr="00337ECF" w14:paraId="4B87C36C" w14:textId="77777777" w:rsidTr="00F8309F">
        <w:tc>
          <w:tcPr>
            <w:tcW w:w="2122" w:type="dxa"/>
          </w:tcPr>
          <w:p w14:paraId="75E85BBB" w14:textId="77777777" w:rsidR="00A16945" w:rsidRPr="00337ECF" w:rsidRDefault="00A16945" w:rsidP="00F8309F">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4. </w:t>
            </w:r>
            <w:r w:rsidRPr="0056388C">
              <w:rPr>
                <w:rFonts w:ascii="Times New Roman" w:hAnsi="Times New Roman"/>
                <w:b/>
                <w:bCs/>
                <w:color w:val="000000" w:themeColor="text1"/>
                <w:sz w:val="24"/>
                <w:szCs w:val="24"/>
              </w:rPr>
              <w:t>Mokymai, skirti apmokyti įmonių darbuotojus ir suteikti jiems kompetencijas, reikalingas diegiant/įdiegus skaitmeninimo technologijas gamybos procesuose.</w:t>
            </w:r>
          </w:p>
        </w:tc>
        <w:tc>
          <w:tcPr>
            <w:tcW w:w="4710" w:type="dxa"/>
          </w:tcPr>
          <w:p w14:paraId="6E140001" w14:textId="77777777" w:rsidR="00A16945" w:rsidRPr="00E67D83" w:rsidRDefault="00A16945" w:rsidP="00F8309F">
            <w:pPr>
              <w:spacing w:after="0" w:line="240" w:lineRule="auto"/>
              <w:jc w:val="both"/>
              <w:rPr>
                <w:rFonts w:ascii="Times New Roman" w:hAnsi="Times New Roman"/>
                <w:bCs/>
                <w:color w:val="000000" w:themeColor="text1"/>
                <w:sz w:val="24"/>
                <w:szCs w:val="24"/>
              </w:rPr>
            </w:pPr>
            <w:r w:rsidRPr="00292A9E">
              <w:rPr>
                <w:rFonts w:ascii="Times New Roman" w:hAnsi="Times New Roman"/>
                <w:bCs/>
                <w:color w:val="000000" w:themeColor="text1"/>
                <w:sz w:val="24"/>
                <w:szCs w:val="24"/>
              </w:rPr>
              <w:t>Prioritetas yra teikiamas projektams, kuriuose numatoma didesnį darbuotojų skaičių apmokyti ir suteikti jiems kompetencijas, reikalingas diegiant/įdiegus skaitmeninimo technologijas gamybos procesuose. Paraiškos surikiuojamos nuo paraiškų, kuriose numatomas didesnis mokymuose dalyvaujančių įmonių darbuotojų, įgysiančių kompetencijas, reikalingas diegiant/įdiegus skaitmeninimo technologijas gamybos procesuose, skaičius, iki paraiškų, kuriose numatomas mažesnis mokymuose dalyvaujančių įmonių darbuotojų, įgysiančių kompetencijas, reikalingas diegiant/įdiegus skaitmeninimo technologijas gamybos procesuose, skaičius. Skaičiuojami unikalūs darbuotojai.</w:t>
            </w:r>
          </w:p>
          <w:p w14:paraId="105115EF" w14:textId="77777777" w:rsidR="00A16945" w:rsidRPr="00E67D83" w:rsidRDefault="00A16945" w:rsidP="00F8309F">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11C33723" w14:textId="77777777" w:rsidR="00A16945" w:rsidRPr="00E67D83" w:rsidRDefault="00A16945" w:rsidP="00F8309F">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 xml:space="preserve">Jeigu pirmieji projektai dėl kelių vienodą rodiklį turinčių projektų sudaro daugiau nei 20 proc. projektų, tuomet visiems jiems suteikiami </w:t>
            </w:r>
            <w:r w:rsidRPr="00E67D83">
              <w:rPr>
                <w:rFonts w:ascii="Times New Roman" w:hAnsi="Times New Roman"/>
                <w:bCs/>
                <w:color w:val="000000" w:themeColor="text1"/>
                <w:sz w:val="24"/>
                <w:szCs w:val="24"/>
              </w:rPr>
              <w:lastRenderedPageBreak/>
              <w:t>5 balai. Tokiu atveju 4 balai suteikiami pirmiesiems 20 proc. likusių projektų, 3 balai – kitiems 20 proc. projektų ir t. t.</w:t>
            </w:r>
          </w:p>
          <w:p w14:paraId="0926EDDE" w14:textId="77777777" w:rsidR="00A16945" w:rsidRPr="00337ECF" w:rsidRDefault="00A16945" w:rsidP="00F8309F">
            <w:pPr>
              <w:spacing w:after="0" w:line="240" w:lineRule="auto"/>
              <w:jc w:val="both"/>
              <w:rPr>
                <w:rFonts w:ascii="Times New Roman" w:hAnsi="Times New Roman"/>
                <w:bCs/>
                <w:color w:val="000000" w:themeColor="text1"/>
                <w:sz w:val="24"/>
                <w:szCs w:val="24"/>
              </w:rPr>
            </w:pPr>
            <w:r w:rsidRPr="00E67D83">
              <w:rPr>
                <w:rFonts w:ascii="Times New Roman" w:hAnsi="Times New Roman"/>
                <w:bCs/>
                <w:color w:val="000000" w:themeColor="text1"/>
                <w:sz w:val="24"/>
                <w:szCs w:val="24"/>
              </w:rPr>
              <w:t>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390" w:type="dxa"/>
          </w:tcPr>
          <w:p w14:paraId="3580214F" w14:textId="77777777" w:rsidR="00A16945" w:rsidRPr="00337ECF" w:rsidRDefault="00A16945" w:rsidP="00F8309F">
            <w:pPr>
              <w:spacing w:after="0" w:line="240" w:lineRule="auto"/>
              <w:jc w:val="center"/>
              <w:rPr>
                <w:rFonts w:ascii="Times New Roman" w:hAnsi="Times New Roman"/>
                <w:bCs/>
                <w:caps/>
                <w:color w:val="000000" w:themeColor="text1"/>
                <w:sz w:val="24"/>
                <w:szCs w:val="24"/>
              </w:rPr>
            </w:pPr>
            <w:r>
              <w:rPr>
                <w:rFonts w:ascii="Times New Roman" w:hAnsi="Times New Roman"/>
                <w:bCs/>
                <w:caps/>
                <w:color w:val="000000" w:themeColor="text1"/>
                <w:sz w:val="24"/>
                <w:szCs w:val="24"/>
              </w:rPr>
              <w:lastRenderedPageBreak/>
              <w:t>15</w:t>
            </w:r>
          </w:p>
        </w:tc>
        <w:tc>
          <w:tcPr>
            <w:tcW w:w="1283" w:type="dxa"/>
            <w:tcBorders>
              <w:bottom w:val="single" w:sz="4" w:space="0" w:color="auto"/>
            </w:tcBorders>
          </w:tcPr>
          <w:p w14:paraId="0F8AAE5E" w14:textId="77777777" w:rsidR="00A16945" w:rsidRPr="00337ECF" w:rsidRDefault="00A16945"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(Skiltis pildoma paraiškos vertinimo metu. Galimas simbolių skaičius – 2 skaičiai iki kablelio.)</w:t>
            </w:r>
          </w:p>
        </w:tc>
        <w:tc>
          <w:tcPr>
            <w:tcW w:w="1278" w:type="dxa"/>
            <w:gridSpan w:val="2"/>
            <w:tcBorders>
              <w:bottom w:val="single" w:sz="4" w:space="0" w:color="auto"/>
            </w:tcBorders>
          </w:tcPr>
          <w:p w14:paraId="564FF762" w14:textId="77777777" w:rsidR="00A16945" w:rsidRPr="00337ECF" w:rsidRDefault="00A16945" w:rsidP="00F8309F">
            <w:pPr>
              <w:spacing w:after="0" w:line="240" w:lineRule="auto"/>
              <w:rPr>
                <w:rFonts w:ascii="Times New Roman" w:hAnsi="Times New Roman"/>
                <w:bCs/>
                <w:caps/>
                <w:color w:val="000000" w:themeColor="text1"/>
                <w:sz w:val="24"/>
                <w:szCs w:val="24"/>
              </w:rPr>
            </w:pPr>
            <w:r>
              <w:rPr>
                <w:rFonts w:ascii="Times New Roman" w:hAnsi="Times New Roman"/>
                <w:bCs/>
                <w:caps/>
                <w:color w:val="000000" w:themeColor="text1"/>
                <w:sz w:val="24"/>
                <w:szCs w:val="24"/>
              </w:rPr>
              <w:t>3</w:t>
            </w:r>
          </w:p>
        </w:tc>
        <w:tc>
          <w:tcPr>
            <w:tcW w:w="1430" w:type="dxa"/>
          </w:tcPr>
          <w:p w14:paraId="54D23D06" w14:textId="77777777" w:rsidR="00A16945" w:rsidRPr="00337ECF" w:rsidRDefault="00A16945" w:rsidP="00F8309F">
            <w:pPr>
              <w:spacing w:after="0" w:line="240" w:lineRule="auto"/>
              <w:rPr>
                <w:rFonts w:ascii="Times New Roman" w:hAnsi="Times New Roman"/>
                <w:bCs/>
                <w:i/>
                <w:color w:val="000000" w:themeColor="text1"/>
                <w:sz w:val="24"/>
                <w:szCs w:val="24"/>
              </w:rPr>
            </w:pPr>
            <w:r w:rsidRPr="00221013">
              <w:rPr>
                <w:rFonts w:ascii="Times New Roman" w:hAnsi="Times New Roman"/>
                <w:bCs/>
                <w:i/>
                <w:color w:val="000000" w:themeColor="text1"/>
                <w:sz w:val="24"/>
                <w:szCs w:val="24"/>
              </w:rPr>
              <w:t xml:space="preserve">(Skiltis pildoma paraiškos vertinimo metu. Nurodomas pagal kriterijų suteiktas įvertinimas </w:t>
            </w:r>
            <w:r w:rsidRPr="00221013">
              <w:rPr>
                <w:rFonts w:ascii="Times New Roman" w:hAnsi="Times New Roman"/>
                <w:bCs/>
                <w:i/>
                <w:iCs/>
                <w:color w:val="000000" w:themeColor="text1"/>
                <w:sz w:val="24"/>
                <w:szCs w:val="24"/>
              </w:rPr>
              <w:t xml:space="preserve"> padaugintas iš svorio koeficiento. </w:t>
            </w:r>
            <w:r w:rsidRPr="00221013">
              <w:rPr>
                <w:rFonts w:ascii="Times New Roman" w:hAnsi="Times New Roman"/>
                <w:bCs/>
                <w:i/>
                <w:color w:val="000000" w:themeColor="text1"/>
                <w:sz w:val="24"/>
                <w:szCs w:val="24"/>
              </w:rPr>
              <w:t>Galimas simbolių skaičius – 2 skaičiai iki kablelio.</w:t>
            </w:r>
            <w:r w:rsidRPr="00221013">
              <w:rPr>
                <w:rFonts w:ascii="Times New Roman" w:hAnsi="Times New Roman"/>
                <w:bCs/>
                <w:i/>
                <w:iCs/>
                <w:color w:val="000000" w:themeColor="text1"/>
                <w:sz w:val="24"/>
                <w:szCs w:val="24"/>
              </w:rPr>
              <w:t>)</w:t>
            </w:r>
          </w:p>
        </w:tc>
        <w:tc>
          <w:tcPr>
            <w:tcW w:w="2347" w:type="dxa"/>
            <w:tcBorders>
              <w:bottom w:val="single" w:sz="4" w:space="0" w:color="auto"/>
            </w:tcBorders>
          </w:tcPr>
          <w:p w14:paraId="207BE187" w14:textId="77777777" w:rsidR="00A16945" w:rsidRPr="00337ECF" w:rsidRDefault="00A16945" w:rsidP="00F8309F">
            <w:pPr>
              <w:spacing w:after="0" w:line="240" w:lineRule="auto"/>
              <w:rPr>
                <w:rFonts w:ascii="Times New Roman" w:hAnsi="Times New Roman"/>
                <w:b/>
                <w:bCs/>
                <w:color w:val="000000" w:themeColor="text1"/>
                <w:sz w:val="24"/>
                <w:szCs w:val="24"/>
                <w:lang w:eastAsia="lt-LT"/>
              </w:rPr>
            </w:pPr>
          </w:p>
        </w:tc>
      </w:tr>
      <w:tr w:rsidR="00337ECF" w:rsidRPr="00337ECF" w14:paraId="74D59E47" w14:textId="77777777" w:rsidTr="003D3ECD">
        <w:tc>
          <w:tcPr>
            <w:tcW w:w="2122" w:type="dxa"/>
          </w:tcPr>
          <w:p w14:paraId="236A075F" w14:textId="15C581B8" w:rsidR="0000146F" w:rsidRPr="00337ECF" w:rsidRDefault="002B3D0D" w:rsidP="00EE5DF2">
            <w:pPr>
              <w:spacing w:after="0" w:line="240" w:lineRule="auto"/>
              <w:rPr>
                <w:rFonts w:ascii="Times New Roman" w:hAnsi="Times New Roman"/>
                <w:b/>
                <w:bCs/>
                <w:caps/>
                <w:color w:val="000000" w:themeColor="text1"/>
                <w:sz w:val="24"/>
                <w:szCs w:val="24"/>
              </w:rPr>
            </w:pPr>
            <w:r>
              <w:rPr>
                <w:rFonts w:ascii="Times New Roman" w:hAnsi="Times New Roman"/>
                <w:b/>
                <w:bCs/>
                <w:color w:val="000000" w:themeColor="text1"/>
                <w:sz w:val="24"/>
                <w:szCs w:val="24"/>
              </w:rPr>
              <w:t>5</w:t>
            </w:r>
            <w:r w:rsidR="0000146F" w:rsidRPr="00337ECF">
              <w:rPr>
                <w:rFonts w:ascii="Times New Roman" w:hAnsi="Times New Roman"/>
                <w:b/>
                <w:bCs/>
                <w:color w:val="000000" w:themeColor="text1"/>
                <w:sz w:val="24"/>
                <w:szCs w:val="24"/>
              </w:rPr>
              <w:t xml:space="preserve">. Pareiškėjo patirtis įgyvendinant </w:t>
            </w:r>
            <w:r w:rsidR="00EE5DF2">
              <w:rPr>
                <w:rFonts w:ascii="Times New Roman" w:hAnsi="Times New Roman"/>
                <w:b/>
                <w:bCs/>
                <w:color w:val="000000" w:themeColor="text1"/>
                <w:sz w:val="24"/>
                <w:szCs w:val="24"/>
              </w:rPr>
              <w:t xml:space="preserve">įmonių </w:t>
            </w:r>
            <w:r w:rsidR="0000146F" w:rsidRPr="00337ECF">
              <w:rPr>
                <w:rFonts w:ascii="Times New Roman" w:hAnsi="Times New Roman"/>
                <w:b/>
                <w:bCs/>
                <w:color w:val="000000" w:themeColor="text1"/>
                <w:sz w:val="24"/>
                <w:szCs w:val="24"/>
              </w:rPr>
              <w:t>darbuotojų kompetencijų ugdymo projektus.</w:t>
            </w:r>
          </w:p>
        </w:tc>
        <w:tc>
          <w:tcPr>
            <w:tcW w:w="4710" w:type="dxa"/>
          </w:tcPr>
          <w:p w14:paraId="773B19F6" w14:textId="0D9EC727" w:rsidR="00D06FFA" w:rsidRPr="00D06FFA" w:rsidRDefault="00D06FFA" w:rsidP="0013068A">
            <w:pPr>
              <w:spacing w:after="0" w:line="240" w:lineRule="auto"/>
              <w:jc w:val="both"/>
              <w:rPr>
                <w:rFonts w:ascii="Times New Roman" w:eastAsia="Times New Roman" w:hAnsi="Times New Roman"/>
                <w:sz w:val="24"/>
                <w:szCs w:val="24"/>
              </w:rPr>
            </w:pPr>
            <w:r w:rsidRPr="00D06FFA">
              <w:rPr>
                <w:rFonts w:ascii="Times New Roman" w:eastAsia="Times New Roman" w:hAnsi="Times New Roman"/>
                <w:b/>
                <w:bCs/>
                <w:sz w:val="24"/>
                <w:szCs w:val="24"/>
                <w:lang w:eastAsia="lt-LT"/>
              </w:rPr>
              <w:t xml:space="preserve"> Vertinant paraišką, projektui suteikiamas prioritetas skiriant balą</w:t>
            </w:r>
            <w:r w:rsidRPr="00D06FFA">
              <w:rPr>
                <w:rFonts w:ascii="Times New Roman" w:eastAsia="Times New Roman" w:hAnsi="Times New Roman"/>
                <w:b/>
                <w:sz w:val="24"/>
                <w:szCs w:val="24"/>
              </w:rPr>
              <w:t xml:space="preserve">, jeigu pareiškėjas per 3 metus iki </w:t>
            </w:r>
            <w:r w:rsidRPr="00D06FFA">
              <w:rPr>
                <w:rFonts w:ascii="Times New Roman" w:eastAsia="Times New Roman" w:hAnsi="Times New Roman"/>
                <w:b/>
                <w:bCs/>
                <w:sz w:val="24"/>
                <w:szCs w:val="24"/>
                <w:lang w:eastAsia="lt-LT"/>
              </w:rPr>
              <w:t>paraiškos pateikimo įgyvendinančiojoje institucijoje dienos</w:t>
            </w:r>
            <w:r w:rsidRPr="00D06FFA">
              <w:rPr>
                <w:rFonts w:ascii="Times New Roman" w:eastAsia="Times New Roman" w:hAnsi="Times New Roman"/>
                <w:b/>
                <w:sz w:val="24"/>
                <w:szCs w:val="24"/>
              </w:rPr>
              <w:t xml:space="preserve"> yra įgyvendinęs projektus, kurių metu kompetenciją įgijo ne mažiau kaip 30 įmonių darbuotojų, finansuotus 2007–2013 m. ir (arba) 2014–2020 m. Europos Sąjungos fondų, programos „Horizontas 2020“, Europos ekonominės erdvės ir Norvegijos finansinių mechanizmų lėšomis ir kitų fondų bei finansinių mechanizmų lėšomis.</w:t>
            </w:r>
          </w:p>
          <w:p w14:paraId="315FDDF7" w14:textId="77777777" w:rsidR="00D06FFA" w:rsidRPr="00D06FFA" w:rsidRDefault="00D06FFA" w:rsidP="007221DE">
            <w:pPr>
              <w:widowControl w:val="0"/>
              <w:adjustRightInd w:val="0"/>
              <w:spacing w:after="0" w:line="240" w:lineRule="auto"/>
              <w:jc w:val="both"/>
              <w:textAlignment w:val="baseline"/>
              <w:rPr>
                <w:rFonts w:ascii="Times New Roman" w:eastAsia="Times New Roman" w:hAnsi="Times New Roman"/>
                <w:b/>
                <w:sz w:val="24"/>
                <w:szCs w:val="24"/>
              </w:rPr>
            </w:pPr>
            <w:r w:rsidRPr="00D06FFA">
              <w:rPr>
                <w:rFonts w:ascii="Times New Roman" w:eastAsia="Times New Roman" w:hAnsi="Times New Roman"/>
                <w:b/>
                <w:sz w:val="24"/>
                <w:szCs w:val="24"/>
              </w:rPr>
              <w:t>Prioritetas suteikiamas projektui, kurio pareiškėjas turi daugiau patirties, įgyvendinant kompetencijų ugdymo projektus. Patirtis bus matuojama kiekybiniais rodikliais: projektų skaičius ir projektų vertė. Skaičiuojami unikalūs įmonių darbuotojai.</w:t>
            </w:r>
          </w:p>
          <w:p w14:paraId="35A97E83" w14:textId="3D7E11CC" w:rsidR="0000146F" w:rsidRPr="0013068A" w:rsidRDefault="00D06FFA" w:rsidP="0013068A">
            <w:pPr>
              <w:widowControl w:val="0"/>
              <w:adjustRightInd w:val="0"/>
              <w:spacing w:after="0" w:line="240" w:lineRule="auto"/>
              <w:jc w:val="both"/>
              <w:textAlignment w:val="baseline"/>
              <w:rPr>
                <w:rFonts w:ascii="Times New Roman" w:eastAsia="Times New Roman" w:hAnsi="Times New Roman"/>
                <w:b/>
                <w:sz w:val="24"/>
                <w:szCs w:val="24"/>
              </w:rPr>
            </w:pPr>
            <w:r w:rsidRPr="00D06FFA">
              <w:rPr>
                <w:rFonts w:ascii="Times New Roman" w:eastAsia="Times New Roman" w:hAnsi="Times New Roman"/>
                <w:b/>
                <w:sz w:val="24"/>
                <w:szCs w:val="24"/>
              </w:rPr>
              <w:t xml:space="preserve">Vertinant projekto atitiktį šiam kriterijui, skaičiuojami minėtų fondų (programų, mechanizmų) lėšomis finansuoti projektai, kurie buvo sėkmingai įgyvendinti, t. y. buvo pasiekti numatyti rodikliai ir nebuvo fiksuota reikšmingų pažeidimų. Reikšmingu </w:t>
            </w:r>
            <w:r w:rsidRPr="00D06FFA">
              <w:rPr>
                <w:rFonts w:ascii="Times New Roman" w:eastAsia="Times New Roman" w:hAnsi="Times New Roman"/>
                <w:b/>
                <w:sz w:val="24"/>
                <w:szCs w:val="24"/>
              </w:rPr>
              <w:lastRenderedPageBreak/>
              <w:t>pažeidimu laikomi pažeidimai, kurie pagal minėtų fondų (programų, mechanizmų) lėšų administravimą reglamentuojančių teisės aktų nuostatas yra susiję su nusikalstama ir (arba) korupcine veika arba su sisteminiu pasikartojančio pobūdžio pažeidimu, padarytu dėl did</w:t>
            </w:r>
            <w:r>
              <w:rPr>
                <w:rFonts w:ascii="Times New Roman" w:eastAsia="Times New Roman" w:hAnsi="Times New Roman"/>
                <w:b/>
                <w:sz w:val="24"/>
                <w:szCs w:val="24"/>
              </w:rPr>
              <w:t>elių projekto vykdytojo trūkumų</w:t>
            </w:r>
            <w:r w:rsidR="0000146F" w:rsidRPr="00337ECF">
              <w:rPr>
                <w:rFonts w:ascii="Times New Roman" w:hAnsi="Times New Roman"/>
                <w:bCs/>
                <w:color w:val="000000" w:themeColor="text1"/>
                <w:sz w:val="24"/>
                <w:szCs w:val="24"/>
              </w:rPr>
              <w:t>.</w:t>
            </w:r>
          </w:p>
          <w:p w14:paraId="70471842" w14:textId="77777777" w:rsidR="00C00B4E" w:rsidRDefault="00316409" w:rsidP="00316409">
            <w:pPr>
              <w:spacing w:after="0" w:line="240" w:lineRule="auto"/>
              <w:jc w:val="both"/>
              <w:rPr>
                <w:rFonts w:ascii="Times New Roman" w:hAnsi="Times New Roman"/>
                <w:bCs/>
                <w:color w:val="000000" w:themeColor="text1"/>
                <w:sz w:val="24"/>
                <w:szCs w:val="24"/>
              </w:rPr>
            </w:pPr>
            <w:r w:rsidRPr="00316409">
              <w:rPr>
                <w:rFonts w:ascii="Times New Roman" w:hAnsi="Times New Roman"/>
                <w:bCs/>
                <w:color w:val="000000" w:themeColor="text1"/>
                <w:sz w:val="24"/>
                <w:szCs w:val="24"/>
              </w:rPr>
              <w:t>Aukštesnis įvertinimas skiriamas (vedamas aritmetinis gautų įvertinimų pagal atskiras šio kriterijaus dalis vidu</w:t>
            </w:r>
            <w:r>
              <w:rPr>
                <w:rFonts w:ascii="Times New Roman" w:hAnsi="Times New Roman"/>
                <w:bCs/>
                <w:color w:val="000000" w:themeColor="text1"/>
                <w:sz w:val="24"/>
                <w:szCs w:val="24"/>
              </w:rPr>
              <w:t>rkis) tiems projektams, kurių</w:t>
            </w:r>
            <w:r w:rsidR="00C00B4E">
              <w:rPr>
                <w:rFonts w:ascii="Times New Roman" w:hAnsi="Times New Roman"/>
                <w:bCs/>
                <w:color w:val="000000" w:themeColor="text1"/>
                <w:sz w:val="24"/>
                <w:szCs w:val="24"/>
              </w:rPr>
              <w:t>:</w:t>
            </w:r>
          </w:p>
          <w:p w14:paraId="2C86943C" w14:textId="7A609952" w:rsidR="00316409" w:rsidRPr="00316409" w:rsidRDefault="00C00B4E" w:rsidP="00316409">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w:t>
            </w:r>
            <w:r w:rsidR="00316409">
              <w:rPr>
                <w:rFonts w:ascii="Times New Roman" w:hAnsi="Times New Roman"/>
                <w:bCs/>
                <w:color w:val="000000" w:themeColor="text1"/>
                <w:sz w:val="24"/>
                <w:szCs w:val="24"/>
              </w:rPr>
              <w:t xml:space="preserve"> pareiškėjai yra įgyvendinę</w:t>
            </w:r>
            <w:r>
              <w:rPr>
                <w:rFonts w:ascii="Times New Roman" w:hAnsi="Times New Roman"/>
                <w:bCs/>
                <w:color w:val="000000" w:themeColor="text1"/>
                <w:sz w:val="24"/>
                <w:szCs w:val="24"/>
              </w:rPr>
              <w:t xml:space="preserve"> daugiau projektų;</w:t>
            </w:r>
          </w:p>
          <w:p w14:paraId="0ECC1CD4" w14:textId="723BA469" w:rsidR="00FE65DF" w:rsidRDefault="00316409" w:rsidP="00FE65DF">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C00B4E">
              <w:rPr>
                <w:rFonts w:ascii="Times New Roman" w:hAnsi="Times New Roman"/>
                <w:bCs/>
                <w:color w:val="000000" w:themeColor="text1"/>
                <w:sz w:val="24"/>
                <w:szCs w:val="24"/>
              </w:rPr>
              <w:t>pareiškėjų įgyvendintų projektų vertė yra didesnė.</w:t>
            </w:r>
            <w:r>
              <w:rPr>
                <w:rFonts w:ascii="Times New Roman" w:hAnsi="Times New Roman"/>
                <w:bCs/>
                <w:color w:val="000000" w:themeColor="text1"/>
                <w:sz w:val="24"/>
                <w:szCs w:val="24"/>
              </w:rPr>
              <w:t xml:space="preserve"> </w:t>
            </w:r>
          </w:p>
          <w:p w14:paraId="751F3FEF" w14:textId="733281FD" w:rsidR="00FE65DF" w:rsidRDefault="00CB2525" w:rsidP="00FE65DF">
            <w:pPr>
              <w:spacing w:after="0" w:line="240" w:lineRule="auto"/>
              <w:jc w:val="both"/>
              <w:rPr>
                <w:rFonts w:ascii="Times New Roman" w:hAnsi="Times New Roman"/>
                <w:bCs/>
                <w:color w:val="000000" w:themeColor="text1"/>
                <w:sz w:val="24"/>
                <w:szCs w:val="24"/>
              </w:rPr>
            </w:pPr>
            <w:r w:rsidRPr="00CB2525">
              <w:rPr>
                <w:rFonts w:ascii="Times New Roman" w:hAnsi="Times New Roman"/>
                <w:bCs/>
                <w:color w:val="000000" w:themeColor="text1"/>
                <w:sz w:val="24"/>
                <w:szCs w:val="24"/>
              </w:rPr>
              <w:t>Projektai surikiuojami nuo projektų</w:t>
            </w:r>
            <w:r>
              <w:rPr>
                <w:rFonts w:ascii="Times New Roman" w:hAnsi="Times New Roman"/>
                <w:bCs/>
                <w:color w:val="000000" w:themeColor="text1"/>
                <w:sz w:val="24"/>
                <w:szCs w:val="24"/>
              </w:rPr>
              <w:t>, kurių pareiškėjai yra įgyvendinę daugiau projektų / kurių pareiškėjų įgyvendintų projektų vertė yra didesnė</w:t>
            </w:r>
            <w:r w:rsidRPr="00CB2525">
              <w:rPr>
                <w:rFonts w:ascii="Times New Roman" w:hAnsi="Times New Roman"/>
                <w:bCs/>
                <w:color w:val="000000" w:themeColor="text1"/>
                <w:sz w:val="24"/>
                <w:szCs w:val="24"/>
              </w:rPr>
              <w:t>.</w:t>
            </w:r>
          </w:p>
          <w:p w14:paraId="7A08182A" w14:textId="77777777" w:rsidR="00FE65DF" w:rsidRPr="00FE65DF" w:rsidRDefault="00FE65DF" w:rsidP="00FE65DF">
            <w:pPr>
              <w:spacing w:after="0" w:line="240" w:lineRule="auto"/>
              <w:jc w:val="both"/>
              <w:rPr>
                <w:rFonts w:ascii="Times New Roman" w:hAnsi="Times New Roman"/>
                <w:bCs/>
                <w:color w:val="000000" w:themeColor="text1"/>
                <w:sz w:val="24"/>
                <w:szCs w:val="24"/>
              </w:rPr>
            </w:pPr>
            <w:r w:rsidRPr="00FE65DF">
              <w:rPr>
                <w:rFonts w:ascii="Times New Roman" w:hAnsi="Times New Roman"/>
                <w:bCs/>
                <w:color w:val="000000" w:themeColor="text1"/>
                <w:sz w:val="24"/>
                <w:szCs w:val="24"/>
              </w:rPr>
              <w:t>5 balai suteikiami pirmiesiems 20 proc. projektų (apvalinant gautą skaičių pagal aritmetines taisykles), 4 balai – kitiems 20 proc. projektų (apvalinant gautą skaičių pagal aritmetines taisykles) ir t. t. 1 balas suteikiamas paskutiniams 20 proc. projektų.</w:t>
            </w:r>
          </w:p>
          <w:p w14:paraId="23940436" w14:textId="77777777" w:rsidR="00FE65DF" w:rsidRPr="00FE65DF" w:rsidRDefault="00FE65DF" w:rsidP="00FE65DF">
            <w:pPr>
              <w:spacing w:after="0" w:line="240" w:lineRule="auto"/>
              <w:jc w:val="both"/>
              <w:rPr>
                <w:rFonts w:ascii="Times New Roman" w:hAnsi="Times New Roman"/>
                <w:bCs/>
                <w:color w:val="000000" w:themeColor="text1"/>
                <w:sz w:val="24"/>
                <w:szCs w:val="24"/>
              </w:rPr>
            </w:pPr>
            <w:r w:rsidRPr="00FE65DF">
              <w:rPr>
                <w:rFonts w:ascii="Times New Roman" w:hAnsi="Times New Roman"/>
                <w:bCs/>
                <w:color w:val="000000" w:themeColor="text1"/>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2B7C38E3" w14:textId="00725653" w:rsidR="00316409" w:rsidRPr="00337ECF" w:rsidRDefault="00FE65DF" w:rsidP="00FE65DF">
            <w:pPr>
              <w:spacing w:after="0" w:line="240" w:lineRule="auto"/>
              <w:jc w:val="both"/>
              <w:rPr>
                <w:rFonts w:ascii="Times New Roman" w:hAnsi="Times New Roman"/>
                <w:bCs/>
                <w:color w:val="000000" w:themeColor="text1"/>
                <w:sz w:val="24"/>
                <w:szCs w:val="24"/>
              </w:rPr>
            </w:pPr>
            <w:r w:rsidRPr="00FE65DF">
              <w:rPr>
                <w:rFonts w:ascii="Times New Roman" w:hAnsi="Times New Roman"/>
                <w:bCs/>
                <w:color w:val="000000" w:themeColor="text1"/>
                <w:sz w:val="24"/>
                <w:szCs w:val="24"/>
              </w:rPr>
              <w:t xml:space="preserve">Atitinkamai ta pati loginė seka taikoma, jeigu susidaro daugiau negu 20 procentų 4 balais vertinamų projektų, surinkusių vienodą balų </w:t>
            </w:r>
            <w:r w:rsidRPr="00FE65DF">
              <w:rPr>
                <w:rFonts w:ascii="Times New Roman" w:hAnsi="Times New Roman"/>
                <w:bCs/>
                <w:color w:val="000000" w:themeColor="text1"/>
                <w:sz w:val="24"/>
                <w:szCs w:val="24"/>
              </w:rPr>
              <w:lastRenderedPageBreak/>
              <w:t>skaičių. Tokiu atveju jiems visiems skiriami 4 balai, o likusiems tuo pačiu principu suteikiami žemesni vertinimai.</w:t>
            </w:r>
          </w:p>
          <w:p w14:paraId="378DE24A" w14:textId="5899B672" w:rsidR="0010278B" w:rsidRPr="00337ECF" w:rsidRDefault="0010278B" w:rsidP="00A27D29">
            <w:pPr>
              <w:spacing w:after="0" w:line="240" w:lineRule="auto"/>
              <w:jc w:val="both"/>
              <w:rPr>
                <w:rFonts w:ascii="Times New Roman" w:hAnsi="Times New Roman"/>
                <w:bCs/>
                <w:color w:val="000000" w:themeColor="text1"/>
                <w:sz w:val="24"/>
                <w:szCs w:val="24"/>
              </w:rPr>
            </w:pPr>
          </w:p>
        </w:tc>
        <w:tc>
          <w:tcPr>
            <w:tcW w:w="1390" w:type="dxa"/>
          </w:tcPr>
          <w:p w14:paraId="592EF66A" w14:textId="66754BF2"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Cs/>
                <w:caps/>
                <w:color w:val="000000" w:themeColor="text1"/>
                <w:sz w:val="24"/>
                <w:szCs w:val="24"/>
              </w:rPr>
              <w:lastRenderedPageBreak/>
              <w:t>10</w:t>
            </w:r>
          </w:p>
        </w:tc>
        <w:tc>
          <w:tcPr>
            <w:tcW w:w="1283" w:type="dxa"/>
            <w:tcBorders>
              <w:bottom w:val="single" w:sz="4" w:space="0" w:color="auto"/>
            </w:tcBorders>
          </w:tcPr>
          <w:p w14:paraId="79B02FEC"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color w:val="000000" w:themeColor="text1"/>
                <w:sz w:val="24"/>
                <w:szCs w:val="24"/>
              </w:rPr>
              <w:t>)</w:t>
            </w:r>
          </w:p>
        </w:tc>
        <w:tc>
          <w:tcPr>
            <w:tcW w:w="1278" w:type="dxa"/>
            <w:gridSpan w:val="2"/>
            <w:tcBorders>
              <w:bottom w:val="single" w:sz="4" w:space="0" w:color="auto"/>
            </w:tcBorders>
          </w:tcPr>
          <w:p w14:paraId="772B74C1"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caps/>
                <w:color w:val="000000" w:themeColor="text1"/>
                <w:sz w:val="24"/>
                <w:szCs w:val="24"/>
              </w:rPr>
              <w:t>2</w:t>
            </w:r>
          </w:p>
        </w:tc>
        <w:tc>
          <w:tcPr>
            <w:tcW w:w="1430" w:type="dxa"/>
          </w:tcPr>
          <w:p w14:paraId="592B126A"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 xml:space="preserve">(Skiltis pildoma paraiškos vertinimo metu. Nurodomas pagal kriterijų suteiktas įvertinimas </w:t>
            </w:r>
            <w:r w:rsidRPr="00337ECF">
              <w:rPr>
                <w:rFonts w:ascii="Times New Roman" w:hAnsi="Times New Roman"/>
                <w:bCs/>
                <w:i/>
                <w:iCs/>
                <w:color w:val="000000" w:themeColor="text1"/>
                <w:sz w:val="24"/>
                <w:szCs w:val="24"/>
              </w:rPr>
              <w:t xml:space="preserve"> padaugintas iš svorio koeficiento. </w:t>
            </w:r>
            <w:r w:rsidRPr="00337ECF">
              <w:rPr>
                <w:rFonts w:ascii="Times New Roman" w:hAnsi="Times New Roman"/>
                <w:i/>
                <w:color w:val="000000" w:themeColor="text1"/>
                <w:sz w:val="24"/>
                <w:szCs w:val="24"/>
              </w:rPr>
              <w:t>Galimas simbolių skaičius – 2 skaičiai iki kablelio.</w:t>
            </w:r>
            <w:r w:rsidRPr="00337ECF">
              <w:rPr>
                <w:rFonts w:ascii="Times New Roman" w:hAnsi="Times New Roman"/>
                <w:bCs/>
                <w:i/>
                <w:iCs/>
                <w:color w:val="000000" w:themeColor="text1"/>
                <w:sz w:val="24"/>
                <w:szCs w:val="24"/>
              </w:rPr>
              <w:t>)</w:t>
            </w:r>
          </w:p>
        </w:tc>
        <w:tc>
          <w:tcPr>
            <w:tcW w:w="2347" w:type="dxa"/>
            <w:tcBorders>
              <w:bottom w:val="single" w:sz="4" w:space="0" w:color="auto"/>
            </w:tcBorders>
          </w:tcPr>
          <w:p w14:paraId="646E418D"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0FDDEA3F" w14:textId="77777777" w:rsidTr="003D3ECD">
        <w:tc>
          <w:tcPr>
            <w:tcW w:w="6832" w:type="dxa"/>
            <w:gridSpan w:val="2"/>
          </w:tcPr>
          <w:p w14:paraId="422604C0"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lastRenderedPageBreak/>
              <w:t>Suma</w:t>
            </w:r>
            <w:r w:rsidRPr="00337ECF">
              <w:rPr>
                <w:rFonts w:ascii="Times New Roman" w:hAnsi="Times New Roman"/>
                <w:b/>
                <w:bCs/>
                <w:caps/>
                <w:color w:val="000000" w:themeColor="text1"/>
                <w:sz w:val="24"/>
                <w:szCs w:val="24"/>
              </w:rPr>
              <w:t>:</w:t>
            </w:r>
          </w:p>
        </w:tc>
        <w:tc>
          <w:tcPr>
            <w:tcW w:w="1390" w:type="dxa"/>
          </w:tcPr>
          <w:p w14:paraId="47911670"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100</w:t>
            </w:r>
          </w:p>
        </w:tc>
        <w:tc>
          <w:tcPr>
            <w:tcW w:w="1283" w:type="dxa"/>
            <w:shd w:val="pct15" w:color="auto" w:fill="auto"/>
          </w:tcPr>
          <w:p w14:paraId="2416949D"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8" w:type="dxa"/>
            <w:gridSpan w:val="2"/>
            <w:shd w:val="pct15" w:color="auto" w:fill="auto"/>
          </w:tcPr>
          <w:p w14:paraId="11502148"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4A197D41" w14:textId="77777777" w:rsidR="0000146F" w:rsidRPr="00337ECF" w:rsidRDefault="0000146F" w:rsidP="003D3ECD">
            <w:pPr>
              <w:spacing w:after="0" w:line="240" w:lineRule="auto"/>
              <w:jc w:val="center"/>
              <w:rPr>
                <w:rFonts w:ascii="Times New Roman" w:hAnsi="Times New Roman"/>
                <w:b/>
                <w:bCs/>
                <w:color w:val="000000" w:themeColor="text1"/>
                <w:sz w:val="24"/>
                <w:szCs w:val="24"/>
                <w:lang w:eastAsia="lt-LT"/>
              </w:rPr>
            </w:pPr>
            <w:r w:rsidRPr="00337ECF">
              <w:rPr>
                <w:rFonts w:ascii="Times New Roman" w:hAnsi="Times New Roman"/>
                <w:bCs/>
                <w:i/>
                <w:color w:val="000000" w:themeColor="text1"/>
                <w:sz w:val="24"/>
                <w:szCs w:val="24"/>
              </w:rPr>
              <w:t>(Sumuojama skiltyje įrašytų skaičių suma</w:t>
            </w:r>
            <w:r w:rsidRPr="00337ECF">
              <w:rPr>
                <w:rFonts w:ascii="Times New Roman" w:hAnsi="Times New Roman"/>
                <w:i/>
                <w:color w:val="000000" w:themeColor="text1"/>
                <w:sz w:val="24"/>
                <w:szCs w:val="24"/>
              </w:rPr>
              <w:t>.)</w:t>
            </w:r>
          </w:p>
        </w:tc>
        <w:tc>
          <w:tcPr>
            <w:tcW w:w="2347" w:type="dxa"/>
            <w:shd w:val="pct15" w:color="auto" w:fill="auto"/>
          </w:tcPr>
          <w:p w14:paraId="4EE705FF"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r w:rsidR="00337ECF" w:rsidRPr="00337ECF" w14:paraId="34E25A6B" w14:textId="77777777" w:rsidTr="003D3ECD">
        <w:tc>
          <w:tcPr>
            <w:tcW w:w="6832" w:type="dxa"/>
            <w:gridSpan w:val="2"/>
          </w:tcPr>
          <w:p w14:paraId="4F7027DC" w14:textId="77777777" w:rsidR="0000146F" w:rsidRPr="00337ECF" w:rsidRDefault="0000146F" w:rsidP="003D3ECD">
            <w:pPr>
              <w:spacing w:after="0" w:line="240" w:lineRule="auto"/>
              <w:jc w:val="right"/>
              <w:rPr>
                <w:rFonts w:ascii="Times New Roman" w:hAnsi="Times New Roman"/>
                <w:bCs/>
                <w:color w:val="000000" w:themeColor="text1"/>
                <w:sz w:val="24"/>
                <w:szCs w:val="24"/>
              </w:rPr>
            </w:pPr>
            <w:r w:rsidRPr="00337ECF">
              <w:rPr>
                <w:rFonts w:ascii="Times New Roman" w:hAnsi="Times New Roman"/>
                <w:b/>
                <w:bCs/>
                <w:color w:val="000000" w:themeColor="text1"/>
                <w:sz w:val="24"/>
                <w:szCs w:val="24"/>
              </w:rPr>
              <w:t>Minimali privaloma surinkti balų suma:</w:t>
            </w:r>
          </w:p>
        </w:tc>
        <w:tc>
          <w:tcPr>
            <w:tcW w:w="1390" w:type="dxa"/>
          </w:tcPr>
          <w:p w14:paraId="1CB60CDF" w14:textId="77777777" w:rsidR="0000146F" w:rsidRPr="00337ECF" w:rsidRDefault="0000146F" w:rsidP="00160971">
            <w:pPr>
              <w:spacing w:after="0" w:line="240" w:lineRule="auto"/>
              <w:jc w:val="center"/>
              <w:rPr>
                <w:rFonts w:ascii="Times New Roman" w:hAnsi="Times New Roman"/>
                <w:bCs/>
                <w:color w:val="000000" w:themeColor="text1"/>
                <w:sz w:val="24"/>
                <w:szCs w:val="24"/>
              </w:rPr>
            </w:pPr>
            <w:r w:rsidRPr="00337ECF">
              <w:rPr>
                <w:rFonts w:ascii="Times New Roman" w:hAnsi="Times New Roman"/>
                <w:b/>
                <w:bCs/>
                <w:caps/>
                <w:color w:val="000000" w:themeColor="text1"/>
                <w:sz w:val="24"/>
                <w:szCs w:val="24"/>
              </w:rPr>
              <w:t>40</w:t>
            </w:r>
          </w:p>
        </w:tc>
        <w:tc>
          <w:tcPr>
            <w:tcW w:w="1283" w:type="dxa"/>
            <w:shd w:val="pct15" w:color="auto" w:fill="auto"/>
          </w:tcPr>
          <w:p w14:paraId="0F189AB6"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278" w:type="dxa"/>
            <w:gridSpan w:val="2"/>
            <w:shd w:val="pct15" w:color="auto" w:fill="auto"/>
          </w:tcPr>
          <w:p w14:paraId="3DF3E779"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1430" w:type="dxa"/>
          </w:tcPr>
          <w:p w14:paraId="5103DF01"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c>
          <w:tcPr>
            <w:tcW w:w="2347" w:type="dxa"/>
            <w:shd w:val="pct15" w:color="auto" w:fill="auto"/>
          </w:tcPr>
          <w:p w14:paraId="1C8EFF3C" w14:textId="77777777" w:rsidR="0000146F" w:rsidRPr="00337ECF" w:rsidRDefault="0000146F" w:rsidP="00670A06">
            <w:pPr>
              <w:spacing w:after="0" w:line="240" w:lineRule="auto"/>
              <w:rPr>
                <w:rFonts w:ascii="Times New Roman" w:hAnsi="Times New Roman"/>
                <w:b/>
                <w:bCs/>
                <w:color w:val="000000" w:themeColor="text1"/>
                <w:sz w:val="24"/>
                <w:szCs w:val="24"/>
                <w:lang w:eastAsia="lt-LT"/>
              </w:rPr>
            </w:pPr>
          </w:p>
        </w:tc>
      </w:tr>
    </w:tbl>
    <w:p w14:paraId="6AB3887F"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p w14:paraId="048850E0" w14:textId="77777777" w:rsidR="00670A06" w:rsidRPr="00337ECF" w:rsidRDefault="00670A06" w:rsidP="003D3ECD">
      <w:pPr>
        <w:spacing w:after="0" w:line="240" w:lineRule="auto"/>
        <w:rPr>
          <w:rFonts w:ascii="Times New Roman" w:hAnsi="Times New Roman"/>
          <w:b/>
          <w:bCs/>
          <w:color w:val="000000" w:themeColor="text1"/>
          <w:sz w:val="24"/>
          <w:szCs w:val="24"/>
          <w:lang w:eastAsia="lt-LT"/>
        </w:rPr>
      </w:pPr>
    </w:p>
    <w:p w14:paraId="7C934197" w14:textId="77777777" w:rsidR="00042ECA" w:rsidRPr="00337ECF" w:rsidRDefault="00042ECA" w:rsidP="00042ECA">
      <w:pPr>
        <w:tabs>
          <w:tab w:val="left" w:pos="9639"/>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 xml:space="preserve">____________________________________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________________     </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 </w:t>
      </w:r>
      <w:r w:rsidR="00E2475A"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___________________________</w:t>
      </w:r>
    </w:p>
    <w:p w14:paraId="3848421B" w14:textId="77777777" w:rsidR="00042ECA" w:rsidRPr="00337ECF" w:rsidRDefault="00042ECA" w:rsidP="00042ECA">
      <w:pPr>
        <w:tabs>
          <w:tab w:val="left" w:pos="7513"/>
          <w:tab w:val="left" w:pos="10065"/>
        </w:tabs>
        <w:spacing w:after="0" w:line="240" w:lineRule="auto"/>
        <w:jc w:val="both"/>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(paraiškos vertinimą atlikusios institucijos</w:t>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 xml:space="preserve">(data) </w:t>
      </w:r>
      <w:r w:rsidRPr="00337ECF">
        <w:rPr>
          <w:rFonts w:ascii="Times New Roman" w:eastAsia="Times New Roman" w:hAnsi="Times New Roman"/>
          <w:color w:val="000000" w:themeColor="text1"/>
          <w:sz w:val="24"/>
          <w:szCs w:val="24"/>
        </w:rPr>
        <w:tab/>
      </w:r>
      <w:r w:rsidR="002D75D8" w:rsidRPr="00337ECF">
        <w:rPr>
          <w:rFonts w:ascii="Times New Roman" w:eastAsia="Times New Roman" w:hAnsi="Times New Roman"/>
          <w:color w:val="000000" w:themeColor="text1"/>
          <w:sz w:val="24"/>
          <w:szCs w:val="24"/>
        </w:rPr>
        <w:t xml:space="preserve">                         </w:t>
      </w:r>
      <w:r w:rsidRPr="00337ECF">
        <w:rPr>
          <w:rFonts w:ascii="Times New Roman" w:eastAsia="Times New Roman" w:hAnsi="Times New Roman"/>
          <w:color w:val="000000" w:themeColor="text1"/>
          <w:sz w:val="24"/>
          <w:szCs w:val="24"/>
        </w:rPr>
        <w:t>(vardas ir pavardė, parašas</w:t>
      </w:r>
      <w:r w:rsidR="0056162C" w:rsidRPr="00337ECF">
        <w:rPr>
          <w:rFonts w:ascii="Times New Roman" w:eastAsia="Times New Roman" w:hAnsi="Times New Roman"/>
          <w:color w:val="000000" w:themeColor="text1"/>
          <w:sz w:val="24"/>
          <w:szCs w:val="24"/>
        </w:rPr>
        <w:t>,</w:t>
      </w:r>
      <w:r w:rsidR="0056162C" w:rsidRPr="00337ECF">
        <w:rPr>
          <w:rFonts w:ascii="Times New Roman" w:hAnsi="Times New Roman"/>
          <w:color w:val="000000" w:themeColor="text1"/>
        </w:rPr>
        <w:t xml:space="preserve"> </w:t>
      </w:r>
      <w:r w:rsidR="0056162C" w:rsidRPr="00337ECF">
        <w:rPr>
          <w:rFonts w:ascii="Times New Roman" w:eastAsia="Times New Roman" w:hAnsi="Times New Roman"/>
          <w:color w:val="000000" w:themeColor="text1"/>
          <w:sz w:val="24"/>
          <w:szCs w:val="24"/>
        </w:rPr>
        <w:t>jei pildoma popierinė versija</w:t>
      </w:r>
      <w:r w:rsidRPr="00337ECF">
        <w:rPr>
          <w:rFonts w:ascii="Times New Roman" w:eastAsia="Times New Roman" w:hAnsi="Times New Roman"/>
          <w:color w:val="000000" w:themeColor="text1"/>
          <w:sz w:val="24"/>
          <w:szCs w:val="24"/>
        </w:rPr>
        <w:t>)</w:t>
      </w:r>
    </w:p>
    <w:p w14:paraId="471CD036" w14:textId="77777777" w:rsidR="00042ECA" w:rsidRPr="00337ECF" w:rsidRDefault="00042ECA" w:rsidP="00042ECA">
      <w:pPr>
        <w:tabs>
          <w:tab w:val="center" w:pos="10800"/>
        </w:tabs>
        <w:spacing w:after="0" w:line="240" w:lineRule="auto"/>
        <w:jc w:val="both"/>
        <w:rPr>
          <w:rFonts w:ascii="Times New Roman" w:hAnsi="Times New Roman"/>
          <w:b/>
          <w:bCs/>
          <w:color w:val="000000" w:themeColor="text1"/>
          <w:sz w:val="24"/>
          <w:szCs w:val="24"/>
          <w:lang w:eastAsia="lt-LT"/>
        </w:rPr>
      </w:pPr>
      <w:r w:rsidRPr="00337ECF">
        <w:rPr>
          <w:rFonts w:ascii="Times New Roman" w:eastAsia="Times New Roman" w:hAnsi="Times New Roman"/>
          <w:color w:val="000000" w:themeColor="text1"/>
          <w:sz w:val="24"/>
          <w:szCs w:val="24"/>
        </w:rPr>
        <w:t xml:space="preserve">atsakingo asmens pareigų pavadinimas)                                                                     </w:t>
      </w:r>
      <w:r w:rsidRPr="00337ECF">
        <w:rPr>
          <w:rFonts w:ascii="Times New Roman" w:eastAsia="Times New Roman" w:hAnsi="Times New Roman"/>
          <w:color w:val="000000" w:themeColor="text1"/>
          <w:sz w:val="24"/>
          <w:szCs w:val="24"/>
        </w:rPr>
        <w:tab/>
        <w:t xml:space="preserve">       </w:t>
      </w:r>
    </w:p>
    <w:p w14:paraId="376C8F9E" w14:textId="77777777" w:rsidR="000335C1" w:rsidRPr="00337ECF" w:rsidRDefault="000335C1" w:rsidP="000335C1">
      <w:pPr>
        <w:spacing w:after="0" w:line="240" w:lineRule="auto"/>
        <w:ind w:firstLine="851"/>
        <w:jc w:val="center"/>
        <w:rPr>
          <w:rFonts w:ascii="Times New Roman" w:hAnsi="Times New Roman"/>
          <w:color w:val="000000" w:themeColor="text1"/>
        </w:rPr>
        <w:sectPr w:rsidR="000335C1" w:rsidRPr="00337ECF" w:rsidSect="002B4272">
          <w:pgSz w:w="16838" w:h="11906" w:orient="landscape"/>
          <w:pgMar w:top="1701" w:right="1134" w:bottom="567" w:left="1134" w:header="567" w:footer="567" w:gutter="0"/>
          <w:pgNumType w:start="1"/>
          <w:cols w:space="1296"/>
          <w:titlePg/>
          <w:docGrid w:linePitch="360"/>
        </w:sectPr>
      </w:pPr>
      <w:r w:rsidRPr="00337ECF">
        <w:rPr>
          <w:rFonts w:ascii="Times New Roman" w:hAnsi="Times New Roman"/>
          <w:color w:val="000000" w:themeColor="text1"/>
        </w:rPr>
        <w:t>_____________</w:t>
      </w:r>
      <w:r w:rsidR="002D75D8" w:rsidRPr="00337ECF">
        <w:rPr>
          <w:rFonts w:ascii="Times New Roman" w:hAnsi="Times New Roman"/>
          <w:color w:val="000000" w:themeColor="text1"/>
        </w:rPr>
        <w:t>_________________</w:t>
      </w:r>
    </w:p>
    <w:p w14:paraId="5ACE7EBB" w14:textId="40FC13DE" w:rsidR="007B3E0B" w:rsidRPr="00337ECF" w:rsidRDefault="007B3E0B" w:rsidP="007B3E0B">
      <w:pPr>
        <w:spacing w:after="0" w:line="240" w:lineRule="auto"/>
        <w:ind w:left="6481"/>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2014–2020 metų Europos Sąjungos fondų investicijų veiksmų programos</w:t>
      </w:r>
    </w:p>
    <w:p w14:paraId="3EE0C013" w14:textId="219304E4" w:rsidR="007B3E0B" w:rsidRPr="00337ECF" w:rsidRDefault="007B3E0B" w:rsidP="007B3E0B">
      <w:pPr>
        <w:spacing w:after="0" w:line="240" w:lineRule="auto"/>
        <w:ind w:left="3886" w:firstLine="1298"/>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9 prioriteto „Visuomenės švietimas ir žmogiškųjų išteklių potencialo didinimas“</w:t>
      </w:r>
    </w:p>
    <w:p w14:paraId="4F356135" w14:textId="21AA59CC" w:rsidR="007B3E0B" w:rsidRPr="00337ECF" w:rsidRDefault="007B3E0B" w:rsidP="007B3E0B">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w:t>
      </w:r>
    </w:p>
    <w:p w14:paraId="4DDF12F5" w14:textId="1F43BE7A" w:rsidR="007B3E0B" w:rsidRPr="00337ECF" w:rsidRDefault="007B3E0B" w:rsidP="007B3E0B">
      <w:pPr>
        <w:spacing w:after="0" w:line="240" w:lineRule="auto"/>
        <w:ind w:left="5184" w:firstLine="1296"/>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projektų finansavimo sąlygų aprašo Nr. 1</w:t>
      </w:r>
    </w:p>
    <w:p w14:paraId="01E71FA4" w14:textId="04EF2039" w:rsidR="007B3E0B" w:rsidRPr="00337ECF" w:rsidRDefault="007B3E0B" w:rsidP="007B3E0B">
      <w:pPr>
        <w:autoSpaceDE w:val="0"/>
        <w:autoSpaceDN w:val="0"/>
        <w:adjustRightInd w:val="0"/>
        <w:spacing w:after="0" w:line="240" w:lineRule="auto"/>
        <w:ind w:left="5184" w:firstLine="1296"/>
        <w:contextualSpacing/>
        <w:outlineLvl w:val="0"/>
        <w:rPr>
          <w:rFonts w:ascii="Times New Roman" w:eastAsia="Times New Roman" w:hAnsi="Times New Roman"/>
          <w:color w:val="000000" w:themeColor="text1"/>
          <w:sz w:val="24"/>
          <w:szCs w:val="24"/>
        </w:rPr>
      </w:pPr>
      <w:r w:rsidRPr="00337ECF">
        <w:rPr>
          <w:rFonts w:ascii="Times New Roman" w:eastAsia="Times New Roman" w:hAnsi="Times New Roman"/>
          <w:color w:val="000000" w:themeColor="text1"/>
          <w:sz w:val="24"/>
          <w:szCs w:val="24"/>
        </w:rPr>
        <w:t>3 priedas</w:t>
      </w:r>
    </w:p>
    <w:p w14:paraId="020D9C26" w14:textId="3EB48ECF" w:rsidR="00F32CBD" w:rsidRDefault="00F32CBD" w:rsidP="0061351B">
      <w:pPr>
        <w:jc w:val="center"/>
        <w:rPr>
          <w:rFonts w:ascii="Times New Roman" w:eastAsia="Times New Roman" w:hAnsi="Times New Roman"/>
          <w:color w:val="000000" w:themeColor="text1"/>
          <w:sz w:val="24"/>
          <w:szCs w:val="24"/>
          <w:lang w:eastAsia="lt-LT"/>
        </w:rPr>
      </w:pPr>
    </w:p>
    <w:p w14:paraId="6843A19B" w14:textId="1AF35558" w:rsidR="00F32CBD" w:rsidRPr="00F32CBD" w:rsidRDefault="00F32CBD" w:rsidP="006A5DAE">
      <w:pPr>
        <w:spacing w:after="0" w:line="240" w:lineRule="auto"/>
        <w:rPr>
          <w:rFonts w:ascii="Times New Roman" w:hAnsi="Times New Roman"/>
          <w:b/>
          <w:caps/>
          <w:color w:val="000000"/>
          <w:sz w:val="24"/>
          <w:szCs w:val="24"/>
        </w:rPr>
      </w:pPr>
      <w:r w:rsidRPr="00F32CBD">
        <w:rPr>
          <w:rFonts w:ascii="Times New Roman" w:hAnsi="Times New Roman"/>
          <w:b/>
          <w:caps/>
          <w:color w:val="000000"/>
          <w:sz w:val="24"/>
          <w:szCs w:val="24"/>
        </w:rPr>
        <w:t xml:space="preserve">PROJEKTŲ ATITIKTIES </w:t>
      </w:r>
      <w:r w:rsidRPr="00F32CBD">
        <w:rPr>
          <w:rFonts w:ascii="Times New Roman" w:hAnsi="Times New Roman"/>
          <w:b/>
          <w:i/>
          <w:caps/>
          <w:color w:val="000000"/>
          <w:sz w:val="24"/>
          <w:szCs w:val="24"/>
        </w:rPr>
        <w:t>de minimis</w:t>
      </w:r>
      <w:r w:rsidRPr="00F32CBD">
        <w:rPr>
          <w:rFonts w:ascii="Times New Roman" w:hAnsi="Times New Roman"/>
          <w:b/>
          <w:caps/>
          <w:color w:val="000000"/>
          <w:sz w:val="24"/>
          <w:szCs w:val="24"/>
        </w:rPr>
        <w:t xml:space="preserve"> PAGALBOS TAISYKLĖMS Patikros lapas</w:t>
      </w:r>
    </w:p>
    <w:p w14:paraId="059BB485" w14:textId="77777777" w:rsidR="00F32CBD" w:rsidRPr="00F32CBD" w:rsidRDefault="00F32CBD" w:rsidP="00F32CBD">
      <w:pPr>
        <w:spacing w:after="0" w:line="240" w:lineRule="auto"/>
        <w:jc w:val="center"/>
        <w:rPr>
          <w:rFonts w:ascii="Times New Roman" w:hAnsi="Times New Roman"/>
          <w:b/>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F32CBD" w:rsidRPr="00F32CBD" w14:paraId="724FCE1A" w14:textId="77777777" w:rsidTr="00DD3BDC">
        <w:tc>
          <w:tcPr>
            <w:tcW w:w="15134" w:type="dxa"/>
            <w:shd w:val="clear" w:color="auto" w:fill="BFBFBF"/>
          </w:tcPr>
          <w:p w14:paraId="4168F36F"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1. Priemonės teisinis pagrindas</w:t>
            </w:r>
          </w:p>
        </w:tc>
      </w:tr>
      <w:tr w:rsidR="00F32CBD" w:rsidRPr="00F32CBD" w14:paraId="4C092EE3" w14:textId="77777777" w:rsidTr="00DD3BDC">
        <w:tc>
          <w:tcPr>
            <w:tcW w:w="15134" w:type="dxa"/>
            <w:shd w:val="clear" w:color="auto" w:fill="auto"/>
          </w:tcPr>
          <w:p w14:paraId="7AA2A10B"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2013 m. gruodžio 18 d. Komisijos reglamentas (ES) Nr. 1407/2013 dėl Sutarties dėl Europos Sąjungos veikimo 107 ir 108 straipsnių taikymo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pagalbai (OL 2013 L 352, p. </w:t>
            </w:r>
            <w:r w:rsidRPr="00F32CBD">
              <w:rPr>
                <w:rFonts w:ascii="Times New Roman" w:hAnsi="Times New Roman"/>
                <w:bCs/>
                <w:color w:val="000000"/>
                <w:sz w:val="24"/>
                <w:szCs w:val="24"/>
              </w:rPr>
              <w:t>1</w:t>
            </w:r>
            <w:r w:rsidRPr="00F32CBD">
              <w:rPr>
                <w:rFonts w:ascii="Times New Roman" w:hAnsi="Times New Roman"/>
                <w:color w:val="000000"/>
                <w:sz w:val="24"/>
                <w:szCs w:val="24"/>
              </w:rPr>
              <w:t xml:space="preserve">) (toliau –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reglamentas)</w:t>
            </w:r>
          </w:p>
        </w:tc>
      </w:tr>
    </w:tbl>
    <w:p w14:paraId="1758991A" w14:textId="77777777" w:rsidR="00F32CBD" w:rsidRPr="00F32CBD" w:rsidRDefault="00F32CBD" w:rsidP="00F32CBD">
      <w:pPr>
        <w:spacing w:after="0" w:line="240" w:lineRule="auto"/>
        <w:jc w:val="center"/>
        <w:rPr>
          <w:rFonts w:ascii="Times New Roman" w:hAnsi="Times New Roman"/>
          <w: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3"/>
      </w:tblGrid>
      <w:tr w:rsidR="00F32CBD" w:rsidRPr="00F32CBD" w14:paraId="4DAB0D1E" w14:textId="77777777" w:rsidTr="00DD3BDC">
        <w:tc>
          <w:tcPr>
            <w:tcW w:w="15134" w:type="dxa"/>
            <w:gridSpan w:val="2"/>
            <w:shd w:val="clear" w:color="auto" w:fill="BFBFBF"/>
          </w:tcPr>
          <w:p w14:paraId="3CF63DBB"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color w:val="000000"/>
                <w:sz w:val="24"/>
                <w:szCs w:val="24"/>
              </w:rPr>
              <w:t xml:space="preserve">2. Duomenys apie paraišką / projektą </w:t>
            </w:r>
          </w:p>
        </w:tc>
      </w:tr>
      <w:tr w:rsidR="00F32CBD" w:rsidRPr="00F32CBD" w14:paraId="3BDB433A" w14:textId="77777777" w:rsidTr="00DD3BDC">
        <w:tc>
          <w:tcPr>
            <w:tcW w:w="4411" w:type="dxa"/>
            <w:shd w:val="clear" w:color="auto" w:fill="auto"/>
          </w:tcPr>
          <w:p w14:paraId="36231E1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Paraiškos / projekto numeris </w:t>
            </w:r>
          </w:p>
        </w:tc>
        <w:tc>
          <w:tcPr>
            <w:tcW w:w="10723" w:type="dxa"/>
            <w:shd w:val="clear" w:color="auto" w:fill="auto"/>
          </w:tcPr>
          <w:p w14:paraId="7C469BF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4EC62052" w14:textId="77777777" w:rsidTr="00DD3BDC">
        <w:tc>
          <w:tcPr>
            <w:tcW w:w="4411" w:type="dxa"/>
            <w:shd w:val="clear" w:color="auto" w:fill="auto"/>
          </w:tcPr>
          <w:p w14:paraId="65AEEDE5"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bCs/>
                <w:color w:val="000000"/>
                <w:sz w:val="24"/>
                <w:szCs w:val="24"/>
              </w:rPr>
              <w:t xml:space="preserve">Pareiškėjo / projekto vykdytojo pavadinimas </w:t>
            </w:r>
          </w:p>
        </w:tc>
        <w:tc>
          <w:tcPr>
            <w:tcW w:w="10723" w:type="dxa"/>
            <w:shd w:val="clear" w:color="auto" w:fill="auto"/>
          </w:tcPr>
          <w:p w14:paraId="02E964A1"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66E47F09" w14:textId="77777777" w:rsidTr="00DD3BDC">
        <w:tc>
          <w:tcPr>
            <w:tcW w:w="4411" w:type="dxa"/>
            <w:shd w:val="clear" w:color="auto" w:fill="auto"/>
          </w:tcPr>
          <w:p w14:paraId="21D2CD99" w14:textId="77777777" w:rsidR="00F32CBD" w:rsidRPr="00F32CBD" w:rsidRDefault="00F32CBD" w:rsidP="00F32CBD">
            <w:pPr>
              <w:spacing w:after="0" w:line="240" w:lineRule="auto"/>
              <w:rPr>
                <w:rFonts w:ascii="Times New Roman" w:hAnsi="Times New Roman"/>
                <w:b/>
                <w:bCs/>
                <w:color w:val="000000"/>
                <w:sz w:val="24"/>
                <w:szCs w:val="24"/>
              </w:rPr>
            </w:pPr>
            <w:r w:rsidRPr="00F32CBD">
              <w:rPr>
                <w:rFonts w:ascii="Times New Roman" w:hAnsi="Times New Roman"/>
                <w:b/>
                <w:bCs/>
                <w:color w:val="000000"/>
                <w:sz w:val="24"/>
                <w:szCs w:val="24"/>
              </w:rPr>
              <w:t>Galutinio naudos gavėjo pavadinimas</w:t>
            </w:r>
          </w:p>
        </w:tc>
        <w:tc>
          <w:tcPr>
            <w:tcW w:w="10723" w:type="dxa"/>
            <w:shd w:val="clear" w:color="auto" w:fill="auto"/>
          </w:tcPr>
          <w:p w14:paraId="2F262EF7"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5D9655E4" w14:textId="77777777" w:rsidTr="00DD3BDC">
        <w:tc>
          <w:tcPr>
            <w:tcW w:w="4411" w:type="dxa"/>
            <w:shd w:val="clear" w:color="auto" w:fill="auto"/>
          </w:tcPr>
          <w:p w14:paraId="66EA7D25"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Projekto pavadinimas </w:t>
            </w:r>
          </w:p>
        </w:tc>
        <w:tc>
          <w:tcPr>
            <w:tcW w:w="10723" w:type="dxa"/>
            <w:shd w:val="clear" w:color="auto" w:fill="auto"/>
          </w:tcPr>
          <w:p w14:paraId="4CCFDE77" w14:textId="77777777" w:rsidR="00F32CBD" w:rsidRPr="00F32CBD" w:rsidRDefault="00F32CBD" w:rsidP="00F32CBD">
            <w:pPr>
              <w:spacing w:after="0" w:line="240" w:lineRule="auto"/>
              <w:jc w:val="both"/>
              <w:rPr>
                <w:rFonts w:ascii="Times New Roman" w:hAnsi="Times New Roman"/>
                <w:b/>
                <w:bCs/>
                <w:color w:val="000000"/>
                <w:sz w:val="24"/>
                <w:szCs w:val="24"/>
              </w:rPr>
            </w:pPr>
          </w:p>
        </w:tc>
      </w:tr>
    </w:tbl>
    <w:p w14:paraId="6B6A03C9" w14:textId="77777777" w:rsidR="00F32CBD" w:rsidRPr="00F32CBD" w:rsidRDefault="00F32CBD" w:rsidP="00F32CBD">
      <w:pPr>
        <w:spacing w:after="0" w:line="240" w:lineRule="auto"/>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F32CBD" w:rsidRPr="00F32CBD" w14:paraId="36B0672F" w14:textId="77777777" w:rsidTr="00DD3BDC">
        <w:tc>
          <w:tcPr>
            <w:tcW w:w="14879" w:type="dxa"/>
            <w:gridSpan w:val="6"/>
            <w:shd w:val="clear" w:color="auto" w:fill="BFBFBF"/>
          </w:tcPr>
          <w:p w14:paraId="5D202ECD" w14:textId="77777777" w:rsidR="00F32CBD" w:rsidRPr="00F32CBD" w:rsidRDefault="00F32CBD" w:rsidP="00F32CBD">
            <w:pPr>
              <w:spacing w:after="0"/>
              <w:rPr>
                <w:rFonts w:ascii="Times New Roman" w:hAnsi="Times New Roman"/>
                <w:color w:val="000000"/>
                <w:sz w:val="24"/>
                <w:szCs w:val="24"/>
              </w:rPr>
            </w:pPr>
            <w:r w:rsidRPr="00F32CBD">
              <w:rPr>
                <w:rFonts w:ascii="Times New Roman" w:hAnsi="Times New Roman"/>
                <w:b/>
                <w:color w:val="000000"/>
                <w:sz w:val="24"/>
                <w:szCs w:val="24"/>
              </w:rPr>
              <w:t xml:space="preserve">3. Paraiškos / projekto patikra dėl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w:t>
            </w:r>
          </w:p>
        </w:tc>
      </w:tr>
      <w:tr w:rsidR="00F32CBD" w:rsidRPr="00F32CBD" w14:paraId="24C057B2" w14:textId="77777777" w:rsidTr="00DD3BDC">
        <w:trPr>
          <w:trHeight w:val="284"/>
        </w:trPr>
        <w:tc>
          <w:tcPr>
            <w:tcW w:w="673" w:type="dxa"/>
            <w:vMerge w:val="restart"/>
            <w:shd w:val="clear" w:color="auto" w:fill="auto"/>
          </w:tcPr>
          <w:p w14:paraId="28734174"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r w:rsidRPr="00F32CBD">
              <w:rPr>
                <w:rFonts w:ascii="Times New Roman" w:hAnsi="Times New Roman"/>
                <w:b/>
                <w:bCs/>
                <w:color w:val="000000"/>
                <w:sz w:val="24"/>
                <w:szCs w:val="24"/>
              </w:rPr>
              <w:t>Eil.</w:t>
            </w:r>
          </w:p>
          <w:p w14:paraId="68A2CEA3" w14:textId="77777777" w:rsidR="00F32CBD" w:rsidRPr="00F32CBD" w:rsidRDefault="00F32CBD" w:rsidP="00F32CBD">
            <w:pPr>
              <w:tabs>
                <w:tab w:val="left" w:pos="0"/>
              </w:tabs>
              <w:spacing w:after="0" w:line="240" w:lineRule="auto"/>
              <w:ind w:right="-465"/>
              <w:rPr>
                <w:rFonts w:ascii="Times New Roman" w:hAnsi="Times New Roman"/>
                <w:color w:val="000000"/>
                <w:sz w:val="24"/>
                <w:szCs w:val="24"/>
              </w:rPr>
            </w:pPr>
            <w:r w:rsidRPr="00F32CBD">
              <w:rPr>
                <w:rFonts w:ascii="Times New Roman" w:hAnsi="Times New Roman"/>
                <w:b/>
                <w:bCs/>
                <w:color w:val="000000"/>
                <w:sz w:val="24"/>
                <w:szCs w:val="24"/>
              </w:rPr>
              <w:t xml:space="preserve">Nr. </w:t>
            </w:r>
          </w:p>
        </w:tc>
        <w:tc>
          <w:tcPr>
            <w:tcW w:w="6502" w:type="dxa"/>
            <w:vMerge w:val="restart"/>
            <w:shd w:val="clear" w:color="auto" w:fill="auto"/>
            <w:vAlign w:val="center"/>
          </w:tcPr>
          <w:p w14:paraId="48DE38B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b/>
                <w:bCs/>
                <w:color w:val="000000"/>
                <w:sz w:val="24"/>
                <w:szCs w:val="24"/>
              </w:rPr>
              <w:t>Klausimai</w:t>
            </w:r>
          </w:p>
        </w:tc>
        <w:tc>
          <w:tcPr>
            <w:tcW w:w="2856" w:type="dxa"/>
            <w:gridSpan w:val="3"/>
            <w:shd w:val="clear" w:color="auto" w:fill="auto"/>
          </w:tcPr>
          <w:p w14:paraId="1032240A"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b/>
                <w:bCs/>
                <w:color w:val="000000"/>
                <w:sz w:val="24"/>
                <w:szCs w:val="24"/>
              </w:rPr>
              <w:t xml:space="preserve">Rezultatas </w:t>
            </w:r>
          </w:p>
        </w:tc>
        <w:tc>
          <w:tcPr>
            <w:tcW w:w="4848" w:type="dxa"/>
            <w:vMerge w:val="restart"/>
            <w:shd w:val="clear" w:color="auto" w:fill="auto"/>
            <w:vAlign w:val="center"/>
          </w:tcPr>
          <w:p w14:paraId="6E9D5485" w14:textId="77777777" w:rsidR="00F32CBD" w:rsidRPr="00F32CBD" w:rsidRDefault="00F32CBD" w:rsidP="00F32CBD">
            <w:pPr>
              <w:spacing w:after="0" w:line="240" w:lineRule="auto"/>
              <w:jc w:val="center"/>
              <w:rPr>
                <w:rFonts w:ascii="Times New Roman" w:hAnsi="Times New Roman"/>
                <w:b/>
                <w:color w:val="000000"/>
                <w:sz w:val="24"/>
                <w:szCs w:val="24"/>
              </w:rPr>
            </w:pPr>
            <w:r w:rsidRPr="00F32CBD">
              <w:rPr>
                <w:rFonts w:ascii="Times New Roman" w:hAnsi="Times New Roman"/>
                <w:b/>
                <w:color w:val="000000"/>
                <w:sz w:val="24"/>
                <w:szCs w:val="24"/>
              </w:rPr>
              <w:t>Pastabos</w:t>
            </w:r>
          </w:p>
        </w:tc>
      </w:tr>
      <w:tr w:rsidR="00F32CBD" w:rsidRPr="00F32CBD" w14:paraId="483DB940" w14:textId="77777777" w:rsidTr="00DD3BDC">
        <w:trPr>
          <w:trHeight w:val="451"/>
        </w:trPr>
        <w:tc>
          <w:tcPr>
            <w:tcW w:w="673" w:type="dxa"/>
            <w:vMerge/>
            <w:shd w:val="clear" w:color="auto" w:fill="auto"/>
          </w:tcPr>
          <w:p w14:paraId="01F1185E" w14:textId="77777777" w:rsidR="00F32CBD" w:rsidRPr="00F32CBD" w:rsidRDefault="00F32CBD" w:rsidP="00F32CBD">
            <w:pPr>
              <w:tabs>
                <w:tab w:val="left" w:pos="0"/>
              </w:tabs>
              <w:spacing w:after="0" w:line="240" w:lineRule="auto"/>
              <w:ind w:right="-465"/>
              <w:rPr>
                <w:rFonts w:ascii="Times New Roman" w:hAnsi="Times New Roman"/>
                <w:b/>
                <w:bCs/>
                <w:color w:val="000000"/>
                <w:sz w:val="24"/>
                <w:szCs w:val="24"/>
              </w:rPr>
            </w:pPr>
          </w:p>
        </w:tc>
        <w:tc>
          <w:tcPr>
            <w:tcW w:w="6502" w:type="dxa"/>
            <w:vMerge/>
            <w:shd w:val="clear" w:color="auto" w:fill="auto"/>
          </w:tcPr>
          <w:p w14:paraId="19407351" w14:textId="77777777" w:rsidR="00F32CBD" w:rsidRPr="00F32CBD" w:rsidRDefault="00F32CBD" w:rsidP="00F32CBD">
            <w:pPr>
              <w:spacing w:after="0" w:line="240" w:lineRule="auto"/>
              <w:jc w:val="both"/>
              <w:rPr>
                <w:rFonts w:ascii="Times New Roman" w:hAnsi="Times New Roman"/>
                <w:b/>
                <w:bCs/>
                <w:color w:val="000000"/>
                <w:sz w:val="24"/>
                <w:szCs w:val="24"/>
              </w:rPr>
            </w:pPr>
          </w:p>
        </w:tc>
        <w:tc>
          <w:tcPr>
            <w:tcW w:w="730" w:type="dxa"/>
            <w:shd w:val="clear" w:color="auto" w:fill="auto"/>
          </w:tcPr>
          <w:p w14:paraId="5894A180"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Taip</w:t>
            </w:r>
          </w:p>
        </w:tc>
        <w:tc>
          <w:tcPr>
            <w:tcW w:w="708" w:type="dxa"/>
            <w:shd w:val="clear" w:color="auto" w:fill="auto"/>
          </w:tcPr>
          <w:p w14:paraId="59048962"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w:t>
            </w:r>
          </w:p>
        </w:tc>
        <w:tc>
          <w:tcPr>
            <w:tcW w:w="1418" w:type="dxa"/>
            <w:shd w:val="clear" w:color="auto" w:fill="auto"/>
          </w:tcPr>
          <w:p w14:paraId="1E17654C" w14:textId="77777777" w:rsidR="00F32CBD" w:rsidRPr="00F32CBD" w:rsidRDefault="00F32CBD" w:rsidP="00F32CBD">
            <w:pPr>
              <w:spacing w:after="0" w:line="240" w:lineRule="auto"/>
              <w:jc w:val="center"/>
              <w:rPr>
                <w:rFonts w:ascii="Times New Roman" w:hAnsi="Times New Roman"/>
                <w:b/>
                <w:bCs/>
                <w:color w:val="000000"/>
                <w:sz w:val="24"/>
                <w:szCs w:val="24"/>
              </w:rPr>
            </w:pPr>
            <w:r w:rsidRPr="00F32CBD">
              <w:rPr>
                <w:rFonts w:ascii="Times New Roman" w:hAnsi="Times New Roman"/>
                <w:b/>
                <w:bCs/>
                <w:color w:val="000000"/>
                <w:sz w:val="24"/>
                <w:szCs w:val="24"/>
              </w:rPr>
              <w:t>Netaikoma</w:t>
            </w:r>
          </w:p>
        </w:tc>
        <w:tc>
          <w:tcPr>
            <w:tcW w:w="4848" w:type="dxa"/>
            <w:vMerge/>
            <w:shd w:val="clear" w:color="auto" w:fill="auto"/>
          </w:tcPr>
          <w:p w14:paraId="0295CF48"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2B2C162" w14:textId="77777777" w:rsidTr="00DD3BDC">
        <w:trPr>
          <w:trHeight w:val="363"/>
        </w:trPr>
        <w:tc>
          <w:tcPr>
            <w:tcW w:w="673" w:type="dxa"/>
            <w:shd w:val="clear" w:color="auto" w:fill="auto"/>
          </w:tcPr>
          <w:p w14:paraId="02F899A8"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color w:val="000000"/>
                <w:sz w:val="24"/>
                <w:szCs w:val="24"/>
              </w:rPr>
              <w:t>3.1.</w:t>
            </w:r>
          </w:p>
        </w:tc>
        <w:tc>
          <w:tcPr>
            <w:tcW w:w="6502" w:type="dxa"/>
            <w:shd w:val="clear" w:color="auto" w:fill="auto"/>
          </w:tcPr>
          <w:p w14:paraId="162B7E80"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1DA0BE6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3AB483D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A3227C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312C7C8C"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17C569B" w14:textId="77777777" w:rsidTr="00DD3BDC">
        <w:trPr>
          <w:trHeight w:val="138"/>
        </w:trPr>
        <w:tc>
          <w:tcPr>
            <w:tcW w:w="673" w:type="dxa"/>
            <w:shd w:val="clear" w:color="auto" w:fill="auto"/>
          </w:tcPr>
          <w:p w14:paraId="6EB17AC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lastRenderedPageBreak/>
              <w:t>3.2.</w:t>
            </w:r>
          </w:p>
        </w:tc>
        <w:tc>
          <w:tcPr>
            <w:tcW w:w="6502" w:type="dxa"/>
            <w:shd w:val="clear" w:color="auto" w:fill="auto"/>
          </w:tcPr>
          <w:p w14:paraId="29BF3A1F"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pirminės žemės ūkio produktų gamybos veiklą?</w:t>
            </w:r>
          </w:p>
        </w:tc>
        <w:tc>
          <w:tcPr>
            <w:tcW w:w="730" w:type="dxa"/>
            <w:shd w:val="clear" w:color="auto" w:fill="auto"/>
            <w:vAlign w:val="center"/>
          </w:tcPr>
          <w:p w14:paraId="2825826B"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208FD7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DF099B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4245F95E"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525341F7" w14:textId="77777777" w:rsidTr="00DD3BDC">
        <w:trPr>
          <w:trHeight w:val="138"/>
        </w:trPr>
        <w:tc>
          <w:tcPr>
            <w:tcW w:w="673" w:type="dxa"/>
            <w:shd w:val="clear" w:color="auto" w:fill="auto"/>
          </w:tcPr>
          <w:p w14:paraId="6A13286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3.3.</w:t>
            </w:r>
          </w:p>
        </w:tc>
        <w:tc>
          <w:tcPr>
            <w:tcW w:w="6502" w:type="dxa"/>
            <w:shd w:val="clear" w:color="auto" w:fill="auto"/>
          </w:tcPr>
          <w:p w14:paraId="7C023582"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7BCBB59B"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5103056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7BF31143"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36EA372B"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56D6D7B3" w14:textId="77777777" w:rsidTr="00DD3BDC">
        <w:trPr>
          <w:trHeight w:val="802"/>
        </w:trPr>
        <w:tc>
          <w:tcPr>
            <w:tcW w:w="673" w:type="dxa"/>
            <w:shd w:val="clear" w:color="auto" w:fill="auto"/>
          </w:tcPr>
          <w:p w14:paraId="5F16764C"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3.4.</w:t>
            </w:r>
          </w:p>
        </w:tc>
        <w:tc>
          <w:tcPr>
            <w:tcW w:w="6502" w:type="dxa"/>
            <w:shd w:val="clear" w:color="auto" w:fill="auto"/>
          </w:tcPr>
          <w:p w14:paraId="7BC52C14"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5638FFB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3B7D4E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1E6F29D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29A5C081"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76EEEC7" w14:textId="77777777" w:rsidTr="00DD3BDC">
        <w:trPr>
          <w:trHeight w:val="275"/>
        </w:trPr>
        <w:tc>
          <w:tcPr>
            <w:tcW w:w="673" w:type="dxa"/>
            <w:shd w:val="clear" w:color="auto" w:fill="auto"/>
          </w:tcPr>
          <w:p w14:paraId="0B1DC8C5"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3.5.</w:t>
            </w:r>
          </w:p>
        </w:tc>
        <w:tc>
          <w:tcPr>
            <w:tcW w:w="6502" w:type="dxa"/>
            <w:shd w:val="clear" w:color="auto" w:fill="auto"/>
          </w:tcPr>
          <w:p w14:paraId="10ABDFC6"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2CB456D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D75555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3958E55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22642868"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85BB0E5" w14:textId="77777777" w:rsidTr="00DD3BDC">
        <w:trPr>
          <w:trHeight w:val="338"/>
        </w:trPr>
        <w:tc>
          <w:tcPr>
            <w:tcW w:w="673" w:type="dxa"/>
            <w:shd w:val="clear" w:color="auto" w:fill="auto"/>
          </w:tcPr>
          <w:p w14:paraId="75CB2FB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3.6.</w:t>
            </w:r>
          </w:p>
        </w:tc>
        <w:tc>
          <w:tcPr>
            <w:tcW w:w="6502" w:type="dxa"/>
            <w:shd w:val="clear" w:color="auto" w:fill="auto"/>
          </w:tcPr>
          <w:p w14:paraId="0EF18C9E" w14:textId="77777777" w:rsidR="00F32CBD" w:rsidRPr="00F32CBD" w:rsidRDefault="00F32CBD" w:rsidP="00F32CBD">
            <w:pPr>
              <w:spacing w:after="0" w:line="240" w:lineRule="auto"/>
              <w:rPr>
                <w:rFonts w:ascii="Times New Roman" w:hAnsi="Times New Roman"/>
                <w:bCs/>
                <w:color w:val="000000"/>
                <w:sz w:val="24"/>
                <w:szCs w:val="24"/>
              </w:rPr>
            </w:pPr>
            <w:r w:rsidRPr="00F32CBD">
              <w:rPr>
                <w:rFonts w:ascii="Times New Roman" w:hAnsi="Times New Roman"/>
                <w:bCs/>
                <w:color w:val="000000"/>
                <w:sz w:val="24"/>
                <w:szCs w:val="24"/>
              </w:rPr>
              <w:t>Ar galutiniam naudos gavėjui teikiama pagalba priklauso nuo to, ar daugiau vartojama vietinių nei importuotų prekių?</w:t>
            </w:r>
          </w:p>
        </w:tc>
        <w:tc>
          <w:tcPr>
            <w:tcW w:w="730" w:type="dxa"/>
            <w:shd w:val="clear" w:color="auto" w:fill="auto"/>
            <w:vAlign w:val="center"/>
          </w:tcPr>
          <w:p w14:paraId="63AC51D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4CD0AD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9258A23"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203124C1"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122D30A4" w14:textId="77777777" w:rsidTr="00DD3BDC">
        <w:trPr>
          <w:trHeight w:val="1751"/>
        </w:trPr>
        <w:tc>
          <w:tcPr>
            <w:tcW w:w="673" w:type="dxa"/>
            <w:shd w:val="clear" w:color="auto" w:fill="auto"/>
          </w:tcPr>
          <w:p w14:paraId="109DFE30"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3.7.</w:t>
            </w:r>
          </w:p>
        </w:tc>
        <w:tc>
          <w:tcPr>
            <w:tcW w:w="6502" w:type="dxa"/>
            <w:shd w:val="clear" w:color="auto" w:fill="auto"/>
          </w:tcPr>
          <w:p w14:paraId="182D255F"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galutinis naudos gavėjas vykdo veiklą šio priedo 3.3–3.6 papunkčiuose nurodytuose sektoriuose, tačiau kartu bent viename sektoriuje, kuriam taikomas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ir pastarajam sektoriui pagalba teikiama, ar užtikrinama, kad tinkamomis priemonėmis, kaip antai atskiriant veiklos sritis ar sąnaudas, kad veiklai tuose sektoriuose, kuriems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reglamentas netaikomas, nebūtų teikiama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kuri teikiama pagal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reglamentą? </w:t>
            </w:r>
            <w:r w:rsidRPr="00F32CBD">
              <w:rPr>
                <w:rFonts w:ascii="Times New Roman" w:hAnsi="Times New Roman"/>
                <w:bCs/>
                <w:i/>
                <w:color w:val="000000"/>
                <w:sz w:val="24"/>
                <w:szCs w:val="24"/>
              </w:rPr>
              <w:t>(Jei taikoma.)</w:t>
            </w:r>
          </w:p>
        </w:tc>
        <w:tc>
          <w:tcPr>
            <w:tcW w:w="730" w:type="dxa"/>
            <w:shd w:val="clear" w:color="auto" w:fill="auto"/>
            <w:vAlign w:val="center"/>
          </w:tcPr>
          <w:p w14:paraId="16FF6E4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03564B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7B64B32A"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613A3C6E"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390FF4C" w14:textId="77777777" w:rsidTr="00DD3BDC">
        <w:trPr>
          <w:trHeight w:val="403"/>
        </w:trPr>
        <w:tc>
          <w:tcPr>
            <w:tcW w:w="673" w:type="dxa"/>
            <w:shd w:val="clear" w:color="auto" w:fill="auto"/>
          </w:tcPr>
          <w:p w14:paraId="6AAFAD8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3.8.</w:t>
            </w:r>
          </w:p>
        </w:tc>
        <w:tc>
          <w:tcPr>
            <w:tcW w:w="6502" w:type="dxa"/>
            <w:shd w:val="clear" w:color="auto" w:fill="auto"/>
          </w:tcPr>
          <w:p w14:paraId="70A1562E"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yra (bus) naudojama krovinių vežimo keliais transporto priemonėms įsigyti?</w:t>
            </w:r>
          </w:p>
        </w:tc>
        <w:tc>
          <w:tcPr>
            <w:tcW w:w="730" w:type="dxa"/>
            <w:shd w:val="clear" w:color="auto" w:fill="auto"/>
            <w:vAlign w:val="center"/>
          </w:tcPr>
          <w:p w14:paraId="787414C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84CF54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B6A4B1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17CF3781"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30AFAA11" w14:textId="77777777" w:rsidTr="00DD3BDC">
        <w:trPr>
          <w:trHeight w:val="735"/>
        </w:trPr>
        <w:tc>
          <w:tcPr>
            <w:tcW w:w="673" w:type="dxa"/>
            <w:shd w:val="clear" w:color="auto" w:fill="auto"/>
          </w:tcPr>
          <w:p w14:paraId="6C9EB942"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3.9.</w:t>
            </w:r>
          </w:p>
        </w:tc>
        <w:tc>
          <w:tcPr>
            <w:tcW w:w="6502" w:type="dxa"/>
            <w:shd w:val="clear" w:color="auto" w:fill="auto"/>
          </w:tcPr>
          <w:p w14:paraId="20361117"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Ar bendra vienai įmonei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pagalbos suma Lietuvos Respublikoje viršija (ar konkrečiu atveju viršys suteikus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200 000 Eur (du šimtus tūkstančių eurų) per bet kurį trejų finansinių metų laikotarpį?</w:t>
            </w:r>
          </w:p>
        </w:tc>
        <w:tc>
          <w:tcPr>
            <w:tcW w:w="730" w:type="dxa"/>
            <w:shd w:val="clear" w:color="auto" w:fill="auto"/>
            <w:vAlign w:val="center"/>
          </w:tcPr>
          <w:p w14:paraId="553A596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3A857BAC"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DE63D7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74D1D39A"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60864F69" w14:textId="77777777" w:rsidTr="00DD3BDC">
        <w:trPr>
          <w:trHeight w:val="1511"/>
        </w:trPr>
        <w:tc>
          <w:tcPr>
            <w:tcW w:w="673" w:type="dxa"/>
            <w:shd w:val="clear" w:color="auto" w:fill="auto"/>
          </w:tcPr>
          <w:p w14:paraId="5E1C100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lastRenderedPageBreak/>
              <w:t>3.10.</w:t>
            </w:r>
          </w:p>
        </w:tc>
        <w:tc>
          <w:tcPr>
            <w:tcW w:w="6502" w:type="dxa"/>
            <w:shd w:val="clear" w:color="auto" w:fill="auto"/>
          </w:tcPr>
          <w:p w14:paraId="75A01C82"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įmonė (galutinis naudos gavėjas) vykdo krovinių vežimo keliais veiklą samdos pagrindais arba už atlygį ir taip pat kitą veiklą, kuriai taikoma 200 000 Eur (dviejų šimtų tūkstančių eurų) viršutinė riba, ar užtikrinama, kad pagalba krovinių vežimo keliais veiklai neviršytų 100 000 Eur (vieno šimto tūkstančių eurų) ir kad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nebūtų naudojama krovinių vežimo keliais transporto priemonėms įsigyti? </w:t>
            </w:r>
            <w:r w:rsidRPr="00F32CBD">
              <w:rPr>
                <w:rFonts w:ascii="Times New Roman" w:hAnsi="Times New Roman"/>
                <w:bCs/>
                <w:i/>
                <w:color w:val="000000"/>
                <w:sz w:val="24"/>
                <w:szCs w:val="24"/>
              </w:rPr>
              <w:t>(Jei taikoma.)</w:t>
            </w:r>
          </w:p>
        </w:tc>
        <w:tc>
          <w:tcPr>
            <w:tcW w:w="730" w:type="dxa"/>
            <w:shd w:val="clear" w:color="auto" w:fill="auto"/>
            <w:vAlign w:val="center"/>
          </w:tcPr>
          <w:p w14:paraId="1A728F0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37E4E2DE"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62E03FC1"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4FFAB889"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4D8B9BD3" w14:textId="77777777" w:rsidTr="00DD3BDC">
        <w:trPr>
          <w:trHeight w:val="275"/>
        </w:trPr>
        <w:tc>
          <w:tcPr>
            <w:tcW w:w="673" w:type="dxa"/>
            <w:shd w:val="clear" w:color="auto" w:fill="auto"/>
          </w:tcPr>
          <w:p w14:paraId="1BA161B6"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3.11.</w:t>
            </w:r>
          </w:p>
        </w:tc>
        <w:tc>
          <w:tcPr>
            <w:tcW w:w="6502" w:type="dxa"/>
            <w:shd w:val="clear" w:color="auto" w:fill="auto"/>
          </w:tcPr>
          <w:p w14:paraId="192E528B"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dvi įmonės susijungė arba viena įsigijo kitą, ar apskaičiuojant, ar nauja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naujajai arba įsigyjančiajai įmonei viršija atitinkamą viršutinę ribą, atsižvelgta į visą ankstesnę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pagalbą, suteiktą bet kuriai iš susijungiančių įmonių? </w:t>
            </w:r>
            <w:r w:rsidRPr="00F32CBD">
              <w:rPr>
                <w:rFonts w:ascii="Times New Roman" w:hAnsi="Times New Roman"/>
                <w:bCs/>
                <w:i/>
                <w:color w:val="000000"/>
                <w:sz w:val="24"/>
                <w:szCs w:val="24"/>
              </w:rPr>
              <w:t>(Jei taikoma.)</w:t>
            </w:r>
          </w:p>
        </w:tc>
        <w:tc>
          <w:tcPr>
            <w:tcW w:w="730" w:type="dxa"/>
            <w:shd w:val="clear" w:color="auto" w:fill="auto"/>
            <w:vAlign w:val="center"/>
          </w:tcPr>
          <w:p w14:paraId="212166A7"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196BEB7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C33E833"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4E5FD56D"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07E51A47" w14:textId="77777777" w:rsidTr="00DD3BDC">
        <w:trPr>
          <w:trHeight w:val="1236"/>
        </w:trPr>
        <w:tc>
          <w:tcPr>
            <w:tcW w:w="673" w:type="dxa"/>
            <w:shd w:val="clear" w:color="auto" w:fill="auto"/>
          </w:tcPr>
          <w:p w14:paraId="7FE5D6B3"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3.12.</w:t>
            </w:r>
          </w:p>
        </w:tc>
        <w:tc>
          <w:tcPr>
            <w:tcW w:w="6502" w:type="dxa"/>
            <w:shd w:val="clear" w:color="auto" w:fill="auto"/>
          </w:tcPr>
          <w:p w14:paraId="2F6A8432"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bCs/>
                <w:color w:val="000000"/>
                <w:sz w:val="24"/>
                <w:szCs w:val="24"/>
              </w:rPr>
              <w:t xml:space="preserve">Jei viena įmonė suskaidyta į dvi ar daugiau atskirų įmonių, ar iki suskaidymo suteikta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priskiriama įmonei, kuri ja pasinaudojo. Jei toks priskyrimas neįmanomas, ar </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245E2CA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BE50A18"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2CC1105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059D8ADE" w14:textId="77777777" w:rsidR="00F32CBD" w:rsidRPr="00F32CBD" w:rsidRDefault="00F32CBD" w:rsidP="00F32CBD">
            <w:pPr>
              <w:spacing w:after="0" w:line="240" w:lineRule="auto"/>
              <w:jc w:val="both"/>
              <w:rPr>
                <w:rFonts w:ascii="Times New Roman" w:hAnsi="Times New Roman"/>
                <w:color w:val="000000"/>
                <w:sz w:val="24"/>
                <w:szCs w:val="24"/>
              </w:rPr>
            </w:pPr>
          </w:p>
        </w:tc>
      </w:tr>
      <w:tr w:rsidR="00F32CBD" w:rsidRPr="00F32CBD" w14:paraId="7F8B633E" w14:textId="77777777" w:rsidTr="00DD3BDC">
        <w:trPr>
          <w:trHeight w:val="698"/>
        </w:trPr>
        <w:tc>
          <w:tcPr>
            <w:tcW w:w="673" w:type="dxa"/>
            <w:shd w:val="clear" w:color="auto" w:fill="auto"/>
          </w:tcPr>
          <w:p w14:paraId="7B2DCF09"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3.13.</w:t>
            </w:r>
          </w:p>
        </w:tc>
        <w:tc>
          <w:tcPr>
            <w:tcW w:w="6502" w:type="dxa"/>
            <w:shd w:val="clear" w:color="auto" w:fill="auto"/>
          </w:tcPr>
          <w:p w14:paraId="276C83C8" w14:textId="77777777" w:rsidR="00F32CBD" w:rsidRPr="00F32CBD" w:rsidRDefault="00F32CBD" w:rsidP="00F32CBD">
            <w:pPr>
              <w:spacing w:after="0" w:line="240" w:lineRule="auto"/>
              <w:jc w:val="both"/>
              <w:rPr>
                <w:rFonts w:ascii="Times New Roman" w:hAnsi="Times New Roman"/>
                <w:bCs/>
                <w:color w:val="000000"/>
                <w:sz w:val="24"/>
                <w:szCs w:val="24"/>
              </w:rPr>
            </w:pPr>
            <w:r w:rsidRPr="00F32CBD">
              <w:rPr>
                <w:rFonts w:ascii="Times New Roman" w:hAnsi="Times New Roman"/>
                <w:color w:val="000000"/>
                <w:sz w:val="24"/>
                <w:szCs w:val="24"/>
              </w:rPr>
              <w:t xml:space="preserve">Ar teikiamo finansavimo bendrasis subsidijos ekvivalentas apskaičiuotas tinkamai,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yra skaidri </w:t>
            </w:r>
            <w:r w:rsidRPr="00F32CBD">
              <w:rPr>
                <w:rFonts w:ascii="Times New Roman" w:hAnsi="Times New Roman"/>
                <w:bCs/>
                <w:color w:val="000000"/>
                <w:sz w:val="24"/>
                <w:szCs w:val="24"/>
              </w:rPr>
              <w:t>(</w:t>
            </w:r>
            <w:r w:rsidRPr="00F32CBD">
              <w:rPr>
                <w:rFonts w:ascii="Times New Roman" w:hAnsi="Times New Roman"/>
                <w:bCs/>
                <w:i/>
                <w:color w:val="000000"/>
                <w:sz w:val="24"/>
                <w:szCs w:val="24"/>
              </w:rPr>
              <w:t>de minimis</w:t>
            </w:r>
            <w:r w:rsidRPr="00F32CBD">
              <w:rPr>
                <w:rFonts w:ascii="Times New Roman" w:hAnsi="Times New Roman"/>
                <w:bCs/>
                <w:color w:val="000000"/>
                <w:sz w:val="24"/>
                <w:szCs w:val="24"/>
              </w:rPr>
              <w:t xml:space="preserve"> reglamento 4 straipsnis)</w:t>
            </w:r>
            <w:r w:rsidRPr="00F32CBD">
              <w:rPr>
                <w:rFonts w:ascii="Times New Roman" w:hAnsi="Times New Roman"/>
                <w:color w:val="000000"/>
                <w:sz w:val="24"/>
                <w:szCs w:val="24"/>
              </w:rPr>
              <w:t>?</w:t>
            </w:r>
          </w:p>
        </w:tc>
        <w:tc>
          <w:tcPr>
            <w:tcW w:w="730" w:type="dxa"/>
            <w:shd w:val="clear" w:color="auto" w:fill="auto"/>
            <w:vAlign w:val="center"/>
          </w:tcPr>
          <w:p w14:paraId="09085EB6"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2126116F"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4C779455"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228265E2" w14:textId="77777777" w:rsidR="00F32CBD" w:rsidRPr="00F32CBD" w:rsidRDefault="00F32CBD" w:rsidP="00F32CBD">
            <w:pPr>
              <w:spacing w:after="0" w:line="240" w:lineRule="auto"/>
              <w:ind w:firstLine="34"/>
              <w:jc w:val="both"/>
              <w:rPr>
                <w:rFonts w:ascii="Times New Roman" w:hAnsi="Times New Roman"/>
                <w:color w:val="000000"/>
                <w:sz w:val="24"/>
                <w:szCs w:val="24"/>
              </w:rPr>
            </w:pPr>
            <w:r w:rsidRPr="00F32CBD">
              <w:rPr>
                <w:rFonts w:ascii="Times New Roman" w:hAnsi="Times New Roman"/>
                <w:i/>
                <w:color w:val="000000"/>
                <w:sz w:val="24"/>
                <w:szCs w:val="24"/>
              </w:rPr>
              <w:t>(Nurodyti de minimis reglamento 4 straipsnio dalį, pagal kurią teikiama de minimis pagalba laikoma skaidria)</w:t>
            </w:r>
          </w:p>
        </w:tc>
      </w:tr>
      <w:tr w:rsidR="00F32CBD" w:rsidRPr="00F32CBD" w14:paraId="2F6757D5" w14:textId="77777777" w:rsidTr="00DD3BDC">
        <w:trPr>
          <w:trHeight w:val="520"/>
        </w:trPr>
        <w:tc>
          <w:tcPr>
            <w:tcW w:w="673" w:type="dxa"/>
            <w:shd w:val="clear" w:color="auto" w:fill="auto"/>
          </w:tcPr>
          <w:p w14:paraId="216B410E"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3.14.</w:t>
            </w:r>
          </w:p>
        </w:tc>
        <w:tc>
          <w:tcPr>
            <w:tcW w:w="6502" w:type="dxa"/>
            <w:shd w:val="clear" w:color="auto" w:fill="auto"/>
          </w:tcPr>
          <w:p w14:paraId="2AAB6F8F"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sumuojama pagal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reikalavimus (</w:t>
            </w:r>
            <w:r w:rsidRPr="00F32CBD">
              <w:rPr>
                <w:rFonts w:ascii="Times New Roman" w:hAnsi="Times New Roman"/>
                <w:bCs/>
                <w:i/>
                <w:color w:val="000000"/>
                <w:sz w:val="24"/>
                <w:szCs w:val="24"/>
              </w:rPr>
              <w:t>de minimis</w:t>
            </w:r>
            <w:r w:rsidRPr="00F32CBD">
              <w:rPr>
                <w:rFonts w:ascii="Times New Roman" w:hAnsi="Times New Roman"/>
                <w:color w:val="000000"/>
                <w:sz w:val="24"/>
                <w:szCs w:val="24"/>
              </w:rPr>
              <w:t xml:space="preserve"> reglamento 5 straipsnis)?</w:t>
            </w:r>
          </w:p>
        </w:tc>
        <w:tc>
          <w:tcPr>
            <w:tcW w:w="730" w:type="dxa"/>
            <w:shd w:val="clear" w:color="auto" w:fill="auto"/>
            <w:vAlign w:val="center"/>
          </w:tcPr>
          <w:p w14:paraId="0DE380A4"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6BCAD63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5F87DBA2"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7A01BAC7" w14:textId="77777777" w:rsidR="00F32CBD" w:rsidRPr="00F32CBD" w:rsidRDefault="00F32CBD" w:rsidP="00F32CBD">
            <w:pPr>
              <w:spacing w:after="0" w:line="240" w:lineRule="auto"/>
              <w:jc w:val="both"/>
              <w:rPr>
                <w:rFonts w:ascii="Times New Roman" w:hAnsi="Times New Roman"/>
                <w:i/>
                <w:color w:val="000000"/>
                <w:sz w:val="24"/>
                <w:szCs w:val="24"/>
              </w:rPr>
            </w:pPr>
          </w:p>
        </w:tc>
      </w:tr>
      <w:tr w:rsidR="00F32CBD" w:rsidRPr="00F32CBD" w14:paraId="2676C16B" w14:textId="77777777" w:rsidTr="00DD3BDC">
        <w:trPr>
          <w:trHeight w:val="175"/>
        </w:trPr>
        <w:tc>
          <w:tcPr>
            <w:tcW w:w="673" w:type="dxa"/>
            <w:shd w:val="clear" w:color="auto" w:fill="auto"/>
          </w:tcPr>
          <w:p w14:paraId="2AA163D1" w14:textId="77777777" w:rsidR="00F32CBD" w:rsidRPr="00F32CBD" w:rsidRDefault="00F32CBD" w:rsidP="00F32CBD">
            <w:pPr>
              <w:spacing w:after="0" w:line="240" w:lineRule="auto"/>
              <w:ind w:right="-465"/>
              <w:rPr>
                <w:rFonts w:ascii="Times New Roman" w:hAnsi="Times New Roman"/>
                <w:sz w:val="24"/>
                <w:szCs w:val="24"/>
              </w:rPr>
            </w:pPr>
            <w:r w:rsidRPr="00F32CBD">
              <w:rPr>
                <w:rFonts w:ascii="Times New Roman" w:hAnsi="Times New Roman"/>
                <w:sz w:val="24"/>
                <w:szCs w:val="24"/>
              </w:rPr>
              <w:t>3.15.</w:t>
            </w:r>
          </w:p>
        </w:tc>
        <w:tc>
          <w:tcPr>
            <w:tcW w:w="6502" w:type="dxa"/>
            <w:shd w:val="clear" w:color="auto" w:fill="auto"/>
          </w:tcPr>
          <w:p w14:paraId="0C7F0FD0"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pagalba patenka į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reglamento galiojimo laikotarpį?</w:t>
            </w:r>
          </w:p>
        </w:tc>
        <w:tc>
          <w:tcPr>
            <w:tcW w:w="730" w:type="dxa"/>
            <w:shd w:val="clear" w:color="auto" w:fill="auto"/>
            <w:vAlign w:val="center"/>
          </w:tcPr>
          <w:p w14:paraId="018E4B99"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4AF6E66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1418" w:type="dxa"/>
            <w:shd w:val="clear" w:color="auto" w:fill="auto"/>
            <w:vAlign w:val="center"/>
          </w:tcPr>
          <w:p w14:paraId="7CF2C620"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4848" w:type="dxa"/>
            <w:shd w:val="clear" w:color="auto" w:fill="auto"/>
          </w:tcPr>
          <w:p w14:paraId="08A7BFD3"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34E6EF74" w14:textId="77777777" w:rsidR="00F32CBD" w:rsidRPr="00F32CBD" w:rsidRDefault="00F32CBD" w:rsidP="00F32CBD">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833"/>
        <w:gridCol w:w="699"/>
        <w:gridCol w:w="6095"/>
      </w:tblGrid>
      <w:tr w:rsidR="00F32CBD" w:rsidRPr="00F32CBD" w14:paraId="4716EE80" w14:textId="77777777" w:rsidTr="00DD3BDC">
        <w:tc>
          <w:tcPr>
            <w:tcW w:w="15098" w:type="dxa"/>
            <w:gridSpan w:val="4"/>
            <w:shd w:val="clear" w:color="auto" w:fill="BFBFBF"/>
          </w:tcPr>
          <w:p w14:paraId="1A7CF6DB"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t xml:space="preserve">4. Finansavimo atitikties </w:t>
            </w:r>
            <w:r w:rsidRPr="00F32CBD">
              <w:rPr>
                <w:rFonts w:ascii="Times New Roman" w:hAnsi="Times New Roman"/>
                <w:b/>
                <w:i/>
                <w:color w:val="000000"/>
                <w:sz w:val="24"/>
                <w:szCs w:val="24"/>
              </w:rPr>
              <w:t>de minimis</w:t>
            </w:r>
            <w:r w:rsidRPr="00F32CBD">
              <w:rPr>
                <w:rFonts w:ascii="Times New Roman" w:hAnsi="Times New Roman"/>
                <w:b/>
                <w:color w:val="000000"/>
                <w:sz w:val="24"/>
                <w:szCs w:val="24"/>
              </w:rPr>
              <w:t xml:space="preserve"> reglamentui vertinimas </w:t>
            </w:r>
          </w:p>
        </w:tc>
      </w:tr>
      <w:tr w:rsidR="00F32CBD" w:rsidRPr="00F32CBD" w14:paraId="5A82BD05" w14:textId="77777777" w:rsidTr="00DD3BDC">
        <w:trPr>
          <w:trHeight w:val="507"/>
        </w:trPr>
        <w:tc>
          <w:tcPr>
            <w:tcW w:w="7180" w:type="dxa"/>
            <w:shd w:val="clear" w:color="auto" w:fill="auto"/>
          </w:tcPr>
          <w:p w14:paraId="55C86E27" w14:textId="77777777" w:rsidR="00F32CBD" w:rsidRPr="00F32CBD" w:rsidRDefault="00F32CBD" w:rsidP="00F32CBD">
            <w:pPr>
              <w:spacing w:after="0" w:line="240" w:lineRule="auto"/>
              <w:jc w:val="both"/>
              <w:rPr>
                <w:rFonts w:ascii="Times New Roman" w:hAnsi="Times New Roman"/>
                <w:color w:val="000000"/>
                <w:sz w:val="24"/>
                <w:szCs w:val="24"/>
              </w:rPr>
            </w:pPr>
            <w:r w:rsidRPr="00F32CBD">
              <w:rPr>
                <w:rFonts w:ascii="Times New Roman" w:hAnsi="Times New Roman"/>
                <w:color w:val="000000"/>
                <w:sz w:val="24"/>
                <w:szCs w:val="24"/>
              </w:rPr>
              <w:t xml:space="preserve">Ar teikiamas finansavimas atitinka </w:t>
            </w:r>
            <w:r w:rsidRPr="00F32CBD">
              <w:rPr>
                <w:rFonts w:ascii="Times New Roman" w:hAnsi="Times New Roman"/>
                <w:i/>
                <w:color w:val="000000"/>
                <w:sz w:val="24"/>
                <w:szCs w:val="24"/>
              </w:rPr>
              <w:t>de minimis</w:t>
            </w:r>
            <w:r w:rsidRPr="00F32CBD">
              <w:rPr>
                <w:rFonts w:ascii="Times New Roman" w:hAnsi="Times New Roman"/>
                <w:color w:val="000000"/>
                <w:sz w:val="24"/>
                <w:szCs w:val="24"/>
              </w:rPr>
              <w:t xml:space="preserve"> reglamentą? </w:t>
            </w:r>
          </w:p>
        </w:tc>
        <w:tc>
          <w:tcPr>
            <w:tcW w:w="849" w:type="dxa"/>
            <w:shd w:val="clear" w:color="auto" w:fill="auto"/>
            <w:vAlign w:val="center"/>
          </w:tcPr>
          <w:p w14:paraId="0536BD37" w14:textId="77777777" w:rsidR="00F32CBD" w:rsidRPr="00F32CBD" w:rsidRDefault="00F32CBD" w:rsidP="00F32CBD">
            <w:pPr>
              <w:spacing w:after="0" w:line="240" w:lineRule="auto"/>
              <w:ind w:hanging="3"/>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708" w:type="dxa"/>
            <w:shd w:val="clear" w:color="auto" w:fill="auto"/>
            <w:vAlign w:val="center"/>
          </w:tcPr>
          <w:p w14:paraId="2005A1CD" w14:textId="77777777" w:rsidR="00F32CBD" w:rsidRPr="00F32CBD" w:rsidRDefault="00F32CBD" w:rsidP="00F32CBD">
            <w:pPr>
              <w:spacing w:after="0" w:line="240" w:lineRule="auto"/>
              <w:jc w:val="center"/>
              <w:rPr>
                <w:rFonts w:ascii="Times New Roman" w:hAnsi="Times New Roman"/>
                <w:color w:val="000000"/>
                <w:sz w:val="24"/>
                <w:szCs w:val="24"/>
              </w:rPr>
            </w:pPr>
            <w:r w:rsidRPr="00F32CBD">
              <w:rPr>
                <w:rFonts w:ascii="Times New Roman" w:hAnsi="Times New Roman"/>
                <w:color w:val="000000"/>
                <w:sz w:val="24"/>
                <w:szCs w:val="24"/>
              </w:rPr>
              <w:fldChar w:fldCharType="begin" w:fldLock="1">
                <w:ffData>
                  <w:name w:val="Tikrinti2"/>
                  <w:enabled/>
                  <w:calcOnExit w:val="0"/>
                  <w:checkBox>
                    <w:sizeAuto/>
                    <w:default w:val="0"/>
                  </w:checkBox>
                </w:ffData>
              </w:fldChar>
            </w:r>
            <w:r w:rsidRPr="00F32CBD">
              <w:rPr>
                <w:rFonts w:ascii="Times New Roman" w:hAnsi="Times New Roman"/>
                <w:color w:val="000000"/>
                <w:sz w:val="24"/>
                <w:szCs w:val="24"/>
              </w:rPr>
              <w:instrText xml:space="preserve"> FORMCHECKBOX </w:instrText>
            </w:r>
            <w:r w:rsidR="007C7697">
              <w:rPr>
                <w:rFonts w:ascii="Times New Roman" w:hAnsi="Times New Roman"/>
                <w:color w:val="000000"/>
                <w:sz w:val="24"/>
                <w:szCs w:val="24"/>
              </w:rPr>
            </w:r>
            <w:r w:rsidR="007C7697">
              <w:rPr>
                <w:rFonts w:ascii="Times New Roman" w:hAnsi="Times New Roman"/>
                <w:color w:val="000000"/>
                <w:sz w:val="24"/>
                <w:szCs w:val="24"/>
              </w:rPr>
              <w:fldChar w:fldCharType="separate"/>
            </w:r>
            <w:r w:rsidRPr="00F32CBD">
              <w:rPr>
                <w:rFonts w:ascii="Times New Roman" w:hAnsi="Times New Roman"/>
                <w:color w:val="000000"/>
                <w:sz w:val="24"/>
                <w:szCs w:val="24"/>
              </w:rPr>
              <w:fldChar w:fldCharType="end"/>
            </w:r>
          </w:p>
        </w:tc>
        <w:tc>
          <w:tcPr>
            <w:tcW w:w="6361" w:type="dxa"/>
            <w:shd w:val="clear" w:color="auto" w:fill="auto"/>
          </w:tcPr>
          <w:p w14:paraId="131CFF81" w14:textId="77777777" w:rsidR="00F32CBD" w:rsidRPr="00F32CBD" w:rsidRDefault="00F32CBD" w:rsidP="00F32CBD">
            <w:pPr>
              <w:spacing w:after="0" w:line="240" w:lineRule="auto"/>
              <w:jc w:val="both"/>
              <w:rPr>
                <w:rFonts w:ascii="Times New Roman" w:hAnsi="Times New Roman"/>
                <w:color w:val="000000"/>
                <w:sz w:val="24"/>
                <w:szCs w:val="24"/>
              </w:rPr>
            </w:pPr>
          </w:p>
        </w:tc>
      </w:tr>
    </w:tbl>
    <w:p w14:paraId="649A5BC1" w14:textId="77777777" w:rsidR="00F32CBD" w:rsidRPr="00F32CBD" w:rsidRDefault="00F32CBD" w:rsidP="00F32CBD">
      <w:pPr>
        <w:spacing w:after="0" w:line="240" w:lineRule="auto"/>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F32CBD" w:rsidRPr="00F32CBD" w14:paraId="07399A5D" w14:textId="77777777" w:rsidTr="00DD3BDC">
        <w:trPr>
          <w:trHeight w:val="322"/>
        </w:trPr>
        <w:tc>
          <w:tcPr>
            <w:tcW w:w="4928" w:type="dxa"/>
          </w:tcPr>
          <w:p w14:paraId="10BEED62" w14:textId="77777777" w:rsidR="00F32CBD" w:rsidRPr="00F32CBD" w:rsidRDefault="00F32CBD" w:rsidP="00F32CBD">
            <w:pPr>
              <w:spacing w:after="0" w:line="240" w:lineRule="auto"/>
              <w:rPr>
                <w:rFonts w:ascii="Times New Roman" w:hAnsi="Times New Roman"/>
                <w:iCs/>
                <w:color w:val="000000"/>
                <w:sz w:val="24"/>
                <w:szCs w:val="24"/>
              </w:rPr>
            </w:pPr>
            <w:r w:rsidRPr="00F32CBD">
              <w:rPr>
                <w:rFonts w:ascii="Times New Roman" w:hAnsi="Times New Roman"/>
                <w:iCs/>
                <w:color w:val="000000"/>
                <w:sz w:val="24"/>
                <w:szCs w:val="24"/>
              </w:rPr>
              <w:t>________________________________</w:t>
            </w:r>
          </w:p>
          <w:p w14:paraId="07A57C28" w14:textId="77777777" w:rsidR="00F32CBD" w:rsidRPr="00F32CBD" w:rsidRDefault="00F32CBD" w:rsidP="00F32CBD">
            <w:pPr>
              <w:spacing w:after="0" w:line="240" w:lineRule="auto"/>
              <w:ind w:firstLine="1612"/>
              <w:rPr>
                <w:rFonts w:ascii="Times New Roman" w:hAnsi="Times New Roman"/>
                <w:color w:val="000000"/>
                <w:sz w:val="24"/>
                <w:szCs w:val="24"/>
              </w:rPr>
            </w:pPr>
            <w:r w:rsidRPr="00F32CBD">
              <w:rPr>
                <w:rFonts w:ascii="Times New Roman" w:hAnsi="Times New Roman"/>
                <w:iCs/>
                <w:color w:val="000000"/>
                <w:sz w:val="24"/>
                <w:szCs w:val="24"/>
              </w:rPr>
              <w:t xml:space="preserve">( pareiškėjas) </w:t>
            </w:r>
          </w:p>
        </w:tc>
        <w:tc>
          <w:tcPr>
            <w:tcW w:w="3255" w:type="dxa"/>
          </w:tcPr>
          <w:p w14:paraId="7298BCCE"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8902677" w14:textId="77777777" w:rsidR="00F32CBD" w:rsidRPr="00F32CBD" w:rsidRDefault="00F32CBD" w:rsidP="00F32CBD">
            <w:pPr>
              <w:spacing w:after="0" w:line="240" w:lineRule="auto"/>
              <w:ind w:firstLine="186"/>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7D209857"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6813E22"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color w:val="000000"/>
                <w:sz w:val="24"/>
                <w:szCs w:val="24"/>
              </w:rPr>
              <w:t xml:space="preserve">(data) </w:t>
            </w:r>
          </w:p>
        </w:tc>
      </w:tr>
      <w:tr w:rsidR="00F32CBD" w:rsidRPr="00F32CBD" w14:paraId="532A2D5C" w14:textId="77777777" w:rsidTr="00DD3BDC">
        <w:trPr>
          <w:trHeight w:val="746"/>
        </w:trPr>
        <w:tc>
          <w:tcPr>
            <w:tcW w:w="11440" w:type="dxa"/>
            <w:gridSpan w:val="3"/>
          </w:tcPr>
          <w:p w14:paraId="47E38680"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b/>
                <w:color w:val="000000"/>
                <w:sz w:val="24"/>
                <w:szCs w:val="24"/>
              </w:rPr>
              <w:lastRenderedPageBreak/>
              <w:t xml:space="preserve">Patikros peržiūra: </w:t>
            </w:r>
          </w:p>
          <w:p w14:paraId="7EABB67C"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pritarti </w:t>
            </w:r>
          </w:p>
          <w:p w14:paraId="1C84B905"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color w:val="000000"/>
                <w:sz w:val="24"/>
                <w:szCs w:val="24"/>
              </w:rPr>
              <w:t xml:space="preserve">□ Vertintojo išvadai nepritarti </w:t>
            </w:r>
          </w:p>
          <w:p w14:paraId="2ABAC5F7" w14:textId="77777777" w:rsidR="00F32CBD" w:rsidRPr="00F32CBD" w:rsidRDefault="00F32CBD" w:rsidP="00F32CBD">
            <w:pPr>
              <w:spacing w:after="0" w:line="240" w:lineRule="auto"/>
              <w:rPr>
                <w:rFonts w:ascii="Times New Roman" w:hAnsi="Times New Roman"/>
                <w:color w:val="000000"/>
                <w:sz w:val="24"/>
                <w:szCs w:val="24"/>
              </w:rPr>
            </w:pPr>
          </w:p>
          <w:p w14:paraId="5A4963B4" w14:textId="77777777" w:rsidR="00F32CBD" w:rsidRPr="00F32CBD" w:rsidRDefault="00F32CBD" w:rsidP="00F32CBD">
            <w:pPr>
              <w:spacing w:after="0" w:line="240" w:lineRule="auto"/>
              <w:rPr>
                <w:rFonts w:ascii="Times New Roman" w:hAnsi="Times New Roman"/>
                <w:i/>
                <w:iCs/>
                <w:color w:val="000000"/>
                <w:sz w:val="24"/>
                <w:szCs w:val="24"/>
              </w:rPr>
            </w:pPr>
            <w:r w:rsidRPr="00F32CBD">
              <w:rPr>
                <w:rFonts w:ascii="Times New Roman" w:hAnsi="Times New Roman"/>
                <w:i/>
                <w:iCs/>
                <w:color w:val="000000"/>
                <w:sz w:val="24"/>
                <w:szCs w:val="24"/>
              </w:rPr>
              <w:t>Pastabos:_______________________________________________________________________</w:t>
            </w:r>
          </w:p>
          <w:p w14:paraId="4C82DB76" w14:textId="77777777" w:rsidR="00F32CBD" w:rsidRPr="00F32CBD" w:rsidRDefault="00F32CBD" w:rsidP="00F32CBD">
            <w:pPr>
              <w:spacing w:after="0" w:line="240" w:lineRule="auto"/>
              <w:ind w:firstLine="62"/>
              <w:rPr>
                <w:rFonts w:ascii="Times New Roman" w:hAnsi="Times New Roman"/>
                <w:color w:val="000000"/>
                <w:sz w:val="24"/>
                <w:szCs w:val="24"/>
              </w:rPr>
            </w:pPr>
          </w:p>
        </w:tc>
      </w:tr>
      <w:tr w:rsidR="00F32CBD" w:rsidRPr="00F32CBD" w14:paraId="4133813C" w14:textId="77777777" w:rsidTr="00DD3BDC">
        <w:trPr>
          <w:trHeight w:val="323"/>
        </w:trPr>
        <w:tc>
          <w:tcPr>
            <w:tcW w:w="4928" w:type="dxa"/>
          </w:tcPr>
          <w:p w14:paraId="141B070E"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______________________________________ </w:t>
            </w:r>
          </w:p>
          <w:p w14:paraId="6BEA5563" w14:textId="77777777" w:rsidR="00F32CBD" w:rsidRPr="00F32CBD" w:rsidRDefault="00F32CBD" w:rsidP="00F32CBD">
            <w:pPr>
              <w:spacing w:after="0" w:line="240" w:lineRule="auto"/>
              <w:ind w:firstLine="1674"/>
              <w:rPr>
                <w:rFonts w:ascii="Times New Roman" w:hAnsi="Times New Roman"/>
                <w:color w:val="000000"/>
                <w:sz w:val="24"/>
                <w:szCs w:val="24"/>
              </w:rPr>
            </w:pPr>
            <w:r w:rsidRPr="00F32CBD">
              <w:rPr>
                <w:rFonts w:ascii="Times New Roman" w:hAnsi="Times New Roman"/>
                <w:iCs/>
                <w:color w:val="000000"/>
                <w:sz w:val="24"/>
                <w:szCs w:val="24"/>
              </w:rPr>
              <w:t xml:space="preserve">(vertintojas) </w:t>
            </w:r>
          </w:p>
        </w:tc>
        <w:tc>
          <w:tcPr>
            <w:tcW w:w="3255" w:type="dxa"/>
          </w:tcPr>
          <w:p w14:paraId="17DAA4BD"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39EE9E2F" w14:textId="77777777" w:rsidR="00F32CBD" w:rsidRPr="00F32CBD" w:rsidRDefault="00F32CBD" w:rsidP="00F32CBD">
            <w:pPr>
              <w:spacing w:after="0" w:line="240" w:lineRule="auto"/>
              <w:ind w:firstLine="248"/>
              <w:rPr>
                <w:rFonts w:ascii="Times New Roman" w:hAnsi="Times New Roman"/>
                <w:color w:val="000000"/>
                <w:sz w:val="24"/>
                <w:szCs w:val="24"/>
              </w:rPr>
            </w:pPr>
            <w:r w:rsidRPr="00F32CBD">
              <w:rPr>
                <w:rFonts w:ascii="Times New Roman" w:hAnsi="Times New Roman"/>
                <w:iCs/>
                <w:color w:val="000000"/>
                <w:sz w:val="24"/>
                <w:szCs w:val="24"/>
              </w:rPr>
              <w:t xml:space="preserve">(parašas) </w:t>
            </w:r>
          </w:p>
        </w:tc>
        <w:tc>
          <w:tcPr>
            <w:tcW w:w="3257" w:type="dxa"/>
          </w:tcPr>
          <w:p w14:paraId="12373B68" w14:textId="77777777" w:rsidR="00F32CBD" w:rsidRPr="00F32CBD" w:rsidRDefault="00F32CBD" w:rsidP="00F32CBD">
            <w:pPr>
              <w:spacing w:after="0" w:line="240" w:lineRule="auto"/>
              <w:rPr>
                <w:rFonts w:ascii="Times New Roman" w:hAnsi="Times New Roman"/>
                <w:color w:val="000000"/>
                <w:sz w:val="24"/>
                <w:szCs w:val="24"/>
              </w:rPr>
            </w:pPr>
            <w:r w:rsidRPr="00F32CBD">
              <w:rPr>
                <w:rFonts w:ascii="Times New Roman" w:hAnsi="Times New Roman"/>
                <w:iCs/>
                <w:color w:val="000000"/>
                <w:sz w:val="24"/>
                <w:szCs w:val="24"/>
              </w:rPr>
              <w:t xml:space="preserve">____________ </w:t>
            </w:r>
          </w:p>
          <w:p w14:paraId="6BEEBF73" w14:textId="77777777" w:rsidR="00F32CBD" w:rsidRPr="00F32CBD" w:rsidRDefault="00F32CBD" w:rsidP="00F32CBD">
            <w:pPr>
              <w:spacing w:after="0" w:line="240" w:lineRule="auto"/>
              <w:ind w:firstLine="434"/>
              <w:rPr>
                <w:rFonts w:ascii="Times New Roman" w:hAnsi="Times New Roman"/>
                <w:color w:val="000000"/>
                <w:sz w:val="24"/>
                <w:szCs w:val="24"/>
              </w:rPr>
            </w:pPr>
            <w:r w:rsidRPr="00F32CBD">
              <w:rPr>
                <w:rFonts w:ascii="Times New Roman" w:hAnsi="Times New Roman"/>
                <w:iCs/>
                <w:color w:val="000000"/>
                <w:sz w:val="24"/>
                <w:szCs w:val="24"/>
              </w:rPr>
              <w:t xml:space="preserve">(data) </w:t>
            </w:r>
          </w:p>
        </w:tc>
      </w:tr>
    </w:tbl>
    <w:p w14:paraId="6FF1A858" w14:textId="77777777" w:rsidR="00F32CBD" w:rsidRPr="00F32CBD" w:rsidRDefault="00F32CBD" w:rsidP="00F32CBD">
      <w:pPr>
        <w:spacing w:after="0" w:line="240" w:lineRule="auto"/>
        <w:jc w:val="center"/>
        <w:rPr>
          <w:rFonts w:ascii="Times New Roman" w:hAnsi="Times New Roman"/>
          <w:sz w:val="24"/>
          <w:szCs w:val="24"/>
        </w:rPr>
      </w:pPr>
      <w:r w:rsidRPr="00F32CBD">
        <w:rPr>
          <w:rFonts w:ascii="Times New Roman" w:hAnsi="Times New Roman"/>
          <w:sz w:val="24"/>
          <w:szCs w:val="24"/>
        </w:rPr>
        <w:t>____________________</w:t>
      </w:r>
    </w:p>
    <w:p w14:paraId="7CD44A87" w14:textId="77777777" w:rsidR="007B3E0B" w:rsidRPr="00337ECF" w:rsidRDefault="007B3E0B" w:rsidP="0061351B">
      <w:pPr>
        <w:jc w:val="center"/>
        <w:rPr>
          <w:rFonts w:ascii="Times New Roman" w:eastAsia="Times New Roman" w:hAnsi="Times New Roman"/>
          <w:color w:val="000000" w:themeColor="text1"/>
          <w:sz w:val="24"/>
          <w:szCs w:val="24"/>
          <w:lang w:eastAsia="lt-LT"/>
        </w:rPr>
      </w:pPr>
    </w:p>
    <w:p w14:paraId="5F2C0AC3" w14:textId="77777777" w:rsidR="00F24F7D" w:rsidRPr="00337ECF" w:rsidRDefault="00F24F7D" w:rsidP="0061351B">
      <w:pPr>
        <w:jc w:val="center"/>
        <w:rPr>
          <w:color w:val="000000" w:themeColor="text1"/>
        </w:rPr>
        <w:sectPr w:rsidR="00F24F7D" w:rsidRPr="00337ECF" w:rsidSect="007D6E86">
          <w:pgSz w:w="16838" w:h="11906" w:orient="landscape"/>
          <w:pgMar w:top="1701" w:right="567" w:bottom="1134" w:left="1701" w:header="567" w:footer="567" w:gutter="0"/>
          <w:pgNumType w:start="1"/>
          <w:cols w:space="1296"/>
          <w:titlePg/>
          <w:docGrid w:linePitch="360"/>
        </w:sectPr>
      </w:pPr>
    </w:p>
    <w:p w14:paraId="576AB537" w14:textId="77777777" w:rsidR="00B966B5" w:rsidRPr="00337ECF" w:rsidRDefault="00B966B5" w:rsidP="00400268">
      <w:pPr>
        <w:spacing w:after="0" w:line="240" w:lineRule="auto"/>
        <w:jc w:val="center"/>
        <w:rPr>
          <w:rFonts w:ascii="Times New Roman" w:eastAsia="Times New Roman" w:hAnsi="Times New Roman"/>
          <w:color w:val="000000" w:themeColor="text1"/>
          <w:sz w:val="24"/>
          <w:szCs w:val="24"/>
          <w:lang w:eastAsia="lt-LT"/>
        </w:rPr>
      </w:pPr>
    </w:p>
    <w:p w14:paraId="33B6DEE4" w14:textId="77777777" w:rsidR="00B966B5" w:rsidRPr="00337ECF" w:rsidRDefault="00B966B5" w:rsidP="00E755F9">
      <w:pPr>
        <w:spacing w:after="0" w:line="240" w:lineRule="auto"/>
        <w:jc w:val="center"/>
        <w:rPr>
          <w:rFonts w:ascii="Times New Roman" w:eastAsia="Times New Roman" w:hAnsi="Times New Roman"/>
          <w:color w:val="000000" w:themeColor="text1"/>
          <w:sz w:val="24"/>
          <w:szCs w:val="24"/>
          <w:lang w:eastAsia="lt-LT"/>
        </w:rPr>
      </w:pPr>
    </w:p>
    <w:p w14:paraId="4A5EE820" w14:textId="77777777"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2014–2020 metų Europos Sąjungos fondų investicijų veiksmų programos</w:t>
      </w:r>
    </w:p>
    <w:p w14:paraId="35FBF508" w14:textId="77777777"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9 prioriteto „Visuomenės švietimas ir žmogiškųjų išteklių potencialo didinimas“ </w:t>
      </w:r>
    </w:p>
    <w:p w14:paraId="1DF412D8" w14:textId="77777777"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priemonės Nr. 09.4.3-ESFA-K-8</w:t>
      </w:r>
      <w:r w:rsidR="00F23704" w:rsidRPr="00337ECF">
        <w:rPr>
          <w:rFonts w:ascii="Times New Roman" w:hAnsi="Times New Roman"/>
          <w:color w:val="000000" w:themeColor="text1"/>
          <w:sz w:val="24"/>
          <w:szCs w:val="24"/>
        </w:rPr>
        <w:t>14</w:t>
      </w:r>
      <w:r w:rsidRPr="00337ECF">
        <w:rPr>
          <w:rFonts w:ascii="Times New Roman" w:hAnsi="Times New Roman"/>
          <w:color w:val="000000" w:themeColor="text1"/>
          <w:sz w:val="24"/>
          <w:szCs w:val="24"/>
        </w:rPr>
        <w:t xml:space="preserve"> „</w:t>
      </w:r>
      <w:r w:rsidR="00F23704" w:rsidRPr="00337ECF">
        <w:rPr>
          <w:rFonts w:ascii="Times New Roman" w:hAnsi="Times New Roman"/>
          <w:color w:val="000000" w:themeColor="text1"/>
          <w:sz w:val="24"/>
          <w:szCs w:val="24"/>
        </w:rPr>
        <w:t>Kompetencijos</w:t>
      </w:r>
      <w:r w:rsidRPr="00337ECF">
        <w:rPr>
          <w:rFonts w:ascii="Times New Roman" w:hAnsi="Times New Roman"/>
          <w:color w:val="000000" w:themeColor="text1"/>
          <w:sz w:val="24"/>
          <w:szCs w:val="24"/>
        </w:rPr>
        <w:t xml:space="preserve"> LT“ </w:t>
      </w:r>
    </w:p>
    <w:p w14:paraId="3783A144" w14:textId="77777777" w:rsidR="000335C1" w:rsidRPr="00337ECF" w:rsidRDefault="000335C1" w:rsidP="000335C1">
      <w:pPr>
        <w:spacing w:after="0" w:line="240" w:lineRule="auto"/>
        <w:ind w:left="5529"/>
        <w:rPr>
          <w:rFonts w:ascii="Times New Roman" w:hAnsi="Times New Roman"/>
          <w:color w:val="000000" w:themeColor="text1"/>
          <w:sz w:val="24"/>
          <w:szCs w:val="24"/>
        </w:rPr>
      </w:pPr>
      <w:r w:rsidRPr="00337ECF">
        <w:rPr>
          <w:rFonts w:ascii="Times New Roman" w:hAnsi="Times New Roman"/>
          <w:color w:val="000000" w:themeColor="text1"/>
          <w:sz w:val="24"/>
          <w:szCs w:val="24"/>
        </w:rPr>
        <w:t>projektų finansavimo sąlygų aprašo Nr. 1</w:t>
      </w:r>
    </w:p>
    <w:p w14:paraId="4FCE7B67" w14:textId="03EA5690" w:rsidR="000335C1" w:rsidRPr="00337ECF" w:rsidRDefault="000335C1" w:rsidP="000335C1">
      <w:pPr>
        <w:ind w:left="1298"/>
        <w:jc w:val="center"/>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               </w:t>
      </w:r>
      <w:r w:rsidR="004D517F" w:rsidRPr="00337ECF">
        <w:rPr>
          <w:rFonts w:ascii="Times New Roman" w:hAnsi="Times New Roman"/>
          <w:color w:val="000000" w:themeColor="text1"/>
          <w:sz w:val="24"/>
          <w:szCs w:val="24"/>
          <w:lang w:eastAsia="lt-LT"/>
        </w:rPr>
        <w:t xml:space="preserve"> </w:t>
      </w:r>
      <w:r w:rsidR="002E64A2">
        <w:rPr>
          <w:rFonts w:ascii="Times New Roman" w:hAnsi="Times New Roman"/>
          <w:color w:val="000000" w:themeColor="text1"/>
          <w:sz w:val="24"/>
          <w:szCs w:val="24"/>
          <w:lang w:eastAsia="lt-LT"/>
        </w:rPr>
        <w:t xml:space="preserve">4 </w:t>
      </w:r>
      <w:r w:rsidRPr="00337ECF">
        <w:rPr>
          <w:rFonts w:ascii="Times New Roman" w:hAnsi="Times New Roman"/>
          <w:color w:val="000000" w:themeColor="text1"/>
          <w:sz w:val="24"/>
          <w:szCs w:val="24"/>
          <w:lang w:eastAsia="lt-LT"/>
        </w:rPr>
        <w:t>priedas</w:t>
      </w:r>
    </w:p>
    <w:p w14:paraId="3F61061E" w14:textId="77777777" w:rsidR="000335C1" w:rsidRPr="00337ECF" w:rsidRDefault="000335C1" w:rsidP="00986DBA">
      <w:pPr>
        <w:spacing w:after="0" w:line="240" w:lineRule="auto"/>
        <w:ind w:left="1298"/>
        <w:jc w:val="center"/>
        <w:rPr>
          <w:color w:val="000000" w:themeColor="text1"/>
        </w:rPr>
      </w:pPr>
      <w:r w:rsidRPr="00337ECF">
        <w:rPr>
          <w:rFonts w:ascii="Times New Roman" w:eastAsia="Times New Roman" w:hAnsi="Times New Roman"/>
          <w:b/>
          <w:caps/>
          <w:color w:val="000000" w:themeColor="text1"/>
          <w:sz w:val="24"/>
          <w:szCs w:val="24"/>
        </w:rPr>
        <w:t xml:space="preserve">INFORMACIJa, </w:t>
      </w:r>
      <w:r w:rsidRPr="00337ECF">
        <w:rPr>
          <w:rFonts w:ascii="Times New Roman" w:eastAsia="Times New Roman" w:hAnsi="Times New Roman"/>
          <w:b/>
          <w:caps/>
          <w:color w:val="000000" w:themeColor="text1"/>
          <w:sz w:val="24"/>
          <w:szCs w:val="24"/>
          <w:lang w:eastAsia="lt-LT"/>
        </w:rPr>
        <w:t>reikalingA projekto atitikČIAI projektų atrankos kriterijams įvertinti</w:t>
      </w:r>
    </w:p>
    <w:p w14:paraId="083495BA" w14:textId="77777777" w:rsidR="000335C1" w:rsidRPr="00337ECF" w:rsidRDefault="000335C1" w:rsidP="000335C1">
      <w:pPr>
        <w:tabs>
          <w:tab w:val="left" w:pos="426"/>
        </w:tabs>
        <w:spacing w:after="0" w:line="240" w:lineRule="auto"/>
        <w:jc w:val="both"/>
        <w:rPr>
          <w:rFonts w:ascii="Times New Roman" w:hAnsi="Times New Roman"/>
          <w:b/>
          <w:color w:val="000000" w:themeColor="text1"/>
          <w:sz w:val="24"/>
          <w:szCs w:val="24"/>
        </w:rPr>
      </w:pPr>
    </w:p>
    <w:p w14:paraId="6460B877" w14:textId="11F6C161" w:rsidR="000C4F5C" w:rsidRPr="00337ECF" w:rsidRDefault="000335C1" w:rsidP="00DD3BDC">
      <w:pPr>
        <w:pStyle w:val="ListParagraph"/>
        <w:numPr>
          <w:ilvl w:val="0"/>
          <w:numId w:val="5"/>
        </w:numPr>
        <w:tabs>
          <w:tab w:val="left" w:pos="0"/>
          <w:tab w:val="left" w:pos="426"/>
          <w:tab w:val="left" w:pos="709"/>
        </w:tabs>
        <w:spacing w:after="0" w:line="240" w:lineRule="auto"/>
        <w:ind w:left="0" w:firstLine="360"/>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Pareiškėj</w:t>
      </w:r>
      <w:r w:rsidR="00526831" w:rsidRPr="00337ECF">
        <w:rPr>
          <w:rFonts w:ascii="Times New Roman" w:hAnsi="Times New Roman"/>
          <w:b/>
          <w:color w:val="000000" w:themeColor="text1"/>
          <w:sz w:val="24"/>
          <w:szCs w:val="24"/>
        </w:rPr>
        <w:t>o</w:t>
      </w:r>
      <w:r w:rsidRPr="00337ECF">
        <w:rPr>
          <w:rFonts w:ascii="Times New Roman" w:hAnsi="Times New Roman"/>
          <w:b/>
          <w:color w:val="000000" w:themeColor="text1"/>
          <w:sz w:val="24"/>
          <w:szCs w:val="24"/>
        </w:rPr>
        <w:t xml:space="preserve"> </w:t>
      </w:r>
      <w:r w:rsidR="008A5DC8" w:rsidRPr="00337ECF">
        <w:rPr>
          <w:rFonts w:ascii="Times New Roman" w:hAnsi="Times New Roman"/>
          <w:b/>
          <w:color w:val="000000" w:themeColor="text1"/>
          <w:sz w:val="24"/>
          <w:szCs w:val="24"/>
        </w:rPr>
        <w:t xml:space="preserve">pritrauktų </w:t>
      </w:r>
      <w:r w:rsidR="00986D71" w:rsidRPr="00337ECF">
        <w:rPr>
          <w:rFonts w:ascii="Times New Roman" w:hAnsi="Times New Roman"/>
          <w:b/>
          <w:color w:val="000000" w:themeColor="text1"/>
          <w:sz w:val="24"/>
          <w:szCs w:val="24"/>
        </w:rPr>
        <w:t xml:space="preserve">galutinių naudos gavėjų </w:t>
      </w:r>
      <w:r w:rsidRPr="00337ECF">
        <w:rPr>
          <w:rFonts w:ascii="Times New Roman" w:hAnsi="Times New Roman"/>
          <w:b/>
          <w:color w:val="000000" w:themeColor="text1"/>
          <w:sz w:val="24"/>
          <w:szCs w:val="24"/>
        </w:rPr>
        <w:t>veiklos prisk</w:t>
      </w:r>
      <w:r w:rsidR="000C3F3C" w:rsidRPr="00337ECF">
        <w:rPr>
          <w:rFonts w:ascii="Times New Roman" w:hAnsi="Times New Roman"/>
          <w:b/>
          <w:color w:val="000000" w:themeColor="text1"/>
          <w:sz w:val="24"/>
          <w:szCs w:val="24"/>
        </w:rPr>
        <w:t>y</w:t>
      </w:r>
      <w:r w:rsidRPr="00337ECF">
        <w:rPr>
          <w:rFonts w:ascii="Times New Roman" w:hAnsi="Times New Roman"/>
          <w:b/>
          <w:color w:val="000000" w:themeColor="text1"/>
          <w:sz w:val="24"/>
          <w:szCs w:val="24"/>
        </w:rPr>
        <w:t>rim</w:t>
      </w:r>
      <w:r w:rsidR="000C3F3C" w:rsidRPr="00337ECF">
        <w:rPr>
          <w:rFonts w:ascii="Times New Roman" w:hAnsi="Times New Roman"/>
          <w:b/>
          <w:color w:val="000000" w:themeColor="text1"/>
          <w:sz w:val="24"/>
          <w:szCs w:val="24"/>
        </w:rPr>
        <w:t>a</w:t>
      </w:r>
      <w:r w:rsidRPr="00337ECF">
        <w:rPr>
          <w:rFonts w:ascii="Times New Roman" w:hAnsi="Times New Roman"/>
          <w:b/>
          <w:color w:val="000000" w:themeColor="text1"/>
          <w:sz w:val="24"/>
          <w:szCs w:val="24"/>
        </w:rPr>
        <w:t xml:space="preserve">s Ekonominės veiklos rūšių klasifikatoriui (EVRK 2 red.), patvirtintam </w:t>
      </w:r>
      <w:r w:rsidR="00927AFF" w:rsidRPr="00337ECF">
        <w:rPr>
          <w:rFonts w:ascii="Times New Roman" w:hAnsi="Times New Roman"/>
          <w:b/>
          <w:color w:val="000000" w:themeColor="text1"/>
          <w:sz w:val="24"/>
          <w:szCs w:val="24"/>
        </w:rPr>
        <w:t>S</w:t>
      </w:r>
      <w:r w:rsidRPr="00337ECF">
        <w:rPr>
          <w:rFonts w:ascii="Times New Roman" w:hAnsi="Times New Roman"/>
          <w:b/>
          <w:color w:val="000000" w:themeColor="text1"/>
          <w:sz w:val="24"/>
          <w:szCs w:val="24"/>
        </w:rPr>
        <w:t xml:space="preserve">tatistikos departamento </w:t>
      </w:r>
      <w:r w:rsidR="00927AFF" w:rsidRPr="00337ECF">
        <w:rPr>
          <w:rFonts w:ascii="Times New Roman" w:hAnsi="Times New Roman"/>
          <w:b/>
          <w:color w:val="000000" w:themeColor="text1"/>
          <w:sz w:val="24"/>
          <w:szCs w:val="24"/>
        </w:rPr>
        <w:t xml:space="preserve">prie Lietuvos Respublikos Vyriausybės </w:t>
      </w:r>
      <w:r w:rsidRPr="00337ECF">
        <w:rPr>
          <w:rFonts w:ascii="Times New Roman" w:hAnsi="Times New Roman"/>
          <w:b/>
          <w:color w:val="000000" w:themeColor="text1"/>
          <w:sz w:val="24"/>
          <w:szCs w:val="24"/>
        </w:rPr>
        <w:t>generalinio direktoriaus 2007 m. spalio 31 d. įsakymu Nr. DĮ-226 „Dėl Ekonominės veiklos rūšių klasifikatoriaus patvirtinimo“ (toliau – EVRK 2 red.)</w:t>
      </w:r>
      <w:r w:rsidR="00E64DCA" w:rsidRPr="00337ECF">
        <w:rPr>
          <w:rFonts w:ascii="Times New Roman" w:hAnsi="Times New Roman"/>
          <w:b/>
          <w:color w:val="000000" w:themeColor="text1"/>
          <w:sz w:val="24"/>
          <w:szCs w:val="24"/>
        </w:rPr>
        <w:t xml:space="preserve"> (pildoma, jei pareiškėjas renkasi sektorių pagal EV</w:t>
      </w:r>
      <w:r w:rsidR="004A4BF4" w:rsidRPr="00337ECF">
        <w:rPr>
          <w:rFonts w:ascii="Times New Roman" w:hAnsi="Times New Roman"/>
          <w:b/>
          <w:color w:val="000000" w:themeColor="text1"/>
          <w:sz w:val="24"/>
          <w:szCs w:val="24"/>
        </w:rPr>
        <w:t>R</w:t>
      </w:r>
      <w:r w:rsidR="00E64DCA" w:rsidRPr="00337ECF">
        <w:rPr>
          <w:rFonts w:ascii="Times New Roman" w:hAnsi="Times New Roman"/>
          <w:b/>
          <w:color w:val="000000" w:themeColor="text1"/>
          <w:sz w:val="24"/>
          <w:szCs w:val="24"/>
        </w:rPr>
        <w:t>K 2 red.)</w:t>
      </w:r>
      <w:r w:rsidR="000C4F5C" w:rsidRPr="00337ECF">
        <w:rPr>
          <w:rFonts w:ascii="Times New Roman" w:hAnsi="Times New Roman"/>
          <w:b/>
          <w:color w:val="000000" w:themeColor="text1"/>
          <w:sz w:val="24"/>
          <w:szCs w:val="24"/>
        </w:rPr>
        <w:t xml:space="preserve"> (taikoma vertinant projekto atitiktį 2014–2020 metų Europos Sąjungos fondų investicijų veiksmų programos 9 prioriteto „Visuomenės švietimas ir žmogiškųjų išteklių potencialo didinimas“ priemonės Nr. 09.4.3-ESFA-K-814 „Kompetencijos LT“ projektų finansavimo sąlygų aprašo Nr. 1 (toliau – Aprašas) 1</w:t>
      </w:r>
      <w:r w:rsidR="00562F05">
        <w:rPr>
          <w:rFonts w:ascii="Times New Roman" w:hAnsi="Times New Roman"/>
          <w:b/>
          <w:color w:val="000000" w:themeColor="text1"/>
          <w:sz w:val="24"/>
          <w:szCs w:val="24"/>
        </w:rPr>
        <w:t>2</w:t>
      </w:r>
      <w:r w:rsidR="000C4F5C" w:rsidRPr="00337ECF">
        <w:rPr>
          <w:rFonts w:ascii="Times New Roman" w:hAnsi="Times New Roman"/>
          <w:b/>
          <w:color w:val="000000" w:themeColor="text1"/>
          <w:sz w:val="24"/>
          <w:szCs w:val="24"/>
        </w:rPr>
        <w:t xml:space="preserve"> punkto ir Aprašo 2 priedo nuostatoms)</w:t>
      </w:r>
      <w:r w:rsidR="00927AFF" w:rsidRPr="00337ECF">
        <w:rPr>
          <w:rFonts w:ascii="Times New Roman" w:hAnsi="Times New Roman"/>
          <w:b/>
          <w:color w:val="000000" w:themeColor="text1"/>
          <w:sz w:val="24"/>
          <w:szCs w:val="24"/>
        </w:rPr>
        <w:t>.</w:t>
      </w:r>
    </w:p>
    <w:p w14:paraId="6D919A66" w14:textId="77777777" w:rsidR="006211FA" w:rsidRPr="00337ECF" w:rsidRDefault="006211FA" w:rsidP="000B5C17">
      <w:pPr>
        <w:tabs>
          <w:tab w:val="left" w:pos="0"/>
          <w:tab w:val="left" w:pos="426"/>
        </w:tabs>
        <w:spacing w:after="0" w:line="240" w:lineRule="auto"/>
        <w:jc w:val="both"/>
        <w:rPr>
          <w:rFonts w:ascii="Times New Roman" w:hAnsi="Times New Roman"/>
          <w:b/>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629"/>
        <w:gridCol w:w="1668"/>
        <w:gridCol w:w="1985"/>
        <w:gridCol w:w="1559"/>
        <w:gridCol w:w="1843"/>
        <w:gridCol w:w="1836"/>
      </w:tblGrid>
      <w:tr w:rsidR="000F2FDA" w:rsidRPr="00337ECF" w14:paraId="505B160B" w14:textId="36D4B22F" w:rsidTr="0013068A">
        <w:tc>
          <w:tcPr>
            <w:tcW w:w="629" w:type="dxa"/>
          </w:tcPr>
          <w:p w14:paraId="05DD2DD9"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11349BCD"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668" w:type="dxa"/>
          </w:tcPr>
          <w:p w14:paraId="2A49C344" w14:textId="47743907" w:rsidR="000F2FDA" w:rsidRPr="00337ECF" w:rsidRDefault="000F2FDA" w:rsidP="00D34475">
            <w:pPr>
              <w:tabs>
                <w:tab w:val="left" w:pos="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pavadinimas</w:t>
            </w:r>
          </w:p>
        </w:tc>
        <w:tc>
          <w:tcPr>
            <w:tcW w:w="1985" w:type="dxa"/>
          </w:tcPr>
          <w:p w14:paraId="6AD4DF97" w14:textId="50BCA678"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 xml:space="preserve"> statusas (labai maža, maža, vidutinė ar didelė įmonė)</w:t>
            </w:r>
          </w:p>
        </w:tc>
        <w:tc>
          <w:tcPr>
            <w:tcW w:w="1559" w:type="dxa"/>
          </w:tcPr>
          <w:p w14:paraId="0392A689"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Skyrius arba sekcija pagal EVRK 2 red. (pagal pagrindinę veiklos rūšį)</w:t>
            </w:r>
          </w:p>
        </w:tc>
        <w:tc>
          <w:tcPr>
            <w:tcW w:w="1843" w:type="dxa"/>
          </w:tcPr>
          <w:p w14:paraId="2C0B80DB"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Darbuotojų skaičius, dalyvaujantis projekte</w:t>
            </w:r>
          </w:p>
        </w:tc>
        <w:tc>
          <w:tcPr>
            <w:tcW w:w="1836" w:type="dxa"/>
          </w:tcPr>
          <w:p w14:paraId="18C48746" w14:textId="6250E16F"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r w:rsidRPr="000F2FDA">
              <w:rPr>
                <w:rFonts w:ascii="Times New Roman" w:hAnsi="Times New Roman"/>
                <w:b/>
                <w:color w:val="000000" w:themeColor="text1"/>
                <w:sz w:val="24"/>
                <w:szCs w:val="24"/>
              </w:rPr>
              <w:t>Vietovė, kurioje galutinis naudos gavėjas vykdo veiklą</w:t>
            </w:r>
          </w:p>
        </w:tc>
      </w:tr>
      <w:tr w:rsidR="000F2FDA" w:rsidRPr="00337ECF" w14:paraId="65E15030" w14:textId="468645DF" w:rsidTr="0013068A">
        <w:tc>
          <w:tcPr>
            <w:tcW w:w="629" w:type="dxa"/>
          </w:tcPr>
          <w:p w14:paraId="51697E95"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668" w:type="dxa"/>
          </w:tcPr>
          <w:p w14:paraId="572A0B1F"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985" w:type="dxa"/>
          </w:tcPr>
          <w:p w14:paraId="02F97AC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37E902CF"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011D8E1B"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283353C1"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61F0C337" w14:textId="5420E17D" w:rsidTr="0013068A">
        <w:tc>
          <w:tcPr>
            <w:tcW w:w="629" w:type="dxa"/>
          </w:tcPr>
          <w:p w14:paraId="0FCE2BFD"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1668" w:type="dxa"/>
          </w:tcPr>
          <w:p w14:paraId="737A5316"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p>
        </w:tc>
        <w:tc>
          <w:tcPr>
            <w:tcW w:w="1985" w:type="dxa"/>
          </w:tcPr>
          <w:p w14:paraId="36D26C74"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4197628D"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67AC8ED7"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0C77521A"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r w:rsidR="000F2FDA" w:rsidRPr="00337ECF" w14:paraId="624F9760" w14:textId="5895732E" w:rsidTr="0013068A">
        <w:tc>
          <w:tcPr>
            <w:tcW w:w="629" w:type="dxa"/>
          </w:tcPr>
          <w:p w14:paraId="6C7E1182"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1.n.</w:t>
            </w:r>
          </w:p>
        </w:tc>
        <w:tc>
          <w:tcPr>
            <w:tcW w:w="1668" w:type="dxa"/>
          </w:tcPr>
          <w:p w14:paraId="3B72A415" w14:textId="77777777" w:rsidR="000F2FDA" w:rsidRPr="00337ECF" w:rsidRDefault="000F2FDA" w:rsidP="000B5C17">
            <w:pPr>
              <w:tabs>
                <w:tab w:val="left" w:pos="0"/>
              </w:tabs>
              <w:spacing w:after="0" w:line="240" w:lineRule="auto"/>
              <w:jc w:val="both"/>
              <w:rPr>
                <w:rFonts w:ascii="Times New Roman" w:hAnsi="Times New Roman"/>
                <w:color w:val="000000" w:themeColor="text1"/>
                <w:sz w:val="24"/>
              </w:rPr>
            </w:pPr>
          </w:p>
        </w:tc>
        <w:tc>
          <w:tcPr>
            <w:tcW w:w="1985" w:type="dxa"/>
          </w:tcPr>
          <w:p w14:paraId="380D9D36"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559" w:type="dxa"/>
          </w:tcPr>
          <w:p w14:paraId="7D54E373"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43" w:type="dxa"/>
          </w:tcPr>
          <w:p w14:paraId="3CA6B3E1"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c>
          <w:tcPr>
            <w:tcW w:w="1836" w:type="dxa"/>
          </w:tcPr>
          <w:p w14:paraId="78708D57" w14:textId="77777777" w:rsidR="000F2FDA" w:rsidRPr="00337ECF" w:rsidRDefault="000F2FDA" w:rsidP="000B5C17">
            <w:pPr>
              <w:tabs>
                <w:tab w:val="left" w:pos="0"/>
              </w:tabs>
              <w:spacing w:after="0" w:line="240" w:lineRule="auto"/>
              <w:jc w:val="both"/>
              <w:rPr>
                <w:rFonts w:ascii="Times New Roman" w:hAnsi="Times New Roman"/>
                <w:b/>
                <w:color w:val="000000" w:themeColor="text1"/>
                <w:sz w:val="24"/>
                <w:szCs w:val="24"/>
              </w:rPr>
            </w:pPr>
          </w:p>
        </w:tc>
      </w:tr>
    </w:tbl>
    <w:p w14:paraId="226F3982" w14:textId="77777777" w:rsidR="00342B5E" w:rsidRPr="00337ECF" w:rsidRDefault="00342B5E" w:rsidP="000B5C17">
      <w:pPr>
        <w:pStyle w:val="ListParagraph"/>
        <w:spacing w:after="0" w:line="240" w:lineRule="auto"/>
        <w:ind w:left="0"/>
        <w:jc w:val="both"/>
        <w:rPr>
          <w:rFonts w:ascii="Times New Roman" w:eastAsia="Times New Roman" w:hAnsi="Times New Roman"/>
          <w:color w:val="000000" w:themeColor="text1"/>
          <w:sz w:val="24"/>
          <w:szCs w:val="24"/>
        </w:rPr>
      </w:pPr>
    </w:p>
    <w:p w14:paraId="1FFDFED4" w14:textId="704B3D21" w:rsidR="00526831" w:rsidRPr="00337ECF" w:rsidRDefault="00C71123" w:rsidP="00927AFF">
      <w:pPr>
        <w:pStyle w:val="ListParagraph"/>
        <w:spacing w:after="0" w:line="240" w:lineRule="auto"/>
        <w:ind w:left="0" w:firstLine="426"/>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2. </w:t>
      </w:r>
      <w:r w:rsidR="00526831" w:rsidRPr="00337ECF">
        <w:rPr>
          <w:rFonts w:ascii="Times New Roman" w:hAnsi="Times New Roman"/>
          <w:b/>
          <w:color w:val="000000" w:themeColor="text1"/>
          <w:sz w:val="24"/>
          <w:szCs w:val="24"/>
        </w:rPr>
        <w:t xml:space="preserve">Pareiškėjo pritrauktų </w:t>
      </w:r>
      <w:r w:rsidR="001172D6">
        <w:rPr>
          <w:rFonts w:ascii="Times New Roman" w:hAnsi="Times New Roman"/>
          <w:b/>
          <w:color w:val="000000" w:themeColor="text1"/>
          <w:sz w:val="24"/>
          <w:szCs w:val="24"/>
        </w:rPr>
        <w:t xml:space="preserve">galutinių naudos gavėjų </w:t>
      </w:r>
      <w:r w:rsidR="00526831" w:rsidRPr="00337ECF">
        <w:rPr>
          <w:rFonts w:ascii="Times New Roman" w:hAnsi="Times New Roman"/>
          <w:b/>
          <w:color w:val="000000" w:themeColor="text1"/>
          <w:sz w:val="24"/>
          <w:szCs w:val="24"/>
        </w:rPr>
        <w:t>darbuotojų profesijos pagal Lietuvos profesijų klasifikatorių</w:t>
      </w:r>
      <w:r w:rsidRPr="00337ECF">
        <w:rPr>
          <w:rFonts w:ascii="Times New Roman" w:hAnsi="Times New Roman"/>
          <w:b/>
          <w:color w:val="000000" w:themeColor="text1"/>
          <w:sz w:val="24"/>
          <w:szCs w:val="24"/>
        </w:rPr>
        <w:t xml:space="preserve"> LPK 2012</w:t>
      </w:r>
      <w:r w:rsidR="004A4BF4" w:rsidRPr="00337ECF">
        <w:rPr>
          <w:rFonts w:ascii="Times New Roman" w:hAnsi="Times New Roman"/>
          <w:b/>
          <w:color w:val="000000" w:themeColor="text1"/>
          <w:sz w:val="24"/>
          <w:szCs w:val="24"/>
        </w:rPr>
        <w:t>,</w:t>
      </w:r>
      <w:r w:rsidR="004A4BF4" w:rsidRPr="00337ECF">
        <w:rPr>
          <w:rFonts w:ascii="Times New Roman" w:hAnsi="Times New Roman"/>
          <w:color w:val="000000" w:themeColor="text1"/>
          <w:sz w:val="24"/>
          <w:szCs w:val="24"/>
        </w:rPr>
        <w:t xml:space="preserve"> </w:t>
      </w:r>
      <w:r w:rsidR="004A4BF4" w:rsidRPr="00337ECF">
        <w:rPr>
          <w:rFonts w:ascii="Times New Roman" w:hAnsi="Times New Roman"/>
          <w:b/>
          <w:color w:val="000000" w:themeColor="text1"/>
          <w:sz w:val="24"/>
          <w:szCs w:val="24"/>
        </w:rPr>
        <w:t>patvirtintą Lietuvos Respublikos ūkio ministro 2013 m. kovo 6 d. įsakymu Nr. 4-171 „Dėl Lietuvos profesijų klasifikatoriaus LPK 2012 patvirtinimo“ (toliau – LPK 2012)</w:t>
      </w:r>
      <w:r w:rsidR="00E64DCA" w:rsidRPr="00337ECF">
        <w:rPr>
          <w:rFonts w:ascii="Times New Roman" w:hAnsi="Times New Roman"/>
          <w:b/>
          <w:color w:val="000000" w:themeColor="text1"/>
          <w:sz w:val="24"/>
          <w:szCs w:val="24"/>
        </w:rPr>
        <w:t xml:space="preserve"> (pildoma, jei pareiškėjas renkasi sektorių pagal LPK 2012)</w:t>
      </w:r>
      <w:r w:rsidR="00A3174F" w:rsidRPr="00337ECF">
        <w:rPr>
          <w:rFonts w:ascii="Times New Roman" w:hAnsi="Times New Roman"/>
          <w:b/>
          <w:color w:val="000000" w:themeColor="text1"/>
          <w:sz w:val="24"/>
          <w:szCs w:val="24"/>
        </w:rPr>
        <w:t xml:space="preserve"> (taikoma vertinant projekto atitiktį Aprašo 11 punkto ir Aprašo 2 priedo nuostatoms)</w:t>
      </w:r>
      <w:r w:rsidRPr="00337ECF">
        <w:rPr>
          <w:rFonts w:ascii="Times New Roman" w:hAnsi="Times New Roman"/>
          <w:b/>
          <w:color w:val="000000" w:themeColor="text1"/>
          <w:sz w:val="24"/>
          <w:szCs w:val="24"/>
        </w:rPr>
        <w:t>.</w:t>
      </w:r>
    </w:p>
    <w:p w14:paraId="6E25D33E" w14:textId="77777777" w:rsidR="00927AFF" w:rsidRPr="00337ECF" w:rsidRDefault="00927AFF" w:rsidP="00927AFF">
      <w:pPr>
        <w:pStyle w:val="ListParagraph"/>
        <w:spacing w:after="0" w:line="240" w:lineRule="auto"/>
        <w:ind w:left="0" w:firstLine="426"/>
        <w:jc w:val="both"/>
        <w:rPr>
          <w:rFonts w:ascii="Times New Roman" w:hAnsi="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687"/>
        <w:gridCol w:w="2190"/>
        <w:gridCol w:w="1730"/>
        <w:gridCol w:w="1747"/>
        <w:gridCol w:w="1604"/>
        <w:gridCol w:w="1562"/>
      </w:tblGrid>
      <w:tr w:rsidR="000F2FDA" w:rsidRPr="00337ECF" w14:paraId="6474783D" w14:textId="21BE732E" w:rsidTr="0013068A">
        <w:tc>
          <w:tcPr>
            <w:tcW w:w="743" w:type="dxa"/>
          </w:tcPr>
          <w:p w14:paraId="3C25F59F" w14:textId="77777777"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174CB798" w14:textId="77777777"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554" w:type="dxa"/>
          </w:tcPr>
          <w:p w14:paraId="752C0C18" w14:textId="55253299" w:rsidR="000F2FDA" w:rsidRPr="00337ECF" w:rsidRDefault="000F2FDA" w:rsidP="000B5C17">
            <w:pPr>
              <w:spacing w:after="0" w:line="240" w:lineRule="auto"/>
              <w:jc w:val="both"/>
              <w:rPr>
                <w:rFonts w:ascii="Times New Roman" w:hAnsi="Times New Roman"/>
                <w:b/>
                <w:color w:val="000000" w:themeColor="text1"/>
                <w:sz w:val="24"/>
                <w:szCs w:val="24"/>
              </w:rPr>
            </w:pPr>
            <w:r>
              <w:t xml:space="preserve"> </w:t>
            </w:r>
            <w:r w:rsidRPr="00D34475">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pavadinimas</w:t>
            </w:r>
          </w:p>
        </w:tc>
        <w:tc>
          <w:tcPr>
            <w:tcW w:w="2006" w:type="dxa"/>
          </w:tcPr>
          <w:p w14:paraId="35D8F8AB" w14:textId="0F12FA31" w:rsidR="000F2FDA" w:rsidRPr="00337ECF" w:rsidRDefault="000F2FDA" w:rsidP="000B5C17">
            <w:pPr>
              <w:spacing w:after="0" w:line="240" w:lineRule="auto"/>
              <w:jc w:val="both"/>
              <w:rPr>
                <w:rFonts w:ascii="Times New Roman" w:hAnsi="Times New Roman"/>
                <w:b/>
                <w:color w:val="000000" w:themeColor="text1"/>
                <w:sz w:val="24"/>
                <w:szCs w:val="24"/>
              </w:rPr>
            </w:pPr>
            <w:r>
              <w:t xml:space="preserve"> </w:t>
            </w:r>
            <w:r w:rsidRPr="009775C5">
              <w:rPr>
                <w:rFonts w:ascii="Times New Roman" w:hAnsi="Times New Roman"/>
                <w:b/>
                <w:color w:val="000000" w:themeColor="text1"/>
                <w:sz w:val="24"/>
                <w:szCs w:val="24"/>
              </w:rPr>
              <w:t>Galutinio naudos gavėjo</w:t>
            </w:r>
            <w:r w:rsidRPr="00337ECF">
              <w:rPr>
                <w:rFonts w:ascii="Times New Roman" w:hAnsi="Times New Roman"/>
                <w:b/>
                <w:color w:val="000000" w:themeColor="text1"/>
                <w:sz w:val="24"/>
                <w:szCs w:val="24"/>
              </w:rPr>
              <w:t xml:space="preserve"> statusas (labai maža, maža, vidutinė ar didelė įmonė)</w:t>
            </w:r>
          </w:p>
        </w:tc>
        <w:tc>
          <w:tcPr>
            <w:tcW w:w="1821" w:type="dxa"/>
          </w:tcPr>
          <w:p w14:paraId="5FC88D03" w14:textId="77777777"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Profesijų grupė (3 ženklų klasifikavimo lygmuo) arba pogrupis (2 ženklų klasifikavimo lygmuo) (pagal pagrindinę veiklos rūšį)</w:t>
            </w:r>
          </w:p>
        </w:tc>
        <w:tc>
          <w:tcPr>
            <w:tcW w:w="1596" w:type="dxa"/>
          </w:tcPr>
          <w:p w14:paraId="2BD6A493" w14:textId="77777777" w:rsidR="000F2FDA" w:rsidRPr="00337ECF" w:rsidRDefault="000F2FDA" w:rsidP="000B5C17">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Darbuotojų skaičius, dalyvaujantis projekte</w:t>
            </w:r>
          </w:p>
        </w:tc>
        <w:tc>
          <w:tcPr>
            <w:tcW w:w="1800" w:type="dxa"/>
          </w:tcPr>
          <w:p w14:paraId="2255658F" w14:textId="6F3E948D" w:rsidR="000F2FDA" w:rsidRPr="00337ECF" w:rsidRDefault="000F2FDA" w:rsidP="000B5C17">
            <w:pPr>
              <w:spacing w:after="0" w:line="240" w:lineRule="auto"/>
              <w:jc w:val="both"/>
              <w:rPr>
                <w:rFonts w:ascii="Times New Roman" w:hAnsi="Times New Roman"/>
                <w:b/>
                <w:color w:val="000000" w:themeColor="text1"/>
                <w:sz w:val="24"/>
                <w:szCs w:val="24"/>
              </w:rPr>
            </w:pPr>
            <w:r w:rsidRPr="000F2FDA">
              <w:rPr>
                <w:rFonts w:ascii="Times New Roman" w:hAnsi="Times New Roman"/>
                <w:b/>
                <w:color w:val="000000" w:themeColor="text1"/>
                <w:sz w:val="24"/>
                <w:szCs w:val="24"/>
              </w:rPr>
              <w:t>Vietovė, kurioje galutinis naudos gavėjas vykdo veiklą</w:t>
            </w:r>
          </w:p>
        </w:tc>
      </w:tr>
      <w:tr w:rsidR="000F2FDA" w:rsidRPr="00337ECF" w14:paraId="26E8E17B" w14:textId="4125DB1E" w:rsidTr="0013068A">
        <w:trPr>
          <w:trHeight w:val="290"/>
        </w:trPr>
        <w:tc>
          <w:tcPr>
            <w:tcW w:w="743" w:type="dxa"/>
          </w:tcPr>
          <w:p w14:paraId="63359805" w14:textId="77777777" w:rsidR="000F2FDA" w:rsidRPr="00337ECF" w:rsidRDefault="000F2FDA" w:rsidP="000B5C17">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1554" w:type="dxa"/>
          </w:tcPr>
          <w:p w14:paraId="1A15EC2F"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2006" w:type="dxa"/>
          </w:tcPr>
          <w:p w14:paraId="56127DEC"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21" w:type="dxa"/>
          </w:tcPr>
          <w:p w14:paraId="1E759F14"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596" w:type="dxa"/>
          </w:tcPr>
          <w:p w14:paraId="21647BAA"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00" w:type="dxa"/>
          </w:tcPr>
          <w:p w14:paraId="6453E244"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r>
      <w:tr w:rsidR="000F2FDA" w:rsidRPr="00337ECF" w14:paraId="6AE6A8B2" w14:textId="011C38C7" w:rsidTr="0013068A">
        <w:trPr>
          <w:trHeight w:val="279"/>
        </w:trPr>
        <w:tc>
          <w:tcPr>
            <w:tcW w:w="743" w:type="dxa"/>
          </w:tcPr>
          <w:p w14:paraId="4F1EF26A" w14:textId="77777777" w:rsidR="000F2FDA" w:rsidRPr="00337ECF" w:rsidRDefault="000F2FDA" w:rsidP="000B5C17">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2.2.</w:t>
            </w:r>
          </w:p>
        </w:tc>
        <w:tc>
          <w:tcPr>
            <w:tcW w:w="1554" w:type="dxa"/>
          </w:tcPr>
          <w:p w14:paraId="7146B854"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2006" w:type="dxa"/>
          </w:tcPr>
          <w:p w14:paraId="411A56F7"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21" w:type="dxa"/>
          </w:tcPr>
          <w:p w14:paraId="2A8723AA"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596" w:type="dxa"/>
          </w:tcPr>
          <w:p w14:paraId="1D6FF3BF"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00" w:type="dxa"/>
          </w:tcPr>
          <w:p w14:paraId="32BAD740"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r>
      <w:tr w:rsidR="000F2FDA" w:rsidRPr="00337ECF" w14:paraId="13C61132" w14:textId="44E08B7E" w:rsidTr="0013068A">
        <w:tc>
          <w:tcPr>
            <w:tcW w:w="743" w:type="dxa"/>
          </w:tcPr>
          <w:p w14:paraId="2DE2AB5A" w14:textId="77777777" w:rsidR="000F2FDA" w:rsidRPr="00337ECF" w:rsidRDefault="000F2FDA" w:rsidP="000B5C17">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2.n.</w:t>
            </w:r>
          </w:p>
        </w:tc>
        <w:tc>
          <w:tcPr>
            <w:tcW w:w="1554" w:type="dxa"/>
          </w:tcPr>
          <w:p w14:paraId="6BD46ABE"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2006" w:type="dxa"/>
          </w:tcPr>
          <w:p w14:paraId="4F0FED10"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21" w:type="dxa"/>
          </w:tcPr>
          <w:p w14:paraId="31066A56"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596" w:type="dxa"/>
          </w:tcPr>
          <w:p w14:paraId="5E2A31D1"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c>
          <w:tcPr>
            <w:tcW w:w="1800" w:type="dxa"/>
          </w:tcPr>
          <w:p w14:paraId="75542C8F" w14:textId="77777777" w:rsidR="000F2FDA" w:rsidRPr="00337ECF" w:rsidRDefault="000F2FDA" w:rsidP="000B5C17">
            <w:pPr>
              <w:spacing w:after="0" w:line="240" w:lineRule="auto"/>
              <w:jc w:val="both"/>
              <w:rPr>
                <w:rFonts w:ascii="Times New Roman" w:hAnsi="Times New Roman"/>
                <w:color w:val="000000" w:themeColor="text1"/>
                <w:sz w:val="24"/>
                <w:szCs w:val="24"/>
              </w:rPr>
            </w:pPr>
          </w:p>
        </w:tc>
      </w:tr>
    </w:tbl>
    <w:p w14:paraId="308E5EB7" w14:textId="77777777" w:rsidR="00D81E29" w:rsidRPr="00337ECF" w:rsidRDefault="00D81E29" w:rsidP="000B5C17">
      <w:pPr>
        <w:spacing w:after="0" w:line="240" w:lineRule="auto"/>
        <w:jc w:val="both"/>
        <w:rPr>
          <w:rFonts w:ascii="Times New Roman" w:hAnsi="Times New Roman"/>
          <w:b/>
          <w:bCs/>
          <w:color w:val="000000" w:themeColor="text1"/>
          <w:sz w:val="24"/>
          <w:szCs w:val="24"/>
        </w:rPr>
      </w:pPr>
    </w:p>
    <w:p w14:paraId="60D46B1E" w14:textId="49B33BE1" w:rsidR="008A5DC8" w:rsidRDefault="006211FA" w:rsidP="00927AFF">
      <w:pPr>
        <w:spacing w:after="0" w:line="240" w:lineRule="auto"/>
        <w:ind w:firstLine="426"/>
        <w:jc w:val="both"/>
        <w:rPr>
          <w:rFonts w:ascii="Times New Roman" w:hAnsi="Times New Roman"/>
          <w:b/>
          <w:bCs/>
          <w:color w:val="000000" w:themeColor="text1"/>
          <w:sz w:val="24"/>
          <w:szCs w:val="24"/>
        </w:rPr>
      </w:pPr>
      <w:r w:rsidRPr="00337ECF">
        <w:rPr>
          <w:rFonts w:ascii="Times New Roman" w:hAnsi="Times New Roman"/>
          <w:b/>
          <w:bCs/>
          <w:color w:val="000000" w:themeColor="text1"/>
          <w:sz w:val="24"/>
          <w:szCs w:val="24"/>
        </w:rPr>
        <w:t xml:space="preserve">3. </w:t>
      </w:r>
      <w:r w:rsidR="00C16494" w:rsidRPr="00C16494">
        <w:rPr>
          <w:rFonts w:ascii="Times New Roman" w:hAnsi="Times New Roman"/>
          <w:b/>
          <w:bCs/>
          <w:color w:val="000000" w:themeColor="text1"/>
          <w:sz w:val="24"/>
          <w:szCs w:val="24"/>
        </w:rPr>
        <w:t xml:space="preserve">Pareiškėjo patirtis įgyvendinant įmonių darbuotojų kompetencijų ugdymo </w:t>
      </w:r>
      <w:r w:rsidR="00C16494">
        <w:rPr>
          <w:rFonts w:ascii="Times New Roman" w:hAnsi="Times New Roman"/>
          <w:b/>
          <w:bCs/>
          <w:color w:val="000000" w:themeColor="text1"/>
          <w:sz w:val="24"/>
          <w:szCs w:val="24"/>
        </w:rPr>
        <w:t>projektus</w:t>
      </w:r>
      <w:r w:rsidR="00645D5F">
        <w:rPr>
          <w:rFonts w:ascii="Times New Roman" w:hAnsi="Times New Roman"/>
          <w:b/>
          <w:bCs/>
          <w:color w:val="000000" w:themeColor="text1"/>
          <w:sz w:val="24"/>
          <w:szCs w:val="24"/>
        </w:rPr>
        <w:t xml:space="preserve">, </w:t>
      </w:r>
      <w:r w:rsidR="00FB0366" w:rsidRPr="00FB0366">
        <w:rPr>
          <w:rFonts w:ascii="Times New Roman" w:hAnsi="Times New Roman"/>
          <w:b/>
          <w:bCs/>
          <w:color w:val="000000" w:themeColor="text1"/>
          <w:sz w:val="24"/>
          <w:szCs w:val="24"/>
        </w:rPr>
        <w:t>informacij</w:t>
      </w:r>
      <w:r w:rsidR="00645D5F">
        <w:rPr>
          <w:rFonts w:ascii="Times New Roman" w:hAnsi="Times New Roman"/>
          <w:b/>
          <w:bCs/>
          <w:color w:val="000000" w:themeColor="text1"/>
          <w:sz w:val="24"/>
          <w:szCs w:val="24"/>
        </w:rPr>
        <w:t>a</w:t>
      </w:r>
      <w:r w:rsidR="00FB0366" w:rsidRPr="00FB0366">
        <w:rPr>
          <w:rFonts w:ascii="Times New Roman" w:hAnsi="Times New Roman"/>
          <w:b/>
          <w:bCs/>
          <w:color w:val="000000" w:themeColor="text1"/>
          <w:sz w:val="24"/>
          <w:szCs w:val="24"/>
        </w:rPr>
        <w:t>, patvirtinan</w:t>
      </w:r>
      <w:r w:rsidR="00645D5F">
        <w:rPr>
          <w:rFonts w:ascii="Times New Roman" w:hAnsi="Times New Roman"/>
          <w:b/>
          <w:bCs/>
          <w:color w:val="000000" w:themeColor="text1"/>
          <w:sz w:val="24"/>
          <w:szCs w:val="24"/>
        </w:rPr>
        <w:t>ti</w:t>
      </w:r>
      <w:r w:rsidR="00FB0366" w:rsidRPr="00FB0366">
        <w:rPr>
          <w:rFonts w:ascii="Times New Roman" w:hAnsi="Times New Roman"/>
          <w:b/>
          <w:bCs/>
          <w:color w:val="000000" w:themeColor="text1"/>
          <w:sz w:val="24"/>
          <w:szCs w:val="24"/>
        </w:rPr>
        <w:t>, kad pareiškėjas yra įgyvendinęs bent vieną inovacijų konsultavimo ir inovacijų paramos projektą arba verslumo skatinimo ir įmonių konkurencingumo didinimo projektą</w:t>
      </w:r>
      <w:r w:rsidR="0096363C">
        <w:rPr>
          <w:rFonts w:ascii="Times New Roman" w:hAnsi="Times New Roman"/>
          <w:b/>
          <w:bCs/>
          <w:color w:val="000000" w:themeColor="text1"/>
          <w:sz w:val="24"/>
          <w:szCs w:val="24"/>
        </w:rPr>
        <w:t xml:space="preserve"> </w:t>
      </w:r>
      <w:r w:rsidR="0096363C" w:rsidRPr="0096363C">
        <w:rPr>
          <w:rFonts w:ascii="Times New Roman" w:hAnsi="Times New Roman"/>
          <w:b/>
          <w:bCs/>
          <w:color w:val="000000" w:themeColor="text1"/>
          <w:sz w:val="24"/>
          <w:szCs w:val="24"/>
        </w:rPr>
        <w:t>(taikoma vertinant projekto atitiktį Aprašo 2 priedo nuostatoms)</w:t>
      </w:r>
      <w:r w:rsidR="00645D5F">
        <w:rPr>
          <w:rFonts w:ascii="Times New Roman" w:hAnsi="Times New Roman"/>
          <w:b/>
          <w:bCs/>
          <w:color w:val="000000" w:themeColor="text1"/>
          <w:sz w:val="24"/>
          <w:szCs w:val="24"/>
        </w:rPr>
        <w:t>.</w:t>
      </w:r>
    </w:p>
    <w:p w14:paraId="05B7B1A7" w14:textId="77777777" w:rsidR="00645D5F" w:rsidRPr="00337ECF" w:rsidRDefault="00645D5F" w:rsidP="00927AFF">
      <w:pPr>
        <w:spacing w:after="0" w:line="240" w:lineRule="auto"/>
        <w:ind w:firstLine="426"/>
        <w:jc w:val="both"/>
        <w:rPr>
          <w:rFonts w:ascii="Times New Roman" w:hAnsi="Times New Roman"/>
          <w:color w:val="000000" w:themeColor="text1"/>
          <w:sz w:val="24"/>
          <w:szCs w:val="24"/>
        </w:rPr>
      </w:pPr>
    </w:p>
    <w:tbl>
      <w:tblPr>
        <w:tblW w:w="0" w:type="auto"/>
        <w:tblInd w:w="10" w:type="dxa"/>
        <w:tblCellMar>
          <w:left w:w="0" w:type="dxa"/>
          <w:right w:w="0" w:type="dxa"/>
        </w:tblCellMar>
        <w:tblLook w:val="04A0" w:firstRow="1" w:lastRow="0" w:firstColumn="1" w:lastColumn="0" w:noHBand="0" w:noVBand="1"/>
      </w:tblPr>
      <w:tblGrid>
        <w:gridCol w:w="828"/>
        <w:gridCol w:w="1961"/>
        <w:gridCol w:w="2496"/>
        <w:gridCol w:w="2357"/>
        <w:gridCol w:w="1966"/>
      </w:tblGrid>
      <w:tr w:rsidR="00337ECF" w:rsidRPr="00337ECF" w14:paraId="72CF8F6F" w14:textId="77777777" w:rsidTr="000605FC">
        <w:trPr>
          <w:trHeight w:val="1410"/>
        </w:trPr>
        <w:tc>
          <w:tcPr>
            <w:tcW w:w="851" w:type="dxa"/>
            <w:tcBorders>
              <w:top w:val="single" w:sz="8" w:space="0" w:color="auto"/>
              <w:left w:val="single" w:sz="8" w:space="0" w:color="auto"/>
              <w:bottom w:val="single" w:sz="8" w:space="0" w:color="auto"/>
              <w:right w:val="single" w:sz="8" w:space="0" w:color="auto"/>
            </w:tcBorders>
          </w:tcPr>
          <w:p w14:paraId="501E5988" w14:textId="77777777" w:rsidR="004D517F" w:rsidRPr="00337ECF" w:rsidRDefault="004D517F" w:rsidP="00C66E9E">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Eil.</w:t>
            </w:r>
          </w:p>
          <w:p w14:paraId="375D8502" w14:textId="77777777" w:rsidR="004D517F" w:rsidRPr="00337ECF" w:rsidRDefault="004D517F" w:rsidP="00C66E9E">
            <w:pPr>
              <w:spacing w:after="0" w:line="240" w:lineRule="auto"/>
              <w:rPr>
                <w:rFonts w:ascii="Times New Roman" w:hAnsi="Times New Roman"/>
                <w:b/>
                <w:color w:val="000000" w:themeColor="text1"/>
                <w:sz w:val="24"/>
                <w:szCs w:val="24"/>
              </w:rPr>
            </w:pPr>
            <w:r w:rsidRPr="00337ECF">
              <w:rPr>
                <w:rFonts w:ascii="Times New Roman" w:hAnsi="Times New Roman"/>
                <w:b/>
                <w:color w:val="000000" w:themeColor="text1"/>
                <w:sz w:val="24"/>
                <w:szCs w:val="24"/>
              </w:rPr>
              <w:t>Nr.</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C465F6" w14:textId="18F04A0B" w:rsidR="004D517F" w:rsidRPr="00337ECF" w:rsidRDefault="001E39D5" w:rsidP="00C66E9E">
            <w:pPr>
              <w:spacing w:after="0" w:line="240" w:lineRule="auto"/>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004D517F" w:rsidRPr="00337ECF">
              <w:rPr>
                <w:rFonts w:ascii="Times New Roman" w:hAnsi="Times New Roman"/>
                <w:b/>
                <w:color w:val="000000" w:themeColor="text1"/>
                <w:sz w:val="24"/>
                <w:szCs w:val="24"/>
              </w:rPr>
              <w:t>rojekto pavadinimas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8845BE" w14:textId="3F285745" w:rsidR="004D517F" w:rsidRPr="00337ECF" w:rsidRDefault="004D517F" w:rsidP="001E39D5">
            <w:pPr>
              <w:spacing w:after="0" w:line="240" w:lineRule="auto"/>
              <w:rPr>
                <w:rFonts w:ascii="Times New Roman" w:eastAsiaTheme="minorHAnsi" w:hAnsi="Times New Roman"/>
                <w:b/>
                <w:color w:val="000000" w:themeColor="text1"/>
                <w:sz w:val="24"/>
                <w:szCs w:val="24"/>
              </w:rPr>
            </w:pPr>
            <w:r w:rsidRPr="00337ECF">
              <w:rPr>
                <w:rFonts w:ascii="Times New Roman" w:hAnsi="Times New Roman"/>
                <w:b/>
                <w:color w:val="000000" w:themeColor="text1"/>
                <w:sz w:val="24"/>
                <w:szCs w:val="24"/>
              </w:rPr>
              <w:t xml:space="preserve"> </w:t>
            </w:r>
            <w:r w:rsidR="001E39D5">
              <w:rPr>
                <w:rFonts w:ascii="Times New Roman" w:hAnsi="Times New Roman"/>
                <w:b/>
                <w:color w:val="000000" w:themeColor="text1"/>
                <w:sz w:val="24"/>
                <w:szCs w:val="24"/>
              </w:rPr>
              <w:t>P</w:t>
            </w:r>
            <w:r w:rsidRPr="00337ECF">
              <w:rPr>
                <w:rFonts w:ascii="Times New Roman" w:hAnsi="Times New Roman"/>
                <w:b/>
                <w:color w:val="000000" w:themeColor="text1"/>
                <w:sz w:val="24"/>
                <w:szCs w:val="24"/>
              </w:rPr>
              <w:t>rojektoįgyvendinimo laikotarpis (pradžia-pabaiga)</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CE8466A" w14:textId="7D2981D9" w:rsidR="004D517F" w:rsidRPr="00337ECF" w:rsidRDefault="001E39D5" w:rsidP="00C66E9E">
            <w:pPr>
              <w:spacing w:after="0" w:line="240" w:lineRule="auto"/>
              <w:jc w:val="both"/>
              <w:rPr>
                <w:rFonts w:ascii="Times New Roman" w:eastAsiaTheme="minorHAnsi" w:hAnsi="Times New Roman"/>
                <w:b/>
                <w:color w:val="000000" w:themeColor="text1"/>
                <w:sz w:val="24"/>
                <w:szCs w:val="24"/>
              </w:rPr>
            </w:pPr>
            <w:r>
              <w:rPr>
                <w:rFonts w:ascii="Times New Roman" w:hAnsi="Times New Roman"/>
                <w:b/>
                <w:color w:val="000000" w:themeColor="text1"/>
                <w:sz w:val="24"/>
                <w:szCs w:val="24"/>
              </w:rPr>
              <w:t>P</w:t>
            </w:r>
            <w:r w:rsidR="004D517F" w:rsidRPr="00337ECF">
              <w:rPr>
                <w:rFonts w:ascii="Times New Roman" w:hAnsi="Times New Roman"/>
                <w:b/>
                <w:color w:val="000000" w:themeColor="text1"/>
                <w:sz w:val="24"/>
                <w:szCs w:val="24"/>
              </w:rPr>
              <w:t>rojekto trumpas aprašymas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E239C9" w14:textId="3C676615" w:rsidR="004D517F" w:rsidRPr="00337ECF" w:rsidRDefault="009775C5" w:rsidP="00C66E9E">
            <w:pPr>
              <w:spacing w:after="0" w:line="240" w:lineRule="auto"/>
              <w:jc w:val="both"/>
              <w:rPr>
                <w:rFonts w:ascii="Times New Roman" w:eastAsiaTheme="minorHAnsi" w:hAnsi="Times New Roman"/>
                <w:b/>
                <w:color w:val="000000" w:themeColor="text1"/>
                <w:sz w:val="24"/>
                <w:szCs w:val="24"/>
              </w:rPr>
            </w:pPr>
            <w:r>
              <w:t xml:space="preserve"> </w:t>
            </w:r>
            <w:r w:rsidR="001E39D5">
              <w:rPr>
                <w:rFonts w:ascii="Times New Roman" w:hAnsi="Times New Roman"/>
                <w:b/>
                <w:color w:val="000000" w:themeColor="text1"/>
                <w:sz w:val="24"/>
                <w:szCs w:val="24"/>
              </w:rPr>
              <w:t>Galutiniai</w:t>
            </w:r>
            <w:r w:rsidRPr="009775C5">
              <w:rPr>
                <w:rFonts w:ascii="Times New Roman" w:hAnsi="Times New Roman"/>
                <w:b/>
                <w:color w:val="000000" w:themeColor="text1"/>
                <w:sz w:val="24"/>
                <w:szCs w:val="24"/>
              </w:rPr>
              <w:t xml:space="preserve"> naudos gavėj</w:t>
            </w:r>
            <w:r>
              <w:rPr>
                <w:rFonts w:ascii="Times New Roman" w:hAnsi="Times New Roman"/>
                <w:b/>
                <w:color w:val="000000" w:themeColor="text1"/>
                <w:sz w:val="24"/>
                <w:szCs w:val="24"/>
              </w:rPr>
              <w:t>ai</w:t>
            </w:r>
            <w:r w:rsidR="004D517F" w:rsidRPr="00337ECF">
              <w:rPr>
                <w:rFonts w:ascii="Times New Roman" w:hAnsi="Times New Roman"/>
                <w:b/>
                <w:color w:val="000000" w:themeColor="text1"/>
                <w:sz w:val="24"/>
                <w:szCs w:val="24"/>
              </w:rPr>
              <w:t>, įgyvendinimo vieta, dalyvių skaičius, kita informacija</w:t>
            </w:r>
          </w:p>
        </w:tc>
      </w:tr>
      <w:tr w:rsidR="00337ECF" w:rsidRPr="00337ECF" w14:paraId="6C4DD7CD" w14:textId="77777777" w:rsidTr="00C66E9E">
        <w:trPr>
          <w:trHeight w:val="258"/>
        </w:trPr>
        <w:tc>
          <w:tcPr>
            <w:tcW w:w="851" w:type="dxa"/>
            <w:tcBorders>
              <w:top w:val="nil"/>
              <w:left w:val="single" w:sz="8" w:space="0" w:color="auto"/>
              <w:bottom w:val="single" w:sz="8" w:space="0" w:color="auto"/>
              <w:right w:val="single" w:sz="8" w:space="0" w:color="auto"/>
            </w:tcBorders>
          </w:tcPr>
          <w:p w14:paraId="1FBE971A" w14:textId="77777777" w:rsidR="004D517F" w:rsidRPr="00337ECF" w:rsidRDefault="00721179" w:rsidP="00C66E9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4D517F" w:rsidRPr="00337ECF">
              <w:rPr>
                <w:rFonts w:ascii="Times New Roman" w:hAnsi="Times New Roman"/>
                <w:color w:val="000000" w:themeColor="text1"/>
                <w:sz w:val="24"/>
                <w:szCs w:val="24"/>
              </w:rPr>
              <w:t>1.</w:t>
            </w:r>
          </w:p>
        </w:t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8AFF" w14:textId="77777777" w:rsidR="004D517F" w:rsidRPr="00337ECF" w:rsidRDefault="004D517F" w:rsidP="00C66E9E">
            <w:pPr>
              <w:spacing w:after="0" w:line="240" w:lineRule="auto"/>
              <w:rPr>
                <w:rFonts w:ascii="Times New Roman" w:eastAsiaTheme="minorHAnsi" w:hAnsi="Times New Roman"/>
                <w:color w:val="000000" w:themeColor="text1"/>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55C4E93" w14:textId="77777777" w:rsidR="004D517F" w:rsidRPr="00337ECF" w:rsidRDefault="004D517F" w:rsidP="00C66E9E">
            <w:pPr>
              <w:spacing w:after="0" w:line="240" w:lineRule="auto"/>
              <w:rPr>
                <w:rFonts w:ascii="Times New Roman" w:eastAsiaTheme="minorHAnsi" w:hAnsi="Times New Roman"/>
                <w:color w:val="000000" w:themeColor="text1"/>
                <w:sz w:val="24"/>
                <w:szCs w:val="24"/>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3F33A5" w14:textId="77777777" w:rsidR="004D517F" w:rsidRPr="00337ECF" w:rsidRDefault="004D517F" w:rsidP="00C66E9E">
            <w:pPr>
              <w:spacing w:after="0" w:line="240" w:lineRule="auto"/>
              <w:jc w:val="both"/>
              <w:rPr>
                <w:rFonts w:ascii="Times New Roman" w:eastAsiaTheme="minorHAnsi" w:hAnsi="Times New Roman"/>
                <w:color w:val="000000" w:themeColor="text1"/>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0AD1D67" w14:textId="77777777" w:rsidR="004D517F" w:rsidRPr="00337ECF" w:rsidRDefault="004D517F" w:rsidP="00C66E9E">
            <w:pPr>
              <w:spacing w:after="0" w:line="240" w:lineRule="auto"/>
              <w:jc w:val="both"/>
              <w:rPr>
                <w:rFonts w:ascii="Times New Roman" w:eastAsiaTheme="minorHAnsi" w:hAnsi="Times New Roman"/>
                <w:color w:val="000000" w:themeColor="text1"/>
                <w:sz w:val="24"/>
                <w:szCs w:val="24"/>
              </w:rPr>
            </w:pPr>
          </w:p>
        </w:tc>
      </w:tr>
      <w:tr w:rsidR="00337ECF" w:rsidRPr="00337ECF" w14:paraId="4AA10564" w14:textId="77777777" w:rsidTr="00C66E9E">
        <w:trPr>
          <w:trHeight w:val="233"/>
        </w:trPr>
        <w:tc>
          <w:tcPr>
            <w:tcW w:w="851" w:type="dxa"/>
            <w:tcBorders>
              <w:top w:val="nil"/>
              <w:left w:val="single" w:sz="8" w:space="0" w:color="auto"/>
              <w:bottom w:val="single" w:sz="8" w:space="0" w:color="auto"/>
              <w:right w:val="single" w:sz="8" w:space="0" w:color="auto"/>
            </w:tcBorders>
          </w:tcPr>
          <w:p w14:paraId="015CB615" w14:textId="77777777" w:rsidR="004D517F" w:rsidRPr="00337ECF" w:rsidRDefault="00721179" w:rsidP="00C66E9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w:t>
            </w:r>
            <w:r w:rsidR="004D517F" w:rsidRPr="00337ECF">
              <w:rPr>
                <w:rFonts w:ascii="Times New Roman" w:hAnsi="Times New Roman"/>
                <w:color w:val="000000" w:themeColor="text1"/>
                <w:sz w:val="24"/>
                <w:szCs w:val="24"/>
              </w:rPr>
              <w:t>2.</w:t>
            </w:r>
          </w:p>
        </w:t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1F89A" w14:textId="77777777" w:rsidR="004D517F" w:rsidRPr="00337ECF" w:rsidRDefault="004D517F" w:rsidP="00C66E9E">
            <w:pPr>
              <w:spacing w:after="0" w:line="240" w:lineRule="auto"/>
              <w:rPr>
                <w:rFonts w:ascii="Times New Roman" w:eastAsiaTheme="minorHAnsi" w:hAnsi="Times New Roman"/>
                <w:color w:val="000000" w:themeColor="text1"/>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86B15E6" w14:textId="77777777" w:rsidR="004D517F" w:rsidRPr="00337ECF" w:rsidRDefault="004D517F" w:rsidP="00C66E9E">
            <w:pPr>
              <w:spacing w:after="0" w:line="240" w:lineRule="auto"/>
              <w:rPr>
                <w:rFonts w:ascii="Times New Roman" w:eastAsiaTheme="minorHAnsi" w:hAnsi="Times New Roman"/>
                <w:color w:val="000000" w:themeColor="text1"/>
                <w:sz w:val="24"/>
                <w:szCs w:val="24"/>
              </w:rPr>
            </w:pP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33D159" w14:textId="77777777" w:rsidR="004D517F" w:rsidRPr="00337ECF" w:rsidRDefault="004D517F" w:rsidP="00C66E9E">
            <w:pPr>
              <w:spacing w:after="0" w:line="240" w:lineRule="auto"/>
              <w:jc w:val="both"/>
              <w:rPr>
                <w:rFonts w:ascii="Times New Roman" w:eastAsiaTheme="minorHAnsi" w:hAnsi="Times New Roman"/>
                <w:color w:val="000000" w:themeColor="text1"/>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1F33765" w14:textId="77777777" w:rsidR="004D517F" w:rsidRPr="00337ECF" w:rsidRDefault="004D517F" w:rsidP="00C66E9E">
            <w:pPr>
              <w:spacing w:after="0" w:line="240" w:lineRule="auto"/>
              <w:jc w:val="both"/>
              <w:rPr>
                <w:rFonts w:ascii="Times New Roman" w:eastAsiaTheme="minorHAnsi" w:hAnsi="Times New Roman"/>
                <w:color w:val="000000" w:themeColor="text1"/>
                <w:sz w:val="24"/>
                <w:szCs w:val="24"/>
              </w:rPr>
            </w:pPr>
          </w:p>
        </w:tc>
      </w:tr>
      <w:tr w:rsidR="006A1ADC" w:rsidRPr="00337ECF" w14:paraId="2A50911A" w14:textId="77777777" w:rsidTr="00C66E9E">
        <w:trPr>
          <w:trHeight w:val="224"/>
        </w:trPr>
        <w:tc>
          <w:tcPr>
            <w:tcW w:w="851" w:type="dxa"/>
            <w:tcBorders>
              <w:top w:val="nil"/>
              <w:left w:val="single" w:sz="8" w:space="0" w:color="auto"/>
              <w:bottom w:val="single" w:sz="8" w:space="0" w:color="auto"/>
              <w:right w:val="single" w:sz="8" w:space="0" w:color="auto"/>
            </w:tcBorders>
          </w:tcPr>
          <w:p w14:paraId="1E58B628" w14:textId="77777777" w:rsidR="004D517F" w:rsidRPr="00337ECF" w:rsidRDefault="00721179" w:rsidP="00C66E9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3.n.</w:t>
            </w:r>
          </w:p>
        </w:t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0D46D" w14:textId="77777777" w:rsidR="004D517F" w:rsidRPr="00337ECF" w:rsidRDefault="004D517F" w:rsidP="00C66E9E">
            <w:pPr>
              <w:spacing w:after="0" w:line="240" w:lineRule="auto"/>
              <w:rPr>
                <w:rFonts w:ascii="Times New Roman" w:eastAsiaTheme="minorHAnsi" w:hAnsi="Times New Roman"/>
                <w:color w:val="000000" w:themeColor="text1"/>
                <w:sz w:val="24"/>
                <w:szCs w:val="24"/>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3F246C4" w14:textId="77777777" w:rsidR="004D517F" w:rsidRPr="00337ECF" w:rsidRDefault="004D517F" w:rsidP="00C66E9E">
            <w:pPr>
              <w:spacing w:after="0" w:line="240" w:lineRule="auto"/>
              <w:rPr>
                <w:rFonts w:ascii="Times New Roman" w:eastAsiaTheme="minorHAnsi" w:hAnsi="Times New Roman"/>
                <w:color w:val="000000" w:themeColor="text1"/>
                <w:sz w:val="24"/>
                <w:szCs w:val="24"/>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91BFFF" w14:textId="77777777" w:rsidR="004D517F" w:rsidRPr="00337ECF" w:rsidRDefault="004D517F" w:rsidP="00C66E9E">
            <w:pPr>
              <w:spacing w:after="0" w:line="240" w:lineRule="auto"/>
              <w:jc w:val="both"/>
              <w:rPr>
                <w:rFonts w:ascii="Times New Roman" w:eastAsiaTheme="minorHAnsi" w:hAnsi="Times New Roman"/>
                <w:color w:val="000000" w:themeColor="text1"/>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27F579A" w14:textId="77777777" w:rsidR="004D517F" w:rsidRPr="00337ECF" w:rsidRDefault="004D517F" w:rsidP="00C66E9E">
            <w:pPr>
              <w:spacing w:after="0" w:line="240" w:lineRule="auto"/>
              <w:jc w:val="both"/>
              <w:rPr>
                <w:rFonts w:ascii="Times New Roman" w:eastAsiaTheme="minorHAnsi" w:hAnsi="Times New Roman"/>
                <w:color w:val="000000" w:themeColor="text1"/>
                <w:sz w:val="24"/>
                <w:szCs w:val="24"/>
              </w:rPr>
            </w:pPr>
          </w:p>
        </w:tc>
      </w:tr>
    </w:tbl>
    <w:p w14:paraId="6FDB6A55" w14:textId="77777777" w:rsidR="00C934A0" w:rsidRPr="00337ECF" w:rsidRDefault="00C934A0" w:rsidP="00263DBF">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rPr>
      </w:pPr>
    </w:p>
    <w:p w14:paraId="729C429F" w14:textId="199D57D3" w:rsidR="0084548D" w:rsidRDefault="00464FB9" w:rsidP="0084548D">
      <w:pPr>
        <w:widowControl w:val="0"/>
        <w:adjustRightInd w:val="0"/>
        <w:spacing w:after="0" w:line="240" w:lineRule="auto"/>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rPr>
        <w:t xml:space="preserve">4. </w:t>
      </w:r>
      <w:r w:rsidR="0014487E" w:rsidRPr="0014487E">
        <w:rPr>
          <w:rFonts w:ascii="Times New Roman" w:hAnsi="Times New Roman"/>
          <w:b/>
          <w:color w:val="000000" w:themeColor="text1"/>
          <w:sz w:val="24"/>
        </w:rPr>
        <w:t>Informacija apie galutinio naudos gavėjo darbuotojų mokymus diegiant/įdiegus skaitmeninimo technologijas gamybos procesuose</w:t>
      </w:r>
      <w:r w:rsidR="0014487E">
        <w:rPr>
          <w:rFonts w:ascii="Times New Roman" w:hAnsi="Times New Roman"/>
          <w:b/>
          <w:color w:val="000000" w:themeColor="text1"/>
          <w:sz w:val="24"/>
        </w:rPr>
        <w:t>.</w:t>
      </w:r>
    </w:p>
    <w:tbl>
      <w:tblPr>
        <w:tblStyle w:val="TableGrid"/>
        <w:tblW w:w="0" w:type="auto"/>
        <w:tblInd w:w="137" w:type="dxa"/>
        <w:tblLook w:val="04A0" w:firstRow="1" w:lastRow="0" w:firstColumn="1" w:lastColumn="0" w:noHBand="0" w:noVBand="1"/>
      </w:tblPr>
      <w:tblGrid>
        <w:gridCol w:w="4860"/>
        <w:gridCol w:w="4631"/>
      </w:tblGrid>
      <w:tr w:rsidR="008D25D7" w14:paraId="6CF8BF98" w14:textId="77777777" w:rsidTr="008D25D7">
        <w:tc>
          <w:tcPr>
            <w:tcW w:w="4860" w:type="dxa"/>
          </w:tcPr>
          <w:p w14:paraId="3E6FAE0D" w14:textId="77777777" w:rsidR="008D25D7" w:rsidRDefault="008D25D7" w:rsidP="00D835B8">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Galutinio naudos gavėjo d</w:t>
            </w:r>
            <w:r w:rsidRPr="00720C8D">
              <w:rPr>
                <w:rFonts w:ascii="Times New Roman" w:eastAsia="Times New Roman" w:hAnsi="Times New Roman"/>
                <w:b/>
                <w:color w:val="000000" w:themeColor="text1"/>
                <w:sz w:val="24"/>
                <w:szCs w:val="24"/>
                <w:lang w:eastAsia="lt-LT"/>
              </w:rPr>
              <w:t>arbuotojų, įgysiančių kompetencijas, reikalingas diegiant/įdiegus skaitmeninimo technologijas gamybos procesuose, skaičius</w:t>
            </w:r>
          </w:p>
        </w:tc>
        <w:tc>
          <w:tcPr>
            <w:tcW w:w="4631" w:type="dxa"/>
          </w:tcPr>
          <w:p w14:paraId="5D7502C9" w14:textId="77777777" w:rsidR="008D25D7" w:rsidRDefault="008D25D7" w:rsidP="00D835B8">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r>
              <w:rPr>
                <w:rFonts w:ascii="Times New Roman" w:eastAsia="Times New Roman" w:hAnsi="Times New Roman"/>
                <w:b/>
                <w:color w:val="000000" w:themeColor="text1"/>
                <w:sz w:val="24"/>
                <w:szCs w:val="24"/>
                <w:lang w:eastAsia="lt-LT"/>
              </w:rPr>
              <w:t>Trumpas diegiamų / įdiegtų skaitmeninimo technologijų</w:t>
            </w:r>
            <w:r w:rsidRPr="00720C8D">
              <w:rPr>
                <w:rFonts w:ascii="Times New Roman" w:eastAsia="Times New Roman" w:hAnsi="Times New Roman"/>
                <w:b/>
                <w:color w:val="000000" w:themeColor="text1"/>
                <w:sz w:val="24"/>
                <w:szCs w:val="24"/>
                <w:lang w:eastAsia="lt-LT"/>
              </w:rPr>
              <w:t xml:space="preserve"> gamybos procesuose</w:t>
            </w:r>
            <w:r>
              <w:rPr>
                <w:rFonts w:ascii="Times New Roman" w:eastAsia="Times New Roman" w:hAnsi="Times New Roman"/>
                <w:b/>
                <w:color w:val="000000" w:themeColor="text1"/>
                <w:sz w:val="24"/>
                <w:szCs w:val="24"/>
                <w:lang w:eastAsia="lt-LT"/>
              </w:rPr>
              <w:t xml:space="preserve"> aprašymas ir darbuotojų mokymo poreikio pagrindimas</w:t>
            </w:r>
          </w:p>
        </w:tc>
      </w:tr>
      <w:tr w:rsidR="008D25D7" w14:paraId="2EC5DC5E" w14:textId="77777777" w:rsidTr="008D25D7">
        <w:tc>
          <w:tcPr>
            <w:tcW w:w="4860" w:type="dxa"/>
          </w:tcPr>
          <w:p w14:paraId="1DDB1D9C" w14:textId="77777777" w:rsidR="008D25D7" w:rsidRDefault="008D25D7" w:rsidP="00D835B8">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c>
          <w:tcPr>
            <w:tcW w:w="4631" w:type="dxa"/>
          </w:tcPr>
          <w:p w14:paraId="7A0BB905" w14:textId="77777777" w:rsidR="008D25D7" w:rsidRDefault="008D25D7" w:rsidP="00D835B8">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color w:val="000000" w:themeColor="text1"/>
                <w:sz w:val="24"/>
                <w:szCs w:val="24"/>
                <w:lang w:eastAsia="lt-LT"/>
              </w:rPr>
            </w:pPr>
          </w:p>
        </w:tc>
      </w:tr>
    </w:tbl>
    <w:p w14:paraId="44A1A812" w14:textId="77777777" w:rsidR="0014487E" w:rsidRDefault="0014487E" w:rsidP="0084548D">
      <w:pPr>
        <w:widowControl w:val="0"/>
        <w:adjustRightInd w:val="0"/>
        <w:spacing w:after="0" w:line="240" w:lineRule="auto"/>
        <w:jc w:val="both"/>
        <w:textAlignment w:val="baseline"/>
        <w:rPr>
          <w:rFonts w:ascii="Times New Roman" w:hAnsi="Times New Roman"/>
          <w:b/>
          <w:color w:val="000000" w:themeColor="text1"/>
          <w:sz w:val="24"/>
          <w:szCs w:val="24"/>
        </w:rPr>
      </w:pPr>
    </w:p>
    <w:p w14:paraId="42A66891" w14:textId="42C576AD" w:rsidR="000335C1" w:rsidRPr="00337ECF" w:rsidRDefault="000335C1" w:rsidP="000335C1">
      <w:pPr>
        <w:tabs>
          <w:tab w:val="left" w:pos="7952"/>
        </w:tabs>
        <w:spacing w:after="0" w:line="240" w:lineRule="auto"/>
        <w:rPr>
          <w:rFonts w:ascii="Times New Roman" w:hAnsi="Times New Roman"/>
          <w:b/>
          <w:color w:val="000000" w:themeColor="text1"/>
          <w:sz w:val="24"/>
          <w:szCs w:val="24"/>
        </w:rPr>
      </w:pPr>
    </w:p>
    <w:p w14:paraId="05066270" w14:textId="77777777" w:rsidR="000335C1" w:rsidRPr="00337ECF" w:rsidRDefault="000335C1" w:rsidP="00A11E15">
      <w:pPr>
        <w:spacing w:after="0" w:line="240" w:lineRule="auto"/>
        <w:rPr>
          <w:rFonts w:ascii="Times New Roman" w:eastAsia="Times New Roman" w:hAnsi="Times New Roman"/>
          <w:b/>
          <w:color w:val="000000" w:themeColor="text1"/>
          <w:sz w:val="24"/>
          <w:szCs w:val="24"/>
          <w:lang w:eastAsia="lt-LT"/>
        </w:rPr>
      </w:pPr>
    </w:p>
    <w:p w14:paraId="60FB1B68" w14:textId="77777777" w:rsidR="000335C1" w:rsidRPr="00337ECF" w:rsidRDefault="000335C1" w:rsidP="00986DBA">
      <w:pPr>
        <w:spacing w:after="0" w:line="240" w:lineRule="auto"/>
        <w:jc w:val="both"/>
        <w:rPr>
          <w:rFonts w:ascii="Times New Roman" w:eastAsia="Times New Roman" w:hAnsi="Times New Roman"/>
          <w:b/>
          <w:color w:val="000000" w:themeColor="text1"/>
          <w:sz w:val="24"/>
          <w:szCs w:val="24"/>
          <w:lang w:eastAsia="lt-LT"/>
        </w:rPr>
      </w:pPr>
      <w:r w:rsidRPr="00337ECF">
        <w:rPr>
          <w:rFonts w:ascii="Times New Roman" w:eastAsia="Times New Roman" w:hAnsi="Times New Roman"/>
          <w:b/>
          <w:color w:val="000000" w:themeColor="text1"/>
          <w:sz w:val="24"/>
          <w:szCs w:val="24"/>
          <w:lang w:eastAsia="lt-LT"/>
        </w:rPr>
        <w:t>Prie paraiškos gali būti pridedami kiti dokumentai, patvirtinantys ar pagrindžiantys paraiškoje pateiktą informaciją.</w:t>
      </w:r>
    </w:p>
    <w:p w14:paraId="1C5751E1" w14:textId="77777777" w:rsidR="000335C1" w:rsidRPr="00337ECF" w:rsidRDefault="000335C1" w:rsidP="00A11E15">
      <w:pPr>
        <w:spacing w:after="0" w:line="240" w:lineRule="auto"/>
        <w:rPr>
          <w:color w:val="000000" w:themeColor="text1"/>
          <w:szCs w:val="24"/>
        </w:rPr>
      </w:pPr>
    </w:p>
    <w:p w14:paraId="5CECEA32"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______________________            _________________           ___________________________</w:t>
      </w:r>
    </w:p>
    <w:p w14:paraId="07E1689E" w14:textId="77777777" w:rsidR="000335C1" w:rsidRPr="00337ECF" w:rsidRDefault="000335C1" w:rsidP="00A11E15">
      <w:pPr>
        <w:spacing w:after="0" w:line="240" w:lineRule="auto"/>
        <w:rPr>
          <w:rFonts w:ascii="Times New Roman" w:eastAsia="Times New Roman" w:hAnsi="Times New Roman"/>
          <w:color w:val="000000" w:themeColor="text1"/>
          <w:sz w:val="24"/>
          <w:szCs w:val="24"/>
          <w:lang w:eastAsia="lt-LT"/>
        </w:rPr>
      </w:pPr>
      <w:r w:rsidRPr="00337ECF">
        <w:rPr>
          <w:rFonts w:ascii="Times New Roman" w:eastAsia="Times New Roman" w:hAnsi="Times New Roman"/>
          <w:color w:val="000000" w:themeColor="text1"/>
          <w:sz w:val="24"/>
          <w:szCs w:val="24"/>
          <w:lang w:eastAsia="lt-LT"/>
        </w:rPr>
        <w:t xml:space="preserve">(vadovo pareigos)                                </w:t>
      </w:r>
      <w:r w:rsidRPr="00337ECF">
        <w:rPr>
          <w:rFonts w:ascii="Times New Roman" w:eastAsia="Times New Roman" w:hAnsi="Times New Roman"/>
          <w:color w:val="000000" w:themeColor="text1"/>
          <w:sz w:val="24"/>
          <w:szCs w:val="24"/>
          <w:lang w:eastAsia="lt-LT"/>
        </w:rPr>
        <w:tab/>
        <w:t xml:space="preserve"> (parašas) </w:t>
      </w:r>
      <w:r w:rsidRPr="00337ECF">
        <w:rPr>
          <w:rFonts w:ascii="Times New Roman" w:eastAsia="Times New Roman" w:hAnsi="Times New Roman"/>
          <w:color w:val="000000" w:themeColor="text1"/>
          <w:sz w:val="24"/>
          <w:szCs w:val="24"/>
          <w:lang w:eastAsia="lt-LT"/>
        </w:rPr>
        <w:tab/>
        <w:t xml:space="preserve">                   </w:t>
      </w:r>
      <w:r w:rsidRPr="00337ECF">
        <w:rPr>
          <w:rFonts w:ascii="Times New Roman" w:eastAsia="Times New Roman" w:hAnsi="Times New Roman"/>
          <w:color w:val="000000" w:themeColor="text1"/>
          <w:sz w:val="24"/>
          <w:szCs w:val="24"/>
          <w:lang w:eastAsia="lt-LT"/>
        </w:rPr>
        <w:tab/>
        <w:t>(vardas ir pavardė)</w:t>
      </w:r>
    </w:p>
    <w:p w14:paraId="6D7730D0" w14:textId="77777777" w:rsidR="00D13E78" w:rsidRPr="00337ECF" w:rsidRDefault="00C3132F" w:rsidP="00A11E15">
      <w:pPr>
        <w:spacing w:after="0" w:line="240" w:lineRule="auto"/>
        <w:rPr>
          <w:rFonts w:ascii="Times New Roman" w:hAnsi="Times New Roman"/>
          <w:color w:val="000000" w:themeColor="text1"/>
        </w:rPr>
      </w:pPr>
      <w:r w:rsidRPr="00337ECF">
        <w:rPr>
          <w:rFonts w:ascii="Times New Roman" w:hAnsi="Times New Roman"/>
          <w:color w:val="000000" w:themeColor="text1"/>
        </w:rPr>
        <w:t xml:space="preserve">                                                              </w:t>
      </w:r>
    </w:p>
    <w:p w14:paraId="10989D57" w14:textId="77777777" w:rsidR="00D13E78" w:rsidRPr="00337ECF" w:rsidRDefault="00D13E78" w:rsidP="00A11E15">
      <w:pPr>
        <w:spacing w:after="0" w:line="240" w:lineRule="auto"/>
        <w:rPr>
          <w:rFonts w:ascii="Times New Roman" w:hAnsi="Times New Roman"/>
          <w:color w:val="000000" w:themeColor="text1"/>
        </w:rPr>
      </w:pPr>
    </w:p>
    <w:p w14:paraId="49D8DD29" w14:textId="77777777" w:rsidR="00E64DCA" w:rsidRPr="00337ECF" w:rsidRDefault="00C3132F" w:rsidP="003D3ECD">
      <w:pPr>
        <w:spacing w:after="0" w:line="240" w:lineRule="auto"/>
        <w:jc w:val="center"/>
        <w:rPr>
          <w:rFonts w:ascii="Times New Roman" w:hAnsi="Times New Roman"/>
          <w:color w:val="000000" w:themeColor="text1"/>
        </w:rPr>
      </w:pPr>
      <w:r w:rsidRPr="00337ECF">
        <w:rPr>
          <w:rFonts w:ascii="Times New Roman" w:hAnsi="Times New Roman"/>
          <w:color w:val="000000" w:themeColor="text1"/>
        </w:rPr>
        <w:t>____________________</w:t>
      </w:r>
    </w:p>
    <w:p w14:paraId="1FA93D78" w14:textId="77777777" w:rsidR="002571C8" w:rsidRPr="00337ECF" w:rsidRDefault="002571C8" w:rsidP="0073046C">
      <w:pPr>
        <w:spacing w:after="0" w:line="240" w:lineRule="auto"/>
        <w:rPr>
          <w:rFonts w:ascii="Times New Roman" w:hAnsi="Times New Roman"/>
          <w:color w:val="000000" w:themeColor="text1"/>
        </w:rPr>
      </w:pPr>
    </w:p>
    <w:p w14:paraId="3AA7FAB0" w14:textId="77777777" w:rsidR="002571C8" w:rsidRPr="00337ECF" w:rsidRDefault="002571C8" w:rsidP="0073046C">
      <w:pPr>
        <w:spacing w:after="0" w:line="240" w:lineRule="auto"/>
        <w:rPr>
          <w:rFonts w:ascii="Times New Roman" w:hAnsi="Times New Roman"/>
          <w:color w:val="000000" w:themeColor="text1"/>
        </w:rPr>
      </w:pPr>
    </w:p>
    <w:p w14:paraId="59490076" w14:textId="77777777" w:rsidR="002571C8" w:rsidRPr="00337ECF" w:rsidRDefault="002571C8" w:rsidP="0073046C">
      <w:pPr>
        <w:spacing w:after="0" w:line="240" w:lineRule="auto"/>
        <w:rPr>
          <w:rFonts w:ascii="Times New Roman" w:hAnsi="Times New Roman"/>
          <w:color w:val="000000" w:themeColor="text1"/>
        </w:rPr>
      </w:pPr>
    </w:p>
    <w:p w14:paraId="60A3967E" w14:textId="77777777" w:rsidR="002571C8" w:rsidRPr="00337ECF" w:rsidRDefault="002571C8" w:rsidP="0073046C">
      <w:pPr>
        <w:spacing w:after="0" w:line="240" w:lineRule="auto"/>
        <w:rPr>
          <w:rFonts w:ascii="Times New Roman" w:hAnsi="Times New Roman"/>
          <w:color w:val="000000" w:themeColor="text1"/>
        </w:rPr>
      </w:pPr>
    </w:p>
    <w:p w14:paraId="7ED141A0" w14:textId="77777777" w:rsidR="008C53F1" w:rsidRPr="00337ECF" w:rsidRDefault="008C53F1" w:rsidP="0073046C">
      <w:pPr>
        <w:spacing w:after="0" w:line="240" w:lineRule="auto"/>
        <w:rPr>
          <w:rFonts w:ascii="Times New Roman" w:hAnsi="Times New Roman"/>
          <w:color w:val="000000" w:themeColor="text1"/>
        </w:rPr>
        <w:sectPr w:rsidR="008C53F1" w:rsidRPr="00337ECF" w:rsidSect="003B72B9">
          <w:headerReference w:type="default" r:id="rId19"/>
          <w:pgSz w:w="11906" w:h="16838"/>
          <w:pgMar w:top="1134" w:right="567" w:bottom="1134" w:left="1701" w:header="567" w:footer="567" w:gutter="0"/>
          <w:pgNumType w:start="1"/>
          <w:cols w:space="1296"/>
          <w:titlePg/>
          <w:docGrid w:linePitch="360"/>
        </w:sectPr>
      </w:pPr>
    </w:p>
    <w:p w14:paraId="5EFCD901" w14:textId="77777777" w:rsidR="00D622BB" w:rsidRPr="00337ECF" w:rsidRDefault="00D622BB" w:rsidP="00D622BB">
      <w:pPr>
        <w:spacing w:after="0" w:line="240" w:lineRule="auto"/>
        <w:rPr>
          <w:rFonts w:ascii="Times New Roman" w:hAnsi="Times New Roman"/>
          <w:color w:val="000000" w:themeColor="text1"/>
          <w:sz w:val="24"/>
          <w:szCs w:val="24"/>
        </w:rPr>
      </w:pPr>
    </w:p>
    <w:p w14:paraId="251DE623" w14:textId="77777777" w:rsidR="009A5966" w:rsidRPr="00337ECF" w:rsidRDefault="009A5966" w:rsidP="00D622BB">
      <w:pPr>
        <w:spacing w:after="0" w:line="240" w:lineRule="auto"/>
        <w:ind w:left="5387"/>
        <w:rPr>
          <w:rFonts w:ascii="Times New Roman" w:hAnsi="Times New Roman"/>
          <w:color w:val="000000" w:themeColor="text1"/>
          <w:sz w:val="24"/>
          <w:szCs w:val="24"/>
        </w:rPr>
      </w:pPr>
      <w:r w:rsidRPr="00337ECF">
        <w:rPr>
          <w:rFonts w:ascii="Times New Roman" w:hAnsi="Times New Roman"/>
          <w:color w:val="000000" w:themeColor="text1"/>
          <w:sz w:val="24"/>
          <w:szCs w:val="24"/>
        </w:rPr>
        <w:t>2014–2020 metų Europos Sąjungos fondų investicijų veiksmų programos</w:t>
      </w:r>
    </w:p>
    <w:p w14:paraId="0712A057" w14:textId="77777777" w:rsidR="009A5966" w:rsidRPr="00337ECF" w:rsidRDefault="009A5966" w:rsidP="00D622BB">
      <w:pPr>
        <w:pStyle w:val="NoSpacing"/>
        <w:tabs>
          <w:tab w:val="left" w:pos="5245"/>
        </w:tabs>
        <w:ind w:left="5387"/>
        <w:rPr>
          <w:rFonts w:ascii="Times New Roman" w:hAnsi="Times New Roman"/>
          <w:color w:val="000000" w:themeColor="text1"/>
          <w:sz w:val="24"/>
          <w:szCs w:val="24"/>
        </w:rPr>
      </w:pPr>
      <w:r w:rsidRPr="00337ECF">
        <w:rPr>
          <w:rFonts w:ascii="Times New Roman" w:hAnsi="Times New Roman"/>
          <w:color w:val="000000" w:themeColor="text1"/>
          <w:sz w:val="24"/>
          <w:szCs w:val="24"/>
        </w:rPr>
        <w:t>9 prioriteto „Visuomenės švietimas ir žmogiškųjų išteklių potencialo didinimas“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projektų finansavimo sąlygų aprašo Nr. 1</w:t>
      </w:r>
    </w:p>
    <w:p w14:paraId="709DD1FD" w14:textId="75DBACB8" w:rsidR="001F794C" w:rsidRPr="00337ECF" w:rsidRDefault="002E64A2" w:rsidP="00D622BB">
      <w:pPr>
        <w:spacing w:after="0" w:line="240" w:lineRule="auto"/>
        <w:ind w:left="5387"/>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5</w:t>
      </w:r>
      <w:r w:rsidRPr="00337ECF">
        <w:rPr>
          <w:rFonts w:ascii="Times New Roman" w:hAnsi="Times New Roman"/>
          <w:color w:val="000000" w:themeColor="text1"/>
          <w:sz w:val="24"/>
          <w:szCs w:val="24"/>
          <w:lang w:eastAsia="lt-LT"/>
        </w:rPr>
        <w:t xml:space="preserve"> </w:t>
      </w:r>
      <w:r w:rsidR="009A5966" w:rsidRPr="00337ECF">
        <w:rPr>
          <w:rFonts w:ascii="Times New Roman" w:hAnsi="Times New Roman"/>
          <w:color w:val="000000" w:themeColor="text1"/>
          <w:sz w:val="24"/>
          <w:szCs w:val="24"/>
          <w:lang w:eastAsia="lt-LT"/>
        </w:rPr>
        <w:t>priedas</w:t>
      </w:r>
    </w:p>
    <w:p w14:paraId="718DD370" w14:textId="77777777" w:rsidR="00285DD1" w:rsidRPr="00337ECF" w:rsidRDefault="00285DD1" w:rsidP="00C67B3E">
      <w:pPr>
        <w:spacing w:after="0" w:line="240" w:lineRule="auto"/>
        <w:ind w:left="5387"/>
        <w:rPr>
          <w:rFonts w:ascii="Times New Roman" w:hAnsi="Times New Roman"/>
          <w:color w:val="000000" w:themeColor="text1"/>
        </w:rPr>
      </w:pPr>
    </w:p>
    <w:p w14:paraId="68F56BB1" w14:textId="77777777" w:rsidR="001F794C" w:rsidRPr="00337ECF" w:rsidRDefault="001F794C" w:rsidP="00C67B3E">
      <w:pPr>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SEKTORIŲ SĄRAŠAI</w:t>
      </w:r>
    </w:p>
    <w:p w14:paraId="2A3156D2" w14:textId="77777777" w:rsidR="001F794C" w:rsidRPr="00337ECF" w:rsidRDefault="001F794C" w:rsidP="00C67B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I SKYRIUS </w:t>
      </w:r>
    </w:p>
    <w:p w14:paraId="41DC70E2" w14:textId="77777777" w:rsidR="000B7BDF" w:rsidRPr="00337ECF" w:rsidRDefault="005C281E" w:rsidP="00C67B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SEKTORIŲ, PARENGTŲ </w:t>
      </w:r>
      <w:r w:rsidR="00316FFF" w:rsidRPr="00337ECF">
        <w:rPr>
          <w:rFonts w:ascii="Times New Roman" w:hAnsi="Times New Roman"/>
          <w:b/>
          <w:color w:val="000000" w:themeColor="text1"/>
          <w:sz w:val="24"/>
          <w:szCs w:val="24"/>
        </w:rPr>
        <w:t xml:space="preserve">ATSIŽVELGIANT Į </w:t>
      </w:r>
      <w:r w:rsidRPr="00337ECF">
        <w:rPr>
          <w:rFonts w:ascii="Times New Roman" w:hAnsi="Times New Roman"/>
          <w:b/>
          <w:color w:val="000000" w:themeColor="text1"/>
          <w:sz w:val="24"/>
          <w:szCs w:val="24"/>
        </w:rPr>
        <w:t>LIETUVOS PROFESIJŲ KLASIFIKATORI</w:t>
      </w:r>
      <w:r w:rsidR="00316FFF" w:rsidRPr="00337ECF">
        <w:rPr>
          <w:rFonts w:ascii="Times New Roman" w:hAnsi="Times New Roman"/>
          <w:b/>
          <w:color w:val="000000" w:themeColor="text1"/>
          <w:sz w:val="24"/>
          <w:szCs w:val="24"/>
        </w:rPr>
        <w:t>Ų</w:t>
      </w:r>
      <w:r w:rsidRPr="00337ECF">
        <w:rPr>
          <w:rFonts w:ascii="Times New Roman" w:hAnsi="Times New Roman"/>
          <w:b/>
          <w:color w:val="000000" w:themeColor="text1"/>
          <w:sz w:val="24"/>
          <w:szCs w:val="24"/>
        </w:rPr>
        <w:t xml:space="preserve"> LPK 2012, SĄRAŠAS</w:t>
      </w:r>
    </w:p>
    <w:p w14:paraId="40E36997" w14:textId="77777777" w:rsidR="005C281E" w:rsidRPr="00337ECF" w:rsidRDefault="005C281E" w:rsidP="000B7BDF">
      <w:pPr>
        <w:tabs>
          <w:tab w:val="left" w:pos="-284"/>
        </w:tabs>
        <w:spacing w:after="0" w:line="240" w:lineRule="auto"/>
        <w:jc w:val="both"/>
        <w:rPr>
          <w:rFonts w:ascii="Times New Roman" w:hAnsi="Times New Roman"/>
          <w:color w:val="000000" w:themeColor="text1"/>
          <w:sz w:val="24"/>
          <w:szCs w:val="24"/>
        </w:rPr>
      </w:pPr>
    </w:p>
    <w:p w14:paraId="6F569760" w14:textId="77777777" w:rsidR="000B7BDF" w:rsidRPr="00337ECF" w:rsidRDefault="00316FFF" w:rsidP="003D3ECD">
      <w:pPr>
        <w:tabs>
          <w:tab w:val="left" w:pos="-28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w:t>
      </w:r>
      <w:r w:rsidR="00B007FD"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ektoriumi laikoma:</w:t>
      </w:r>
    </w:p>
    <w:p w14:paraId="67FA2FB0" w14:textId="77777777" w:rsidR="000B7BDF" w:rsidRPr="00337ECF" w:rsidRDefault="000B7BDF" w:rsidP="003D3ECD">
      <w:pPr>
        <w:tabs>
          <w:tab w:val="left" w:pos="-284"/>
          <w:tab w:val="left" w:pos="567"/>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r w:rsidR="00316FFF" w:rsidRPr="00337ECF">
        <w:rPr>
          <w:rFonts w:ascii="Times New Roman" w:hAnsi="Times New Roman"/>
          <w:color w:val="000000" w:themeColor="text1"/>
          <w:sz w:val="24"/>
          <w:szCs w:val="24"/>
        </w:rPr>
        <w:t xml:space="preserve">.1. </w:t>
      </w:r>
      <w:r w:rsidRPr="00337ECF">
        <w:rPr>
          <w:rFonts w:ascii="Times New Roman" w:hAnsi="Times New Roman"/>
          <w:color w:val="000000" w:themeColor="text1"/>
          <w:sz w:val="24"/>
          <w:szCs w:val="24"/>
        </w:rPr>
        <w:t>kiekvienas atskiras sektorius, kurį sudaro profesijų grupė (3 ženklų kodas) arba pagrindinis profesijų pogrupis (2 ženklų kodas), išvard</w:t>
      </w:r>
      <w:r w:rsidR="00FB2454" w:rsidRPr="00337ECF">
        <w:rPr>
          <w:rFonts w:ascii="Times New Roman" w:hAnsi="Times New Roman"/>
          <w:color w:val="000000" w:themeColor="text1"/>
          <w:sz w:val="24"/>
          <w:szCs w:val="24"/>
        </w:rPr>
        <w:t>y</w:t>
      </w:r>
      <w:r w:rsidRPr="00337ECF">
        <w:rPr>
          <w:rFonts w:ascii="Times New Roman" w:hAnsi="Times New Roman"/>
          <w:color w:val="000000" w:themeColor="text1"/>
          <w:sz w:val="24"/>
          <w:szCs w:val="24"/>
        </w:rPr>
        <w:t xml:space="preserve">tas </w:t>
      </w:r>
      <w:r w:rsidR="00FB2454" w:rsidRPr="00337ECF">
        <w:rPr>
          <w:rFonts w:ascii="Times New Roman" w:hAnsi="Times New Roman"/>
          <w:color w:val="000000" w:themeColor="text1"/>
          <w:sz w:val="24"/>
          <w:szCs w:val="24"/>
        </w:rPr>
        <w:t>1</w:t>
      </w:r>
      <w:r w:rsidRPr="00337ECF">
        <w:rPr>
          <w:rFonts w:ascii="Times New Roman" w:hAnsi="Times New Roman"/>
          <w:color w:val="000000" w:themeColor="text1"/>
          <w:sz w:val="24"/>
          <w:szCs w:val="24"/>
        </w:rPr>
        <w:t xml:space="preserve"> lentelės 1-ame stulpelyje nurodyta eilės tvarka;</w:t>
      </w:r>
    </w:p>
    <w:p w14:paraId="04046FD9" w14:textId="77777777" w:rsidR="000B7BDF" w:rsidRPr="00337ECF" w:rsidRDefault="00316FFF" w:rsidP="003D3ECD">
      <w:pPr>
        <w:tabs>
          <w:tab w:val="left" w:pos="-284"/>
          <w:tab w:val="left" w:pos="567"/>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1.2. </w:t>
      </w:r>
      <w:r w:rsidR="000B7BDF" w:rsidRPr="00337ECF">
        <w:rPr>
          <w:rFonts w:ascii="Times New Roman" w:hAnsi="Times New Roman"/>
          <w:color w:val="000000" w:themeColor="text1"/>
          <w:sz w:val="24"/>
          <w:szCs w:val="24"/>
        </w:rPr>
        <w:t>atskirų sektorių, atitinkančių profesijų grupes (3 ženklų kodas)</w:t>
      </w:r>
      <w:r w:rsidR="00FB2454" w:rsidRPr="00337ECF">
        <w:rPr>
          <w:rFonts w:ascii="Times New Roman" w:hAnsi="Times New Roman"/>
          <w:color w:val="000000" w:themeColor="text1"/>
          <w:sz w:val="24"/>
          <w:szCs w:val="24"/>
        </w:rPr>
        <w:t>, išvardytų</w:t>
      </w:r>
      <w:r w:rsidR="000B7BDF" w:rsidRPr="00337ECF">
        <w:rPr>
          <w:rFonts w:ascii="Times New Roman" w:hAnsi="Times New Roman"/>
          <w:color w:val="000000" w:themeColor="text1"/>
          <w:sz w:val="24"/>
          <w:szCs w:val="24"/>
        </w:rPr>
        <w:t xml:space="preserve"> (</w:t>
      </w:r>
      <w:r w:rsidR="00FB2454" w:rsidRPr="00337ECF">
        <w:rPr>
          <w:rFonts w:ascii="Times New Roman" w:hAnsi="Times New Roman"/>
          <w:color w:val="000000" w:themeColor="text1"/>
          <w:sz w:val="24"/>
          <w:szCs w:val="24"/>
        </w:rPr>
        <w:t>1</w:t>
      </w:r>
      <w:r w:rsidR="000B7BDF" w:rsidRPr="00337ECF">
        <w:rPr>
          <w:rFonts w:ascii="Times New Roman" w:hAnsi="Times New Roman"/>
          <w:color w:val="000000" w:themeColor="text1"/>
          <w:sz w:val="24"/>
          <w:szCs w:val="24"/>
        </w:rPr>
        <w:t xml:space="preserve"> lentelės 3-i</w:t>
      </w:r>
      <w:r w:rsidR="00FB2454" w:rsidRPr="00337ECF">
        <w:rPr>
          <w:rFonts w:ascii="Times New Roman" w:hAnsi="Times New Roman"/>
          <w:color w:val="000000" w:themeColor="text1"/>
          <w:sz w:val="24"/>
          <w:szCs w:val="24"/>
        </w:rPr>
        <w:t>ame</w:t>
      </w:r>
      <w:r w:rsidR="000B7BDF" w:rsidRPr="00337ECF">
        <w:rPr>
          <w:rFonts w:ascii="Times New Roman" w:hAnsi="Times New Roman"/>
          <w:color w:val="000000" w:themeColor="text1"/>
          <w:sz w:val="24"/>
          <w:szCs w:val="24"/>
        </w:rPr>
        <w:t xml:space="preserve"> stulpel</w:t>
      </w:r>
      <w:r w:rsidR="00FB2454" w:rsidRPr="00337ECF">
        <w:rPr>
          <w:rFonts w:ascii="Times New Roman" w:hAnsi="Times New Roman"/>
          <w:color w:val="000000" w:themeColor="text1"/>
          <w:sz w:val="24"/>
          <w:szCs w:val="24"/>
        </w:rPr>
        <w:t>yje</w:t>
      </w:r>
      <w:r w:rsidR="000B7BDF" w:rsidRPr="00337ECF">
        <w:rPr>
          <w:rFonts w:ascii="Times New Roman" w:hAnsi="Times New Roman"/>
          <w:color w:val="000000" w:themeColor="text1"/>
          <w:sz w:val="24"/>
          <w:szCs w:val="24"/>
        </w:rPr>
        <w:t>, kombinacija, apimanti ne daugiau kaip dvylika skirtingų kvalifikacijos lygmenų profesijų grupių, kurią sudaro ne daugiau kaip dvi 4-ojo, dvi 3-iojo, keturios 2-ojo ir keturios 1-ojo kvalifikacijos lygmens (žr. šios lentelės 5-ą stulpelį) profesijų grupės.</w:t>
      </w:r>
    </w:p>
    <w:p w14:paraId="39438371" w14:textId="2935F5F6" w:rsidR="000B7BDF" w:rsidRPr="00337ECF" w:rsidRDefault="00316FFF" w:rsidP="001F42A1">
      <w:pPr>
        <w:tabs>
          <w:tab w:val="left" w:pos="-284"/>
        </w:tabs>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r w:rsidR="000B7BDF" w:rsidRPr="00337ECF">
        <w:rPr>
          <w:rFonts w:ascii="Times New Roman" w:hAnsi="Times New Roman"/>
          <w:color w:val="000000" w:themeColor="text1"/>
          <w:sz w:val="24"/>
          <w:szCs w:val="24"/>
        </w:rPr>
        <w:t xml:space="preserve"> </w:t>
      </w:r>
      <w:r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 xml:space="preserve">ektoriai, kurie projekte nebus taikomi, nes pagal šią priemonę nėra numatoma remti mokymų, skirtų </w:t>
      </w:r>
      <w:r w:rsidR="00A57B45">
        <w:rPr>
          <w:rFonts w:ascii="Times New Roman" w:hAnsi="Times New Roman"/>
          <w:color w:val="000000" w:themeColor="text1"/>
          <w:sz w:val="24"/>
          <w:szCs w:val="24"/>
        </w:rPr>
        <w:t xml:space="preserve">aukšiausio lygio vadovų ir pagrindinių veiklų vadovų </w:t>
      </w:r>
      <w:r w:rsidR="000B7BDF" w:rsidRPr="00337ECF">
        <w:rPr>
          <w:rFonts w:ascii="Times New Roman" w:hAnsi="Times New Roman"/>
          <w:color w:val="000000" w:themeColor="text1"/>
          <w:sz w:val="24"/>
          <w:szCs w:val="24"/>
        </w:rPr>
        <w:t xml:space="preserve">kompetencijoms ugdyti (žr. </w:t>
      </w:r>
      <w:r w:rsidR="00F608B9" w:rsidRPr="00337ECF">
        <w:rPr>
          <w:rFonts w:ascii="Times New Roman" w:hAnsi="Times New Roman"/>
          <w:color w:val="000000" w:themeColor="text1"/>
          <w:sz w:val="24"/>
          <w:szCs w:val="24"/>
        </w:rPr>
        <w:t xml:space="preserve">2014–2020 metų Europos Sąjungos fondų investicijų veiksmų programos 9 prioriteto „Visuomenės švietimas ir žmogiškųjų išteklių potencialo didinimas“ priemonės Nr. 09.4.3-ESFA-K-814 „Kompetencijos LT“ projektų finansavimo sąlygų aprašo Nr. 1 </w:t>
      </w:r>
      <w:r w:rsidR="00C8399F">
        <w:rPr>
          <w:rFonts w:ascii="Times New Roman" w:hAnsi="Times New Roman"/>
          <w:color w:val="000000" w:themeColor="text1"/>
          <w:sz w:val="24"/>
          <w:szCs w:val="24"/>
        </w:rPr>
        <w:t>50.</w:t>
      </w:r>
      <w:r w:rsidR="00A57B45">
        <w:rPr>
          <w:rFonts w:ascii="Times New Roman" w:hAnsi="Times New Roman"/>
          <w:color w:val="000000" w:themeColor="text1"/>
          <w:sz w:val="24"/>
          <w:szCs w:val="24"/>
        </w:rPr>
        <w:t>5</w:t>
      </w:r>
      <w:r w:rsidR="000B7BDF" w:rsidRPr="00337ECF">
        <w:rPr>
          <w:rFonts w:ascii="Times New Roman" w:hAnsi="Times New Roman"/>
          <w:color w:val="000000" w:themeColor="text1"/>
          <w:sz w:val="24"/>
          <w:szCs w:val="24"/>
        </w:rPr>
        <w:t xml:space="preserve"> </w:t>
      </w:r>
      <w:r w:rsidR="001E7B6F" w:rsidRPr="00337ECF">
        <w:rPr>
          <w:rFonts w:ascii="Times New Roman" w:hAnsi="Times New Roman"/>
          <w:color w:val="000000" w:themeColor="text1"/>
          <w:sz w:val="24"/>
          <w:szCs w:val="24"/>
        </w:rPr>
        <w:t>papunktį</w:t>
      </w:r>
      <w:r w:rsidR="000B7BDF" w:rsidRPr="00337ECF">
        <w:rPr>
          <w:rFonts w:ascii="Times New Roman" w:hAnsi="Times New Roman"/>
          <w:color w:val="000000" w:themeColor="text1"/>
          <w:sz w:val="24"/>
          <w:szCs w:val="24"/>
        </w:rPr>
        <w:t>).</w:t>
      </w:r>
    </w:p>
    <w:p w14:paraId="6E1654F3" w14:textId="77777777" w:rsidR="000B7BDF" w:rsidRPr="00337ECF" w:rsidRDefault="000B7BDF" w:rsidP="000B7BDF">
      <w:pPr>
        <w:spacing w:after="0" w:line="240" w:lineRule="auto"/>
        <w:jc w:val="both"/>
        <w:rPr>
          <w:rFonts w:ascii="Times New Roman" w:hAnsi="Times New Roman"/>
          <w:color w:val="000000" w:themeColor="text1"/>
          <w:sz w:val="24"/>
          <w:szCs w:val="24"/>
        </w:rPr>
      </w:pPr>
    </w:p>
    <w:p w14:paraId="69C5D261" w14:textId="77777777" w:rsidR="00FB2454" w:rsidRPr="00337ECF" w:rsidRDefault="00FB2454" w:rsidP="003D3ECD">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1 lentelė. Sektorių, parengtų </w:t>
      </w:r>
      <w:r w:rsidR="00316FFF" w:rsidRPr="00337ECF">
        <w:rPr>
          <w:rFonts w:ascii="Times New Roman" w:hAnsi="Times New Roman"/>
          <w:color w:val="000000" w:themeColor="text1"/>
          <w:sz w:val="24"/>
          <w:szCs w:val="24"/>
        </w:rPr>
        <w:t>atsižvelgiant į</w:t>
      </w:r>
      <w:r w:rsidRPr="00337ECF">
        <w:rPr>
          <w:rFonts w:ascii="Times New Roman" w:hAnsi="Times New Roman"/>
          <w:color w:val="000000" w:themeColor="text1"/>
          <w:sz w:val="24"/>
          <w:szCs w:val="24"/>
        </w:rPr>
        <w:t xml:space="preserve"> </w:t>
      </w:r>
      <w:r w:rsidR="00316FFF" w:rsidRPr="00337ECF">
        <w:rPr>
          <w:rFonts w:ascii="Times New Roman" w:hAnsi="Times New Roman"/>
          <w:color w:val="000000" w:themeColor="text1"/>
          <w:sz w:val="24"/>
          <w:szCs w:val="24"/>
        </w:rPr>
        <w:t xml:space="preserve">Lietuvos profesijų klasifikatorių </w:t>
      </w:r>
      <w:r w:rsidRPr="00337ECF">
        <w:rPr>
          <w:rFonts w:ascii="Times New Roman" w:hAnsi="Times New Roman"/>
          <w:color w:val="000000" w:themeColor="text1"/>
          <w:sz w:val="24"/>
          <w:szCs w:val="24"/>
        </w:rPr>
        <w:t>LPK 2012, sąrašas</w:t>
      </w:r>
      <w:r w:rsidR="00532658" w:rsidRPr="00337ECF">
        <w:rPr>
          <w:rFonts w:ascii="Times New Roman" w:hAnsi="Times New Roman"/>
          <w:color w:val="000000" w:themeColor="text1"/>
          <w:sz w:val="24"/>
          <w:szCs w:val="24"/>
        </w:rPr>
        <w:t>.</w:t>
      </w:r>
    </w:p>
    <w:tbl>
      <w:tblPr>
        <w:tblStyle w:val="TableGrid11"/>
        <w:tblW w:w="10206" w:type="dxa"/>
        <w:tblInd w:w="-459" w:type="dxa"/>
        <w:tblLayout w:type="fixed"/>
        <w:tblLook w:val="04A0" w:firstRow="1" w:lastRow="0" w:firstColumn="1" w:lastColumn="0" w:noHBand="0" w:noVBand="1"/>
      </w:tblPr>
      <w:tblGrid>
        <w:gridCol w:w="574"/>
        <w:gridCol w:w="3718"/>
        <w:gridCol w:w="1520"/>
        <w:gridCol w:w="1701"/>
        <w:gridCol w:w="1056"/>
        <w:gridCol w:w="1637"/>
      </w:tblGrid>
      <w:tr w:rsidR="00337ECF" w:rsidRPr="00337ECF" w14:paraId="543F5866" w14:textId="77777777" w:rsidTr="00EB75AC">
        <w:tc>
          <w:tcPr>
            <w:tcW w:w="574" w:type="dxa"/>
            <w:vMerge w:val="restart"/>
          </w:tcPr>
          <w:p w14:paraId="6524C6DA" w14:textId="77777777" w:rsidR="00316FFF" w:rsidRPr="00337ECF" w:rsidRDefault="00316FFF" w:rsidP="004E410B">
            <w:pPr>
              <w:spacing w:after="0" w:line="240" w:lineRule="auto"/>
              <w:jc w:val="center"/>
              <w:rPr>
                <w:b/>
                <w:color w:val="000000" w:themeColor="text1"/>
                <w:sz w:val="24"/>
                <w:szCs w:val="24"/>
              </w:rPr>
            </w:pPr>
            <w:r w:rsidRPr="00337ECF">
              <w:rPr>
                <w:b/>
                <w:color w:val="000000" w:themeColor="text1"/>
                <w:sz w:val="24"/>
                <w:szCs w:val="24"/>
              </w:rPr>
              <w:t>Sektoriaus</w:t>
            </w:r>
          </w:p>
          <w:p w14:paraId="4EED7D73" w14:textId="77777777" w:rsidR="000B7BDF" w:rsidRPr="00337ECF" w:rsidRDefault="001E7B6F" w:rsidP="004E410B">
            <w:pPr>
              <w:spacing w:after="0" w:line="240" w:lineRule="auto"/>
              <w:jc w:val="center"/>
              <w:rPr>
                <w:b/>
                <w:color w:val="000000" w:themeColor="text1"/>
                <w:sz w:val="24"/>
                <w:szCs w:val="24"/>
              </w:rPr>
            </w:pPr>
            <w:r w:rsidRPr="00337ECF">
              <w:rPr>
                <w:b/>
                <w:color w:val="000000" w:themeColor="text1"/>
                <w:sz w:val="24"/>
                <w:szCs w:val="24"/>
              </w:rPr>
              <w:t>E</w:t>
            </w:r>
            <w:r w:rsidR="000B7BDF" w:rsidRPr="00337ECF">
              <w:rPr>
                <w:b/>
                <w:color w:val="000000" w:themeColor="text1"/>
                <w:sz w:val="24"/>
                <w:szCs w:val="24"/>
              </w:rPr>
              <w:t xml:space="preserve">il. </w:t>
            </w:r>
            <w:r w:rsidRPr="00337ECF">
              <w:rPr>
                <w:b/>
                <w:color w:val="000000" w:themeColor="text1"/>
                <w:sz w:val="24"/>
                <w:szCs w:val="24"/>
              </w:rPr>
              <w:t>N</w:t>
            </w:r>
            <w:r w:rsidR="000B7BDF" w:rsidRPr="00337ECF">
              <w:rPr>
                <w:b/>
                <w:color w:val="000000" w:themeColor="text1"/>
                <w:sz w:val="24"/>
                <w:szCs w:val="24"/>
              </w:rPr>
              <w:t>r.</w:t>
            </w:r>
          </w:p>
        </w:tc>
        <w:tc>
          <w:tcPr>
            <w:tcW w:w="3718" w:type="dxa"/>
            <w:vMerge w:val="restart"/>
          </w:tcPr>
          <w:p w14:paraId="07F27FF8" w14:textId="77777777"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Sektori</w:t>
            </w:r>
            <w:r w:rsidR="00316FFF" w:rsidRPr="00337ECF">
              <w:rPr>
                <w:b/>
                <w:color w:val="000000" w:themeColor="text1"/>
                <w:sz w:val="24"/>
                <w:szCs w:val="24"/>
              </w:rPr>
              <w:t>a</w:t>
            </w:r>
            <w:r w:rsidRPr="00337ECF">
              <w:rPr>
                <w:b/>
                <w:color w:val="000000" w:themeColor="text1"/>
                <w:sz w:val="24"/>
                <w:szCs w:val="24"/>
              </w:rPr>
              <w:t>us</w:t>
            </w:r>
            <w:r w:rsidR="001E7B6F" w:rsidRPr="00337ECF">
              <w:rPr>
                <w:b/>
                <w:color w:val="000000" w:themeColor="text1"/>
                <w:sz w:val="24"/>
                <w:szCs w:val="24"/>
              </w:rPr>
              <w:t xml:space="preserve"> pavadinimas</w:t>
            </w:r>
            <w:r w:rsidR="00316FFF" w:rsidRPr="00337ECF">
              <w:rPr>
                <w:b/>
                <w:color w:val="000000" w:themeColor="text1"/>
                <w:sz w:val="24"/>
                <w:szCs w:val="24"/>
              </w:rPr>
              <w:t xml:space="preserve"> </w:t>
            </w:r>
            <w:r w:rsidR="00ED7655" w:rsidRPr="00337ECF">
              <w:rPr>
                <w:b/>
                <w:color w:val="000000" w:themeColor="text1"/>
                <w:sz w:val="24"/>
                <w:szCs w:val="24"/>
              </w:rPr>
              <w:t>(profesijų grupė arba pagrindinis pogrupis)</w:t>
            </w:r>
          </w:p>
          <w:p w14:paraId="7D2402BD" w14:textId="77777777" w:rsidR="001F794C" w:rsidRPr="00337ECF" w:rsidRDefault="001F794C" w:rsidP="004E410B">
            <w:pPr>
              <w:spacing w:after="0" w:line="240" w:lineRule="auto"/>
              <w:jc w:val="center"/>
              <w:rPr>
                <w:b/>
                <w:color w:val="000000" w:themeColor="text1"/>
                <w:sz w:val="24"/>
                <w:szCs w:val="24"/>
              </w:rPr>
            </w:pPr>
          </w:p>
        </w:tc>
        <w:tc>
          <w:tcPr>
            <w:tcW w:w="3221" w:type="dxa"/>
            <w:gridSpan w:val="2"/>
          </w:tcPr>
          <w:p w14:paraId="698A0EF5" w14:textId="77777777"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LPK 2012 kodas</w:t>
            </w:r>
          </w:p>
          <w:p w14:paraId="706CC868" w14:textId="77777777" w:rsidR="000B7BDF" w:rsidRPr="00337ECF" w:rsidRDefault="000B7BDF" w:rsidP="004E410B">
            <w:pPr>
              <w:spacing w:after="0" w:line="240" w:lineRule="auto"/>
              <w:jc w:val="center"/>
              <w:rPr>
                <w:b/>
                <w:color w:val="000000" w:themeColor="text1"/>
                <w:sz w:val="20"/>
                <w:szCs w:val="20"/>
              </w:rPr>
            </w:pPr>
            <w:r w:rsidRPr="00337ECF">
              <w:rPr>
                <w:color w:val="000000" w:themeColor="text1"/>
                <w:sz w:val="20"/>
                <w:szCs w:val="20"/>
              </w:rPr>
              <w:t>(3-jų ženklų kodas žymi grupę, 2-jų ženklų kodas – pagrindinį pogrupį)</w:t>
            </w:r>
          </w:p>
        </w:tc>
        <w:tc>
          <w:tcPr>
            <w:tcW w:w="1056" w:type="dxa"/>
            <w:vMerge w:val="restart"/>
          </w:tcPr>
          <w:p w14:paraId="18514435" w14:textId="77777777"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 xml:space="preserve">Kvalifi-kacijos lygmuo, </w:t>
            </w:r>
            <w:r w:rsidR="00ED7655" w:rsidRPr="00337ECF">
              <w:rPr>
                <w:b/>
                <w:color w:val="000000" w:themeColor="text1"/>
                <w:sz w:val="24"/>
                <w:szCs w:val="24"/>
              </w:rPr>
              <w:t>atsižvel-giant į LPK 2012</w:t>
            </w:r>
          </w:p>
        </w:tc>
        <w:tc>
          <w:tcPr>
            <w:tcW w:w="1637" w:type="dxa"/>
            <w:vMerge w:val="restart"/>
          </w:tcPr>
          <w:p w14:paraId="00B253A4" w14:textId="77777777" w:rsidR="000B7BDF" w:rsidRPr="00337ECF" w:rsidRDefault="000B7BDF" w:rsidP="004E410B">
            <w:pPr>
              <w:spacing w:after="0" w:line="240" w:lineRule="auto"/>
              <w:jc w:val="center"/>
              <w:rPr>
                <w:b/>
                <w:color w:val="000000" w:themeColor="text1"/>
                <w:sz w:val="24"/>
                <w:szCs w:val="24"/>
              </w:rPr>
            </w:pPr>
            <w:r w:rsidRPr="00337ECF">
              <w:rPr>
                <w:b/>
                <w:color w:val="000000" w:themeColor="text1"/>
                <w:sz w:val="24"/>
                <w:szCs w:val="24"/>
              </w:rPr>
              <w:t>Pastaba</w:t>
            </w:r>
          </w:p>
        </w:tc>
      </w:tr>
      <w:tr w:rsidR="00337ECF" w:rsidRPr="00337ECF" w14:paraId="238C0C35" w14:textId="77777777" w:rsidTr="00EB75AC">
        <w:tc>
          <w:tcPr>
            <w:tcW w:w="574" w:type="dxa"/>
            <w:vMerge/>
          </w:tcPr>
          <w:p w14:paraId="1D2F2623" w14:textId="77777777" w:rsidR="000B7BDF" w:rsidRPr="00337ECF" w:rsidRDefault="000B7BDF" w:rsidP="004E410B">
            <w:pPr>
              <w:spacing w:after="0" w:line="240" w:lineRule="auto"/>
              <w:jc w:val="center"/>
              <w:rPr>
                <w:color w:val="000000" w:themeColor="text1"/>
                <w:sz w:val="24"/>
                <w:szCs w:val="24"/>
              </w:rPr>
            </w:pPr>
          </w:p>
        </w:tc>
        <w:tc>
          <w:tcPr>
            <w:tcW w:w="3718" w:type="dxa"/>
            <w:vMerge/>
          </w:tcPr>
          <w:p w14:paraId="34D6CCEE" w14:textId="77777777" w:rsidR="000B7BDF" w:rsidRPr="00337ECF" w:rsidRDefault="000B7BDF" w:rsidP="004E410B">
            <w:pPr>
              <w:spacing w:after="0" w:line="240" w:lineRule="auto"/>
              <w:jc w:val="center"/>
              <w:rPr>
                <w:color w:val="000000" w:themeColor="text1"/>
                <w:sz w:val="24"/>
                <w:szCs w:val="24"/>
              </w:rPr>
            </w:pPr>
          </w:p>
        </w:tc>
        <w:tc>
          <w:tcPr>
            <w:tcW w:w="1520" w:type="dxa"/>
          </w:tcPr>
          <w:p w14:paraId="2F80937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Grupė</w:t>
            </w:r>
          </w:p>
        </w:tc>
        <w:tc>
          <w:tcPr>
            <w:tcW w:w="1701" w:type="dxa"/>
          </w:tcPr>
          <w:p w14:paraId="72A6F1C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Pagrindinis pogrupis</w:t>
            </w:r>
          </w:p>
        </w:tc>
        <w:tc>
          <w:tcPr>
            <w:tcW w:w="1056" w:type="dxa"/>
            <w:vMerge/>
          </w:tcPr>
          <w:p w14:paraId="09958708" w14:textId="77777777" w:rsidR="000B7BDF" w:rsidRPr="00337ECF" w:rsidRDefault="000B7BDF" w:rsidP="004E410B">
            <w:pPr>
              <w:spacing w:after="0" w:line="240" w:lineRule="auto"/>
              <w:jc w:val="center"/>
              <w:rPr>
                <w:color w:val="000000" w:themeColor="text1"/>
                <w:sz w:val="24"/>
                <w:szCs w:val="24"/>
              </w:rPr>
            </w:pPr>
          </w:p>
        </w:tc>
        <w:tc>
          <w:tcPr>
            <w:tcW w:w="1637" w:type="dxa"/>
            <w:vMerge/>
          </w:tcPr>
          <w:p w14:paraId="4869F295" w14:textId="77777777" w:rsidR="000B7BDF" w:rsidRPr="00337ECF" w:rsidRDefault="000B7BDF" w:rsidP="004E410B">
            <w:pPr>
              <w:spacing w:after="0" w:line="240" w:lineRule="auto"/>
              <w:jc w:val="center"/>
              <w:rPr>
                <w:color w:val="000000" w:themeColor="text1"/>
                <w:sz w:val="24"/>
                <w:szCs w:val="24"/>
              </w:rPr>
            </w:pPr>
          </w:p>
        </w:tc>
      </w:tr>
      <w:tr w:rsidR="00337ECF" w:rsidRPr="00337ECF" w14:paraId="2B369FD3" w14:textId="77777777" w:rsidTr="00EB75AC">
        <w:tc>
          <w:tcPr>
            <w:tcW w:w="574" w:type="dxa"/>
            <w:shd w:val="clear" w:color="auto" w:fill="F2F2F2" w:themeFill="background1" w:themeFillShade="F2"/>
          </w:tcPr>
          <w:p w14:paraId="4EBD0B1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1</w:t>
            </w:r>
          </w:p>
        </w:tc>
        <w:tc>
          <w:tcPr>
            <w:tcW w:w="3718" w:type="dxa"/>
            <w:shd w:val="clear" w:color="auto" w:fill="F2F2F2" w:themeFill="background1" w:themeFillShade="F2"/>
          </w:tcPr>
          <w:p w14:paraId="455E85C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2</w:t>
            </w:r>
          </w:p>
        </w:tc>
        <w:tc>
          <w:tcPr>
            <w:tcW w:w="1520" w:type="dxa"/>
            <w:shd w:val="clear" w:color="auto" w:fill="F2F2F2" w:themeFill="background1" w:themeFillShade="F2"/>
          </w:tcPr>
          <w:p w14:paraId="563E439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3</w:t>
            </w:r>
          </w:p>
        </w:tc>
        <w:tc>
          <w:tcPr>
            <w:tcW w:w="1701" w:type="dxa"/>
            <w:shd w:val="clear" w:color="auto" w:fill="F2F2F2" w:themeFill="background1" w:themeFillShade="F2"/>
          </w:tcPr>
          <w:p w14:paraId="2DB4933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4</w:t>
            </w:r>
          </w:p>
        </w:tc>
        <w:tc>
          <w:tcPr>
            <w:tcW w:w="1056" w:type="dxa"/>
            <w:shd w:val="clear" w:color="auto" w:fill="F2F2F2" w:themeFill="background1" w:themeFillShade="F2"/>
          </w:tcPr>
          <w:p w14:paraId="03813D4B"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5</w:t>
            </w:r>
          </w:p>
        </w:tc>
        <w:tc>
          <w:tcPr>
            <w:tcW w:w="1637" w:type="dxa"/>
            <w:shd w:val="clear" w:color="auto" w:fill="F2F2F2" w:themeFill="background1" w:themeFillShade="F2"/>
          </w:tcPr>
          <w:p w14:paraId="1019073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6</w:t>
            </w:r>
          </w:p>
        </w:tc>
      </w:tr>
      <w:tr w:rsidR="00337ECF" w:rsidRPr="00337ECF" w14:paraId="649BF197" w14:textId="77777777" w:rsidTr="00EB75AC">
        <w:tc>
          <w:tcPr>
            <w:tcW w:w="10206" w:type="dxa"/>
            <w:gridSpan w:val="6"/>
          </w:tcPr>
          <w:p w14:paraId="699E2922" w14:textId="77777777" w:rsidR="00A45067" w:rsidRPr="00337ECF" w:rsidRDefault="00A45067" w:rsidP="00C67B3E">
            <w:pPr>
              <w:spacing w:after="0" w:line="240" w:lineRule="auto"/>
              <w:rPr>
                <w:b/>
                <w:color w:val="000000" w:themeColor="text1"/>
                <w:sz w:val="24"/>
                <w:szCs w:val="24"/>
              </w:rPr>
            </w:pPr>
          </w:p>
          <w:p w14:paraId="739CE221" w14:textId="77777777" w:rsidR="00A45067" w:rsidRPr="00337ECF" w:rsidRDefault="00EB75AC" w:rsidP="00EB75AC">
            <w:pPr>
              <w:spacing w:after="0" w:line="240" w:lineRule="auto"/>
              <w:rPr>
                <w:b/>
                <w:color w:val="000000" w:themeColor="text1"/>
                <w:sz w:val="24"/>
                <w:szCs w:val="24"/>
              </w:rPr>
            </w:pPr>
            <w:r w:rsidRPr="00337ECF">
              <w:rPr>
                <w:color w:val="000000" w:themeColor="text1"/>
                <w:sz w:val="24"/>
                <w:szCs w:val="24"/>
              </w:rPr>
              <w:tab/>
            </w:r>
            <w:r w:rsidRPr="00337ECF">
              <w:rPr>
                <w:color w:val="000000" w:themeColor="text1"/>
                <w:sz w:val="24"/>
                <w:szCs w:val="24"/>
              </w:rPr>
              <w:tab/>
            </w:r>
            <w:r w:rsidR="00A45067" w:rsidRPr="00337ECF">
              <w:rPr>
                <w:color w:val="000000" w:themeColor="text1"/>
                <w:sz w:val="24"/>
                <w:szCs w:val="24"/>
              </w:rPr>
              <w:t>21 „Fizinių mokslų ir inžinerijos specialistai“</w:t>
            </w:r>
          </w:p>
        </w:tc>
      </w:tr>
      <w:tr w:rsidR="00337ECF" w:rsidRPr="00337ECF" w14:paraId="1D4380E0" w14:textId="77777777" w:rsidTr="00EB75AC">
        <w:tc>
          <w:tcPr>
            <w:tcW w:w="574" w:type="dxa"/>
          </w:tcPr>
          <w:p w14:paraId="4D90136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3718" w:type="dxa"/>
          </w:tcPr>
          <w:p w14:paraId="2B44752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Fizinių mokslų specialistai</w:t>
            </w:r>
          </w:p>
        </w:tc>
        <w:tc>
          <w:tcPr>
            <w:tcW w:w="1520" w:type="dxa"/>
          </w:tcPr>
          <w:p w14:paraId="7C4F889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211</w:t>
            </w:r>
          </w:p>
        </w:tc>
        <w:tc>
          <w:tcPr>
            <w:tcW w:w="1701" w:type="dxa"/>
          </w:tcPr>
          <w:p w14:paraId="123751B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14:paraId="6F46729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7CA6923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D8492F5" w14:textId="77777777" w:rsidTr="00EB75AC">
        <w:tc>
          <w:tcPr>
            <w:tcW w:w="574" w:type="dxa"/>
          </w:tcPr>
          <w:p w14:paraId="41B3DCD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3718" w:type="dxa"/>
          </w:tcPr>
          <w:p w14:paraId="2C2B877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Matematikai, aktuarai ir statistikai</w:t>
            </w:r>
          </w:p>
        </w:tc>
        <w:tc>
          <w:tcPr>
            <w:tcW w:w="1520" w:type="dxa"/>
          </w:tcPr>
          <w:p w14:paraId="1CF96B0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212</w:t>
            </w:r>
          </w:p>
        </w:tc>
        <w:tc>
          <w:tcPr>
            <w:tcW w:w="1701" w:type="dxa"/>
          </w:tcPr>
          <w:p w14:paraId="278CA4B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14:paraId="5998F0C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5B58ECE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8B51F3B" w14:textId="77777777" w:rsidTr="00EB75AC">
        <w:tc>
          <w:tcPr>
            <w:tcW w:w="574" w:type="dxa"/>
          </w:tcPr>
          <w:p w14:paraId="6206C0A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3718" w:type="dxa"/>
          </w:tcPr>
          <w:p w14:paraId="381AC0D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Gyvosios gamtos mokslų specialistai</w:t>
            </w:r>
          </w:p>
        </w:tc>
        <w:tc>
          <w:tcPr>
            <w:tcW w:w="1520" w:type="dxa"/>
          </w:tcPr>
          <w:p w14:paraId="75647B4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213</w:t>
            </w:r>
          </w:p>
        </w:tc>
        <w:tc>
          <w:tcPr>
            <w:tcW w:w="1701" w:type="dxa"/>
          </w:tcPr>
          <w:p w14:paraId="2AD9383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14:paraId="6A4E7A7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5FBCCA9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A46C989" w14:textId="77777777" w:rsidTr="00EB75AC">
        <w:tc>
          <w:tcPr>
            <w:tcW w:w="574" w:type="dxa"/>
          </w:tcPr>
          <w:p w14:paraId="077BF78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3718" w:type="dxa"/>
          </w:tcPr>
          <w:p w14:paraId="39D28D8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Inžinerijos specialistai (išskyrus elektros technologijų inžinierius)</w:t>
            </w:r>
          </w:p>
        </w:tc>
        <w:tc>
          <w:tcPr>
            <w:tcW w:w="1520" w:type="dxa"/>
          </w:tcPr>
          <w:p w14:paraId="5D8CCF2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214</w:t>
            </w:r>
          </w:p>
        </w:tc>
        <w:tc>
          <w:tcPr>
            <w:tcW w:w="1701" w:type="dxa"/>
          </w:tcPr>
          <w:p w14:paraId="7DF329A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14:paraId="749312B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4941BEF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A61E9A3" w14:textId="77777777" w:rsidTr="00EB75AC">
        <w:tc>
          <w:tcPr>
            <w:tcW w:w="574" w:type="dxa"/>
          </w:tcPr>
          <w:p w14:paraId="08AE907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w:t>
            </w:r>
          </w:p>
        </w:tc>
        <w:tc>
          <w:tcPr>
            <w:tcW w:w="3718" w:type="dxa"/>
          </w:tcPr>
          <w:p w14:paraId="2BEA183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Elektros technologijų inžinieriai</w:t>
            </w:r>
          </w:p>
        </w:tc>
        <w:tc>
          <w:tcPr>
            <w:tcW w:w="1520" w:type="dxa"/>
          </w:tcPr>
          <w:p w14:paraId="4EAF41F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215</w:t>
            </w:r>
          </w:p>
        </w:tc>
        <w:tc>
          <w:tcPr>
            <w:tcW w:w="1701" w:type="dxa"/>
          </w:tcPr>
          <w:p w14:paraId="348311C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14:paraId="234DBFB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78C14AD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E1D4592" w14:textId="77777777" w:rsidTr="00EB75AC">
        <w:tc>
          <w:tcPr>
            <w:tcW w:w="574" w:type="dxa"/>
          </w:tcPr>
          <w:p w14:paraId="094CD4A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6.</w:t>
            </w:r>
          </w:p>
        </w:tc>
        <w:tc>
          <w:tcPr>
            <w:tcW w:w="3718" w:type="dxa"/>
          </w:tcPr>
          <w:p w14:paraId="6387CF1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Architektai, planuotojai, topografai ir dizaineriai</w:t>
            </w:r>
          </w:p>
        </w:tc>
        <w:tc>
          <w:tcPr>
            <w:tcW w:w="1520" w:type="dxa"/>
          </w:tcPr>
          <w:p w14:paraId="6C212BF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216</w:t>
            </w:r>
          </w:p>
        </w:tc>
        <w:tc>
          <w:tcPr>
            <w:tcW w:w="1701" w:type="dxa"/>
          </w:tcPr>
          <w:p w14:paraId="4FA1089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1056" w:type="dxa"/>
          </w:tcPr>
          <w:p w14:paraId="6FD42D0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39CF3B2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CC9CC17" w14:textId="77777777" w:rsidTr="00EB75AC">
        <w:tc>
          <w:tcPr>
            <w:tcW w:w="10206" w:type="dxa"/>
            <w:gridSpan w:val="6"/>
          </w:tcPr>
          <w:p w14:paraId="2402DC4A" w14:textId="77777777"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23 „Mokymo specialistai“</w:t>
            </w:r>
          </w:p>
        </w:tc>
      </w:tr>
      <w:tr w:rsidR="00337ECF" w:rsidRPr="00337ECF" w14:paraId="67846ABA" w14:textId="77777777" w:rsidTr="00EB75AC">
        <w:tc>
          <w:tcPr>
            <w:tcW w:w="574" w:type="dxa"/>
          </w:tcPr>
          <w:p w14:paraId="04A7539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w:t>
            </w:r>
          </w:p>
        </w:tc>
        <w:tc>
          <w:tcPr>
            <w:tcW w:w="3718" w:type="dxa"/>
          </w:tcPr>
          <w:p w14:paraId="223E9B6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Aukštųjų mokyklų dėstytojai</w:t>
            </w:r>
          </w:p>
        </w:tc>
        <w:tc>
          <w:tcPr>
            <w:tcW w:w="1520" w:type="dxa"/>
          </w:tcPr>
          <w:p w14:paraId="56DC863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231</w:t>
            </w:r>
          </w:p>
        </w:tc>
        <w:tc>
          <w:tcPr>
            <w:tcW w:w="1701" w:type="dxa"/>
          </w:tcPr>
          <w:p w14:paraId="65152CD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14:paraId="7865230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5AFE4405"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B837A5A" w14:textId="77777777" w:rsidTr="00EB75AC">
        <w:tc>
          <w:tcPr>
            <w:tcW w:w="574" w:type="dxa"/>
          </w:tcPr>
          <w:p w14:paraId="5DFF458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w:t>
            </w:r>
          </w:p>
        </w:tc>
        <w:tc>
          <w:tcPr>
            <w:tcW w:w="3718" w:type="dxa"/>
          </w:tcPr>
          <w:p w14:paraId="251B0B5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Profesijos mokytojai</w:t>
            </w:r>
          </w:p>
        </w:tc>
        <w:tc>
          <w:tcPr>
            <w:tcW w:w="1520" w:type="dxa"/>
          </w:tcPr>
          <w:p w14:paraId="198F8E8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232</w:t>
            </w:r>
          </w:p>
        </w:tc>
        <w:tc>
          <w:tcPr>
            <w:tcW w:w="1701" w:type="dxa"/>
          </w:tcPr>
          <w:p w14:paraId="335CB80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14:paraId="070CA13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0A92599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A5B7456" w14:textId="77777777" w:rsidTr="00EB75AC">
        <w:tc>
          <w:tcPr>
            <w:tcW w:w="574" w:type="dxa"/>
          </w:tcPr>
          <w:p w14:paraId="6DF9A4A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w:t>
            </w:r>
          </w:p>
        </w:tc>
        <w:tc>
          <w:tcPr>
            <w:tcW w:w="3718" w:type="dxa"/>
          </w:tcPr>
          <w:p w14:paraId="1D2DE82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Pagrindinio ir vidurinio ugdymo mokytojai</w:t>
            </w:r>
          </w:p>
        </w:tc>
        <w:tc>
          <w:tcPr>
            <w:tcW w:w="1520" w:type="dxa"/>
          </w:tcPr>
          <w:p w14:paraId="0530834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233</w:t>
            </w:r>
          </w:p>
        </w:tc>
        <w:tc>
          <w:tcPr>
            <w:tcW w:w="1701" w:type="dxa"/>
          </w:tcPr>
          <w:p w14:paraId="3129037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14:paraId="0D771A2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2D32A11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C411087" w14:textId="77777777" w:rsidTr="00EB75AC">
        <w:tc>
          <w:tcPr>
            <w:tcW w:w="574" w:type="dxa"/>
          </w:tcPr>
          <w:p w14:paraId="718AAD7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10.</w:t>
            </w:r>
          </w:p>
        </w:tc>
        <w:tc>
          <w:tcPr>
            <w:tcW w:w="3718" w:type="dxa"/>
          </w:tcPr>
          <w:p w14:paraId="702D2D6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Pradinio ir ikimokyklinio ugdymo mokytojai</w:t>
            </w:r>
          </w:p>
        </w:tc>
        <w:tc>
          <w:tcPr>
            <w:tcW w:w="1520" w:type="dxa"/>
          </w:tcPr>
          <w:p w14:paraId="1033C8C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234</w:t>
            </w:r>
          </w:p>
        </w:tc>
        <w:tc>
          <w:tcPr>
            <w:tcW w:w="1701" w:type="dxa"/>
          </w:tcPr>
          <w:p w14:paraId="2DAA0D4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14:paraId="6FCB285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5FD8690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6DCD7F8" w14:textId="77777777" w:rsidTr="00EB75AC">
        <w:tc>
          <w:tcPr>
            <w:tcW w:w="574" w:type="dxa"/>
          </w:tcPr>
          <w:p w14:paraId="3723B14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11.</w:t>
            </w:r>
          </w:p>
        </w:tc>
        <w:tc>
          <w:tcPr>
            <w:tcW w:w="3718" w:type="dxa"/>
          </w:tcPr>
          <w:p w14:paraId="6F53FCE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mokymo specialistai</w:t>
            </w:r>
          </w:p>
        </w:tc>
        <w:tc>
          <w:tcPr>
            <w:tcW w:w="1520" w:type="dxa"/>
          </w:tcPr>
          <w:p w14:paraId="04191DA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235</w:t>
            </w:r>
          </w:p>
        </w:tc>
        <w:tc>
          <w:tcPr>
            <w:tcW w:w="1701" w:type="dxa"/>
          </w:tcPr>
          <w:p w14:paraId="5293684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1056" w:type="dxa"/>
          </w:tcPr>
          <w:p w14:paraId="7C1573F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5E0EBFB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18E55BF" w14:textId="77777777" w:rsidTr="00EB75AC">
        <w:tc>
          <w:tcPr>
            <w:tcW w:w="10206" w:type="dxa"/>
            <w:gridSpan w:val="6"/>
          </w:tcPr>
          <w:p w14:paraId="115629CD" w14:textId="77777777"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24 „Verslo ir administravimo specialistai“</w:t>
            </w:r>
          </w:p>
        </w:tc>
      </w:tr>
      <w:tr w:rsidR="00337ECF" w:rsidRPr="00337ECF" w14:paraId="6C49734E" w14:textId="77777777" w:rsidTr="00EB75AC">
        <w:tc>
          <w:tcPr>
            <w:tcW w:w="574" w:type="dxa"/>
          </w:tcPr>
          <w:p w14:paraId="3C7C43A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12.</w:t>
            </w:r>
          </w:p>
        </w:tc>
        <w:tc>
          <w:tcPr>
            <w:tcW w:w="3718" w:type="dxa"/>
          </w:tcPr>
          <w:p w14:paraId="063CFBA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Finansų specialistai</w:t>
            </w:r>
          </w:p>
        </w:tc>
        <w:tc>
          <w:tcPr>
            <w:tcW w:w="1520" w:type="dxa"/>
          </w:tcPr>
          <w:p w14:paraId="6C8FB55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241</w:t>
            </w:r>
          </w:p>
        </w:tc>
        <w:tc>
          <w:tcPr>
            <w:tcW w:w="1701" w:type="dxa"/>
          </w:tcPr>
          <w:p w14:paraId="602C01B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1056" w:type="dxa"/>
          </w:tcPr>
          <w:p w14:paraId="134A140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1BF049B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CEF96BB" w14:textId="77777777" w:rsidTr="00EB75AC">
        <w:tc>
          <w:tcPr>
            <w:tcW w:w="574" w:type="dxa"/>
          </w:tcPr>
          <w:p w14:paraId="58D9788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13.</w:t>
            </w:r>
          </w:p>
        </w:tc>
        <w:tc>
          <w:tcPr>
            <w:tcW w:w="3718" w:type="dxa"/>
          </w:tcPr>
          <w:p w14:paraId="29F1192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Administravimo specialistai</w:t>
            </w:r>
          </w:p>
        </w:tc>
        <w:tc>
          <w:tcPr>
            <w:tcW w:w="1520" w:type="dxa"/>
          </w:tcPr>
          <w:p w14:paraId="215DAAC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242</w:t>
            </w:r>
          </w:p>
        </w:tc>
        <w:tc>
          <w:tcPr>
            <w:tcW w:w="1701" w:type="dxa"/>
          </w:tcPr>
          <w:p w14:paraId="216E73E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1056" w:type="dxa"/>
          </w:tcPr>
          <w:p w14:paraId="25625C2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49765D8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B10883E" w14:textId="77777777" w:rsidTr="00EB75AC">
        <w:tc>
          <w:tcPr>
            <w:tcW w:w="574" w:type="dxa"/>
          </w:tcPr>
          <w:p w14:paraId="6E7659B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14.</w:t>
            </w:r>
          </w:p>
        </w:tc>
        <w:tc>
          <w:tcPr>
            <w:tcW w:w="3718" w:type="dxa"/>
          </w:tcPr>
          <w:p w14:paraId="4D5D0D9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Pardavimo, rinkodaros ir viešųjų ryšių specialistai</w:t>
            </w:r>
          </w:p>
        </w:tc>
        <w:tc>
          <w:tcPr>
            <w:tcW w:w="1520" w:type="dxa"/>
          </w:tcPr>
          <w:p w14:paraId="05DF053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243</w:t>
            </w:r>
          </w:p>
        </w:tc>
        <w:tc>
          <w:tcPr>
            <w:tcW w:w="1701" w:type="dxa"/>
          </w:tcPr>
          <w:p w14:paraId="57D8D58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1056" w:type="dxa"/>
          </w:tcPr>
          <w:p w14:paraId="3484196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4AD0105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5D854DE" w14:textId="77777777" w:rsidTr="00EB75AC">
        <w:tc>
          <w:tcPr>
            <w:tcW w:w="10206" w:type="dxa"/>
            <w:gridSpan w:val="6"/>
          </w:tcPr>
          <w:p w14:paraId="34477ECD" w14:textId="77777777"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26 „Teisės, socialinės srities ir kultūros specialistai“</w:t>
            </w:r>
          </w:p>
        </w:tc>
      </w:tr>
      <w:tr w:rsidR="00337ECF" w:rsidRPr="00337ECF" w14:paraId="09B7A9FD" w14:textId="77777777" w:rsidTr="00EB75AC">
        <w:tc>
          <w:tcPr>
            <w:tcW w:w="574" w:type="dxa"/>
          </w:tcPr>
          <w:p w14:paraId="473C8CA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15.</w:t>
            </w:r>
          </w:p>
        </w:tc>
        <w:tc>
          <w:tcPr>
            <w:tcW w:w="3718" w:type="dxa"/>
          </w:tcPr>
          <w:p w14:paraId="78EDECB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Teisės specialistai</w:t>
            </w:r>
          </w:p>
        </w:tc>
        <w:tc>
          <w:tcPr>
            <w:tcW w:w="1520" w:type="dxa"/>
          </w:tcPr>
          <w:p w14:paraId="5A9F0BD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261</w:t>
            </w:r>
          </w:p>
        </w:tc>
        <w:tc>
          <w:tcPr>
            <w:tcW w:w="1701" w:type="dxa"/>
          </w:tcPr>
          <w:p w14:paraId="2295E53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14:paraId="6B86311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1616F4B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9E2956E" w14:textId="77777777" w:rsidTr="00EB75AC">
        <w:tc>
          <w:tcPr>
            <w:tcW w:w="574" w:type="dxa"/>
          </w:tcPr>
          <w:p w14:paraId="660112A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16.</w:t>
            </w:r>
          </w:p>
        </w:tc>
        <w:tc>
          <w:tcPr>
            <w:tcW w:w="3718" w:type="dxa"/>
          </w:tcPr>
          <w:p w14:paraId="5235259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Bibliotekininkai, archyvų ir muziejų specialistai</w:t>
            </w:r>
          </w:p>
        </w:tc>
        <w:tc>
          <w:tcPr>
            <w:tcW w:w="1520" w:type="dxa"/>
          </w:tcPr>
          <w:p w14:paraId="5BEF45E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262</w:t>
            </w:r>
          </w:p>
        </w:tc>
        <w:tc>
          <w:tcPr>
            <w:tcW w:w="1701" w:type="dxa"/>
          </w:tcPr>
          <w:p w14:paraId="05589B8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14:paraId="3353A59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2B04955B"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BE29ABE" w14:textId="77777777" w:rsidTr="00EB75AC">
        <w:tc>
          <w:tcPr>
            <w:tcW w:w="574" w:type="dxa"/>
          </w:tcPr>
          <w:p w14:paraId="348B80D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17.</w:t>
            </w:r>
          </w:p>
        </w:tc>
        <w:tc>
          <w:tcPr>
            <w:tcW w:w="3718" w:type="dxa"/>
          </w:tcPr>
          <w:p w14:paraId="66DA96D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Socialinės ir religinės sričių specialistai</w:t>
            </w:r>
          </w:p>
        </w:tc>
        <w:tc>
          <w:tcPr>
            <w:tcW w:w="1520" w:type="dxa"/>
          </w:tcPr>
          <w:p w14:paraId="6AD89A2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263</w:t>
            </w:r>
          </w:p>
        </w:tc>
        <w:tc>
          <w:tcPr>
            <w:tcW w:w="1701" w:type="dxa"/>
          </w:tcPr>
          <w:p w14:paraId="129FB0C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14:paraId="134D82A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1F9A41FF"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0C22FA3" w14:textId="77777777" w:rsidTr="00EB75AC">
        <w:tc>
          <w:tcPr>
            <w:tcW w:w="574" w:type="dxa"/>
          </w:tcPr>
          <w:p w14:paraId="3F57535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18.</w:t>
            </w:r>
          </w:p>
        </w:tc>
        <w:tc>
          <w:tcPr>
            <w:tcW w:w="3718" w:type="dxa"/>
          </w:tcPr>
          <w:p w14:paraId="14246B0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Autoriai, žurnalistai ir kalbininkai</w:t>
            </w:r>
          </w:p>
        </w:tc>
        <w:tc>
          <w:tcPr>
            <w:tcW w:w="1520" w:type="dxa"/>
          </w:tcPr>
          <w:p w14:paraId="54299C4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264</w:t>
            </w:r>
          </w:p>
        </w:tc>
        <w:tc>
          <w:tcPr>
            <w:tcW w:w="1701" w:type="dxa"/>
          </w:tcPr>
          <w:p w14:paraId="5B5DB30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14:paraId="34AAD05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1807728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8D00C73" w14:textId="77777777" w:rsidTr="00EB75AC">
        <w:tc>
          <w:tcPr>
            <w:tcW w:w="574" w:type="dxa"/>
          </w:tcPr>
          <w:p w14:paraId="64AA64B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19.</w:t>
            </w:r>
          </w:p>
        </w:tc>
        <w:tc>
          <w:tcPr>
            <w:tcW w:w="3718" w:type="dxa"/>
          </w:tcPr>
          <w:p w14:paraId="77E5CA7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Kūrybiniai darbuotojai ir atlikėjai</w:t>
            </w:r>
          </w:p>
        </w:tc>
        <w:tc>
          <w:tcPr>
            <w:tcW w:w="1520" w:type="dxa"/>
          </w:tcPr>
          <w:p w14:paraId="4595343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265</w:t>
            </w:r>
          </w:p>
        </w:tc>
        <w:tc>
          <w:tcPr>
            <w:tcW w:w="1701" w:type="dxa"/>
          </w:tcPr>
          <w:p w14:paraId="0800D49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1056" w:type="dxa"/>
          </w:tcPr>
          <w:p w14:paraId="22E73CB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1C11900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89E5B72" w14:textId="77777777" w:rsidTr="00EB75AC">
        <w:tc>
          <w:tcPr>
            <w:tcW w:w="10206" w:type="dxa"/>
            <w:gridSpan w:val="6"/>
          </w:tcPr>
          <w:p w14:paraId="107A8DCB" w14:textId="77777777" w:rsidR="00EB75AC" w:rsidRPr="00337ECF" w:rsidRDefault="00EB75AC" w:rsidP="00C67B3E">
            <w:pPr>
              <w:spacing w:after="0" w:line="240" w:lineRule="auto"/>
              <w:jc w:val="center"/>
              <w:rPr>
                <w:color w:val="000000" w:themeColor="text1"/>
                <w:sz w:val="24"/>
                <w:szCs w:val="24"/>
              </w:rPr>
            </w:pPr>
            <w:r w:rsidRPr="00337ECF">
              <w:rPr>
                <w:color w:val="000000" w:themeColor="text1"/>
                <w:sz w:val="24"/>
                <w:szCs w:val="24"/>
              </w:rPr>
              <w:t>31 „Jaunesnieji fizinių mokslų ir inžinerijos specialistai“</w:t>
            </w:r>
          </w:p>
        </w:tc>
      </w:tr>
      <w:tr w:rsidR="00337ECF" w:rsidRPr="00337ECF" w14:paraId="05490CC7" w14:textId="77777777" w:rsidTr="00EB75AC">
        <w:tc>
          <w:tcPr>
            <w:tcW w:w="574" w:type="dxa"/>
          </w:tcPr>
          <w:p w14:paraId="7E26EED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20.</w:t>
            </w:r>
          </w:p>
        </w:tc>
        <w:tc>
          <w:tcPr>
            <w:tcW w:w="3718" w:type="dxa"/>
          </w:tcPr>
          <w:p w14:paraId="36A4AFE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Fizinių mokslų ir inžinerijos technikai</w:t>
            </w:r>
          </w:p>
        </w:tc>
        <w:tc>
          <w:tcPr>
            <w:tcW w:w="1520" w:type="dxa"/>
          </w:tcPr>
          <w:p w14:paraId="66FDF56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311</w:t>
            </w:r>
          </w:p>
        </w:tc>
        <w:tc>
          <w:tcPr>
            <w:tcW w:w="1701" w:type="dxa"/>
          </w:tcPr>
          <w:p w14:paraId="37BD711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14:paraId="79A8BAB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59113C74"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6CF9376" w14:textId="77777777" w:rsidTr="00EB75AC">
        <w:tc>
          <w:tcPr>
            <w:tcW w:w="574" w:type="dxa"/>
          </w:tcPr>
          <w:p w14:paraId="5E7BF19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21.</w:t>
            </w:r>
          </w:p>
        </w:tc>
        <w:tc>
          <w:tcPr>
            <w:tcW w:w="3718" w:type="dxa"/>
          </w:tcPr>
          <w:p w14:paraId="53EF98F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Gavybos, gamybos ir statybos darbų meistrai ir brigadininkai</w:t>
            </w:r>
          </w:p>
        </w:tc>
        <w:tc>
          <w:tcPr>
            <w:tcW w:w="1520" w:type="dxa"/>
          </w:tcPr>
          <w:p w14:paraId="29CB887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312</w:t>
            </w:r>
          </w:p>
        </w:tc>
        <w:tc>
          <w:tcPr>
            <w:tcW w:w="1701" w:type="dxa"/>
          </w:tcPr>
          <w:p w14:paraId="003FA73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14:paraId="24FF666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7507C9A4"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23574C9" w14:textId="77777777" w:rsidTr="00EB75AC">
        <w:tc>
          <w:tcPr>
            <w:tcW w:w="574" w:type="dxa"/>
          </w:tcPr>
          <w:p w14:paraId="2458EB8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22.</w:t>
            </w:r>
          </w:p>
        </w:tc>
        <w:tc>
          <w:tcPr>
            <w:tcW w:w="3718" w:type="dxa"/>
          </w:tcPr>
          <w:p w14:paraId="024FCBA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Technologinių procesų valdymo technikai</w:t>
            </w:r>
          </w:p>
        </w:tc>
        <w:tc>
          <w:tcPr>
            <w:tcW w:w="1520" w:type="dxa"/>
          </w:tcPr>
          <w:p w14:paraId="4A45391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313</w:t>
            </w:r>
          </w:p>
        </w:tc>
        <w:tc>
          <w:tcPr>
            <w:tcW w:w="1701" w:type="dxa"/>
          </w:tcPr>
          <w:p w14:paraId="5CACC6C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14:paraId="6B52CEC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62D4A11B"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F93F66A" w14:textId="77777777" w:rsidTr="00EB75AC">
        <w:tc>
          <w:tcPr>
            <w:tcW w:w="574" w:type="dxa"/>
          </w:tcPr>
          <w:p w14:paraId="27CDECA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23.</w:t>
            </w:r>
          </w:p>
        </w:tc>
        <w:tc>
          <w:tcPr>
            <w:tcW w:w="3718" w:type="dxa"/>
          </w:tcPr>
          <w:p w14:paraId="21FDA8C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Gyvosios gamtos mokslų technikai ir jaunesnieji giminiškų profesijų specialistai</w:t>
            </w:r>
          </w:p>
        </w:tc>
        <w:tc>
          <w:tcPr>
            <w:tcW w:w="1520" w:type="dxa"/>
          </w:tcPr>
          <w:p w14:paraId="1B3FA9E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314</w:t>
            </w:r>
          </w:p>
        </w:tc>
        <w:tc>
          <w:tcPr>
            <w:tcW w:w="1701" w:type="dxa"/>
          </w:tcPr>
          <w:p w14:paraId="7466398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14:paraId="10B9700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350C2FD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E776A03" w14:textId="77777777" w:rsidTr="00EB75AC">
        <w:tc>
          <w:tcPr>
            <w:tcW w:w="574" w:type="dxa"/>
          </w:tcPr>
          <w:p w14:paraId="5A6119E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24.</w:t>
            </w:r>
          </w:p>
        </w:tc>
        <w:tc>
          <w:tcPr>
            <w:tcW w:w="3718" w:type="dxa"/>
          </w:tcPr>
          <w:p w14:paraId="5A2B5AC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Laivų ir orlaivių valdymo vadovai ir technikai</w:t>
            </w:r>
          </w:p>
        </w:tc>
        <w:tc>
          <w:tcPr>
            <w:tcW w:w="1520" w:type="dxa"/>
          </w:tcPr>
          <w:p w14:paraId="4C46766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315</w:t>
            </w:r>
          </w:p>
        </w:tc>
        <w:tc>
          <w:tcPr>
            <w:tcW w:w="1701" w:type="dxa"/>
          </w:tcPr>
          <w:p w14:paraId="4639661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31</w:t>
            </w:r>
          </w:p>
        </w:tc>
        <w:tc>
          <w:tcPr>
            <w:tcW w:w="1056" w:type="dxa"/>
          </w:tcPr>
          <w:p w14:paraId="230F942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27B323F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5993F48" w14:textId="77777777" w:rsidTr="00912B58">
        <w:tc>
          <w:tcPr>
            <w:tcW w:w="10206" w:type="dxa"/>
            <w:gridSpan w:val="6"/>
          </w:tcPr>
          <w:p w14:paraId="662AC02A" w14:textId="77777777" w:rsidR="00D306D1" w:rsidRPr="00337ECF" w:rsidRDefault="00D306D1" w:rsidP="004E410B">
            <w:pPr>
              <w:spacing w:after="0" w:line="240" w:lineRule="auto"/>
              <w:rPr>
                <w:color w:val="000000" w:themeColor="text1"/>
                <w:sz w:val="24"/>
                <w:szCs w:val="24"/>
              </w:rPr>
            </w:pPr>
            <w:r w:rsidRPr="00337ECF">
              <w:rPr>
                <w:color w:val="000000" w:themeColor="text1"/>
                <w:sz w:val="24"/>
                <w:szCs w:val="24"/>
              </w:rPr>
              <w:br w:type="page"/>
            </w:r>
          </w:p>
          <w:p w14:paraId="111B0B9D"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33 „Jaunesnieji verslo ir administravimo specialistai“</w:t>
            </w:r>
          </w:p>
        </w:tc>
      </w:tr>
      <w:tr w:rsidR="00337ECF" w:rsidRPr="00337ECF" w14:paraId="05BA03F9" w14:textId="77777777" w:rsidTr="00EB75AC">
        <w:tc>
          <w:tcPr>
            <w:tcW w:w="574" w:type="dxa"/>
          </w:tcPr>
          <w:p w14:paraId="731D7E4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25.</w:t>
            </w:r>
          </w:p>
        </w:tc>
        <w:tc>
          <w:tcPr>
            <w:tcW w:w="3718" w:type="dxa"/>
          </w:tcPr>
          <w:p w14:paraId="4D83454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finansų ir matematikos specialistai</w:t>
            </w:r>
          </w:p>
        </w:tc>
        <w:tc>
          <w:tcPr>
            <w:tcW w:w="1520" w:type="dxa"/>
          </w:tcPr>
          <w:p w14:paraId="4006D2E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331</w:t>
            </w:r>
          </w:p>
        </w:tc>
        <w:tc>
          <w:tcPr>
            <w:tcW w:w="1701" w:type="dxa"/>
          </w:tcPr>
          <w:p w14:paraId="60D67EC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14:paraId="1FCB5AD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5769825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B7EDBA6" w14:textId="77777777" w:rsidTr="00EB75AC">
        <w:tc>
          <w:tcPr>
            <w:tcW w:w="574" w:type="dxa"/>
          </w:tcPr>
          <w:p w14:paraId="4C371C0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26.</w:t>
            </w:r>
          </w:p>
        </w:tc>
        <w:tc>
          <w:tcPr>
            <w:tcW w:w="3718" w:type="dxa"/>
          </w:tcPr>
          <w:p w14:paraId="793C328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Pardavimo ir pirkimo agentai ir brokeriai</w:t>
            </w:r>
          </w:p>
        </w:tc>
        <w:tc>
          <w:tcPr>
            <w:tcW w:w="1520" w:type="dxa"/>
          </w:tcPr>
          <w:p w14:paraId="156C59E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332</w:t>
            </w:r>
          </w:p>
        </w:tc>
        <w:tc>
          <w:tcPr>
            <w:tcW w:w="1701" w:type="dxa"/>
          </w:tcPr>
          <w:p w14:paraId="78C12D4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14:paraId="25F4135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1F975404"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0925AEE" w14:textId="77777777" w:rsidTr="00EB75AC">
        <w:tc>
          <w:tcPr>
            <w:tcW w:w="574" w:type="dxa"/>
          </w:tcPr>
          <w:p w14:paraId="1CBD19A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27.</w:t>
            </w:r>
          </w:p>
        </w:tc>
        <w:tc>
          <w:tcPr>
            <w:tcW w:w="3718" w:type="dxa"/>
          </w:tcPr>
          <w:p w14:paraId="1D8D741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Verslo paslaugų agentai</w:t>
            </w:r>
          </w:p>
        </w:tc>
        <w:tc>
          <w:tcPr>
            <w:tcW w:w="1520" w:type="dxa"/>
          </w:tcPr>
          <w:p w14:paraId="56AC0D3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333</w:t>
            </w:r>
          </w:p>
        </w:tc>
        <w:tc>
          <w:tcPr>
            <w:tcW w:w="1701" w:type="dxa"/>
          </w:tcPr>
          <w:p w14:paraId="2184F0C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14:paraId="041588F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49342593"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E38EF63" w14:textId="77777777" w:rsidTr="00EB75AC">
        <w:tc>
          <w:tcPr>
            <w:tcW w:w="574" w:type="dxa"/>
          </w:tcPr>
          <w:p w14:paraId="39B7573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28.</w:t>
            </w:r>
          </w:p>
        </w:tc>
        <w:tc>
          <w:tcPr>
            <w:tcW w:w="3718" w:type="dxa"/>
          </w:tcPr>
          <w:p w14:paraId="4998E10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Administravimo ir specialiųjų sričių sekretoriai</w:t>
            </w:r>
          </w:p>
        </w:tc>
        <w:tc>
          <w:tcPr>
            <w:tcW w:w="1520" w:type="dxa"/>
          </w:tcPr>
          <w:p w14:paraId="08FD5E1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334</w:t>
            </w:r>
          </w:p>
        </w:tc>
        <w:tc>
          <w:tcPr>
            <w:tcW w:w="1701" w:type="dxa"/>
          </w:tcPr>
          <w:p w14:paraId="7B0ECFE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14:paraId="024A91F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01CE30F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3397AE8" w14:textId="77777777" w:rsidTr="00EB75AC">
        <w:tc>
          <w:tcPr>
            <w:tcW w:w="574" w:type="dxa"/>
          </w:tcPr>
          <w:p w14:paraId="4944854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29.</w:t>
            </w:r>
          </w:p>
        </w:tc>
        <w:tc>
          <w:tcPr>
            <w:tcW w:w="3718" w:type="dxa"/>
          </w:tcPr>
          <w:p w14:paraId="64B9983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valstybės tarnybų specialistai</w:t>
            </w:r>
          </w:p>
        </w:tc>
        <w:tc>
          <w:tcPr>
            <w:tcW w:w="1520" w:type="dxa"/>
          </w:tcPr>
          <w:p w14:paraId="3F120C6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335</w:t>
            </w:r>
          </w:p>
        </w:tc>
        <w:tc>
          <w:tcPr>
            <w:tcW w:w="1701" w:type="dxa"/>
          </w:tcPr>
          <w:p w14:paraId="3273177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1056" w:type="dxa"/>
          </w:tcPr>
          <w:p w14:paraId="0457618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2746691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87DB885" w14:textId="77777777" w:rsidTr="00912B58">
        <w:tc>
          <w:tcPr>
            <w:tcW w:w="10206" w:type="dxa"/>
            <w:gridSpan w:val="6"/>
          </w:tcPr>
          <w:p w14:paraId="5F2CE5EE"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34 „Jaunesnieji teisės, socialinės srities, kultūros ir giminiškų profesijų specialistai“</w:t>
            </w:r>
          </w:p>
        </w:tc>
      </w:tr>
      <w:tr w:rsidR="00337ECF" w:rsidRPr="00337ECF" w14:paraId="7E54DB6A" w14:textId="77777777" w:rsidTr="00EB75AC">
        <w:tc>
          <w:tcPr>
            <w:tcW w:w="574" w:type="dxa"/>
          </w:tcPr>
          <w:p w14:paraId="6A1CB71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30.</w:t>
            </w:r>
          </w:p>
        </w:tc>
        <w:tc>
          <w:tcPr>
            <w:tcW w:w="3718" w:type="dxa"/>
          </w:tcPr>
          <w:p w14:paraId="6AA888A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teisės, socialinių ir religijos profesijų specialistai</w:t>
            </w:r>
          </w:p>
        </w:tc>
        <w:tc>
          <w:tcPr>
            <w:tcW w:w="1520" w:type="dxa"/>
          </w:tcPr>
          <w:p w14:paraId="5E8E66D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341</w:t>
            </w:r>
          </w:p>
        </w:tc>
        <w:tc>
          <w:tcPr>
            <w:tcW w:w="1701" w:type="dxa"/>
          </w:tcPr>
          <w:p w14:paraId="180B7A6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1056" w:type="dxa"/>
          </w:tcPr>
          <w:p w14:paraId="0B64964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2CE59369"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6F6FA91" w14:textId="77777777" w:rsidTr="00EB75AC">
        <w:tc>
          <w:tcPr>
            <w:tcW w:w="574" w:type="dxa"/>
          </w:tcPr>
          <w:p w14:paraId="18725B2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31.</w:t>
            </w:r>
          </w:p>
        </w:tc>
        <w:tc>
          <w:tcPr>
            <w:tcW w:w="3718" w:type="dxa"/>
          </w:tcPr>
          <w:p w14:paraId="761FEBD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Sporto ir kūno rengybos darbuotojai</w:t>
            </w:r>
          </w:p>
        </w:tc>
        <w:tc>
          <w:tcPr>
            <w:tcW w:w="1520" w:type="dxa"/>
          </w:tcPr>
          <w:p w14:paraId="41A8716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342</w:t>
            </w:r>
          </w:p>
        </w:tc>
        <w:tc>
          <w:tcPr>
            <w:tcW w:w="1701" w:type="dxa"/>
          </w:tcPr>
          <w:p w14:paraId="76142B0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1056" w:type="dxa"/>
          </w:tcPr>
          <w:p w14:paraId="7EC4845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5416BA54"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80F3F5D" w14:textId="77777777" w:rsidTr="00EB75AC">
        <w:tc>
          <w:tcPr>
            <w:tcW w:w="574" w:type="dxa"/>
          </w:tcPr>
          <w:p w14:paraId="4BF73C2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32.</w:t>
            </w:r>
          </w:p>
        </w:tc>
        <w:tc>
          <w:tcPr>
            <w:tcW w:w="3718" w:type="dxa"/>
          </w:tcPr>
          <w:p w14:paraId="66CC90B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meno, kultūros ir kulinarijos specialistai</w:t>
            </w:r>
          </w:p>
        </w:tc>
        <w:tc>
          <w:tcPr>
            <w:tcW w:w="1520" w:type="dxa"/>
          </w:tcPr>
          <w:p w14:paraId="50D7CA4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343</w:t>
            </w:r>
          </w:p>
        </w:tc>
        <w:tc>
          <w:tcPr>
            <w:tcW w:w="1701" w:type="dxa"/>
          </w:tcPr>
          <w:p w14:paraId="0178599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1056" w:type="dxa"/>
          </w:tcPr>
          <w:p w14:paraId="0112C8F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48B5231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9C5E785" w14:textId="77777777" w:rsidTr="00912B58">
        <w:tc>
          <w:tcPr>
            <w:tcW w:w="10206" w:type="dxa"/>
            <w:gridSpan w:val="6"/>
          </w:tcPr>
          <w:p w14:paraId="2BFED1DD"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44 „Kiti tarnautojai“</w:t>
            </w:r>
          </w:p>
        </w:tc>
      </w:tr>
      <w:tr w:rsidR="00337ECF" w:rsidRPr="00337ECF" w14:paraId="2AD67692" w14:textId="77777777" w:rsidTr="00EB75AC">
        <w:tc>
          <w:tcPr>
            <w:tcW w:w="574" w:type="dxa"/>
          </w:tcPr>
          <w:p w14:paraId="684FCA2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33.</w:t>
            </w:r>
          </w:p>
        </w:tc>
        <w:tc>
          <w:tcPr>
            <w:tcW w:w="3718" w:type="dxa"/>
          </w:tcPr>
          <w:p w14:paraId="580B4F8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tarnautojai</w:t>
            </w:r>
          </w:p>
        </w:tc>
        <w:tc>
          <w:tcPr>
            <w:tcW w:w="1520" w:type="dxa"/>
          </w:tcPr>
          <w:p w14:paraId="44F5BBB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441</w:t>
            </w:r>
          </w:p>
        </w:tc>
        <w:tc>
          <w:tcPr>
            <w:tcW w:w="1701" w:type="dxa"/>
          </w:tcPr>
          <w:p w14:paraId="222F29A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44</w:t>
            </w:r>
          </w:p>
        </w:tc>
        <w:tc>
          <w:tcPr>
            <w:tcW w:w="1056" w:type="dxa"/>
          </w:tcPr>
          <w:p w14:paraId="065CF0A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36886D5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FA3C484" w14:textId="77777777" w:rsidTr="00912B58">
        <w:tc>
          <w:tcPr>
            <w:tcW w:w="10206" w:type="dxa"/>
            <w:gridSpan w:val="6"/>
          </w:tcPr>
          <w:p w14:paraId="008F9716"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51 „Paslaugų asmenims darbuotojai“</w:t>
            </w:r>
          </w:p>
        </w:tc>
      </w:tr>
      <w:tr w:rsidR="00337ECF" w:rsidRPr="00337ECF" w14:paraId="73DBE93B" w14:textId="77777777" w:rsidTr="00EB75AC">
        <w:tc>
          <w:tcPr>
            <w:tcW w:w="574" w:type="dxa"/>
          </w:tcPr>
          <w:p w14:paraId="68B6C52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34.</w:t>
            </w:r>
          </w:p>
        </w:tc>
        <w:tc>
          <w:tcPr>
            <w:tcW w:w="3718" w:type="dxa"/>
          </w:tcPr>
          <w:p w14:paraId="46B686A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Kelionių palydovai, konduktoriai ir kelionių vadovai</w:t>
            </w:r>
          </w:p>
        </w:tc>
        <w:tc>
          <w:tcPr>
            <w:tcW w:w="1520" w:type="dxa"/>
          </w:tcPr>
          <w:p w14:paraId="6357B0A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511</w:t>
            </w:r>
          </w:p>
        </w:tc>
        <w:tc>
          <w:tcPr>
            <w:tcW w:w="1701" w:type="dxa"/>
          </w:tcPr>
          <w:p w14:paraId="362081D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14:paraId="1821A4B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5DB7EBBF"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0FF68B0" w14:textId="77777777" w:rsidTr="00EB75AC">
        <w:tc>
          <w:tcPr>
            <w:tcW w:w="574" w:type="dxa"/>
          </w:tcPr>
          <w:p w14:paraId="568F7D6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35.</w:t>
            </w:r>
          </w:p>
        </w:tc>
        <w:tc>
          <w:tcPr>
            <w:tcW w:w="3718" w:type="dxa"/>
          </w:tcPr>
          <w:p w14:paraId="59CA09A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Virėjai</w:t>
            </w:r>
          </w:p>
        </w:tc>
        <w:tc>
          <w:tcPr>
            <w:tcW w:w="1520" w:type="dxa"/>
          </w:tcPr>
          <w:p w14:paraId="36E1C2A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512</w:t>
            </w:r>
          </w:p>
        </w:tc>
        <w:tc>
          <w:tcPr>
            <w:tcW w:w="1701" w:type="dxa"/>
          </w:tcPr>
          <w:p w14:paraId="0DF48EB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14:paraId="7A135EA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54238057"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FDCCC5F" w14:textId="77777777" w:rsidTr="00EB75AC">
        <w:tc>
          <w:tcPr>
            <w:tcW w:w="574" w:type="dxa"/>
          </w:tcPr>
          <w:p w14:paraId="1160150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36.</w:t>
            </w:r>
          </w:p>
        </w:tc>
        <w:tc>
          <w:tcPr>
            <w:tcW w:w="3718" w:type="dxa"/>
          </w:tcPr>
          <w:p w14:paraId="2E13BFB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Padavėjai ir barmenai</w:t>
            </w:r>
          </w:p>
        </w:tc>
        <w:tc>
          <w:tcPr>
            <w:tcW w:w="1520" w:type="dxa"/>
          </w:tcPr>
          <w:p w14:paraId="46AF2B0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513</w:t>
            </w:r>
          </w:p>
        </w:tc>
        <w:tc>
          <w:tcPr>
            <w:tcW w:w="1701" w:type="dxa"/>
          </w:tcPr>
          <w:p w14:paraId="4912409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14:paraId="5C4508F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5F76E93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04D1D4C" w14:textId="77777777" w:rsidTr="00EB75AC">
        <w:tc>
          <w:tcPr>
            <w:tcW w:w="574" w:type="dxa"/>
          </w:tcPr>
          <w:p w14:paraId="049954F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37.</w:t>
            </w:r>
          </w:p>
        </w:tc>
        <w:tc>
          <w:tcPr>
            <w:tcW w:w="3718" w:type="dxa"/>
          </w:tcPr>
          <w:p w14:paraId="095D7CB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Kirpėjai, kosmetikai ir giminiškų profesijų darbuotojai</w:t>
            </w:r>
          </w:p>
        </w:tc>
        <w:tc>
          <w:tcPr>
            <w:tcW w:w="1520" w:type="dxa"/>
          </w:tcPr>
          <w:p w14:paraId="628580E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514</w:t>
            </w:r>
          </w:p>
        </w:tc>
        <w:tc>
          <w:tcPr>
            <w:tcW w:w="1701" w:type="dxa"/>
          </w:tcPr>
          <w:p w14:paraId="36AEAEE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14:paraId="66799CD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6283407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1CE1D70" w14:textId="77777777" w:rsidTr="00EB75AC">
        <w:tc>
          <w:tcPr>
            <w:tcW w:w="574" w:type="dxa"/>
          </w:tcPr>
          <w:p w14:paraId="0969E76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38.</w:t>
            </w:r>
          </w:p>
        </w:tc>
        <w:tc>
          <w:tcPr>
            <w:tcW w:w="3718" w:type="dxa"/>
          </w:tcPr>
          <w:p w14:paraId="3EDFC28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Vyresnieji pastatų ir bendrosios priežiūros darbuotojai</w:t>
            </w:r>
          </w:p>
        </w:tc>
        <w:tc>
          <w:tcPr>
            <w:tcW w:w="1520" w:type="dxa"/>
          </w:tcPr>
          <w:p w14:paraId="2937440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515</w:t>
            </w:r>
          </w:p>
        </w:tc>
        <w:tc>
          <w:tcPr>
            <w:tcW w:w="1701" w:type="dxa"/>
          </w:tcPr>
          <w:p w14:paraId="483ACD1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14:paraId="12D9C1F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6F2204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895888A" w14:textId="77777777" w:rsidTr="00EB75AC">
        <w:tc>
          <w:tcPr>
            <w:tcW w:w="574" w:type="dxa"/>
          </w:tcPr>
          <w:p w14:paraId="6B4C280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39.</w:t>
            </w:r>
          </w:p>
        </w:tc>
        <w:tc>
          <w:tcPr>
            <w:tcW w:w="3718" w:type="dxa"/>
          </w:tcPr>
          <w:p w14:paraId="63A791C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paslaugų asmenims darbuotojai</w:t>
            </w:r>
          </w:p>
        </w:tc>
        <w:tc>
          <w:tcPr>
            <w:tcW w:w="1520" w:type="dxa"/>
          </w:tcPr>
          <w:p w14:paraId="2E90F41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516</w:t>
            </w:r>
          </w:p>
        </w:tc>
        <w:tc>
          <w:tcPr>
            <w:tcW w:w="1701" w:type="dxa"/>
          </w:tcPr>
          <w:p w14:paraId="09F0B39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1056" w:type="dxa"/>
          </w:tcPr>
          <w:p w14:paraId="7226087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381F6C9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AA19BFC" w14:textId="77777777" w:rsidTr="00912B58">
        <w:tc>
          <w:tcPr>
            <w:tcW w:w="10206" w:type="dxa"/>
            <w:gridSpan w:val="6"/>
          </w:tcPr>
          <w:p w14:paraId="0BA3EC01"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54 „Apsaugos darbuotojai“</w:t>
            </w:r>
          </w:p>
        </w:tc>
      </w:tr>
      <w:tr w:rsidR="00337ECF" w:rsidRPr="00337ECF" w14:paraId="228CD525" w14:textId="77777777" w:rsidTr="00EB75AC">
        <w:tc>
          <w:tcPr>
            <w:tcW w:w="574" w:type="dxa"/>
          </w:tcPr>
          <w:p w14:paraId="14E9E02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40.</w:t>
            </w:r>
          </w:p>
        </w:tc>
        <w:tc>
          <w:tcPr>
            <w:tcW w:w="3718" w:type="dxa"/>
          </w:tcPr>
          <w:p w14:paraId="6B49D8B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Apsaugos darbuotojai</w:t>
            </w:r>
          </w:p>
        </w:tc>
        <w:tc>
          <w:tcPr>
            <w:tcW w:w="1520" w:type="dxa"/>
          </w:tcPr>
          <w:p w14:paraId="0B0BD16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541</w:t>
            </w:r>
          </w:p>
        </w:tc>
        <w:tc>
          <w:tcPr>
            <w:tcW w:w="1701" w:type="dxa"/>
          </w:tcPr>
          <w:p w14:paraId="5F6E20A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54</w:t>
            </w:r>
          </w:p>
        </w:tc>
        <w:tc>
          <w:tcPr>
            <w:tcW w:w="1056" w:type="dxa"/>
          </w:tcPr>
          <w:p w14:paraId="1EE6BF1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153EBAB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DAD2B74" w14:textId="77777777" w:rsidTr="00912B58">
        <w:tc>
          <w:tcPr>
            <w:tcW w:w="10206" w:type="dxa"/>
            <w:gridSpan w:val="6"/>
          </w:tcPr>
          <w:p w14:paraId="0FD9B2CD"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72 „Metalo apdirbimo, mašinų gamybos ir giminiškų profesijų darbininkai“</w:t>
            </w:r>
          </w:p>
        </w:tc>
      </w:tr>
      <w:tr w:rsidR="00337ECF" w:rsidRPr="00337ECF" w14:paraId="0DFEB425" w14:textId="77777777" w:rsidTr="00EB75AC">
        <w:tc>
          <w:tcPr>
            <w:tcW w:w="574" w:type="dxa"/>
          </w:tcPr>
          <w:p w14:paraId="6768D7D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41.</w:t>
            </w:r>
          </w:p>
        </w:tc>
        <w:tc>
          <w:tcPr>
            <w:tcW w:w="3718" w:type="dxa"/>
          </w:tcPr>
          <w:p w14:paraId="3C2CE64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Skardininkai, metalinių konstrukcijų montuotojai, metalo liejikai, suvirintojai ir giminiškų profesijų darbininkai</w:t>
            </w:r>
          </w:p>
        </w:tc>
        <w:tc>
          <w:tcPr>
            <w:tcW w:w="1520" w:type="dxa"/>
          </w:tcPr>
          <w:p w14:paraId="218B6B8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721</w:t>
            </w:r>
          </w:p>
        </w:tc>
        <w:tc>
          <w:tcPr>
            <w:tcW w:w="1701" w:type="dxa"/>
          </w:tcPr>
          <w:p w14:paraId="7CA971F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1056" w:type="dxa"/>
          </w:tcPr>
          <w:p w14:paraId="0B86BD1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B12096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91BE29C" w14:textId="77777777" w:rsidTr="00EB75AC">
        <w:tc>
          <w:tcPr>
            <w:tcW w:w="574" w:type="dxa"/>
          </w:tcPr>
          <w:p w14:paraId="7F51A41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42.</w:t>
            </w:r>
          </w:p>
        </w:tc>
        <w:tc>
          <w:tcPr>
            <w:tcW w:w="3718" w:type="dxa"/>
          </w:tcPr>
          <w:p w14:paraId="7A11E0F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Kalviai, įrankininkai ir giminiškų profesijų darbininkai</w:t>
            </w:r>
          </w:p>
        </w:tc>
        <w:tc>
          <w:tcPr>
            <w:tcW w:w="1520" w:type="dxa"/>
          </w:tcPr>
          <w:p w14:paraId="1AF094C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722</w:t>
            </w:r>
          </w:p>
        </w:tc>
        <w:tc>
          <w:tcPr>
            <w:tcW w:w="1701" w:type="dxa"/>
          </w:tcPr>
          <w:p w14:paraId="1A88C54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1056" w:type="dxa"/>
          </w:tcPr>
          <w:p w14:paraId="0C04071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1191955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71485E9" w14:textId="77777777" w:rsidTr="00EB75AC">
        <w:tc>
          <w:tcPr>
            <w:tcW w:w="574" w:type="dxa"/>
          </w:tcPr>
          <w:p w14:paraId="5DD13BA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43.</w:t>
            </w:r>
          </w:p>
        </w:tc>
        <w:tc>
          <w:tcPr>
            <w:tcW w:w="3718" w:type="dxa"/>
          </w:tcPr>
          <w:p w14:paraId="3EE9A23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Mašinų mechanikai ir taisytojai</w:t>
            </w:r>
          </w:p>
        </w:tc>
        <w:tc>
          <w:tcPr>
            <w:tcW w:w="1520" w:type="dxa"/>
          </w:tcPr>
          <w:p w14:paraId="24004B0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723</w:t>
            </w:r>
          </w:p>
        </w:tc>
        <w:tc>
          <w:tcPr>
            <w:tcW w:w="1701" w:type="dxa"/>
          </w:tcPr>
          <w:p w14:paraId="3A4B36D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1056" w:type="dxa"/>
          </w:tcPr>
          <w:p w14:paraId="7283B42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1A2A15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09D41B7" w14:textId="77777777" w:rsidTr="00912B58">
        <w:tc>
          <w:tcPr>
            <w:tcW w:w="10206" w:type="dxa"/>
            <w:gridSpan w:val="6"/>
          </w:tcPr>
          <w:p w14:paraId="0962066D"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73 „Amatininkai ir spausdinimo darbininkai“</w:t>
            </w:r>
          </w:p>
        </w:tc>
      </w:tr>
      <w:tr w:rsidR="00337ECF" w:rsidRPr="00337ECF" w14:paraId="78A75169" w14:textId="77777777" w:rsidTr="00EB75AC">
        <w:tc>
          <w:tcPr>
            <w:tcW w:w="574" w:type="dxa"/>
          </w:tcPr>
          <w:p w14:paraId="7BEED33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44.</w:t>
            </w:r>
          </w:p>
        </w:tc>
        <w:tc>
          <w:tcPr>
            <w:tcW w:w="3718" w:type="dxa"/>
          </w:tcPr>
          <w:p w14:paraId="14298E4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Amatininkai</w:t>
            </w:r>
          </w:p>
        </w:tc>
        <w:tc>
          <w:tcPr>
            <w:tcW w:w="1520" w:type="dxa"/>
          </w:tcPr>
          <w:p w14:paraId="1943A3D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731</w:t>
            </w:r>
          </w:p>
        </w:tc>
        <w:tc>
          <w:tcPr>
            <w:tcW w:w="1701" w:type="dxa"/>
          </w:tcPr>
          <w:p w14:paraId="52F1407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w:t>
            </w:r>
          </w:p>
        </w:tc>
        <w:tc>
          <w:tcPr>
            <w:tcW w:w="1056" w:type="dxa"/>
          </w:tcPr>
          <w:p w14:paraId="0C436C3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119ABF3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AAA2836" w14:textId="77777777" w:rsidTr="00EB75AC">
        <w:tc>
          <w:tcPr>
            <w:tcW w:w="574" w:type="dxa"/>
          </w:tcPr>
          <w:p w14:paraId="45EB299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45.</w:t>
            </w:r>
          </w:p>
        </w:tc>
        <w:tc>
          <w:tcPr>
            <w:tcW w:w="3718" w:type="dxa"/>
          </w:tcPr>
          <w:p w14:paraId="69A6ACC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Spausdinimo darbininkai</w:t>
            </w:r>
          </w:p>
        </w:tc>
        <w:tc>
          <w:tcPr>
            <w:tcW w:w="1520" w:type="dxa"/>
          </w:tcPr>
          <w:p w14:paraId="3A3EB62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732</w:t>
            </w:r>
          </w:p>
        </w:tc>
        <w:tc>
          <w:tcPr>
            <w:tcW w:w="1701" w:type="dxa"/>
          </w:tcPr>
          <w:p w14:paraId="12DF56B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w:t>
            </w:r>
          </w:p>
        </w:tc>
        <w:tc>
          <w:tcPr>
            <w:tcW w:w="1056" w:type="dxa"/>
          </w:tcPr>
          <w:p w14:paraId="1D0F05D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64610FDB"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7F9E8B6" w14:textId="77777777" w:rsidTr="00912B58">
        <w:tc>
          <w:tcPr>
            <w:tcW w:w="10206" w:type="dxa"/>
            <w:gridSpan w:val="6"/>
          </w:tcPr>
          <w:p w14:paraId="6CD58FC8" w14:textId="77777777" w:rsidR="00D306D1" w:rsidRPr="00337ECF" w:rsidRDefault="00D306D1" w:rsidP="00C67B3E">
            <w:pPr>
              <w:spacing w:after="0" w:line="240" w:lineRule="auto"/>
              <w:jc w:val="center"/>
              <w:rPr>
                <w:color w:val="000000" w:themeColor="text1"/>
                <w:sz w:val="24"/>
                <w:szCs w:val="24"/>
              </w:rPr>
            </w:pPr>
            <w:r w:rsidRPr="00337ECF">
              <w:rPr>
                <w:color w:val="000000" w:themeColor="text1"/>
                <w:sz w:val="24"/>
                <w:szCs w:val="24"/>
              </w:rPr>
              <w:t>74 „Elektromechaninių ir elektroninių įrenginių mechanikai“</w:t>
            </w:r>
          </w:p>
        </w:tc>
      </w:tr>
      <w:tr w:rsidR="00337ECF" w:rsidRPr="00337ECF" w14:paraId="05BEABB6" w14:textId="77777777" w:rsidTr="00EB75AC">
        <w:tc>
          <w:tcPr>
            <w:tcW w:w="574" w:type="dxa"/>
          </w:tcPr>
          <w:p w14:paraId="29616E1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46.</w:t>
            </w:r>
          </w:p>
        </w:tc>
        <w:tc>
          <w:tcPr>
            <w:tcW w:w="3718" w:type="dxa"/>
          </w:tcPr>
          <w:p w14:paraId="19C9A91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Elektros įrangos įrengėjai ir taisytojai</w:t>
            </w:r>
          </w:p>
        </w:tc>
        <w:tc>
          <w:tcPr>
            <w:tcW w:w="1520" w:type="dxa"/>
          </w:tcPr>
          <w:p w14:paraId="6867F84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741</w:t>
            </w:r>
          </w:p>
        </w:tc>
        <w:tc>
          <w:tcPr>
            <w:tcW w:w="1701" w:type="dxa"/>
          </w:tcPr>
          <w:p w14:paraId="77AC5C0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w:t>
            </w:r>
          </w:p>
        </w:tc>
        <w:tc>
          <w:tcPr>
            <w:tcW w:w="1056" w:type="dxa"/>
          </w:tcPr>
          <w:p w14:paraId="2A52BCF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3288D39"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F0886F7" w14:textId="77777777" w:rsidTr="00EB75AC">
        <w:tc>
          <w:tcPr>
            <w:tcW w:w="574" w:type="dxa"/>
          </w:tcPr>
          <w:p w14:paraId="7ECE1D1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47.</w:t>
            </w:r>
          </w:p>
        </w:tc>
        <w:tc>
          <w:tcPr>
            <w:tcW w:w="3718" w:type="dxa"/>
          </w:tcPr>
          <w:p w14:paraId="443EC92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Elektroninės ir telekomunikacijų įrangos įrengėjai ir taisytojai</w:t>
            </w:r>
          </w:p>
        </w:tc>
        <w:tc>
          <w:tcPr>
            <w:tcW w:w="1520" w:type="dxa"/>
          </w:tcPr>
          <w:p w14:paraId="37B6E5C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742</w:t>
            </w:r>
          </w:p>
        </w:tc>
        <w:tc>
          <w:tcPr>
            <w:tcW w:w="1701" w:type="dxa"/>
          </w:tcPr>
          <w:p w14:paraId="7E9B027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w:t>
            </w:r>
          </w:p>
        </w:tc>
        <w:tc>
          <w:tcPr>
            <w:tcW w:w="1056" w:type="dxa"/>
          </w:tcPr>
          <w:p w14:paraId="1BBAD8B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6A18A897"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67C2866" w14:textId="77777777" w:rsidTr="00912B58">
        <w:tc>
          <w:tcPr>
            <w:tcW w:w="10206" w:type="dxa"/>
            <w:gridSpan w:val="6"/>
          </w:tcPr>
          <w:p w14:paraId="152E90F8" w14:textId="77777777" w:rsidR="00FB2589" w:rsidRPr="00337ECF" w:rsidRDefault="00FB2589" w:rsidP="00C67B3E">
            <w:pPr>
              <w:spacing w:after="0" w:line="240" w:lineRule="auto"/>
              <w:jc w:val="center"/>
              <w:rPr>
                <w:color w:val="000000" w:themeColor="text1"/>
                <w:sz w:val="24"/>
                <w:szCs w:val="24"/>
              </w:rPr>
            </w:pPr>
            <w:r w:rsidRPr="00337ECF">
              <w:rPr>
                <w:color w:val="000000" w:themeColor="text1"/>
                <w:sz w:val="24"/>
                <w:szCs w:val="24"/>
              </w:rPr>
              <w:t>75 „Maisto gamintojai, medienos meistrai, siuvėjai ir kiti giminiškų profesijų darbininkai ir amatininkai“</w:t>
            </w:r>
          </w:p>
        </w:tc>
      </w:tr>
      <w:tr w:rsidR="00337ECF" w:rsidRPr="00337ECF" w14:paraId="058BF6A8" w14:textId="77777777" w:rsidTr="00EB75AC">
        <w:tc>
          <w:tcPr>
            <w:tcW w:w="574" w:type="dxa"/>
          </w:tcPr>
          <w:p w14:paraId="5426B4A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48.</w:t>
            </w:r>
          </w:p>
        </w:tc>
        <w:tc>
          <w:tcPr>
            <w:tcW w:w="3718" w:type="dxa"/>
          </w:tcPr>
          <w:p w14:paraId="6BEC940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Maisto gamintojai ir giminiškų profesijų darbininkai</w:t>
            </w:r>
          </w:p>
        </w:tc>
        <w:tc>
          <w:tcPr>
            <w:tcW w:w="1520" w:type="dxa"/>
          </w:tcPr>
          <w:p w14:paraId="6DF8917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751</w:t>
            </w:r>
          </w:p>
        </w:tc>
        <w:tc>
          <w:tcPr>
            <w:tcW w:w="1701" w:type="dxa"/>
          </w:tcPr>
          <w:p w14:paraId="73F1348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14:paraId="0778349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29859AAF"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008433F" w14:textId="77777777" w:rsidTr="00EB75AC">
        <w:tc>
          <w:tcPr>
            <w:tcW w:w="574" w:type="dxa"/>
          </w:tcPr>
          <w:p w14:paraId="65823EA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49.</w:t>
            </w:r>
          </w:p>
        </w:tc>
        <w:tc>
          <w:tcPr>
            <w:tcW w:w="3718" w:type="dxa"/>
          </w:tcPr>
          <w:p w14:paraId="50AA92A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Medienos meistrai, baldžiai ir giminiškų profesijų darbininkai</w:t>
            </w:r>
          </w:p>
        </w:tc>
        <w:tc>
          <w:tcPr>
            <w:tcW w:w="1520" w:type="dxa"/>
          </w:tcPr>
          <w:p w14:paraId="3AC86EB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752</w:t>
            </w:r>
          </w:p>
        </w:tc>
        <w:tc>
          <w:tcPr>
            <w:tcW w:w="1701" w:type="dxa"/>
          </w:tcPr>
          <w:p w14:paraId="364CA48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14:paraId="3551539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0BFFD12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EA703D2" w14:textId="77777777" w:rsidTr="00EB75AC">
        <w:tc>
          <w:tcPr>
            <w:tcW w:w="574" w:type="dxa"/>
          </w:tcPr>
          <w:p w14:paraId="0808C5E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50.</w:t>
            </w:r>
          </w:p>
        </w:tc>
        <w:tc>
          <w:tcPr>
            <w:tcW w:w="3718" w:type="dxa"/>
          </w:tcPr>
          <w:p w14:paraId="539D8FE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Siuvėjai ir giminiškų profesijų darbininkai</w:t>
            </w:r>
          </w:p>
        </w:tc>
        <w:tc>
          <w:tcPr>
            <w:tcW w:w="1520" w:type="dxa"/>
          </w:tcPr>
          <w:p w14:paraId="5EA762D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753</w:t>
            </w:r>
          </w:p>
        </w:tc>
        <w:tc>
          <w:tcPr>
            <w:tcW w:w="1701" w:type="dxa"/>
          </w:tcPr>
          <w:p w14:paraId="5687D9F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14:paraId="34C1252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70BC30BF"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BE6C414" w14:textId="77777777" w:rsidTr="00EB75AC">
        <w:tc>
          <w:tcPr>
            <w:tcW w:w="574" w:type="dxa"/>
          </w:tcPr>
          <w:p w14:paraId="684A99F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51.</w:t>
            </w:r>
          </w:p>
        </w:tc>
        <w:tc>
          <w:tcPr>
            <w:tcW w:w="3718" w:type="dxa"/>
          </w:tcPr>
          <w:p w14:paraId="1102146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kvalifikuoti darbininkai ir amatininkai</w:t>
            </w:r>
          </w:p>
        </w:tc>
        <w:tc>
          <w:tcPr>
            <w:tcW w:w="1520" w:type="dxa"/>
          </w:tcPr>
          <w:p w14:paraId="17D6055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754</w:t>
            </w:r>
          </w:p>
        </w:tc>
        <w:tc>
          <w:tcPr>
            <w:tcW w:w="1701" w:type="dxa"/>
          </w:tcPr>
          <w:p w14:paraId="0898BF5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75</w:t>
            </w:r>
          </w:p>
        </w:tc>
        <w:tc>
          <w:tcPr>
            <w:tcW w:w="1056" w:type="dxa"/>
          </w:tcPr>
          <w:p w14:paraId="66F13E6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FF4C2E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0ACAB5D" w14:textId="77777777" w:rsidTr="00912B58">
        <w:tc>
          <w:tcPr>
            <w:tcW w:w="10206" w:type="dxa"/>
            <w:gridSpan w:val="6"/>
          </w:tcPr>
          <w:p w14:paraId="5EFD2621"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81 „Stacionariųjų įrenginių ir mašinų operatoriai“</w:t>
            </w:r>
          </w:p>
        </w:tc>
      </w:tr>
      <w:tr w:rsidR="00337ECF" w:rsidRPr="00337ECF" w14:paraId="1C861F2D" w14:textId="77777777" w:rsidTr="00EB75AC">
        <w:tc>
          <w:tcPr>
            <w:tcW w:w="574" w:type="dxa"/>
          </w:tcPr>
          <w:p w14:paraId="6B36CD6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52.</w:t>
            </w:r>
          </w:p>
        </w:tc>
        <w:tc>
          <w:tcPr>
            <w:tcW w:w="3718" w:type="dxa"/>
          </w:tcPr>
          <w:p w14:paraId="3073A2B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Kasybos ir rūdų apdorojimo įrenginių operatoriai</w:t>
            </w:r>
          </w:p>
        </w:tc>
        <w:tc>
          <w:tcPr>
            <w:tcW w:w="1520" w:type="dxa"/>
          </w:tcPr>
          <w:p w14:paraId="5F372C4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811</w:t>
            </w:r>
          </w:p>
        </w:tc>
        <w:tc>
          <w:tcPr>
            <w:tcW w:w="1701" w:type="dxa"/>
          </w:tcPr>
          <w:p w14:paraId="62A9ECF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2BF5A04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0912424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0BE1B7F" w14:textId="77777777" w:rsidTr="00EB75AC">
        <w:tc>
          <w:tcPr>
            <w:tcW w:w="574" w:type="dxa"/>
          </w:tcPr>
          <w:p w14:paraId="6066B25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53.</w:t>
            </w:r>
          </w:p>
        </w:tc>
        <w:tc>
          <w:tcPr>
            <w:tcW w:w="3718" w:type="dxa"/>
          </w:tcPr>
          <w:p w14:paraId="5ED4F89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Metalų apdirbimo ir poliravimo įrenginių operatoriai</w:t>
            </w:r>
          </w:p>
        </w:tc>
        <w:tc>
          <w:tcPr>
            <w:tcW w:w="1520" w:type="dxa"/>
          </w:tcPr>
          <w:p w14:paraId="2B51A72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812</w:t>
            </w:r>
          </w:p>
        </w:tc>
        <w:tc>
          <w:tcPr>
            <w:tcW w:w="1701" w:type="dxa"/>
          </w:tcPr>
          <w:p w14:paraId="7686450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181310C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2E77B095"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BC2E049" w14:textId="77777777" w:rsidTr="00EB75AC">
        <w:tc>
          <w:tcPr>
            <w:tcW w:w="574" w:type="dxa"/>
          </w:tcPr>
          <w:p w14:paraId="5831A90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54.</w:t>
            </w:r>
          </w:p>
        </w:tc>
        <w:tc>
          <w:tcPr>
            <w:tcW w:w="3718" w:type="dxa"/>
          </w:tcPr>
          <w:p w14:paraId="042E863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Chemijos ir fotografijos gaminių gamybos įrenginių ir mašinų operatoriai</w:t>
            </w:r>
          </w:p>
        </w:tc>
        <w:tc>
          <w:tcPr>
            <w:tcW w:w="1520" w:type="dxa"/>
          </w:tcPr>
          <w:p w14:paraId="07DF3AC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813</w:t>
            </w:r>
          </w:p>
        </w:tc>
        <w:tc>
          <w:tcPr>
            <w:tcW w:w="1701" w:type="dxa"/>
          </w:tcPr>
          <w:p w14:paraId="19DDCAF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6CC133A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AE8B05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3CA53DA" w14:textId="77777777" w:rsidTr="00EB75AC">
        <w:tc>
          <w:tcPr>
            <w:tcW w:w="574" w:type="dxa"/>
          </w:tcPr>
          <w:p w14:paraId="5E233E1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55.</w:t>
            </w:r>
          </w:p>
        </w:tc>
        <w:tc>
          <w:tcPr>
            <w:tcW w:w="3718" w:type="dxa"/>
          </w:tcPr>
          <w:p w14:paraId="0910DB1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Guminių, plastikinių ir popierinių gaminių gamybos mašinų operatoriai</w:t>
            </w:r>
          </w:p>
        </w:tc>
        <w:tc>
          <w:tcPr>
            <w:tcW w:w="1520" w:type="dxa"/>
          </w:tcPr>
          <w:p w14:paraId="66B1845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814</w:t>
            </w:r>
          </w:p>
        </w:tc>
        <w:tc>
          <w:tcPr>
            <w:tcW w:w="1701" w:type="dxa"/>
          </w:tcPr>
          <w:p w14:paraId="432F54B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09D229D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5E9C789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C36B362" w14:textId="77777777" w:rsidTr="00EB75AC">
        <w:tc>
          <w:tcPr>
            <w:tcW w:w="574" w:type="dxa"/>
          </w:tcPr>
          <w:p w14:paraId="73FFB1B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56.</w:t>
            </w:r>
          </w:p>
        </w:tc>
        <w:tc>
          <w:tcPr>
            <w:tcW w:w="3718" w:type="dxa"/>
          </w:tcPr>
          <w:p w14:paraId="33521D1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Tekstilės, kailio ir odos gaminių gamybos mašinų operatoriai</w:t>
            </w:r>
          </w:p>
        </w:tc>
        <w:tc>
          <w:tcPr>
            <w:tcW w:w="1520" w:type="dxa"/>
          </w:tcPr>
          <w:p w14:paraId="7033B4C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815</w:t>
            </w:r>
          </w:p>
        </w:tc>
        <w:tc>
          <w:tcPr>
            <w:tcW w:w="1701" w:type="dxa"/>
          </w:tcPr>
          <w:p w14:paraId="0AAB2EE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6434250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3F7D126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674AD42" w14:textId="77777777" w:rsidTr="00EB75AC">
        <w:tc>
          <w:tcPr>
            <w:tcW w:w="574" w:type="dxa"/>
          </w:tcPr>
          <w:p w14:paraId="198C8D8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57.</w:t>
            </w:r>
          </w:p>
        </w:tc>
        <w:tc>
          <w:tcPr>
            <w:tcW w:w="3718" w:type="dxa"/>
          </w:tcPr>
          <w:p w14:paraId="401DF5C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Maisto ir panašių produktų gamybos mašinų operatoriai</w:t>
            </w:r>
          </w:p>
        </w:tc>
        <w:tc>
          <w:tcPr>
            <w:tcW w:w="1520" w:type="dxa"/>
          </w:tcPr>
          <w:p w14:paraId="586A40D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816</w:t>
            </w:r>
          </w:p>
        </w:tc>
        <w:tc>
          <w:tcPr>
            <w:tcW w:w="1701" w:type="dxa"/>
          </w:tcPr>
          <w:p w14:paraId="7F471DE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6652E28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14CA7845"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5EBFFD0" w14:textId="77777777" w:rsidTr="00EB75AC">
        <w:tc>
          <w:tcPr>
            <w:tcW w:w="574" w:type="dxa"/>
          </w:tcPr>
          <w:p w14:paraId="35278DA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58.</w:t>
            </w:r>
          </w:p>
        </w:tc>
        <w:tc>
          <w:tcPr>
            <w:tcW w:w="3718" w:type="dxa"/>
          </w:tcPr>
          <w:p w14:paraId="4972F16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Medienos apdirbimo ir popieriaus gamybos įrenginių operatoriai</w:t>
            </w:r>
          </w:p>
        </w:tc>
        <w:tc>
          <w:tcPr>
            <w:tcW w:w="1520" w:type="dxa"/>
          </w:tcPr>
          <w:p w14:paraId="59A2CD4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817</w:t>
            </w:r>
          </w:p>
        </w:tc>
        <w:tc>
          <w:tcPr>
            <w:tcW w:w="1701" w:type="dxa"/>
          </w:tcPr>
          <w:p w14:paraId="55AB3CF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254DE35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38162DE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1287605" w14:textId="77777777" w:rsidTr="00EB75AC">
        <w:tc>
          <w:tcPr>
            <w:tcW w:w="574" w:type="dxa"/>
          </w:tcPr>
          <w:p w14:paraId="09C1A2E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59.</w:t>
            </w:r>
          </w:p>
        </w:tc>
        <w:tc>
          <w:tcPr>
            <w:tcW w:w="3718" w:type="dxa"/>
          </w:tcPr>
          <w:p w14:paraId="6494728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stacionariųjų įrenginių ir mašinų operatoriai</w:t>
            </w:r>
          </w:p>
        </w:tc>
        <w:tc>
          <w:tcPr>
            <w:tcW w:w="1520" w:type="dxa"/>
          </w:tcPr>
          <w:p w14:paraId="2DFA9EB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818</w:t>
            </w:r>
          </w:p>
        </w:tc>
        <w:tc>
          <w:tcPr>
            <w:tcW w:w="1701" w:type="dxa"/>
          </w:tcPr>
          <w:p w14:paraId="02A81ED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81</w:t>
            </w:r>
          </w:p>
        </w:tc>
        <w:tc>
          <w:tcPr>
            <w:tcW w:w="1056" w:type="dxa"/>
          </w:tcPr>
          <w:p w14:paraId="06B2D1D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15296C3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9E69941" w14:textId="77777777" w:rsidTr="00912B58">
        <w:tc>
          <w:tcPr>
            <w:tcW w:w="10206" w:type="dxa"/>
            <w:gridSpan w:val="6"/>
          </w:tcPr>
          <w:p w14:paraId="384493CB"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82 „Surinkėjai“</w:t>
            </w:r>
          </w:p>
        </w:tc>
      </w:tr>
      <w:tr w:rsidR="00337ECF" w:rsidRPr="00337ECF" w14:paraId="7452598C" w14:textId="77777777" w:rsidTr="00EB75AC">
        <w:tc>
          <w:tcPr>
            <w:tcW w:w="574" w:type="dxa"/>
          </w:tcPr>
          <w:p w14:paraId="5E92298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60.</w:t>
            </w:r>
          </w:p>
        </w:tc>
        <w:tc>
          <w:tcPr>
            <w:tcW w:w="3718" w:type="dxa"/>
          </w:tcPr>
          <w:p w14:paraId="285014D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Surinkėjai</w:t>
            </w:r>
          </w:p>
        </w:tc>
        <w:tc>
          <w:tcPr>
            <w:tcW w:w="1520" w:type="dxa"/>
          </w:tcPr>
          <w:p w14:paraId="233CF63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821</w:t>
            </w:r>
          </w:p>
        </w:tc>
        <w:tc>
          <w:tcPr>
            <w:tcW w:w="1701" w:type="dxa"/>
          </w:tcPr>
          <w:p w14:paraId="74BE81F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82</w:t>
            </w:r>
          </w:p>
        </w:tc>
        <w:tc>
          <w:tcPr>
            <w:tcW w:w="1056" w:type="dxa"/>
          </w:tcPr>
          <w:p w14:paraId="4B8C760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66981B0B"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7A79757" w14:textId="77777777" w:rsidTr="00912B58">
        <w:tc>
          <w:tcPr>
            <w:tcW w:w="10206" w:type="dxa"/>
            <w:gridSpan w:val="6"/>
          </w:tcPr>
          <w:p w14:paraId="164246EC"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83 „Vairuotojai ir judamųjų įrenginių operatoriai“</w:t>
            </w:r>
          </w:p>
        </w:tc>
      </w:tr>
      <w:tr w:rsidR="00337ECF" w:rsidRPr="00337ECF" w14:paraId="55A6C813" w14:textId="77777777" w:rsidTr="00EB75AC">
        <w:tc>
          <w:tcPr>
            <w:tcW w:w="574" w:type="dxa"/>
          </w:tcPr>
          <w:p w14:paraId="4365A2A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61.</w:t>
            </w:r>
          </w:p>
        </w:tc>
        <w:tc>
          <w:tcPr>
            <w:tcW w:w="3718" w:type="dxa"/>
          </w:tcPr>
          <w:p w14:paraId="2D1D7D1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Lokomotyvų mašinistai ir giminiškų profesijų darbininkai</w:t>
            </w:r>
          </w:p>
        </w:tc>
        <w:tc>
          <w:tcPr>
            <w:tcW w:w="1520" w:type="dxa"/>
          </w:tcPr>
          <w:p w14:paraId="5F53C8F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831</w:t>
            </w:r>
          </w:p>
        </w:tc>
        <w:tc>
          <w:tcPr>
            <w:tcW w:w="1701" w:type="dxa"/>
          </w:tcPr>
          <w:p w14:paraId="2C50C89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14:paraId="322C89D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71B2064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C1CFF46" w14:textId="77777777" w:rsidTr="00EB75AC">
        <w:tc>
          <w:tcPr>
            <w:tcW w:w="574" w:type="dxa"/>
          </w:tcPr>
          <w:p w14:paraId="7A56606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62.</w:t>
            </w:r>
          </w:p>
        </w:tc>
        <w:tc>
          <w:tcPr>
            <w:tcW w:w="3718" w:type="dxa"/>
          </w:tcPr>
          <w:p w14:paraId="5EBE72D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Lengvųjų automobilių, furgonų ir motociklų vairuotojai</w:t>
            </w:r>
          </w:p>
        </w:tc>
        <w:tc>
          <w:tcPr>
            <w:tcW w:w="1520" w:type="dxa"/>
          </w:tcPr>
          <w:p w14:paraId="4B4981E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832</w:t>
            </w:r>
          </w:p>
        </w:tc>
        <w:tc>
          <w:tcPr>
            <w:tcW w:w="1701" w:type="dxa"/>
          </w:tcPr>
          <w:p w14:paraId="5E09007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14:paraId="1A6399A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7A09FC3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08E73B4" w14:textId="77777777" w:rsidTr="00EB75AC">
        <w:tc>
          <w:tcPr>
            <w:tcW w:w="574" w:type="dxa"/>
          </w:tcPr>
          <w:p w14:paraId="2F7A1D0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63.</w:t>
            </w:r>
          </w:p>
        </w:tc>
        <w:tc>
          <w:tcPr>
            <w:tcW w:w="3718" w:type="dxa"/>
          </w:tcPr>
          <w:p w14:paraId="7AB8BEC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Sunkiasvorių sunkvežimių ir autobusų vairuotojai</w:t>
            </w:r>
          </w:p>
        </w:tc>
        <w:tc>
          <w:tcPr>
            <w:tcW w:w="1520" w:type="dxa"/>
          </w:tcPr>
          <w:p w14:paraId="1C7CCB3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833</w:t>
            </w:r>
          </w:p>
        </w:tc>
        <w:tc>
          <w:tcPr>
            <w:tcW w:w="1701" w:type="dxa"/>
          </w:tcPr>
          <w:p w14:paraId="7A8BCF1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14:paraId="6093CF3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218042C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9B2B2F3" w14:textId="77777777" w:rsidTr="00EB75AC">
        <w:tc>
          <w:tcPr>
            <w:tcW w:w="574" w:type="dxa"/>
          </w:tcPr>
          <w:p w14:paraId="03F9AF1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64.</w:t>
            </w:r>
          </w:p>
        </w:tc>
        <w:tc>
          <w:tcPr>
            <w:tcW w:w="3718" w:type="dxa"/>
          </w:tcPr>
          <w:p w14:paraId="1CBDB72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Judamųjų įrenginių operatoriai</w:t>
            </w:r>
          </w:p>
        </w:tc>
        <w:tc>
          <w:tcPr>
            <w:tcW w:w="1520" w:type="dxa"/>
          </w:tcPr>
          <w:p w14:paraId="352831C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834</w:t>
            </w:r>
          </w:p>
        </w:tc>
        <w:tc>
          <w:tcPr>
            <w:tcW w:w="1701" w:type="dxa"/>
          </w:tcPr>
          <w:p w14:paraId="620B6F1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14:paraId="6BB2D67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6D9B99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598AEF1" w14:textId="77777777" w:rsidTr="00EB75AC">
        <w:tc>
          <w:tcPr>
            <w:tcW w:w="574" w:type="dxa"/>
          </w:tcPr>
          <w:p w14:paraId="4787D1D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65.</w:t>
            </w:r>
          </w:p>
        </w:tc>
        <w:tc>
          <w:tcPr>
            <w:tcW w:w="3718" w:type="dxa"/>
          </w:tcPr>
          <w:p w14:paraId="408B175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Laivų įgulų nariai ir giminiškų profesijų darbininkai</w:t>
            </w:r>
          </w:p>
        </w:tc>
        <w:tc>
          <w:tcPr>
            <w:tcW w:w="1520" w:type="dxa"/>
          </w:tcPr>
          <w:p w14:paraId="330AB7A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835</w:t>
            </w:r>
          </w:p>
        </w:tc>
        <w:tc>
          <w:tcPr>
            <w:tcW w:w="1701" w:type="dxa"/>
          </w:tcPr>
          <w:p w14:paraId="3D3435B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1056" w:type="dxa"/>
          </w:tcPr>
          <w:p w14:paraId="16FE9D1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0DCE70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5106B96" w14:textId="77777777" w:rsidTr="00912B58">
        <w:tc>
          <w:tcPr>
            <w:tcW w:w="10206" w:type="dxa"/>
            <w:gridSpan w:val="6"/>
          </w:tcPr>
          <w:p w14:paraId="7D7C4FDA"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91 „Valytojai ir pagalbininkai“</w:t>
            </w:r>
          </w:p>
        </w:tc>
      </w:tr>
      <w:tr w:rsidR="00337ECF" w:rsidRPr="00337ECF" w14:paraId="04C936A6" w14:textId="77777777" w:rsidTr="00EB75AC">
        <w:tc>
          <w:tcPr>
            <w:tcW w:w="574" w:type="dxa"/>
          </w:tcPr>
          <w:p w14:paraId="01FC2A0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66.</w:t>
            </w:r>
          </w:p>
        </w:tc>
        <w:tc>
          <w:tcPr>
            <w:tcW w:w="3718" w:type="dxa"/>
          </w:tcPr>
          <w:p w14:paraId="41E5A59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Namų, viešbučių ir biurų valytojai, kambarinės ir pagalbininkai</w:t>
            </w:r>
          </w:p>
        </w:tc>
        <w:tc>
          <w:tcPr>
            <w:tcW w:w="1520" w:type="dxa"/>
          </w:tcPr>
          <w:p w14:paraId="220E512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911</w:t>
            </w:r>
          </w:p>
        </w:tc>
        <w:tc>
          <w:tcPr>
            <w:tcW w:w="1701" w:type="dxa"/>
          </w:tcPr>
          <w:p w14:paraId="1A4CE21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w:t>
            </w:r>
          </w:p>
        </w:tc>
        <w:tc>
          <w:tcPr>
            <w:tcW w:w="1056" w:type="dxa"/>
          </w:tcPr>
          <w:p w14:paraId="128B90A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0F387ABC"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CC844A5" w14:textId="77777777" w:rsidTr="00EB75AC">
        <w:tc>
          <w:tcPr>
            <w:tcW w:w="574" w:type="dxa"/>
          </w:tcPr>
          <w:p w14:paraId="3642223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67.</w:t>
            </w:r>
          </w:p>
        </w:tc>
        <w:tc>
          <w:tcPr>
            <w:tcW w:w="3718" w:type="dxa"/>
          </w:tcPr>
          <w:p w14:paraId="2226B23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Transporto priemonių ir langų plovėjai, skalbėjai ir kiti valytojai (rankomis)</w:t>
            </w:r>
          </w:p>
        </w:tc>
        <w:tc>
          <w:tcPr>
            <w:tcW w:w="1520" w:type="dxa"/>
          </w:tcPr>
          <w:p w14:paraId="419041A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912</w:t>
            </w:r>
          </w:p>
        </w:tc>
        <w:tc>
          <w:tcPr>
            <w:tcW w:w="1701" w:type="dxa"/>
          </w:tcPr>
          <w:p w14:paraId="56334A5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w:t>
            </w:r>
          </w:p>
        </w:tc>
        <w:tc>
          <w:tcPr>
            <w:tcW w:w="1056" w:type="dxa"/>
          </w:tcPr>
          <w:p w14:paraId="08B76E3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000C8EA0"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2BA2B0C" w14:textId="77777777" w:rsidTr="00912B58">
        <w:tc>
          <w:tcPr>
            <w:tcW w:w="10206" w:type="dxa"/>
            <w:gridSpan w:val="6"/>
          </w:tcPr>
          <w:p w14:paraId="29FE7ACF"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92 „Nekvalifikuoti žemės, miškų ir žuvininkystės ūkio darbininkai“</w:t>
            </w:r>
          </w:p>
        </w:tc>
      </w:tr>
      <w:tr w:rsidR="00337ECF" w:rsidRPr="00337ECF" w14:paraId="52723F74" w14:textId="77777777" w:rsidTr="00EB75AC">
        <w:tc>
          <w:tcPr>
            <w:tcW w:w="574" w:type="dxa"/>
          </w:tcPr>
          <w:p w14:paraId="5B1228A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68.</w:t>
            </w:r>
          </w:p>
        </w:tc>
        <w:tc>
          <w:tcPr>
            <w:tcW w:w="3718" w:type="dxa"/>
          </w:tcPr>
          <w:p w14:paraId="62AE587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žemės, miškų ir žuvininkystės ūkio darbininkai</w:t>
            </w:r>
          </w:p>
        </w:tc>
        <w:tc>
          <w:tcPr>
            <w:tcW w:w="1520" w:type="dxa"/>
          </w:tcPr>
          <w:p w14:paraId="5584F09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921</w:t>
            </w:r>
          </w:p>
        </w:tc>
        <w:tc>
          <w:tcPr>
            <w:tcW w:w="1701" w:type="dxa"/>
          </w:tcPr>
          <w:p w14:paraId="680E105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92</w:t>
            </w:r>
          </w:p>
        </w:tc>
        <w:tc>
          <w:tcPr>
            <w:tcW w:w="1056" w:type="dxa"/>
          </w:tcPr>
          <w:p w14:paraId="7E95CAB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538FE5DD"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6AABA6C" w14:textId="77777777" w:rsidTr="00912B58">
        <w:tc>
          <w:tcPr>
            <w:tcW w:w="10206" w:type="dxa"/>
            <w:gridSpan w:val="6"/>
          </w:tcPr>
          <w:p w14:paraId="03F91BC3"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93 „Nekvalifikuoti gavybos, statybos, pramonės ir transporto darbininkai“</w:t>
            </w:r>
          </w:p>
        </w:tc>
      </w:tr>
      <w:tr w:rsidR="00337ECF" w:rsidRPr="00337ECF" w14:paraId="32836EF9" w14:textId="77777777" w:rsidTr="00EB75AC">
        <w:tc>
          <w:tcPr>
            <w:tcW w:w="574" w:type="dxa"/>
          </w:tcPr>
          <w:p w14:paraId="5EBE65A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69.</w:t>
            </w:r>
          </w:p>
        </w:tc>
        <w:tc>
          <w:tcPr>
            <w:tcW w:w="3718" w:type="dxa"/>
          </w:tcPr>
          <w:p w14:paraId="494E75C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gavybos ir statybos darbininkai</w:t>
            </w:r>
          </w:p>
        </w:tc>
        <w:tc>
          <w:tcPr>
            <w:tcW w:w="1520" w:type="dxa"/>
          </w:tcPr>
          <w:p w14:paraId="620969B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931</w:t>
            </w:r>
          </w:p>
        </w:tc>
        <w:tc>
          <w:tcPr>
            <w:tcW w:w="1701" w:type="dxa"/>
          </w:tcPr>
          <w:p w14:paraId="1E2ABA6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1056" w:type="dxa"/>
          </w:tcPr>
          <w:p w14:paraId="683DB81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22CD214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5F87B75" w14:textId="77777777" w:rsidTr="00EB75AC">
        <w:tc>
          <w:tcPr>
            <w:tcW w:w="574" w:type="dxa"/>
          </w:tcPr>
          <w:p w14:paraId="774524C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70.</w:t>
            </w:r>
          </w:p>
        </w:tc>
        <w:tc>
          <w:tcPr>
            <w:tcW w:w="3718" w:type="dxa"/>
          </w:tcPr>
          <w:p w14:paraId="32A14D8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apdirbimo pramonės darbininkai</w:t>
            </w:r>
          </w:p>
        </w:tc>
        <w:tc>
          <w:tcPr>
            <w:tcW w:w="1520" w:type="dxa"/>
          </w:tcPr>
          <w:p w14:paraId="7127D62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932</w:t>
            </w:r>
          </w:p>
        </w:tc>
        <w:tc>
          <w:tcPr>
            <w:tcW w:w="1701" w:type="dxa"/>
          </w:tcPr>
          <w:p w14:paraId="204EC8F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1056" w:type="dxa"/>
          </w:tcPr>
          <w:p w14:paraId="09818ED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4A50B9E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348E77D" w14:textId="77777777" w:rsidTr="00EB75AC">
        <w:tc>
          <w:tcPr>
            <w:tcW w:w="574" w:type="dxa"/>
          </w:tcPr>
          <w:p w14:paraId="78A4F53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71.</w:t>
            </w:r>
          </w:p>
        </w:tc>
        <w:tc>
          <w:tcPr>
            <w:tcW w:w="3718" w:type="dxa"/>
          </w:tcPr>
          <w:p w14:paraId="6B613F2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Nekvalifikuoti transporto ir sandėliavimo darbininkai</w:t>
            </w:r>
          </w:p>
        </w:tc>
        <w:tc>
          <w:tcPr>
            <w:tcW w:w="1520" w:type="dxa"/>
          </w:tcPr>
          <w:p w14:paraId="0CC0060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933</w:t>
            </w:r>
          </w:p>
        </w:tc>
        <w:tc>
          <w:tcPr>
            <w:tcW w:w="1701" w:type="dxa"/>
          </w:tcPr>
          <w:p w14:paraId="3DB4B63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1056" w:type="dxa"/>
          </w:tcPr>
          <w:p w14:paraId="58BFADE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4C805BA7"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77B51B8" w14:textId="77777777" w:rsidTr="00912B58">
        <w:tc>
          <w:tcPr>
            <w:tcW w:w="10206" w:type="dxa"/>
            <w:gridSpan w:val="6"/>
          </w:tcPr>
          <w:p w14:paraId="4EE58DBC"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94 „Maisto ruošimo padėjėjai“</w:t>
            </w:r>
          </w:p>
        </w:tc>
      </w:tr>
      <w:tr w:rsidR="00337ECF" w:rsidRPr="00337ECF" w14:paraId="7337AD34" w14:textId="77777777" w:rsidTr="00EB75AC">
        <w:tc>
          <w:tcPr>
            <w:tcW w:w="574" w:type="dxa"/>
          </w:tcPr>
          <w:p w14:paraId="30FAD35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72.</w:t>
            </w:r>
          </w:p>
        </w:tc>
        <w:tc>
          <w:tcPr>
            <w:tcW w:w="3718" w:type="dxa"/>
          </w:tcPr>
          <w:p w14:paraId="21898B3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Maisto ruošimo padėjėjai</w:t>
            </w:r>
          </w:p>
        </w:tc>
        <w:tc>
          <w:tcPr>
            <w:tcW w:w="1520" w:type="dxa"/>
          </w:tcPr>
          <w:p w14:paraId="34AF819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941</w:t>
            </w:r>
          </w:p>
        </w:tc>
        <w:tc>
          <w:tcPr>
            <w:tcW w:w="1701" w:type="dxa"/>
          </w:tcPr>
          <w:p w14:paraId="4C0A92C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94</w:t>
            </w:r>
          </w:p>
        </w:tc>
        <w:tc>
          <w:tcPr>
            <w:tcW w:w="1056" w:type="dxa"/>
          </w:tcPr>
          <w:p w14:paraId="4CADED3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4771C8F8"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B7806BE" w14:textId="77777777" w:rsidTr="00912B58">
        <w:tc>
          <w:tcPr>
            <w:tcW w:w="10206" w:type="dxa"/>
            <w:gridSpan w:val="6"/>
          </w:tcPr>
          <w:p w14:paraId="39FC9F4C"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95 „Gatvės pardavėjai, gatvėje teikiamų paslaugų teikėjai“</w:t>
            </w:r>
          </w:p>
        </w:tc>
      </w:tr>
      <w:tr w:rsidR="00337ECF" w:rsidRPr="00337ECF" w14:paraId="38907175" w14:textId="77777777" w:rsidTr="00EB75AC">
        <w:tc>
          <w:tcPr>
            <w:tcW w:w="574" w:type="dxa"/>
          </w:tcPr>
          <w:p w14:paraId="36A7829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73.</w:t>
            </w:r>
          </w:p>
        </w:tc>
        <w:tc>
          <w:tcPr>
            <w:tcW w:w="3718" w:type="dxa"/>
          </w:tcPr>
          <w:p w14:paraId="53498CF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Gatvėje teikiamų paslaugų teikėjai</w:t>
            </w:r>
          </w:p>
        </w:tc>
        <w:tc>
          <w:tcPr>
            <w:tcW w:w="1520" w:type="dxa"/>
          </w:tcPr>
          <w:p w14:paraId="47B266E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951</w:t>
            </w:r>
          </w:p>
        </w:tc>
        <w:tc>
          <w:tcPr>
            <w:tcW w:w="1701" w:type="dxa"/>
          </w:tcPr>
          <w:p w14:paraId="22219C9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w:t>
            </w:r>
          </w:p>
        </w:tc>
        <w:tc>
          <w:tcPr>
            <w:tcW w:w="1056" w:type="dxa"/>
          </w:tcPr>
          <w:p w14:paraId="7E80C79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2D769074"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C17691B" w14:textId="77777777" w:rsidTr="00EB75AC">
        <w:tc>
          <w:tcPr>
            <w:tcW w:w="574" w:type="dxa"/>
          </w:tcPr>
          <w:p w14:paraId="185D5BA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74.</w:t>
            </w:r>
          </w:p>
        </w:tc>
        <w:tc>
          <w:tcPr>
            <w:tcW w:w="3718" w:type="dxa"/>
          </w:tcPr>
          <w:p w14:paraId="509156A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Ne maisto produktų gatvės pardavėjai</w:t>
            </w:r>
          </w:p>
        </w:tc>
        <w:tc>
          <w:tcPr>
            <w:tcW w:w="1520" w:type="dxa"/>
          </w:tcPr>
          <w:p w14:paraId="72B627B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952</w:t>
            </w:r>
          </w:p>
        </w:tc>
        <w:tc>
          <w:tcPr>
            <w:tcW w:w="1701" w:type="dxa"/>
          </w:tcPr>
          <w:p w14:paraId="511EC2F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95</w:t>
            </w:r>
          </w:p>
        </w:tc>
        <w:tc>
          <w:tcPr>
            <w:tcW w:w="1056" w:type="dxa"/>
          </w:tcPr>
          <w:p w14:paraId="242B5B9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2E64CCF4"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7388CD75" w14:textId="77777777" w:rsidTr="00912B58">
        <w:tc>
          <w:tcPr>
            <w:tcW w:w="10206" w:type="dxa"/>
            <w:gridSpan w:val="6"/>
          </w:tcPr>
          <w:p w14:paraId="5928210D" w14:textId="77777777" w:rsidR="007477E6" w:rsidRPr="00337ECF" w:rsidRDefault="007477E6" w:rsidP="00C67B3E">
            <w:pPr>
              <w:spacing w:after="0" w:line="240" w:lineRule="auto"/>
              <w:jc w:val="center"/>
              <w:rPr>
                <w:color w:val="000000" w:themeColor="text1"/>
                <w:sz w:val="24"/>
                <w:szCs w:val="24"/>
              </w:rPr>
            </w:pPr>
            <w:r w:rsidRPr="00337ECF">
              <w:rPr>
                <w:color w:val="000000" w:themeColor="text1"/>
                <w:sz w:val="24"/>
                <w:szCs w:val="24"/>
              </w:rPr>
              <w:t>96 „Buitinių atliekų surinkėjai ir kiti nekvalifikuoti darbininkai“</w:t>
            </w:r>
          </w:p>
        </w:tc>
      </w:tr>
      <w:tr w:rsidR="00337ECF" w:rsidRPr="00337ECF" w14:paraId="35CA4455" w14:textId="77777777" w:rsidTr="00EB75AC">
        <w:tc>
          <w:tcPr>
            <w:tcW w:w="574" w:type="dxa"/>
          </w:tcPr>
          <w:p w14:paraId="623EE44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75.</w:t>
            </w:r>
          </w:p>
        </w:tc>
        <w:tc>
          <w:tcPr>
            <w:tcW w:w="3718" w:type="dxa"/>
          </w:tcPr>
          <w:p w14:paraId="21C7A16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Buitinių atliekų surinkėjai</w:t>
            </w:r>
          </w:p>
        </w:tc>
        <w:tc>
          <w:tcPr>
            <w:tcW w:w="1520" w:type="dxa"/>
          </w:tcPr>
          <w:p w14:paraId="0287B5B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961</w:t>
            </w:r>
          </w:p>
        </w:tc>
        <w:tc>
          <w:tcPr>
            <w:tcW w:w="1701" w:type="dxa"/>
          </w:tcPr>
          <w:p w14:paraId="2B52603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w:t>
            </w:r>
          </w:p>
        </w:tc>
        <w:tc>
          <w:tcPr>
            <w:tcW w:w="1056" w:type="dxa"/>
          </w:tcPr>
          <w:p w14:paraId="124286D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1D3C8515"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67261B5" w14:textId="77777777" w:rsidTr="00EB75AC">
        <w:tc>
          <w:tcPr>
            <w:tcW w:w="574" w:type="dxa"/>
          </w:tcPr>
          <w:p w14:paraId="2BAC323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76.</w:t>
            </w:r>
          </w:p>
        </w:tc>
        <w:tc>
          <w:tcPr>
            <w:tcW w:w="3718" w:type="dxa"/>
          </w:tcPr>
          <w:p w14:paraId="080F50C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Kiti nekvalifikuoti darbininkai</w:t>
            </w:r>
          </w:p>
        </w:tc>
        <w:tc>
          <w:tcPr>
            <w:tcW w:w="1520" w:type="dxa"/>
          </w:tcPr>
          <w:p w14:paraId="4E9BCD1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962</w:t>
            </w:r>
          </w:p>
        </w:tc>
        <w:tc>
          <w:tcPr>
            <w:tcW w:w="1701" w:type="dxa"/>
          </w:tcPr>
          <w:p w14:paraId="4A17FEE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96</w:t>
            </w:r>
          </w:p>
        </w:tc>
        <w:tc>
          <w:tcPr>
            <w:tcW w:w="1056" w:type="dxa"/>
          </w:tcPr>
          <w:p w14:paraId="159A3D4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w:t>
            </w:r>
          </w:p>
        </w:tc>
        <w:tc>
          <w:tcPr>
            <w:tcW w:w="1637" w:type="dxa"/>
          </w:tcPr>
          <w:p w14:paraId="592CCAF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7BF7A40" w14:textId="77777777" w:rsidTr="00EB75AC">
        <w:tc>
          <w:tcPr>
            <w:tcW w:w="10206" w:type="dxa"/>
            <w:gridSpan w:val="6"/>
          </w:tcPr>
          <w:p w14:paraId="0D1B34A6" w14:textId="77777777" w:rsidR="000B7BDF" w:rsidRPr="00337ECF" w:rsidRDefault="000B7BDF" w:rsidP="00C67B3E">
            <w:pPr>
              <w:spacing w:after="0" w:line="240" w:lineRule="auto"/>
              <w:jc w:val="center"/>
              <w:rPr>
                <w:color w:val="000000" w:themeColor="text1"/>
                <w:sz w:val="24"/>
                <w:szCs w:val="24"/>
              </w:rPr>
            </w:pPr>
            <w:r w:rsidRPr="00337ECF">
              <w:rPr>
                <w:color w:val="000000" w:themeColor="text1"/>
                <w:sz w:val="24"/>
                <w:szCs w:val="24"/>
              </w:rPr>
              <w:t>Pagrindiniai profesijų pogrupiai:</w:t>
            </w:r>
          </w:p>
        </w:tc>
      </w:tr>
      <w:tr w:rsidR="00337ECF" w:rsidRPr="00337ECF" w14:paraId="0BA10347" w14:textId="77777777" w:rsidTr="00EB75AC">
        <w:tc>
          <w:tcPr>
            <w:tcW w:w="574" w:type="dxa"/>
            <w:shd w:val="clear" w:color="auto" w:fill="FFFFFF" w:themeFill="background1"/>
          </w:tcPr>
          <w:p w14:paraId="37C1E11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77.</w:t>
            </w:r>
          </w:p>
        </w:tc>
        <w:tc>
          <w:tcPr>
            <w:tcW w:w="3718" w:type="dxa"/>
            <w:shd w:val="clear" w:color="auto" w:fill="FFFFFF" w:themeFill="background1"/>
          </w:tcPr>
          <w:p w14:paraId="23E3E74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Teisės aktų leidėjai, vyresnieji valstybės tarnautojai, įmonių, įstaigų, organizacijų ir kiti vadovai</w:t>
            </w:r>
          </w:p>
        </w:tc>
        <w:tc>
          <w:tcPr>
            <w:tcW w:w="1520" w:type="dxa"/>
            <w:shd w:val="clear" w:color="auto" w:fill="FFFFFF" w:themeFill="background1"/>
          </w:tcPr>
          <w:p w14:paraId="792D293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14:paraId="5492542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11</w:t>
            </w:r>
          </w:p>
        </w:tc>
        <w:tc>
          <w:tcPr>
            <w:tcW w:w="1056" w:type="dxa"/>
            <w:shd w:val="clear" w:color="auto" w:fill="FFFFFF" w:themeFill="background1"/>
          </w:tcPr>
          <w:p w14:paraId="0CB3591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shd w:val="clear" w:color="auto" w:fill="FFFFFF" w:themeFill="background1"/>
          </w:tcPr>
          <w:p w14:paraId="576CFFDF" w14:textId="16EBB3B3" w:rsidR="000B7BDF" w:rsidRPr="00337ECF" w:rsidRDefault="000B7BDF" w:rsidP="00C8399F">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remti mokymų, skirtų vadovavimo kompetencijoms ugdyti (žr. </w:t>
            </w:r>
            <w:r w:rsidR="00FB2BA9" w:rsidRPr="00337ECF">
              <w:rPr>
                <w:color w:val="000000" w:themeColor="text1"/>
                <w:sz w:val="24"/>
                <w:szCs w:val="24"/>
              </w:rPr>
              <w:t xml:space="preserve">Aprašo </w:t>
            </w:r>
            <w:r w:rsidR="00A57B45">
              <w:rPr>
                <w:color w:val="000000" w:themeColor="text1"/>
                <w:sz w:val="24"/>
                <w:szCs w:val="24"/>
              </w:rPr>
              <w:t>50.5</w:t>
            </w:r>
            <w:r w:rsidRPr="00337ECF">
              <w:rPr>
                <w:color w:val="000000" w:themeColor="text1"/>
                <w:sz w:val="24"/>
                <w:szCs w:val="24"/>
              </w:rPr>
              <w:t>punktą).</w:t>
            </w:r>
          </w:p>
        </w:tc>
      </w:tr>
      <w:tr w:rsidR="00337ECF" w:rsidRPr="00337ECF" w14:paraId="1D18B226" w14:textId="77777777" w:rsidTr="00EB75AC">
        <w:tc>
          <w:tcPr>
            <w:tcW w:w="574" w:type="dxa"/>
            <w:shd w:val="clear" w:color="auto" w:fill="FFFFFF" w:themeFill="background1"/>
          </w:tcPr>
          <w:p w14:paraId="3B07788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78.</w:t>
            </w:r>
          </w:p>
        </w:tc>
        <w:tc>
          <w:tcPr>
            <w:tcW w:w="3718" w:type="dxa"/>
            <w:shd w:val="clear" w:color="auto" w:fill="FFFFFF" w:themeFill="background1"/>
          </w:tcPr>
          <w:p w14:paraId="28A7ED0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Administravimo ir komercijos vadovai</w:t>
            </w:r>
          </w:p>
        </w:tc>
        <w:tc>
          <w:tcPr>
            <w:tcW w:w="1520" w:type="dxa"/>
            <w:shd w:val="clear" w:color="auto" w:fill="FFFFFF" w:themeFill="background1"/>
          </w:tcPr>
          <w:p w14:paraId="4D3CBD1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14:paraId="2E2E36B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12</w:t>
            </w:r>
          </w:p>
        </w:tc>
        <w:tc>
          <w:tcPr>
            <w:tcW w:w="1056" w:type="dxa"/>
            <w:shd w:val="clear" w:color="auto" w:fill="FFFFFF" w:themeFill="background1"/>
          </w:tcPr>
          <w:p w14:paraId="3DF6599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shd w:val="clear" w:color="auto" w:fill="FFFFFF" w:themeFill="background1"/>
          </w:tcPr>
          <w:p w14:paraId="2ED78511" w14:textId="0821C280" w:rsidR="000B7BDF" w:rsidRPr="00337ECF" w:rsidRDefault="000B7BDF" w:rsidP="00C8399F">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remti mokymų, skirtų vadovavimo kompetencijoms ugdyti (žr. </w:t>
            </w:r>
            <w:r w:rsidR="00FB2BA9" w:rsidRPr="00337ECF">
              <w:rPr>
                <w:color w:val="000000" w:themeColor="text1"/>
                <w:sz w:val="24"/>
                <w:szCs w:val="24"/>
              </w:rPr>
              <w:t>Aprašo</w:t>
            </w:r>
            <w:r w:rsidRPr="00337ECF">
              <w:rPr>
                <w:color w:val="000000" w:themeColor="text1"/>
                <w:sz w:val="24"/>
                <w:szCs w:val="24"/>
              </w:rPr>
              <w:t xml:space="preserve"> </w:t>
            </w:r>
            <w:r w:rsidR="00C8399F">
              <w:rPr>
                <w:color w:val="000000" w:themeColor="text1"/>
                <w:sz w:val="24"/>
                <w:szCs w:val="24"/>
              </w:rPr>
              <w:t>50.</w:t>
            </w:r>
            <w:r w:rsidR="00A57B45">
              <w:rPr>
                <w:color w:val="000000" w:themeColor="text1"/>
                <w:sz w:val="24"/>
                <w:szCs w:val="24"/>
              </w:rPr>
              <w:t>5</w:t>
            </w:r>
            <w:r w:rsidRPr="00337ECF">
              <w:rPr>
                <w:color w:val="000000" w:themeColor="text1"/>
                <w:sz w:val="24"/>
                <w:szCs w:val="24"/>
              </w:rPr>
              <w:t xml:space="preserve"> punktą).</w:t>
            </w:r>
          </w:p>
        </w:tc>
      </w:tr>
      <w:tr w:rsidR="00337ECF" w:rsidRPr="00337ECF" w14:paraId="747684BB" w14:textId="77777777" w:rsidTr="00EB75AC">
        <w:tc>
          <w:tcPr>
            <w:tcW w:w="574" w:type="dxa"/>
            <w:shd w:val="clear" w:color="auto" w:fill="FFFFFF" w:themeFill="background1"/>
          </w:tcPr>
          <w:p w14:paraId="57770E8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79.</w:t>
            </w:r>
          </w:p>
        </w:tc>
        <w:tc>
          <w:tcPr>
            <w:tcW w:w="3718" w:type="dxa"/>
            <w:shd w:val="clear" w:color="auto" w:fill="FFFFFF" w:themeFill="background1"/>
          </w:tcPr>
          <w:p w14:paraId="0D75502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Gamybos ir specializuotų paslaugų srities vadovai</w:t>
            </w:r>
          </w:p>
        </w:tc>
        <w:tc>
          <w:tcPr>
            <w:tcW w:w="1520" w:type="dxa"/>
            <w:shd w:val="clear" w:color="auto" w:fill="FFFFFF" w:themeFill="background1"/>
          </w:tcPr>
          <w:p w14:paraId="688F917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14:paraId="66CDA5F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13</w:t>
            </w:r>
          </w:p>
        </w:tc>
        <w:tc>
          <w:tcPr>
            <w:tcW w:w="1056" w:type="dxa"/>
            <w:shd w:val="clear" w:color="auto" w:fill="FFFFFF" w:themeFill="background1"/>
          </w:tcPr>
          <w:p w14:paraId="7A6556C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shd w:val="clear" w:color="auto" w:fill="FFFFFF" w:themeFill="background1"/>
          </w:tcPr>
          <w:p w14:paraId="1CBF5D99" w14:textId="01073B31" w:rsidR="000B7BDF" w:rsidRPr="00337ECF" w:rsidRDefault="000B7BDF" w:rsidP="00C8399F">
            <w:pPr>
              <w:spacing w:after="0" w:line="240" w:lineRule="auto"/>
              <w:rPr>
                <w:color w:val="000000" w:themeColor="text1"/>
                <w:sz w:val="24"/>
                <w:szCs w:val="24"/>
              </w:rPr>
            </w:pPr>
            <w:r w:rsidRPr="00337ECF">
              <w:rPr>
                <w:color w:val="000000" w:themeColor="text1"/>
                <w:sz w:val="24"/>
                <w:szCs w:val="24"/>
              </w:rPr>
              <w:t>Netaikomas, nes pagal šią priemonę nėra numatoma remti mokymų, skirtų vadovavimo kompetencijoms ugdyti (žr. A</w:t>
            </w:r>
            <w:r w:rsidR="00B007FD" w:rsidRPr="00337ECF">
              <w:rPr>
                <w:color w:val="000000" w:themeColor="text1"/>
                <w:sz w:val="24"/>
                <w:szCs w:val="24"/>
              </w:rPr>
              <w:t>prašo</w:t>
            </w:r>
            <w:r w:rsidRPr="00337ECF">
              <w:rPr>
                <w:color w:val="000000" w:themeColor="text1"/>
                <w:sz w:val="24"/>
                <w:szCs w:val="24"/>
              </w:rPr>
              <w:t xml:space="preserve"> </w:t>
            </w:r>
            <w:r w:rsidR="00A57B45">
              <w:rPr>
                <w:color w:val="000000" w:themeColor="text1"/>
                <w:sz w:val="24"/>
                <w:szCs w:val="24"/>
              </w:rPr>
              <w:t>50.5</w:t>
            </w:r>
            <w:r w:rsidRPr="00337ECF">
              <w:rPr>
                <w:color w:val="000000" w:themeColor="text1"/>
                <w:sz w:val="24"/>
                <w:szCs w:val="24"/>
              </w:rPr>
              <w:t>punktą).</w:t>
            </w:r>
          </w:p>
        </w:tc>
      </w:tr>
      <w:tr w:rsidR="00337ECF" w:rsidRPr="00337ECF" w14:paraId="4B4AFE87" w14:textId="77777777" w:rsidTr="00EB75AC">
        <w:tc>
          <w:tcPr>
            <w:tcW w:w="574" w:type="dxa"/>
            <w:shd w:val="clear" w:color="auto" w:fill="FFFFFF" w:themeFill="background1"/>
          </w:tcPr>
          <w:p w14:paraId="01CEE51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80.</w:t>
            </w:r>
          </w:p>
        </w:tc>
        <w:tc>
          <w:tcPr>
            <w:tcW w:w="3718" w:type="dxa"/>
            <w:shd w:val="clear" w:color="auto" w:fill="FFFFFF" w:themeFill="background1"/>
          </w:tcPr>
          <w:p w14:paraId="793726E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Viešbučių ir restoranų, mažmeninės prekybos ir kitų paslaugų srities vadovai</w:t>
            </w:r>
          </w:p>
        </w:tc>
        <w:tc>
          <w:tcPr>
            <w:tcW w:w="1520" w:type="dxa"/>
            <w:shd w:val="clear" w:color="auto" w:fill="FFFFFF" w:themeFill="background1"/>
          </w:tcPr>
          <w:p w14:paraId="53DB4DD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shd w:val="clear" w:color="auto" w:fill="FFFFFF" w:themeFill="background1"/>
          </w:tcPr>
          <w:p w14:paraId="1F45582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14</w:t>
            </w:r>
          </w:p>
        </w:tc>
        <w:tc>
          <w:tcPr>
            <w:tcW w:w="1056" w:type="dxa"/>
            <w:shd w:val="clear" w:color="auto" w:fill="FFFFFF" w:themeFill="background1"/>
          </w:tcPr>
          <w:p w14:paraId="42542C2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shd w:val="clear" w:color="auto" w:fill="FFFFFF" w:themeFill="background1"/>
          </w:tcPr>
          <w:p w14:paraId="322EDFC3" w14:textId="7602006F" w:rsidR="000B7BDF" w:rsidRPr="00337ECF" w:rsidRDefault="000B7BDF" w:rsidP="00C8399F">
            <w:pPr>
              <w:spacing w:after="0" w:line="240" w:lineRule="auto"/>
              <w:rPr>
                <w:color w:val="000000" w:themeColor="text1"/>
                <w:sz w:val="24"/>
                <w:szCs w:val="24"/>
              </w:rPr>
            </w:pPr>
            <w:r w:rsidRPr="00337ECF">
              <w:rPr>
                <w:color w:val="000000" w:themeColor="text1"/>
                <w:sz w:val="24"/>
                <w:szCs w:val="24"/>
              </w:rPr>
              <w:t xml:space="preserve">Netaikomas, nes pagal šią priemonę nėra numatoma remti mokymų, skirtų vadovavimo kompetencijoms ugdyti (žr. </w:t>
            </w:r>
            <w:r w:rsidRPr="00337ECF">
              <w:rPr>
                <w:color w:val="000000" w:themeColor="text1"/>
                <w:sz w:val="24"/>
                <w:szCs w:val="24"/>
              </w:rPr>
              <w:lastRenderedPageBreak/>
              <w:t>A</w:t>
            </w:r>
            <w:r w:rsidR="00B007FD" w:rsidRPr="00337ECF">
              <w:rPr>
                <w:color w:val="000000" w:themeColor="text1"/>
                <w:sz w:val="24"/>
                <w:szCs w:val="24"/>
              </w:rPr>
              <w:t>prašo</w:t>
            </w:r>
            <w:r w:rsidRPr="00337ECF">
              <w:rPr>
                <w:color w:val="000000" w:themeColor="text1"/>
                <w:sz w:val="24"/>
                <w:szCs w:val="24"/>
              </w:rPr>
              <w:t xml:space="preserve"> </w:t>
            </w:r>
            <w:r w:rsidR="00C8399F">
              <w:rPr>
                <w:color w:val="000000" w:themeColor="text1"/>
                <w:sz w:val="24"/>
                <w:szCs w:val="24"/>
              </w:rPr>
              <w:t>50.</w:t>
            </w:r>
            <w:r w:rsidR="00A57B45">
              <w:rPr>
                <w:color w:val="000000" w:themeColor="text1"/>
                <w:sz w:val="24"/>
                <w:szCs w:val="24"/>
              </w:rPr>
              <w:t>5</w:t>
            </w:r>
            <w:r w:rsidRPr="00337ECF">
              <w:rPr>
                <w:color w:val="000000" w:themeColor="text1"/>
                <w:sz w:val="24"/>
                <w:szCs w:val="24"/>
              </w:rPr>
              <w:t xml:space="preserve"> punktą).</w:t>
            </w:r>
          </w:p>
        </w:tc>
      </w:tr>
      <w:tr w:rsidR="00337ECF" w:rsidRPr="00337ECF" w14:paraId="515065BD" w14:textId="77777777" w:rsidTr="00EB75AC">
        <w:tc>
          <w:tcPr>
            <w:tcW w:w="574" w:type="dxa"/>
          </w:tcPr>
          <w:p w14:paraId="17134DD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lastRenderedPageBreak/>
              <w:t>81.</w:t>
            </w:r>
          </w:p>
        </w:tc>
        <w:tc>
          <w:tcPr>
            <w:tcW w:w="3718" w:type="dxa"/>
          </w:tcPr>
          <w:p w14:paraId="5A9E384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Sveikatos specialistai</w:t>
            </w:r>
          </w:p>
        </w:tc>
        <w:tc>
          <w:tcPr>
            <w:tcW w:w="1520" w:type="dxa"/>
          </w:tcPr>
          <w:p w14:paraId="02E1C95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2AF60EB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22</w:t>
            </w:r>
          </w:p>
        </w:tc>
        <w:tc>
          <w:tcPr>
            <w:tcW w:w="1056" w:type="dxa"/>
          </w:tcPr>
          <w:p w14:paraId="3CA00D0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631FAD83"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FBA15AA" w14:textId="77777777" w:rsidTr="00EB75AC">
        <w:tc>
          <w:tcPr>
            <w:tcW w:w="574" w:type="dxa"/>
          </w:tcPr>
          <w:p w14:paraId="145BD3C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82.</w:t>
            </w:r>
          </w:p>
        </w:tc>
        <w:tc>
          <w:tcPr>
            <w:tcW w:w="3718" w:type="dxa"/>
          </w:tcPr>
          <w:p w14:paraId="21D799F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Informacinių technologijų ir ryšių sistemų specialistai</w:t>
            </w:r>
          </w:p>
        </w:tc>
        <w:tc>
          <w:tcPr>
            <w:tcW w:w="1520" w:type="dxa"/>
          </w:tcPr>
          <w:p w14:paraId="673B309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64C3D4B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25</w:t>
            </w:r>
          </w:p>
        </w:tc>
        <w:tc>
          <w:tcPr>
            <w:tcW w:w="1056" w:type="dxa"/>
          </w:tcPr>
          <w:p w14:paraId="47C5463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w:t>
            </w:r>
          </w:p>
        </w:tc>
        <w:tc>
          <w:tcPr>
            <w:tcW w:w="1637" w:type="dxa"/>
          </w:tcPr>
          <w:p w14:paraId="76240AAA"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56615439" w14:textId="77777777" w:rsidTr="00EB75AC">
        <w:tc>
          <w:tcPr>
            <w:tcW w:w="574" w:type="dxa"/>
          </w:tcPr>
          <w:p w14:paraId="00DE08F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83.</w:t>
            </w:r>
          </w:p>
        </w:tc>
        <w:tc>
          <w:tcPr>
            <w:tcW w:w="3718" w:type="dxa"/>
          </w:tcPr>
          <w:p w14:paraId="610B401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Jaunesnieji sveikatos specialistai</w:t>
            </w:r>
          </w:p>
        </w:tc>
        <w:tc>
          <w:tcPr>
            <w:tcW w:w="1520" w:type="dxa"/>
          </w:tcPr>
          <w:p w14:paraId="07A6104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08CACD3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32</w:t>
            </w:r>
          </w:p>
        </w:tc>
        <w:tc>
          <w:tcPr>
            <w:tcW w:w="1056" w:type="dxa"/>
          </w:tcPr>
          <w:p w14:paraId="672F2F3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1832227A"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6694C08" w14:textId="77777777" w:rsidTr="00EB75AC">
        <w:tc>
          <w:tcPr>
            <w:tcW w:w="574" w:type="dxa"/>
          </w:tcPr>
          <w:p w14:paraId="6EE8E77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84.</w:t>
            </w:r>
          </w:p>
        </w:tc>
        <w:tc>
          <w:tcPr>
            <w:tcW w:w="3718" w:type="dxa"/>
          </w:tcPr>
          <w:p w14:paraId="7805D65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Informacinių ir ryšių sistemų technikai</w:t>
            </w:r>
          </w:p>
        </w:tc>
        <w:tc>
          <w:tcPr>
            <w:tcW w:w="1520" w:type="dxa"/>
          </w:tcPr>
          <w:p w14:paraId="12FCB45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039EC39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35</w:t>
            </w:r>
          </w:p>
        </w:tc>
        <w:tc>
          <w:tcPr>
            <w:tcW w:w="1056" w:type="dxa"/>
          </w:tcPr>
          <w:p w14:paraId="7CC195B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3</w:t>
            </w:r>
          </w:p>
        </w:tc>
        <w:tc>
          <w:tcPr>
            <w:tcW w:w="1637" w:type="dxa"/>
          </w:tcPr>
          <w:p w14:paraId="2998CFD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4256814" w14:textId="77777777" w:rsidTr="00EB75AC">
        <w:tc>
          <w:tcPr>
            <w:tcW w:w="574" w:type="dxa"/>
          </w:tcPr>
          <w:p w14:paraId="7096B73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85.</w:t>
            </w:r>
          </w:p>
        </w:tc>
        <w:tc>
          <w:tcPr>
            <w:tcW w:w="3718" w:type="dxa"/>
          </w:tcPr>
          <w:p w14:paraId="60FF401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Tarnautojai, atliekantys bendras funkcijas, ir klavišinių įtaisų operatoriai</w:t>
            </w:r>
          </w:p>
        </w:tc>
        <w:tc>
          <w:tcPr>
            <w:tcW w:w="1520" w:type="dxa"/>
          </w:tcPr>
          <w:p w14:paraId="3B4AE2D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42EC165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41</w:t>
            </w:r>
          </w:p>
        </w:tc>
        <w:tc>
          <w:tcPr>
            <w:tcW w:w="1056" w:type="dxa"/>
          </w:tcPr>
          <w:p w14:paraId="7621B3B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05F932FB"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30339F15" w14:textId="77777777" w:rsidTr="00EB75AC">
        <w:tc>
          <w:tcPr>
            <w:tcW w:w="574" w:type="dxa"/>
          </w:tcPr>
          <w:p w14:paraId="6A16972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86.</w:t>
            </w:r>
          </w:p>
        </w:tc>
        <w:tc>
          <w:tcPr>
            <w:tcW w:w="3718" w:type="dxa"/>
          </w:tcPr>
          <w:p w14:paraId="7FB10BA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Klientų aptarnavimo tarnautojai</w:t>
            </w:r>
          </w:p>
        </w:tc>
        <w:tc>
          <w:tcPr>
            <w:tcW w:w="1520" w:type="dxa"/>
          </w:tcPr>
          <w:p w14:paraId="4619F69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6D16CE2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42</w:t>
            </w:r>
          </w:p>
        </w:tc>
        <w:tc>
          <w:tcPr>
            <w:tcW w:w="1056" w:type="dxa"/>
          </w:tcPr>
          <w:p w14:paraId="1EEFCEA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70D82C97"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AF46DDF" w14:textId="77777777" w:rsidTr="00EB75AC">
        <w:tc>
          <w:tcPr>
            <w:tcW w:w="574" w:type="dxa"/>
          </w:tcPr>
          <w:p w14:paraId="476AB6C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87.</w:t>
            </w:r>
          </w:p>
        </w:tc>
        <w:tc>
          <w:tcPr>
            <w:tcW w:w="3718" w:type="dxa"/>
          </w:tcPr>
          <w:p w14:paraId="63F2DB7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Apskaitos, statistikos, finansų ir materialinių vertybių apskaitos tarnautojai</w:t>
            </w:r>
          </w:p>
        </w:tc>
        <w:tc>
          <w:tcPr>
            <w:tcW w:w="1520" w:type="dxa"/>
          </w:tcPr>
          <w:p w14:paraId="76D94E2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0997E85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43</w:t>
            </w:r>
          </w:p>
        </w:tc>
        <w:tc>
          <w:tcPr>
            <w:tcW w:w="1056" w:type="dxa"/>
          </w:tcPr>
          <w:p w14:paraId="23B81D1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694158B1"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04F06811" w14:textId="77777777" w:rsidTr="00EB75AC">
        <w:tc>
          <w:tcPr>
            <w:tcW w:w="574" w:type="dxa"/>
          </w:tcPr>
          <w:p w14:paraId="5E27C93E"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88.</w:t>
            </w:r>
          </w:p>
        </w:tc>
        <w:tc>
          <w:tcPr>
            <w:tcW w:w="3718" w:type="dxa"/>
          </w:tcPr>
          <w:p w14:paraId="3760496F"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Pardavėjai</w:t>
            </w:r>
          </w:p>
        </w:tc>
        <w:tc>
          <w:tcPr>
            <w:tcW w:w="1520" w:type="dxa"/>
          </w:tcPr>
          <w:p w14:paraId="03EDEF1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59FAB91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52</w:t>
            </w:r>
          </w:p>
        </w:tc>
        <w:tc>
          <w:tcPr>
            <w:tcW w:w="1056" w:type="dxa"/>
          </w:tcPr>
          <w:p w14:paraId="029BC93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2D82908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16D796AD" w14:textId="77777777" w:rsidTr="00EB75AC">
        <w:tc>
          <w:tcPr>
            <w:tcW w:w="574" w:type="dxa"/>
          </w:tcPr>
          <w:p w14:paraId="15D4FB7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89.</w:t>
            </w:r>
          </w:p>
        </w:tc>
        <w:tc>
          <w:tcPr>
            <w:tcW w:w="3718" w:type="dxa"/>
          </w:tcPr>
          <w:p w14:paraId="26BED86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Asmens priežiūros darbuotojai</w:t>
            </w:r>
          </w:p>
        </w:tc>
        <w:tc>
          <w:tcPr>
            <w:tcW w:w="1520" w:type="dxa"/>
          </w:tcPr>
          <w:p w14:paraId="02816DD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3A5EC8D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53</w:t>
            </w:r>
          </w:p>
        </w:tc>
        <w:tc>
          <w:tcPr>
            <w:tcW w:w="1056" w:type="dxa"/>
          </w:tcPr>
          <w:p w14:paraId="614A9DE4"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06982BDE"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2EE46592" w14:textId="77777777" w:rsidTr="00EB75AC">
        <w:tc>
          <w:tcPr>
            <w:tcW w:w="574" w:type="dxa"/>
          </w:tcPr>
          <w:p w14:paraId="67BC391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90.</w:t>
            </w:r>
          </w:p>
        </w:tc>
        <w:tc>
          <w:tcPr>
            <w:tcW w:w="3718" w:type="dxa"/>
          </w:tcPr>
          <w:p w14:paraId="3AE659A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Kvalifikuoti prekinio žemės ūkio darbuotojai</w:t>
            </w:r>
          </w:p>
        </w:tc>
        <w:tc>
          <w:tcPr>
            <w:tcW w:w="1520" w:type="dxa"/>
          </w:tcPr>
          <w:p w14:paraId="320A4E0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505F839C"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61</w:t>
            </w:r>
          </w:p>
        </w:tc>
        <w:tc>
          <w:tcPr>
            <w:tcW w:w="1056" w:type="dxa"/>
          </w:tcPr>
          <w:p w14:paraId="7B48CC30"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32CE497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40D6C50" w14:textId="77777777" w:rsidTr="00EB75AC">
        <w:tc>
          <w:tcPr>
            <w:tcW w:w="574" w:type="dxa"/>
          </w:tcPr>
          <w:p w14:paraId="0B194CA3"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91.</w:t>
            </w:r>
          </w:p>
        </w:tc>
        <w:tc>
          <w:tcPr>
            <w:tcW w:w="3718" w:type="dxa"/>
          </w:tcPr>
          <w:p w14:paraId="649DBE56"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Kvalifikuoti prekinio miškų, žuvininkystės ir medžioklės ūkio darbuotojai</w:t>
            </w:r>
          </w:p>
        </w:tc>
        <w:tc>
          <w:tcPr>
            <w:tcW w:w="1520" w:type="dxa"/>
          </w:tcPr>
          <w:p w14:paraId="129BE121"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01187A72"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62</w:t>
            </w:r>
          </w:p>
        </w:tc>
        <w:tc>
          <w:tcPr>
            <w:tcW w:w="1056" w:type="dxa"/>
          </w:tcPr>
          <w:p w14:paraId="231E178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54791452"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6F941E1E" w14:textId="77777777" w:rsidTr="00EB75AC">
        <w:tc>
          <w:tcPr>
            <w:tcW w:w="574" w:type="dxa"/>
          </w:tcPr>
          <w:p w14:paraId="5201050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92.</w:t>
            </w:r>
          </w:p>
        </w:tc>
        <w:tc>
          <w:tcPr>
            <w:tcW w:w="3718" w:type="dxa"/>
          </w:tcPr>
          <w:p w14:paraId="0C2B3185"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Natūraliojo ūkio kultūrinių augalų ir gyvulių augintojai, žvejai, miško gėrybių ir vaistažolių rinkėjai</w:t>
            </w:r>
          </w:p>
        </w:tc>
        <w:tc>
          <w:tcPr>
            <w:tcW w:w="1520" w:type="dxa"/>
          </w:tcPr>
          <w:p w14:paraId="70176978"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4D361C9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63</w:t>
            </w:r>
          </w:p>
        </w:tc>
        <w:tc>
          <w:tcPr>
            <w:tcW w:w="1056" w:type="dxa"/>
          </w:tcPr>
          <w:p w14:paraId="2FF40B1A"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405A9F0A"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r w:rsidR="00337ECF" w:rsidRPr="00337ECF" w14:paraId="46B8B6A4" w14:textId="77777777" w:rsidTr="00EB75AC">
        <w:tc>
          <w:tcPr>
            <w:tcW w:w="574" w:type="dxa"/>
          </w:tcPr>
          <w:p w14:paraId="20545CC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93.</w:t>
            </w:r>
          </w:p>
        </w:tc>
        <w:tc>
          <w:tcPr>
            <w:tcW w:w="3718" w:type="dxa"/>
          </w:tcPr>
          <w:p w14:paraId="5F785679"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Statybininkai ir giminiškų profesijų darbininkai (išskyrus elektrikus)</w:t>
            </w:r>
          </w:p>
        </w:tc>
        <w:tc>
          <w:tcPr>
            <w:tcW w:w="1520" w:type="dxa"/>
          </w:tcPr>
          <w:p w14:paraId="269A366D"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w:t>
            </w:r>
          </w:p>
        </w:tc>
        <w:tc>
          <w:tcPr>
            <w:tcW w:w="1701" w:type="dxa"/>
          </w:tcPr>
          <w:p w14:paraId="0526BE9B"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71</w:t>
            </w:r>
          </w:p>
        </w:tc>
        <w:tc>
          <w:tcPr>
            <w:tcW w:w="1056" w:type="dxa"/>
          </w:tcPr>
          <w:p w14:paraId="3A6AECF7" w14:textId="77777777" w:rsidR="000B7BDF" w:rsidRPr="00337ECF" w:rsidRDefault="000B7BDF" w:rsidP="004E410B">
            <w:pPr>
              <w:spacing w:after="0" w:line="240" w:lineRule="auto"/>
              <w:rPr>
                <w:color w:val="000000" w:themeColor="text1"/>
                <w:sz w:val="24"/>
                <w:szCs w:val="24"/>
              </w:rPr>
            </w:pPr>
            <w:r w:rsidRPr="00337ECF">
              <w:rPr>
                <w:color w:val="000000" w:themeColor="text1"/>
                <w:sz w:val="24"/>
                <w:szCs w:val="24"/>
              </w:rPr>
              <w:t>2</w:t>
            </w:r>
          </w:p>
        </w:tc>
        <w:tc>
          <w:tcPr>
            <w:tcW w:w="1637" w:type="dxa"/>
          </w:tcPr>
          <w:p w14:paraId="3311A376" w14:textId="77777777" w:rsidR="000B7BDF" w:rsidRPr="00337ECF" w:rsidRDefault="000B7BDF" w:rsidP="004E410B">
            <w:pPr>
              <w:spacing w:after="0" w:line="240" w:lineRule="auto"/>
              <w:jc w:val="center"/>
              <w:rPr>
                <w:color w:val="000000" w:themeColor="text1"/>
                <w:sz w:val="24"/>
                <w:szCs w:val="24"/>
              </w:rPr>
            </w:pPr>
            <w:r w:rsidRPr="00337ECF">
              <w:rPr>
                <w:color w:val="000000" w:themeColor="text1"/>
                <w:sz w:val="24"/>
                <w:szCs w:val="24"/>
              </w:rPr>
              <w:t>-</w:t>
            </w:r>
          </w:p>
        </w:tc>
      </w:tr>
    </w:tbl>
    <w:p w14:paraId="37438413" w14:textId="77777777" w:rsidR="000B7BDF" w:rsidRPr="00337ECF" w:rsidRDefault="000B7BDF" w:rsidP="000B7BDF">
      <w:pPr>
        <w:spacing w:after="0" w:line="240" w:lineRule="auto"/>
        <w:jc w:val="both"/>
        <w:rPr>
          <w:rFonts w:ascii="Times New Roman" w:hAnsi="Times New Roman"/>
          <w:color w:val="000000" w:themeColor="text1"/>
          <w:sz w:val="24"/>
          <w:szCs w:val="24"/>
        </w:rPr>
      </w:pPr>
    </w:p>
    <w:p w14:paraId="342EA638" w14:textId="77777777" w:rsidR="000B7BDF" w:rsidRPr="00337ECF" w:rsidRDefault="00316FFF" w:rsidP="001F42A1">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II SKYRIUS</w:t>
      </w:r>
    </w:p>
    <w:p w14:paraId="7CAB7999" w14:textId="77777777" w:rsidR="000B7BDF" w:rsidRPr="00337ECF" w:rsidRDefault="00053572" w:rsidP="00532658">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SEKTORIŲ, PARENGTŲ </w:t>
      </w:r>
      <w:r w:rsidR="00532658" w:rsidRPr="00337ECF">
        <w:rPr>
          <w:rFonts w:ascii="Times New Roman" w:hAnsi="Times New Roman"/>
          <w:b/>
          <w:color w:val="000000" w:themeColor="text1"/>
          <w:sz w:val="24"/>
          <w:szCs w:val="24"/>
        </w:rPr>
        <w:t xml:space="preserve">ATSIŽVELGIANT Į </w:t>
      </w:r>
      <w:r w:rsidRPr="00337ECF">
        <w:rPr>
          <w:rFonts w:ascii="Times New Roman" w:hAnsi="Times New Roman"/>
          <w:b/>
          <w:color w:val="000000" w:themeColor="text1"/>
          <w:sz w:val="24"/>
          <w:szCs w:val="24"/>
        </w:rPr>
        <w:t>EKONOMINĖS VEIKLOS RŪŠIŲ KLASIFIKATORI</w:t>
      </w:r>
      <w:r w:rsidR="00532658" w:rsidRPr="00337ECF">
        <w:rPr>
          <w:rFonts w:ascii="Times New Roman" w:hAnsi="Times New Roman"/>
          <w:b/>
          <w:color w:val="000000" w:themeColor="text1"/>
          <w:sz w:val="24"/>
          <w:szCs w:val="24"/>
        </w:rPr>
        <w:t>Ų</w:t>
      </w:r>
      <w:r w:rsidRPr="00337ECF">
        <w:rPr>
          <w:rFonts w:ascii="Times New Roman" w:hAnsi="Times New Roman"/>
          <w:b/>
          <w:color w:val="000000" w:themeColor="text1"/>
          <w:sz w:val="24"/>
          <w:szCs w:val="24"/>
        </w:rPr>
        <w:t xml:space="preserve"> (EVRK 2 RED.), SĄRAŠAS</w:t>
      </w:r>
    </w:p>
    <w:p w14:paraId="5964D8D1" w14:textId="77777777" w:rsidR="00532658" w:rsidRPr="00337ECF" w:rsidRDefault="00532658" w:rsidP="00532658">
      <w:pPr>
        <w:spacing w:after="0" w:line="240" w:lineRule="auto"/>
        <w:jc w:val="center"/>
        <w:rPr>
          <w:rFonts w:ascii="Times New Roman" w:hAnsi="Times New Roman"/>
          <w:b/>
          <w:color w:val="000000" w:themeColor="text1"/>
          <w:sz w:val="24"/>
          <w:szCs w:val="24"/>
        </w:rPr>
      </w:pPr>
    </w:p>
    <w:p w14:paraId="0CDEBC0C" w14:textId="77777777" w:rsidR="000B7BDF" w:rsidRPr="00337ECF" w:rsidRDefault="00316FFF" w:rsidP="001F42A1">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3. </w:t>
      </w:r>
      <w:r w:rsidR="00B007FD"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ektoriumi laikoma:</w:t>
      </w:r>
    </w:p>
    <w:p w14:paraId="57E0BDF9" w14:textId="77777777" w:rsidR="000B7BDF" w:rsidRPr="00337ECF" w:rsidRDefault="000B7BDF" w:rsidP="006F50E1">
      <w:pPr>
        <w:pStyle w:val="ListParagraph"/>
        <w:numPr>
          <w:ilvl w:val="1"/>
          <w:numId w:val="14"/>
        </w:numPr>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kiekvienas atskiras sektorius (</w:t>
      </w:r>
      <w:r w:rsidR="00D105B9" w:rsidRPr="00337ECF">
        <w:rPr>
          <w:rFonts w:ascii="Times New Roman" w:hAnsi="Times New Roman"/>
          <w:color w:val="000000" w:themeColor="text1"/>
          <w:sz w:val="24"/>
          <w:szCs w:val="24"/>
        </w:rPr>
        <w:t>Ekonominės veiklos rūšių klasifikatoriaus (</w:t>
      </w:r>
      <w:r w:rsidRPr="00337ECF">
        <w:rPr>
          <w:rFonts w:ascii="Times New Roman" w:hAnsi="Times New Roman"/>
          <w:color w:val="000000" w:themeColor="text1"/>
          <w:sz w:val="24"/>
          <w:szCs w:val="24"/>
        </w:rPr>
        <w:t>EVRK 2 red.</w:t>
      </w:r>
      <w:r w:rsidR="00D105B9" w:rsidRPr="00337ECF">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skyrius arba sekcija), išvard</w:t>
      </w:r>
      <w:r w:rsidR="00B007FD" w:rsidRPr="00337ECF">
        <w:rPr>
          <w:rFonts w:ascii="Times New Roman" w:hAnsi="Times New Roman"/>
          <w:color w:val="000000" w:themeColor="text1"/>
          <w:sz w:val="24"/>
          <w:szCs w:val="24"/>
        </w:rPr>
        <w:t>y</w:t>
      </w:r>
      <w:r w:rsidRPr="00337ECF">
        <w:rPr>
          <w:rFonts w:ascii="Times New Roman" w:hAnsi="Times New Roman"/>
          <w:color w:val="000000" w:themeColor="text1"/>
          <w:sz w:val="24"/>
          <w:szCs w:val="24"/>
        </w:rPr>
        <w:t xml:space="preserve">tas </w:t>
      </w:r>
      <w:r w:rsidR="00B007FD" w:rsidRPr="00337ECF">
        <w:rPr>
          <w:rFonts w:ascii="Times New Roman" w:hAnsi="Times New Roman"/>
          <w:color w:val="000000" w:themeColor="text1"/>
          <w:sz w:val="24"/>
          <w:szCs w:val="24"/>
        </w:rPr>
        <w:t>2</w:t>
      </w:r>
      <w:r w:rsidRPr="00337ECF">
        <w:rPr>
          <w:rFonts w:ascii="Times New Roman" w:hAnsi="Times New Roman"/>
          <w:color w:val="000000" w:themeColor="text1"/>
          <w:sz w:val="24"/>
          <w:szCs w:val="24"/>
        </w:rPr>
        <w:t xml:space="preserve"> lentelės 1-ame stulpelyje nurodyta eilės tvarka;</w:t>
      </w:r>
    </w:p>
    <w:p w14:paraId="63E4DA56" w14:textId="77777777" w:rsidR="000B7BDF" w:rsidRPr="00337ECF" w:rsidRDefault="00316FFF" w:rsidP="006F50E1">
      <w:pPr>
        <w:pStyle w:val="ListParagraph"/>
        <w:numPr>
          <w:ilvl w:val="1"/>
          <w:numId w:val="14"/>
        </w:numPr>
        <w:tabs>
          <w:tab w:val="left" w:pos="0"/>
        </w:tabs>
        <w:spacing w:after="0" w:line="240" w:lineRule="auto"/>
        <w:ind w:left="0"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 </w:t>
      </w:r>
      <w:r w:rsidR="000B7BDF" w:rsidRPr="00337ECF">
        <w:rPr>
          <w:rFonts w:ascii="Times New Roman" w:hAnsi="Times New Roman"/>
          <w:color w:val="000000" w:themeColor="text1"/>
          <w:sz w:val="24"/>
          <w:szCs w:val="24"/>
        </w:rPr>
        <w:t xml:space="preserve">atskirų sektorių, atitinkančių </w:t>
      </w:r>
      <w:r w:rsidR="00D105B9" w:rsidRPr="00337ECF">
        <w:rPr>
          <w:rFonts w:ascii="Times New Roman" w:hAnsi="Times New Roman"/>
          <w:color w:val="000000" w:themeColor="text1"/>
          <w:sz w:val="24"/>
          <w:szCs w:val="24"/>
        </w:rPr>
        <w:t>Ekonominės veiklos rūšių klasifikatoriaus (</w:t>
      </w:r>
      <w:r w:rsidR="000B7BDF" w:rsidRPr="00337ECF">
        <w:rPr>
          <w:rFonts w:ascii="Times New Roman" w:hAnsi="Times New Roman"/>
          <w:color w:val="000000" w:themeColor="text1"/>
          <w:sz w:val="24"/>
          <w:szCs w:val="24"/>
        </w:rPr>
        <w:t>EVRK 2 red.</w:t>
      </w:r>
      <w:r w:rsidR="00D105B9" w:rsidRPr="00337ECF">
        <w:rPr>
          <w:rFonts w:ascii="Times New Roman" w:hAnsi="Times New Roman"/>
          <w:color w:val="000000" w:themeColor="text1"/>
          <w:sz w:val="24"/>
          <w:szCs w:val="24"/>
        </w:rPr>
        <w:t>)</w:t>
      </w:r>
      <w:r w:rsidR="000B7BDF" w:rsidRPr="00337ECF">
        <w:rPr>
          <w:rFonts w:ascii="Times New Roman" w:hAnsi="Times New Roman"/>
          <w:color w:val="000000" w:themeColor="text1"/>
          <w:sz w:val="24"/>
          <w:szCs w:val="24"/>
        </w:rPr>
        <w:t xml:space="preserve"> skyrius (žymimus skaičiais) (žr. </w:t>
      </w:r>
      <w:r w:rsidR="00B007FD" w:rsidRPr="00337ECF">
        <w:rPr>
          <w:rFonts w:ascii="Times New Roman" w:hAnsi="Times New Roman"/>
          <w:color w:val="000000" w:themeColor="text1"/>
          <w:sz w:val="24"/>
          <w:szCs w:val="24"/>
        </w:rPr>
        <w:t>2</w:t>
      </w:r>
      <w:r w:rsidR="000B7BDF" w:rsidRPr="00337ECF">
        <w:rPr>
          <w:rFonts w:ascii="Times New Roman" w:hAnsi="Times New Roman"/>
          <w:color w:val="000000" w:themeColor="text1"/>
          <w:sz w:val="24"/>
          <w:szCs w:val="24"/>
        </w:rPr>
        <w:t xml:space="preserve"> lentelės 3-ią stulpelį), kombinacija, apimanti ne daugiau kaip vieną trečdalį tos pačios </w:t>
      </w:r>
      <w:r w:rsidR="00D105B9" w:rsidRPr="00337ECF">
        <w:rPr>
          <w:rFonts w:ascii="Times New Roman" w:hAnsi="Times New Roman"/>
          <w:color w:val="000000" w:themeColor="text1"/>
          <w:sz w:val="24"/>
          <w:szCs w:val="24"/>
        </w:rPr>
        <w:t>Ekonominės veiklos rūšių klasifikatoriaus (</w:t>
      </w:r>
      <w:r w:rsidR="000B7BDF" w:rsidRPr="00337ECF">
        <w:rPr>
          <w:rFonts w:ascii="Times New Roman" w:hAnsi="Times New Roman"/>
          <w:color w:val="000000" w:themeColor="text1"/>
          <w:sz w:val="24"/>
          <w:szCs w:val="24"/>
        </w:rPr>
        <w:t>EVRK 2 red.</w:t>
      </w:r>
      <w:r w:rsidR="00D105B9" w:rsidRPr="00337ECF">
        <w:rPr>
          <w:rFonts w:ascii="Times New Roman" w:hAnsi="Times New Roman"/>
          <w:color w:val="000000" w:themeColor="text1"/>
          <w:sz w:val="24"/>
          <w:szCs w:val="24"/>
        </w:rPr>
        <w:t>)</w:t>
      </w:r>
      <w:r w:rsidR="000B7BDF" w:rsidRPr="00337ECF">
        <w:rPr>
          <w:rFonts w:ascii="Times New Roman" w:hAnsi="Times New Roman"/>
          <w:color w:val="000000" w:themeColor="text1"/>
          <w:sz w:val="24"/>
          <w:szCs w:val="24"/>
        </w:rPr>
        <w:t xml:space="preserve"> sekcijos (žymimos ta pačia raide) (žr. </w:t>
      </w:r>
      <w:r w:rsidR="00B007FD" w:rsidRPr="00337ECF">
        <w:rPr>
          <w:rFonts w:ascii="Times New Roman" w:hAnsi="Times New Roman"/>
          <w:color w:val="000000" w:themeColor="text1"/>
          <w:sz w:val="24"/>
          <w:szCs w:val="24"/>
        </w:rPr>
        <w:t>2</w:t>
      </w:r>
      <w:r w:rsidR="000B7BDF" w:rsidRPr="00337ECF">
        <w:rPr>
          <w:rFonts w:ascii="Times New Roman" w:hAnsi="Times New Roman"/>
          <w:color w:val="000000" w:themeColor="text1"/>
          <w:sz w:val="24"/>
          <w:szCs w:val="24"/>
        </w:rPr>
        <w:t xml:space="preserve"> lentelės 4-ą stulpelį).</w:t>
      </w:r>
    </w:p>
    <w:p w14:paraId="5D991020" w14:textId="77777777" w:rsidR="000B7BDF" w:rsidRPr="00337ECF" w:rsidRDefault="00316FFF" w:rsidP="001F42A1">
      <w:pPr>
        <w:spacing w:after="0" w:line="240" w:lineRule="auto"/>
        <w:ind w:firstLine="851"/>
        <w:rPr>
          <w:rFonts w:ascii="Times New Roman" w:hAnsi="Times New Roman"/>
          <w:color w:val="000000" w:themeColor="text1"/>
          <w:sz w:val="24"/>
          <w:szCs w:val="24"/>
        </w:rPr>
      </w:pPr>
      <w:r w:rsidRPr="00337ECF">
        <w:rPr>
          <w:rFonts w:ascii="Times New Roman" w:hAnsi="Times New Roman"/>
          <w:color w:val="000000" w:themeColor="text1"/>
          <w:sz w:val="24"/>
          <w:szCs w:val="24"/>
        </w:rPr>
        <w:t>4.</w:t>
      </w:r>
      <w:r w:rsidR="000B7BDF" w:rsidRPr="00337ECF">
        <w:rPr>
          <w:rFonts w:ascii="Times New Roman" w:hAnsi="Times New Roman"/>
          <w:color w:val="000000" w:themeColor="text1"/>
          <w:sz w:val="24"/>
          <w:szCs w:val="24"/>
        </w:rPr>
        <w:t xml:space="preserve"> </w:t>
      </w:r>
      <w:r w:rsidR="00D105B9" w:rsidRPr="00337ECF">
        <w:rPr>
          <w:rFonts w:ascii="Times New Roman" w:hAnsi="Times New Roman"/>
          <w:color w:val="000000" w:themeColor="text1"/>
          <w:sz w:val="24"/>
          <w:szCs w:val="24"/>
        </w:rPr>
        <w:t>S</w:t>
      </w:r>
      <w:r w:rsidR="000B7BDF" w:rsidRPr="00337ECF">
        <w:rPr>
          <w:rFonts w:ascii="Times New Roman" w:hAnsi="Times New Roman"/>
          <w:color w:val="000000" w:themeColor="text1"/>
          <w:sz w:val="24"/>
          <w:szCs w:val="24"/>
        </w:rPr>
        <w:t>ektoriai, kurie projekte nebus taikomi, nes juose suklasifikuotos veiklos nėra tiesiogiai susijusios su ūkine komercine veikla, bet apima viešąjį valdymą ir panašią veiklą.</w:t>
      </w:r>
    </w:p>
    <w:p w14:paraId="540C7144" w14:textId="77777777" w:rsidR="00316FFF" w:rsidRPr="00337ECF" w:rsidRDefault="00316FFF" w:rsidP="0074073E">
      <w:pPr>
        <w:spacing w:after="0" w:line="240" w:lineRule="auto"/>
        <w:ind w:left="-567"/>
        <w:rPr>
          <w:rFonts w:ascii="Times New Roman" w:hAnsi="Times New Roman"/>
          <w:color w:val="000000" w:themeColor="text1"/>
          <w:sz w:val="24"/>
          <w:szCs w:val="24"/>
        </w:rPr>
      </w:pPr>
    </w:p>
    <w:p w14:paraId="7C622F24" w14:textId="77777777" w:rsidR="00B007FD" w:rsidRPr="00337ECF" w:rsidRDefault="00B007FD" w:rsidP="001F42A1">
      <w:pPr>
        <w:spacing w:after="0" w:line="240" w:lineRule="auto"/>
        <w:ind w:firstLine="851"/>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2 lentelė. Sektorių, parengtų </w:t>
      </w:r>
      <w:r w:rsidR="00812501" w:rsidRPr="00337ECF">
        <w:rPr>
          <w:rFonts w:ascii="Times New Roman" w:hAnsi="Times New Roman"/>
          <w:color w:val="000000" w:themeColor="text1"/>
          <w:sz w:val="24"/>
          <w:szCs w:val="24"/>
        </w:rPr>
        <w:t>atsižvelgiant į Ekonominės veiklos rūšių klasifikatorių (</w:t>
      </w:r>
      <w:r w:rsidRPr="00337ECF">
        <w:rPr>
          <w:rFonts w:ascii="Times New Roman" w:hAnsi="Times New Roman"/>
          <w:color w:val="000000" w:themeColor="text1"/>
          <w:sz w:val="24"/>
          <w:szCs w:val="24"/>
        </w:rPr>
        <w:t>EVRK 2 red.</w:t>
      </w:r>
      <w:r w:rsidR="00812501" w:rsidRPr="00337ECF">
        <w:rPr>
          <w:rFonts w:ascii="Times New Roman" w:hAnsi="Times New Roman"/>
          <w:color w:val="000000" w:themeColor="text1"/>
          <w:sz w:val="24"/>
          <w:szCs w:val="24"/>
        </w:rPr>
        <w:t>)</w:t>
      </w:r>
      <w:r w:rsidRPr="00337ECF">
        <w:rPr>
          <w:rFonts w:ascii="Times New Roman" w:hAnsi="Times New Roman"/>
          <w:color w:val="000000" w:themeColor="text1"/>
          <w:sz w:val="24"/>
          <w:szCs w:val="24"/>
        </w:rPr>
        <w:t>, sąrašas.</w:t>
      </w:r>
    </w:p>
    <w:tbl>
      <w:tblPr>
        <w:tblStyle w:val="TableGrid1"/>
        <w:tblW w:w="10127" w:type="dxa"/>
        <w:tblInd w:w="-459" w:type="dxa"/>
        <w:tblLook w:val="04A0" w:firstRow="1" w:lastRow="0" w:firstColumn="1" w:lastColumn="0" w:noHBand="0" w:noVBand="1"/>
      </w:tblPr>
      <w:tblGrid>
        <w:gridCol w:w="870"/>
        <w:gridCol w:w="4508"/>
        <w:gridCol w:w="1395"/>
        <w:gridCol w:w="1605"/>
        <w:gridCol w:w="1749"/>
      </w:tblGrid>
      <w:tr w:rsidR="00337ECF" w:rsidRPr="00337ECF" w14:paraId="0075CA50" w14:textId="77777777" w:rsidTr="00FF7342">
        <w:tc>
          <w:tcPr>
            <w:tcW w:w="870" w:type="dxa"/>
            <w:vMerge w:val="restart"/>
          </w:tcPr>
          <w:p w14:paraId="5DB7786E" w14:textId="77777777" w:rsidR="000B7BDF" w:rsidRPr="00337ECF" w:rsidRDefault="00121558" w:rsidP="00121558">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Sekto-riaus </w:t>
            </w:r>
            <w:r w:rsidR="00532658" w:rsidRPr="00337ECF">
              <w:rPr>
                <w:rFonts w:ascii="Times New Roman" w:hAnsi="Times New Roman"/>
                <w:b/>
                <w:color w:val="000000" w:themeColor="text1"/>
                <w:sz w:val="24"/>
                <w:szCs w:val="24"/>
              </w:rPr>
              <w:t>E</w:t>
            </w:r>
            <w:r w:rsidR="000B7BDF" w:rsidRPr="00337ECF">
              <w:rPr>
                <w:rFonts w:ascii="Times New Roman" w:hAnsi="Times New Roman"/>
                <w:b/>
                <w:color w:val="000000" w:themeColor="text1"/>
                <w:sz w:val="24"/>
                <w:szCs w:val="24"/>
              </w:rPr>
              <w:t>il. Nr.</w:t>
            </w:r>
          </w:p>
        </w:tc>
        <w:tc>
          <w:tcPr>
            <w:tcW w:w="4508" w:type="dxa"/>
            <w:vMerge w:val="restart"/>
          </w:tcPr>
          <w:p w14:paraId="6293F3A5" w14:textId="77777777" w:rsidR="00532658" w:rsidRPr="00337ECF" w:rsidRDefault="000B7BDF" w:rsidP="007407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Sektori</w:t>
            </w:r>
            <w:r w:rsidR="00532658" w:rsidRPr="00337ECF">
              <w:rPr>
                <w:rFonts w:ascii="Times New Roman" w:hAnsi="Times New Roman"/>
                <w:b/>
                <w:color w:val="000000" w:themeColor="text1"/>
                <w:sz w:val="24"/>
                <w:szCs w:val="24"/>
              </w:rPr>
              <w:t>a</w:t>
            </w:r>
            <w:r w:rsidRPr="00337ECF">
              <w:rPr>
                <w:rFonts w:ascii="Times New Roman" w:hAnsi="Times New Roman"/>
                <w:b/>
                <w:color w:val="000000" w:themeColor="text1"/>
                <w:sz w:val="24"/>
                <w:szCs w:val="24"/>
              </w:rPr>
              <w:t>us</w:t>
            </w:r>
            <w:r w:rsidR="00121558" w:rsidRPr="00337ECF">
              <w:rPr>
                <w:rFonts w:ascii="Times New Roman" w:hAnsi="Times New Roman"/>
                <w:b/>
                <w:color w:val="000000" w:themeColor="text1"/>
                <w:sz w:val="24"/>
                <w:szCs w:val="24"/>
              </w:rPr>
              <w:t xml:space="preserve"> </w:t>
            </w:r>
            <w:r w:rsidR="00532658" w:rsidRPr="00337ECF">
              <w:rPr>
                <w:rFonts w:ascii="Times New Roman" w:hAnsi="Times New Roman"/>
                <w:b/>
                <w:color w:val="000000" w:themeColor="text1"/>
                <w:sz w:val="24"/>
                <w:szCs w:val="24"/>
              </w:rPr>
              <w:t>pavadinimas</w:t>
            </w:r>
          </w:p>
          <w:p w14:paraId="60F6D90E" w14:textId="77777777" w:rsidR="000B7BDF" w:rsidRPr="00337ECF" w:rsidRDefault="00121558" w:rsidP="007407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(skyrius arba sekcija)</w:t>
            </w:r>
          </w:p>
        </w:tc>
        <w:tc>
          <w:tcPr>
            <w:tcW w:w="3000" w:type="dxa"/>
            <w:gridSpan w:val="2"/>
          </w:tcPr>
          <w:p w14:paraId="78F1DF4D" w14:textId="77777777" w:rsidR="000B7BDF" w:rsidRPr="00337ECF" w:rsidRDefault="003A769D" w:rsidP="0074073E">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Ekonominės veiklos rūšių klasifikatoriaus (</w:t>
            </w:r>
            <w:r w:rsidR="000B7BDF" w:rsidRPr="00337ECF">
              <w:rPr>
                <w:rFonts w:ascii="Times New Roman" w:hAnsi="Times New Roman"/>
                <w:b/>
                <w:color w:val="000000" w:themeColor="text1"/>
                <w:sz w:val="24"/>
                <w:szCs w:val="24"/>
              </w:rPr>
              <w:t>EVRK 2 red.</w:t>
            </w:r>
            <w:r w:rsidRPr="00337ECF">
              <w:rPr>
                <w:rFonts w:ascii="Times New Roman" w:hAnsi="Times New Roman"/>
                <w:b/>
                <w:color w:val="000000" w:themeColor="text1"/>
                <w:sz w:val="24"/>
                <w:szCs w:val="24"/>
              </w:rPr>
              <w:t>)</w:t>
            </w:r>
            <w:r w:rsidR="000B7BDF" w:rsidRPr="00337ECF">
              <w:rPr>
                <w:rFonts w:ascii="Times New Roman" w:hAnsi="Times New Roman"/>
                <w:b/>
                <w:color w:val="000000" w:themeColor="text1"/>
                <w:sz w:val="24"/>
                <w:szCs w:val="24"/>
              </w:rPr>
              <w:t xml:space="preserve"> kodas</w:t>
            </w:r>
          </w:p>
          <w:p w14:paraId="7210786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(skaičius žymi skyrių, raidė-sekciją)</w:t>
            </w:r>
          </w:p>
        </w:tc>
        <w:tc>
          <w:tcPr>
            <w:tcW w:w="1749" w:type="dxa"/>
            <w:vMerge w:val="restart"/>
          </w:tcPr>
          <w:p w14:paraId="7CE88CFD" w14:textId="77777777" w:rsidR="000B7BDF" w:rsidRPr="00337ECF" w:rsidRDefault="000B7BDF" w:rsidP="00532658">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Pastaba</w:t>
            </w:r>
          </w:p>
        </w:tc>
      </w:tr>
      <w:tr w:rsidR="00337ECF" w:rsidRPr="00337ECF" w14:paraId="1EE82BA9" w14:textId="77777777" w:rsidTr="00FF7342">
        <w:tc>
          <w:tcPr>
            <w:tcW w:w="870" w:type="dxa"/>
            <w:vMerge/>
          </w:tcPr>
          <w:p w14:paraId="41DF110A" w14:textId="77777777" w:rsidR="000B7BDF" w:rsidRPr="00337ECF" w:rsidRDefault="000B7BDF" w:rsidP="0074073E">
            <w:pPr>
              <w:spacing w:after="0" w:line="240" w:lineRule="auto"/>
              <w:jc w:val="both"/>
              <w:rPr>
                <w:rFonts w:ascii="Times New Roman" w:hAnsi="Times New Roman"/>
                <w:color w:val="000000" w:themeColor="text1"/>
                <w:sz w:val="24"/>
                <w:szCs w:val="24"/>
              </w:rPr>
            </w:pPr>
          </w:p>
        </w:tc>
        <w:tc>
          <w:tcPr>
            <w:tcW w:w="4508" w:type="dxa"/>
            <w:vMerge/>
          </w:tcPr>
          <w:p w14:paraId="259D8C65" w14:textId="77777777" w:rsidR="000B7BDF" w:rsidRPr="00337ECF" w:rsidRDefault="000B7BDF" w:rsidP="0074073E">
            <w:pPr>
              <w:spacing w:after="0" w:line="240" w:lineRule="auto"/>
              <w:rPr>
                <w:rFonts w:ascii="Times New Roman" w:hAnsi="Times New Roman"/>
                <w:color w:val="000000" w:themeColor="text1"/>
                <w:sz w:val="24"/>
                <w:szCs w:val="24"/>
              </w:rPr>
            </w:pPr>
          </w:p>
        </w:tc>
        <w:tc>
          <w:tcPr>
            <w:tcW w:w="1395" w:type="dxa"/>
          </w:tcPr>
          <w:p w14:paraId="281FC2E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Skyrius</w:t>
            </w:r>
          </w:p>
        </w:tc>
        <w:tc>
          <w:tcPr>
            <w:tcW w:w="1605" w:type="dxa"/>
          </w:tcPr>
          <w:p w14:paraId="6583F07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Sekcija</w:t>
            </w:r>
          </w:p>
        </w:tc>
        <w:tc>
          <w:tcPr>
            <w:tcW w:w="1749" w:type="dxa"/>
            <w:vMerge/>
          </w:tcPr>
          <w:p w14:paraId="11AC6D42" w14:textId="77777777" w:rsidR="000B7BDF" w:rsidRPr="00337ECF" w:rsidRDefault="000B7BDF" w:rsidP="0074073E">
            <w:pPr>
              <w:spacing w:after="0" w:line="240" w:lineRule="auto"/>
              <w:rPr>
                <w:rFonts w:ascii="Times New Roman" w:hAnsi="Times New Roman"/>
                <w:color w:val="000000" w:themeColor="text1"/>
                <w:sz w:val="24"/>
                <w:szCs w:val="24"/>
              </w:rPr>
            </w:pPr>
          </w:p>
        </w:tc>
      </w:tr>
      <w:tr w:rsidR="00337ECF" w:rsidRPr="00337ECF" w14:paraId="2EF1F9B1" w14:textId="77777777" w:rsidTr="00FF7342">
        <w:tc>
          <w:tcPr>
            <w:tcW w:w="870" w:type="dxa"/>
            <w:shd w:val="clear" w:color="auto" w:fill="F2F2F2" w:themeFill="background1" w:themeFillShade="F2"/>
          </w:tcPr>
          <w:p w14:paraId="4BDFAC17"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1</w:t>
            </w:r>
          </w:p>
        </w:tc>
        <w:tc>
          <w:tcPr>
            <w:tcW w:w="4508" w:type="dxa"/>
            <w:shd w:val="clear" w:color="auto" w:fill="F2F2F2" w:themeFill="background1" w:themeFillShade="F2"/>
          </w:tcPr>
          <w:p w14:paraId="5ED9C2F3"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2</w:t>
            </w:r>
          </w:p>
        </w:tc>
        <w:tc>
          <w:tcPr>
            <w:tcW w:w="1395" w:type="dxa"/>
            <w:shd w:val="clear" w:color="auto" w:fill="F2F2F2" w:themeFill="background1" w:themeFillShade="F2"/>
          </w:tcPr>
          <w:p w14:paraId="6318C0E3"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3</w:t>
            </w:r>
          </w:p>
        </w:tc>
        <w:tc>
          <w:tcPr>
            <w:tcW w:w="1605" w:type="dxa"/>
            <w:shd w:val="clear" w:color="auto" w:fill="F2F2F2" w:themeFill="background1" w:themeFillShade="F2"/>
          </w:tcPr>
          <w:p w14:paraId="47ACB1C9"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4</w:t>
            </w:r>
          </w:p>
        </w:tc>
        <w:tc>
          <w:tcPr>
            <w:tcW w:w="1749" w:type="dxa"/>
            <w:shd w:val="clear" w:color="auto" w:fill="F2F2F2" w:themeFill="background1" w:themeFillShade="F2"/>
          </w:tcPr>
          <w:p w14:paraId="472D466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5</w:t>
            </w:r>
          </w:p>
        </w:tc>
      </w:tr>
      <w:tr w:rsidR="00337ECF" w:rsidRPr="00337ECF" w14:paraId="6B4BBEE3" w14:textId="77777777" w:rsidTr="00FF7342">
        <w:tc>
          <w:tcPr>
            <w:tcW w:w="10127" w:type="dxa"/>
            <w:gridSpan w:val="5"/>
          </w:tcPr>
          <w:p w14:paraId="1404B7D9" w14:textId="77777777" w:rsidR="006748A7" w:rsidRPr="00337ECF" w:rsidRDefault="006748A7" w:rsidP="00C67B3E">
            <w:pPr>
              <w:spacing w:after="0" w:line="240" w:lineRule="auto"/>
              <w:jc w:val="center"/>
              <w:rPr>
                <w:rFonts w:ascii="Times New Roman" w:hAnsi="Times New Roman"/>
                <w:b/>
                <w:color w:val="000000" w:themeColor="text1"/>
                <w:sz w:val="24"/>
                <w:szCs w:val="24"/>
              </w:rPr>
            </w:pPr>
          </w:p>
          <w:p w14:paraId="140DAA52" w14:textId="77777777" w:rsidR="006748A7" w:rsidRPr="00337ECF" w:rsidRDefault="006748A7"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C „Apdirbamoji gamyba“</w:t>
            </w:r>
          </w:p>
        </w:tc>
      </w:tr>
      <w:tr w:rsidR="00337ECF" w:rsidRPr="00337ECF" w14:paraId="5F2D0C7B" w14:textId="77777777" w:rsidTr="00FF7342">
        <w:tc>
          <w:tcPr>
            <w:tcW w:w="870" w:type="dxa"/>
          </w:tcPr>
          <w:p w14:paraId="53E70605"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w:t>
            </w:r>
          </w:p>
        </w:tc>
        <w:tc>
          <w:tcPr>
            <w:tcW w:w="4508" w:type="dxa"/>
          </w:tcPr>
          <w:p w14:paraId="60DEDBE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Maisto produktų gamyba</w:t>
            </w:r>
          </w:p>
        </w:tc>
        <w:tc>
          <w:tcPr>
            <w:tcW w:w="1395" w:type="dxa"/>
          </w:tcPr>
          <w:p w14:paraId="60A666C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10</w:t>
            </w:r>
          </w:p>
        </w:tc>
        <w:tc>
          <w:tcPr>
            <w:tcW w:w="1605" w:type="dxa"/>
          </w:tcPr>
          <w:p w14:paraId="6AC2064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C </w:t>
            </w:r>
          </w:p>
        </w:tc>
        <w:tc>
          <w:tcPr>
            <w:tcW w:w="1749" w:type="dxa"/>
          </w:tcPr>
          <w:p w14:paraId="3076F8A1"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B726646" w14:textId="77777777" w:rsidTr="00FF7342">
        <w:tc>
          <w:tcPr>
            <w:tcW w:w="870" w:type="dxa"/>
          </w:tcPr>
          <w:p w14:paraId="5E44BC46"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2.</w:t>
            </w:r>
          </w:p>
        </w:tc>
        <w:tc>
          <w:tcPr>
            <w:tcW w:w="4508" w:type="dxa"/>
          </w:tcPr>
          <w:p w14:paraId="0DF7B15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Gėrimų gamyba</w:t>
            </w:r>
          </w:p>
        </w:tc>
        <w:tc>
          <w:tcPr>
            <w:tcW w:w="1395" w:type="dxa"/>
          </w:tcPr>
          <w:p w14:paraId="725BC76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1605" w:type="dxa"/>
          </w:tcPr>
          <w:p w14:paraId="45FE727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4D7B3A2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E33351A" w14:textId="77777777" w:rsidTr="00FF7342">
        <w:tc>
          <w:tcPr>
            <w:tcW w:w="870" w:type="dxa"/>
          </w:tcPr>
          <w:p w14:paraId="3ECA542F"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3.</w:t>
            </w:r>
          </w:p>
        </w:tc>
        <w:tc>
          <w:tcPr>
            <w:tcW w:w="4508" w:type="dxa"/>
          </w:tcPr>
          <w:p w14:paraId="730C773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Tabako gaminių gamyba</w:t>
            </w:r>
          </w:p>
        </w:tc>
        <w:tc>
          <w:tcPr>
            <w:tcW w:w="1395" w:type="dxa"/>
          </w:tcPr>
          <w:p w14:paraId="4046B1F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1605" w:type="dxa"/>
          </w:tcPr>
          <w:p w14:paraId="7326AFC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2E32CEC5" w14:textId="77777777" w:rsidR="000B7BDF" w:rsidRPr="00337ECF" w:rsidRDefault="004C11C0"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Netaikoma. Pagal Tabako, tabako gaminių ir su jais susijusių gaminių kontrolės įstatymo 3 straipsnio nuostatas, valstybės biudžeto lėšos negali būti skirtos tabako gamybai ar prekybai.</w:t>
            </w:r>
          </w:p>
        </w:tc>
      </w:tr>
      <w:tr w:rsidR="00337ECF" w:rsidRPr="00337ECF" w14:paraId="4A2E6D86" w14:textId="77777777" w:rsidTr="00FF7342">
        <w:tc>
          <w:tcPr>
            <w:tcW w:w="870" w:type="dxa"/>
          </w:tcPr>
          <w:p w14:paraId="3D8928F9"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4.</w:t>
            </w:r>
          </w:p>
        </w:tc>
        <w:tc>
          <w:tcPr>
            <w:tcW w:w="4508" w:type="dxa"/>
          </w:tcPr>
          <w:p w14:paraId="51F59C1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Tekstilės gaminių gamyba</w:t>
            </w:r>
          </w:p>
        </w:tc>
        <w:tc>
          <w:tcPr>
            <w:tcW w:w="1395" w:type="dxa"/>
          </w:tcPr>
          <w:p w14:paraId="5673059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13</w:t>
            </w:r>
          </w:p>
        </w:tc>
        <w:tc>
          <w:tcPr>
            <w:tcW w:w="1605" w:type="dxa"/>
          </w:tcPr>
          <w:p w14:paraId="15A936E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17AC5B1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3B4F665" w14:textId="77777777" w:rsidTr="00FF7342">
        <w:tc>
          <w:tcPr>
            <w:tcW w:w="870" w:type="dxa"/>
          </w:tcPr>
          <w:p w14:paraId="722C790E"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5.</w:t>
            </w:r>
          </w:p>
        </w:tc>
        <w:tc>
          <w:tcPr>
            <w:tcW w:w="4508" w:type="dxa"/>
          </w:tcPr>
          <w:p w14:paraId="2F2D03F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Drabužių siuvimas</w:t>
            </w:r>
          </w:p>
        </w:tc>
        <w:tc>
          <w:tcPr>
            <w:tcW w:w="1395" w:type="dxa"/>
          </w:tcPr>
          <w:p w14:paraId="6CFD507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14</w:t>
            </w:r>
          </w:p>
        </w:tc>
        <w:tc>
          <w:tcPr>
            <w:tcW w:w="1605" w:type="dxa"/>
          </w:tcPr>
          <w:p w14:paraId="4D0531E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5B5980F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ECC36D0" w14:textId="77777777" w:rsidTr="00FF7342">
        <w:tc>
          <w:tcPr>
            <w:tcW w:w="870" w:type="dxa"/>
          </w:tcPr>
          <w:p w14:paraId="205D4DCB"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6.</w:t>
            </w:r>
          </w:p>
        </w:tc>
        <w:tc>
          <w:tcPr>
            <w:tcW w:w="4508" w:type="dxa"/>
          </w:tcPr>
          <w:p w14:paraId="367E3B1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Odos ir odos dirbinių gamyba</w:t>
            </w:r>
          </w:p>
        </w:tc>
        <w:tc>
          <w:tcPr>
            <w:tcW w:w="1395" w:type="dxa"/>
          </w:tcPr>
          <w:p w14:paraId="23ACB83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15</w:t>
            </w:r>
          </w:p>
        </w:tc>
        <w:tc>
          <w:tcPr>
            <w:tcW w:w="1605" w:type="dxa"/>
          </w:tcPr>
          <w:p w14:paraId="3424FDC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0A28EB01"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C760112" w14:textId="77777777" w:rsidTr="00FF7342">
        <w:tc>
          <w:tcPr>
            <w:tcW w:w="870" w:type="dxa"/>
          </w:tcPr>
          <w:p w14:paraId="5B5FC545"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7.</w:t>
            </w:r>
          </w:p>
        </w:tc>
        <w:tc>
          <w:tcPr>
            <w:tcW w:w="4508" w:type="dxa"/>
          </w:tcPr>
          <w:p w14:paraId="041FBDA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Medienos bei medienos ir kamštienos gaminių, išskyrus baldus, gamyba; gaminių iš šiaudų ir pynimo medžiagų gamyba</w:t>
            </w:r>
          </w:p>
        </w:tc>
        <w:tc>
          <w:tcPr>
            <w:tcW w:w="1395" w:type="dxa"/>
          </w:tcPr>
          <w:p w14:paraId="50BADA5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16</w:t>
            </w:r>
          </w:p>
        </w:tc>
        <w:tc>
          <w:tcPr>
            <w:tcW w:w="1605" w:type="dxa"/>
          </w:tcPr>
          <w:p w14:paraId="2B56804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30836993"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20A39A4" w14:textId="77777777" w:rsidTr="00FF7342">
        <w:tc>
          <w:tcPr>
            <w:tcW w:w="870" w:type="dxa"/>
          </w:tcPr>
          <w:p w14:paraId="1613F31F" w14:textId="77777777" w:rsidR="000B7BDF" w:rsidRPr="00337ECF" w:rsidRDefault="000B7BDF" w:rsidP="0074073E">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8.</w:t>
            </w:r>
          </w:p>
        </w:tc>
        <w:tc>
          <w:tcPr>
            <w:tcW w:w="4508" w:type="dxa"/>
          </w:tcPr>
          <w:p w14:paraId="1662AF1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Popieriaus ir popieriaus gaminių gamyba</w:t>
            </w:r>
          </w:p>
        </w:tc>
        <w:tc>
          <w:tcPr>
            <w:tcW w:w="1395" w:type="dxa"/>
          </w:tcPr>
          <w:p w14:paraId="62E42CD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17</w:t>
            </w:r>
          </w:p>
        </w:tc>
        <w:tc>
          <w:tcPr>
            <w:tcW w:w="1605" w:type="dxa"/>
          </w:tcPr>
          <w:p w14:paraId="66984CD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7BC93BD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6AE53FD" w14:textId="77777777" w:rsidTr="00FF7342">
        <w:tc>
          <w:tcPr>
            <w:tcW w:w="870" w:type="dxa"/>
          </w:tcPr>
          <w:p w14:paraId="0D5236C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w:t>
            </w:r>
          </w:p>
        </w:tc>
        <w:tc>
          <w:tcPr>
            <w:tcW w:w="4508" w:type="dxa"/>
          </w:tcPr>
          <w:p w14:paraId="260D117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Spausdinimas ir įrašytų laikmenų tiražavimas</w:t>
            </w:r>
          </w:p>
        </w:tc>
        <w:tc>
          <w:tcPr>
            <w:tcW w:w="1395" w:type="dxa"/>
          </w:tcPr>
          <w:p w14:paraId="5E62F40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18</w:t>
            </w:r>
          </w:p>
        </w:tc>
        <w:tc>
          <w:tcPr>
            <w:tcW w:w="1605" w:type="dxa"/>
          </w:tcPr>
          <w:p w14:paraId="153820B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254C99A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5C4CD1E" w14:textId="77777777" w:rsidTr="00FF7342">
        <w:tc>
          <w:tcPr>
            <w:tcW w:w="870" w:type="dxa"/>
          </w:tcPr>
          <w:p w14:paraId="68D8C19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10.</w:t>
            </w:r>
          </w:p>
        </w:tc>
        <w:tc>
          <w:tcPr>
            <w:tcW w:w="4508" w:type="dxa"/>
          </w:tcPr>
          <w:p w14:paraId="5E88806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Kokso ir rafinuotų naftos produktų gamyba</w:t>
            </w:r>
          </w:p>
        </w:tc>
        <w:tc>
          <w:tcPr>
            <w:tcW w:w="1395" w:type="dxa"/>
          </w:tcPr>
          <w:p w14:paraId="35B387A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19</w:t>
            </w:r>
          </w:p>
        </w:tc>
        <w:tc>
          <w:tcPr>
            <w:tcW w:w="1605" w:type="dxa"/>
          </w:tcPr>
          <w:p w14:paraId="4367D20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00F157E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A0D1561" w14:textId="77777777" w:rsidTr="00FF7342">
        <w:tc>
          <w:tcPr>
            <w:tcW w:w="870" w:type="dxa"/>
          </w:tcPr>
          <w:p w14:paraId="29FDE03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11.</w:t>
            </w:r>
          </w:p>
        </w:tc>
        <w:tc>
          <w:tcPr>
            <w:tcW w:w="4508" w:type="dxa"/>
          </w:tcPr>
          <w:p w14:paraId="0B8EE3D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Chemikalų ir chemijos produktų gamyba</w:t>
            </w:r>
          </w:p>
        </w:tc>
        <w:tc>
          <w:tcPr>
            <w:tcW w:w="1395" w:type="dxa"/>
          </w:tcPr>
          <w:p w14:paraId="03C7646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20</w:t>
            </w:r>
          </w:p>
        </w:tc>
        <w:tc>
          <w:tcPr>
            <w:tcW w:w="1605" w:type="dxa"/>
          </w:tcPr>
          <w:p w14:paraId="1362BCB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4DEDE23D"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EC41AD8" w14:textId="77777777" w:rsidTr="00FF7342">
        <w:tc>
          <w:tcPr>
            <w:tcW w:w="870" w:type="dxa"/>
          </w:tcPr>
          <w:p w14:paraId="22F9EE3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12.</w:t>
            </w:r>
          </w:p>
        </w:tc>
        <w:tc>
          <w:tcPr>
            <w:tcW w:w="4508" w:type="dxa"/>
          </w:tcPr>
          <w:p w14:paraId="6933EAB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Pagrindinių vaistų pramonės gaminių ir farmacinių preparatų gamyba</w:t>
            </w:r>
          </w:p>
        </w:tc>
        <w:tc>
          <w:tcPr>
            <w:tcW w:w="1395" w:type="dxa"/>
          </w:tcPr>
          <w:p w14:paraId="07BFBC8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1605" w:type="dxa"/>
          </w:tcPr>
          <w:p w14:paraId="61AF74C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23200748"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B212F6F" w14:textId="77777777" w:rsidTr="00FF7342">
        <w:tc>
          <w:tcPr>
            <w:tcW w:w="870" w:type="dxa"/>
          </w:tcPr>
          <w:p w14:paraId="6446811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13.</w:t>
            </w:r>
          </w:p>
        </w:tc>
        <w:tc>
          <w:tcPr>
            <w:tcW w:w="4508" w:type="dxa"/>
          </w:tcPr>
          <w:p w14:paraId="7FD3717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Guminių ir plastikinių gaminių gamyba</w:t>
            </w:r>
          </w:p>
        </w:tc>
        <w:tc>
          <w:tcPr>
            <w:tcW w:w="1395" w:type="dxa"/>
          </w:tcPr>
          <w:p w14:paraId="6DB6180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1605" w:type="dxa"/>
          </w:tcPr>
          <w:p w14:paraId="7DC4F7B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085F4D3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1197C4D" w14:textId="77777777" w:rsidTr="00FF7342">
        <w:tc>
          <w:tcPr>
            <w:tcW w:w="870" w:type="dxa"/>
          </w:tcPr>
          <w:p w14:paraId="53259EF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14.</w:t>
            </w:r>
          </w:p>
        </w:tc>
        <w:tc>
          <w:tcPr>
            <w:tcW w:w="4508" w:type="dxa"/>
          </w:tcPr>
          <w:p w14:paraId="655094A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Kitų nemetalo mineralinių produktų gamyba</w:t>
            </w:r>
          </w:p>
        </w:tc>
        <w:tc>
          <w:tcPr>
            <w:tcW w:w="1395" w:type="dxa"/>
          </w:tcPr>
          <w:p w14:paraId="5F633DC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23</w:t>
            </w:r>
          </w:p>
        </w:tc>
        <w:tc>
          <w:tcPr>
            <w:tcW w:w="1605" w:type="dxa"/>
          </w:tcPr>
          <w:p w14:paraId="7D45F23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7F6998D7"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4F88B95" w14:textId="77777777" w:rsidTr="00FF7342">
        <w:tc>
          <w:tcPr>
            <w:tcW w:w="870" w:type="dxa"/>
          </w:tcPr>
          <w:p w14:paraId="19C243C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15.</w:t>
            </w:r>
          </w:p>
        </w:tc>
        <w:tc>
          <w:tcPr>
            <w:tcW w:w="4508" w:type="dxa"/>
          </w:tcPr>
          <w:p w14:paraId="4CAE1C4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Pagrindinių metalų gamyba</w:t>
            </w:r>
          </w:p>
        </w:tc>
        <w:tc>
          <w:tcPr>
            <w:tcW w:w="1395" w:type="dxa"/>
          </w:tcPr>
          <w:p w14:paraId="4E7FAF7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24</w:t>
            </w:r>
          </w:p>
        </w:tc>
        <w:tc>
          <w:tcPr>
            <w:tcW w:w="1605" w:type="dxa"/>
          </w:tcPr>
          <w:p w14:paraId="137BB37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0B9F9A8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19AA5DC" w14:textId="77777777" w:rsidTr="00FF7342">
        <w:tc>
          <w:tcPr>
            <w:tcW w:w="870" w:type="dxa"/>
          </w:tcPr>
          <w:p w14:paraId="4E0F98B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16.</w:t>
            </w:r>
          </w:p>
        </w:tc>
        <w:tc>
          <w:tcPr>
            <w:tcW w:w="4508" w:type="dxa"/>
          </w:tcPr>
          <w:p w14:paraId="47635AA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Metalo gaminių, išskyrus mašinas ir įrenginius, gamyba</w:t>
            </w:r>
          </w:p>
        </w:tc>
        <w:tc>
          <w:tcPr>
            <w:tcW w:w="1395" w:type="dxa"/>
          </w:tcPr>
          <w:p w14:paraId="499AC51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25</w:t>
            </w:r>
          </w:p>
        </w:tc>
        <w:tc>
          <w:tcPr>
            <w:tcW w:w="1605" w:type="dxa"/>
          </w:tcPr>
          <w:p w14:paraId="5188C5B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0715278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9867789" w14:textId="77777777" w:rsidTr="00FF7342">
        <w:tc>
          <w:tcPr>
            <w:tcW w:w="870" w:type="dxa"/>
          </w:tcPr>
          <w:p w14:paraId="34D9C2C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17.</w:t>
            </w:r>
          </w:p>
        </w:tc>
        <w:tc>
          <w:tcPr>
            <w:tcW w:w="4508" w:type="dxa"/>
          </w:tcPr>
          <w:p w14:paraId="2111848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Kompiuterinių, elektroninių ir optinių gaminių gamyba</w:t>
            </w:r>
          </w:p>
        </w:tc>
        <w:tc>
          <w:tcPr>
            <w:tcW w:w="1395" w:type="dxa"/>
          </w:tcPr>
          <w:p w14:paraId="38156EF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26</w:t>
            </w:r>
          </w:p>
        </w:tc>
        <w:tc>
          <w:tcPr>
            <w:tcW w:w="1605" w:type="dxa"/>
          </w:tcPr>
          <w:p w14:paraId="294F616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6558C4E5"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C18AC6D" w14:textId="77777777" w:rsidTr="00FF7342">
        <w:tc>
          <w:tcPr>
            <w:tcW w:w="870" w:type="dxa"/>
          </w:tcPr>
          <w:p w14:paraId="56A47D4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18.</w:t>
            </w:r>
          </w:p>
        </w:tc>
        <w:tc>
          <w:tcPr>
            <w:tcW w:w="4508" w:type="dxa"/>
          </w:tcPr>
          <w:p w14:paraId="7F67546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Elektros įrangos gamyba</w:t>
            </w:r>
          </w:p>
        </w:tc>
        <w:tc>
          <w:tcPr>
            <w:tcW w:w="1395" w:type="dxa"/>
          </w:tcPr>
          <w:p w14:paraId="3A1DC91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27</w:t>
            </w:r>
          </w:p>
        </w:tc>
        <w:tc>
          <w:tcPr>
            <w:tcW w:w="1605" w:type="dxa"/>
          </w:tcPr>
          <w:p w14:paraId="23B735F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469E25B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99B615F" w14:textId="77777777" w:rsidTr="00FF7342">
        <w:tc>
          <w:tcPr>
            <w:tcW w:w="870" w:type="dxa"/>
          </w:tcPr>
          <w:p w14:paraId="199BA31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19.</w:t>
            </w:r>
          </w:p>
        </w:tc>
        <w:tc>
          <w:tcPr>
            <w:tcW w:w="4508" w:type="dxa"/>
          </w:tcPr>
          <w:p w14:paraId="02CDA7B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Niekur kitur nepriskirtų mašinų ir įrangos gamyba</w:t>
            </w:r>
          </w:p>
        </w:tc>
        <w:tc>
          <w:tcPr>
            <w:tcW w:w="1395" w:type="dxa"/>
          </w:tcPr>
          <w:p w14:paraId="26A7EDF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28</w:t>
            </w:r>
          </w:p>
        </w:tc>
        <w:tc>
          <w:tcPr>
            <w:tcW w:w="1605" w:type="dxa"/>
          </w:tcPr>
          <w:p w14:paraId="13604E4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70A80A2D"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104A4E6" w14:textId="77777777" w:rsidTr="00FF7342">
        <w:tc>
          <w:tcPr>
            <w:tcW w:w="870" w:type="dxa"/>
          </w:tcPr>
          <w:p w14:paraId="58F3719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20.</w:t>
            </w:r>
          </w:p>
        </w:tc>
        <w:tc>
          <w:tcPr>
            <w:tcW w:w="4508" w:type="dxa"/>
          </w:tcPr>
          <w:p w14:paraId="0E5AC13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Variklinių transporto priemonių, priekabų ir puspriekabių gamyba</w:t>
            </w:r>
          </w:p>
        </w:tc>
        <w:tc>
          <w:tcPr>
            <w:tcW w:w="1395" w:type="dxa"/>
          </w:tcPr>
          <w:p w14:paraId="4AB26C3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29</w:t>
            </w:r>
          </w:p>
        </w:tc>
        <w:tc>
          <w:tcPr>
            <w:tcW w:w="1605" w:type="dxa"/>
          </w:tcPr>
          <w:p w14:paraId="39EF282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26E4C27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A109A8B" w14:textId="77777777" w:rsidTr="00FF7342">
        <w:tc>
          <w:tcPr>
            <w:tcW w:w="870" w:type="dxa"/>
          </w:tcPr>
          <w:p w14:paraId="1A36CD5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21.</w:t>
            </w:r>
          </w:p>
        </w:tc>
        <w:tc>
          <w:tcPr>
            <w:tcW w:w="4508" w:type="dxa"/>
          </w:tcPr>
          <w:p w14:paraId="43706EE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Kitų transporto priemonių ir įrangos gamyba</w:t>
            </w:r>
          </w:p>
        </w:tc>
        <w:tc>
          <w:tcPr>
            <w:tcW w:w="1395" w:type="dxa"/>
          </w:tcPr>
          <w:p w14:paraId="4B5A734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30</w:t>
            </w:r>
          </w:p>
        </w:tc>
        <w:tc>
          <w:tcPr>
            <w:tcW w:w="1605" w:type="dxa"/>
          </w:tcPr>
          <w:p w14:paraId="68050D7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24E32BB6"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A80F31B" w14:textId="77777777" w:rsidTr="00FF7342">
        <w:tc>
          <w:tcPr>
            <w:tcW w:w="870" w:type="dxa"/>
          </w:tcPr>
          <w:p w14:paraId="2A058D8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22.</w:t>
            </w:r>
          </w:p>
        </w:tc>
        <w:tc>
          <w:tcPr>
            <w:tcW w:w="4508" w:type="dxa"/>
          </w:tcPr>
          <w:p w14:paraId="3213556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Baldų gamyba</w:t>
            </w:r>
          </w:p>
        </w:tc>
        <w:tc>
          <w:tcPr>
            <w:tcW w:w="1395" w:type="dxa"/>
          </w:tcPr>
          <w:p w14:paraId="2ABF1BD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1605" w:type="dxa"/>
          </w:tcPr>
          <w:p w14:paraId="009BEA6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787BA54A"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BA509A5" w14:textId="77777777" w:rsidTr="00FF7342">
        <w:tc>
          <w:tcPr>
            <w:tcW w:w="870" w:type="dxa"/>
          </w:tcPr>
          <w:p w14:paraId="7FFB357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23.</w:t>
            </w:r>
          </w:p>
        </w:tc>
        <w:tc>
          <w:tcPr>
            <w:tcW w:w="4508" w:type="dxa"/>
          </w:tcPr>
          <w:p w14:paraId="633FDEB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Kita gamyba</w:t>
            </w:r>
          </w:p>
        </w:tc>
        <w:tc>
          <w:tcPr>
            <w:tcW w:w="1395" w:type="dxa"/>
          </w:tcPr>
          <w:p w14:paraId="244FF84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1605" w:type="dxa"/>
          </w:tcPr>
          <w:p w14:paraId="2AF5C2C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313DD1C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473D52F" w14:textId="77777777" w:rsidTr="00FF7342">
        <w:tc>
          <w:tcPr>
            <w:tcW w:w="870" w:type="dxa"/>
          </w:tcPr>
          <w:p w14:paraId="756FD6A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24.</w:t>
            </w:r>
          </w:p>
        </w:tc>
        <w:tc>
          <w:tcPr>
            <w:tcW w:w="4508" w:type="dxa"/>
          </w:tcPr>
          <w:p w14:paraId="5E8BC5F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Mašinų ir įrangos remontas ir įrengimas</w:t>
            </w:r>
          </w:p>
        </w:tc>
        <w:tc>
          <w:tcPr>
            <w:tcW w:w="1395" w:type="dxa"/>
          </w:tcPr>
          <w:p w14:paraId="3335D51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33</w:t>
            </w:r>
          </w:p>
        </w:tc>
        <w:tc>
          <w:tcPr>
            <w:tcW w:w="1605" w:type="dxa"/>
          </w:tcPr>
          <w:p w14:paraId="333DB19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C</w:t>
            </w:r>
          </w:p>
        </w:tc>
        <w:tc>
          <w:tcPr>
            <w:tcW w:w="1749" w:type="dxa"/>
          </w:tcPr>
          <w:p w14:paraId="60D2076D"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71849DA" w14:textId="77777777" w:rsidTr="00912B58">
        <w:tc>
          <w:tcPr>
            <w:tcW w:w="10127" w:type="dxa"/>
            <w:gridSpan w:val="5"/>
          </w:tcPr>
          <w:p w14:paraId="1AC65E31" w14:textId="77777777" w:rsidR="00D16D14" w:rsidRPr="00337ECF" w:rsidRDefault="00D16D14" w:rsidP="00D16D14">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E „Vandens tiekimas, nuotekų valymas, atliekų tvarkymas ir regeneravimas“</w:t>
            </w:r>
          </w:p>
        </w:tc>
      </w:tr>
      <w:tr w:rsidR="00337ECF" w:rsidRPr="00337ECF" w14:paraId="25B2BAD8" w14:textId="77777777" w:rsidTr="00FF7342">
        <w:tc>
          <w:tcPr>
            <w:tcW w:w="870" w:type="dxa"/>
          </w:tcPr>
          <w:p w14:paraId="09D6180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25.</w:t>
            </w:r>
          </w:p>
        </w:tc>
        <w:tc>
          <w:tcPr>
            <w:tcW w:w="4508" w:type="dxa"/>
          </w:tcPr>
          <w:p w14:paraId="756554C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Vandens surinkimas, valymas ir tiekimas</w:t>
            </w:r>
          </w:p>
        </w:tc>
        <w:tc>
          <w:tcPr>
            <w:tcW w:w="1395" w:type="dxa"/>
          </w:tcPr>
          <w:p w14:paraId="4B716C7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36</w:t>
            </w:r>
          </w:p>
        </w:tc>
        <w:tc>
          <w:tcPr>
            <w:tcW w:w="1605" w:type="dxa"/>
          </w:tcPr>
          <w:p w14:paraId="595C0BB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14:paraId="3B39710C"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0305BC3" w14:textId="77777777" w:rsidTr="00FF7342">
        <w:tc>
          <w:tcPr>
            <w:tcW w:w="870" w:type="dxa"/>
          </w:tcPr>
          <w:p w14:paraId="54B6B00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26.</w:t>
            </w:r>
          </w:p>
        </w:tc>
        <w:tc>
          <w:tcPr>
            <w:tcW w:w="4508" w:type="dxa"/>
          </w:tcPr>
          <w:p w14:paraId="7F8B17C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Nuotekų valymas</w:t>
            </w:r>
          </w:p>
        </w:tc>
        <w:tc>
          <w:tcPr>
            <w:tcW w:w="1395" w:type="dxa"/>
          </w:tcPr>
          <w:p w14:paraId="161B884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37</w:t>
            </w:r>
          </w:p>
        </w:tc>
        <w:tc>
          <w:tcPr>
            <w:tcW w:w="1605" w:type="dxa"/>
          </w:tcPr>
          <w:p w14:paraId="3947F01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14:paraId="17D3B76C"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4256ADF" w14:textId="77777777" w:rsidTr="00FF7342">
        <w:tc>
          <w:tcPr>
            <w:tcW w:w="870" w:type="dxa"/>
          </w:tcPr>
          <w:p w14:paraId="4A3D242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27.</w:t>
            </w:r>
          </w:p>
        </w:tc>
        <w:tc>
          <w:tcPr>
            <w:tcW w:w="4508" w:type="dxa"/>
          </w:tcPr>
          <w:p w14:paraId="26A0BD9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Atliekų surinkimas, tvarkymas ir šalinimas; medžiagų atgavimass</w:t>
            </w:r>
          </w:p>
        </w:tc>
        <w:tc>
          <w:tcPr>
            <w:tcW w:w="1395" w:type="dxa"/>
          </w:tcPr>
          <w:p w14:paraId="7F971AE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38</w:t>
            </w:r>
          </w:p>
        </w:tc>
        <w:tc>
          <w:tcPr>
            <w:tcW w:w="1605" w:type="dxa"/>
          </w:tcPr>
          <w:p w14:paraId="62EF2AB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14:paraId="0C45930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45123E4" w14:textId="77777777" w:rsidTr="00FF7342">
        <w:tc>
          <w:tcPr>
            <w:tcW w:w="870" w:type="dxa"/>
          </w:tcPr>
          <w:p w14:paraId="0A81E13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28.</w:t>
            </w:r>
          </w:p>
        </w:tc>
        <w:tc>
          <w:tcPr>
            <w:tcW w:w="4508" w:type="dxa"/>
          </w:tcPr>
          <w:p w14:paraId="33AA3D5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Regeneravimas ir kita atliekų tvarkyba</w:t>
            </w:r>
          </w:p>
        </w:tc>
        <w:tc>
          <w:tcPr>
            <w:tcW w:w="1395" w:type="dxa"/>
          </w:tcPr>
          <w:p w14:paraId="2500398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39</w:t>
            </w:r>
          </w:p>
        </w:tc>
        <w:tc>
          <w:tcPr>
            <w:tcW w:w="1605" w:type="dxa"/>
          </w:tcPr>
          <w:p w14:paraId="14ACB53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w:t>
            </w:r>
          </w:p>
        </w:tc>
        <w:tc>
          <w:tcPr>
            <w:tcW w:w="1749" w:type="dxa"/>
          </w:tcPr>
          <w:p w14:paraId="40B17E9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F80884C" w14:textId="77777777" w:rsidTr="00912B58">
        <w:tc>
          <w:tcPr>
            <w:tcW w:w="10127" w:type="dxa"/>
            <w:gridSpan w:val="5"/>
          </w:tcPr>
          <w:p w14:paraId="67DAC9E7" w14:textId="77777777" w:rsidR="0053529A" w:rsidRPr="00337ECF" w:rsidRDefault="0053529A"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G „Didmeninė ir mažmeninė prekyba; variklinių transporto priemonių ir motociklų remontas“</w:t>
            </w:r>
          </w:p>
        </w:tc>
      </w:tr>
      <w:tr w:rsidR="00337ECF" w:rsidRPr="00337ECF" w14:paraId="48026EFA" w14:textId="77777777" w:rsidTr="00FF7342">
        <w:tc>
          <w:tcPr>
            <w:tcW w:w="870" w:type="dxa"/>
          </w:tcPr>
          <w:p w14:paraId="10F99C3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29.</w:t>
            </w:r>
          </w:p>
        </w:tc>
        <w:tc>
          <w:tcPr>
            <w:tcW w:w="4508" w:type="dxa"/>
          </w:tcPr>
          <w:p w14:paraId="52EB6E5B" w14:textId="77777777"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Variklinių transporto priemonių ir motociklų didmeninė ir mažmeninė prekyba bei remontas</w:t>
            </w:r>
          </w:p>
        </w:tc>
        <w:tc>
          <w:tcPr>
            <w:tcW w:w="1395" w:type="dxa"/>
          </w:tcPr>
          <w:p w14:paraId="2CF57A9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45</w:t>
            </w:r>
          </w:p>
        </w:tc>
        <w:tc>
          <w:tcPr>
            <w:tcW w:w="1605" w:type="dxa"/>
          </w:tcPr>
          <w:p w14:paraId="606DC5E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w:t>
            </w:r>
          </w:p>
        </w:tc>
        <w:tc>
          <w:tcPr>
            <w:tcW w:w="1749" w:type="dxa"/>
          </w:tcPr>
          <w:p w14:paraId="6E4E2C3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66786DA" w14:textId="77777777" w:rsidTr="00FF7342">
        <w:tc>
          <w:tcPr>
            <w:tcW w:w="870" w:type="dxa"/>
          </w:tcPr>
          <w:p w14:paraId="20684D8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30.</w:t>
            </w:r>
          </w:p>
        </w:tc>
        <w:tc>
          <w:tcPr>
            <w:tcW w:w="4508" w:type="dxa"/>
          </w:tcPr>
          <w:p w14:paraId="5C74072B" w14:textId="77777777"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Didmeninė prekyba, išskyrus prekybą variklinėmis transporto priemonėmis ir motociklais</w:t>
            </w:r>
          </w:p>
        </w:tc>
        <w:tc>
          <w:tcPr>
            <w:tcW w:w="1395" w:type="dxa"/>
          </w:tcPr>
          <w:p w14:paraId="6A43DA8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46</w:t>
            </w:r>
          </w:p>
        </w:tc>
        <w:tc>
          <w:tcPr>
            <w:tcW w:w="1605" w:type="dxa"/>
          </w:tcPr>
          <w:p w14:paraId="4822778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w:t>
            </w:r>
          </w:p>
        </w:tc>
        <w:tc>
          <w:tcPr>
            <w:tcW w:w="1749" w:type="dxa"/>
          </w:tcPr>
          <w:p w14:paraId="6D51639E"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F4FC3DA" w14:textId="77777777" w:rsidTr="00FF7342">
        <w:tc>
          <w:tcPr>
            <w:tcW w:w="870" w:type="dxa"/>
          </w:tcPr>
          <w:p w14:paraId="2CAD4D1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31.</w:t>
            </w:r>
          </w:p>
        </w:tc>
        <w:tc>
          <w:tcPr>
            <w:tcW w:w="4508" w:type="dxa"/>
          </w:tcPr>
          <w:p w14:paraId="0F7404F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Mažmeninė prekyba, išskyrus variklinių transporto priemonių ir motociklų prekybą</w:t>
            </w:r>
          </w:p>
        </w:tc>
        <w:tc>
          <w:tcPr>
            <w:tcW w:w="1395" w:type="dxa"/>
          </w:tcPr>
          <w:p w14:paraId="70EE35E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47</w:t>
            </w:r>
          </w:p>
        </w:tc>
        <w:tc>
          <w:tcPr>
            <w:tcW w:w="1605" w:type="dxa"/>
          </w:tcPr>
          <w:p w14:paraId="7D96495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G</w:t>
            </w:r>
          </w:p>
        </w:tc>
        <w:tc>
          <w:tcPr>
            <w:tcW w:w="1749" w:type="dxa"/>
          </w:tcPr>
          <w:p w14:paraId="09885C76"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3FA9F46" w14:textId="77777777" w:rsidTr="00912B58">
        <w:tc>
          <w:tcPr>
            <w:tcW w:w="10127" w:type="dxa"/>
            <w:gridSpan w:val="5"/>
          </w:tcPr>
          <w:p w14:paraId="421969BF" w14:textId="77777777" w:rsidR="00873994" w:rsidRPr="00337ECF" w:rsidRDefault="00873994"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H „Transportas ir saugojimas“</w:t>
            </w:r>
          </w:p>
        </w:tc>
      </w:tr>
      <w:tr w:rsidR="00337ECF" w:rsidRPr="00337ECF" w14:paraId="37201E13" w14:textId="77777777" w:rsidTr="00FF7342">
        <w:tc>
          <w:tcPr>
            <w:tcW w:w="870" w:type="dxa"/>
          </w:tcPr>
          <w:p w14:paraId="20BD26E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32.</w:t>
            </w:r>
          </w:p>
        </w:tc>
        <w:tc>
          <w:tcPr>
            <w:tcW w:w="4508" w:type="dxa"/>
          </w:tcPr>
          <w:p w14:paraId="138B64E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Sausumos transportas ir transportavimas vamzdynais</w:t>
            </w:r>
          </w:p>
        </w:tc>
        <w:tc>
          <w:tcPr>
            <w:tcW w:w="1395" w:type="dxa"/>
          </w:tcPr>
          <w:p w14:paraId="65AA059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49</w:t>
            </w:r>
          </w:p>
        </w:tc>
        <w:tc>
          <w:tcPr>
            <w:tcW w:w="1605" w:type="dxa"/>
          </w:tcPr>
          <w:p w14:paraId="46A4993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14:paraId="3396B16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25D5CF2" w14:textId="77777777" w:rsidTr="00FF7342">
        <w:tc>
          <w:tcPr>
            <w:tcW w:w="870" w:type="dxa"/>
          </w:tcPr>
          <w:p w14:paraId="662E831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33.</w:t>
            </w:r>
          </w:p>
        </w:tc>
        <w:tc>
          <w:tcPr>
            <w:tcW w:w="4508" w:type="dxa"/>
          </w:tcPr>
          <w:p w14:paraId="2167C81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Vandens transportas</w:t>
            </w:r>
          </w:p>
        </w:tc>
        <w:tc>
          <w:tcPr>
            <w:tcW w:w="1395" w:type="dxa"/>
          </w:tcPr>
          <w:p w14:paraId="257335A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50</w:t>
            </w:r>
          </w:p>
        </w:tc>
        <w:tc>
          <w:tcPr>
            <w:tcW w:w="1605" w:type="dxa"/>
          </w:tcPr>
          <w:p w14:paraId="4FDE1CB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14:paraId="1700522E"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680425F" w14:textId="77777777" w:rsidTr="00FF7342">
        <w:tc>
          <w:tcPr>
            <w:tcW w:w="870" w:type="dxa"/>
          </w:tcPr>
          <w:p w14:paraId="52C3662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34.</w:t>
            </w:r>
          </w:p>
        </w:tc>
        <w:tc>
          <w:tcPr>
            <w:tcW w:w="4508" w:type="dxa"/>
          </w:tcPr>
          <w:p w14:paraId="2D33203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Oro transportas</w:t>
            </w:r>
          </w:p>
        </w:tc>
        <w:tc>
          <w:tcPr>
            <w:tcW w:w="1395" w:type="dxa"/>
          </w:tcPr>
          <w:p w14:paraId="1D67CF5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51</w:t>
            </w:r>
          </w:p>
        </w:tc>
        <w:tc>
          <w:tcPr>
            <w:tcW w:w="1605" w:type="dxa"/>
          </w:tcPr>
          <w:p w14:paraId="328A5C5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14:paraId="0105CC6E"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6274AF4" w14:textId="77777777" w:rsidTr="00FF7342">
        <w:tc>
          <w:tcPr>
            <w:tcW w:w="870" w:type="dxa"/>
          </w:tcPr>
          <w:p w14:paraId="117F090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35.</w:t>
            </w:r>
          </w:p>
        </w:tc>
        <w:tc>
          <w:tcPr>
            <w:tcW w:w="4508" w:type="dxa"/>
          </w:tcPr>
          <w:p w14:paraId="5189768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Sandėliavimas ir transportui būdingų paslaugų veikla</w:t>
            </w:r>
          </w:p>
        </w:tc>
        <w:tc>
          <w:tcPr>
            <w:tcW w:w="1395" w:type="dxa"/>
          </w:tcPr>
          <w:p w14:paraId="2194187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52</w:t>
            </w:r>
          </w:p>
        </w:tc>
        <w:tc>
          <w:tcPr>
            <w:tcW w:w="1605" w:type="dxa"/>
          </w:tcPr>
          <w:p w14:paraId="497B72C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14:paraId="1FEE5B0A"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2C81F69" w14:textId="77777777" w:rsidTr="00FF7342">
        <w:tc>
          <w:tcPr>
            <w:tcW w:w="870" w:type="dxa"/>
          </w:tcPr>
          <w:p w14:paraId="7C732E9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36.</w:t>
            </w:r>
          </w:p>
        </w:tc>
        <w:tc>
          <w:tcPr>
            <w:tcW w:w="4508" w:type="dxa"/>
          </w:tcPr>
          <w:p w14:paraId="69CEEFF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Pašto ir pasiuntinių (kurjerių) veikla</w:t>
            </w:r>
          </w:p>
        </w:tc>
        <w:tc>
          <w:tcPr>
            <w:tcW w:w="1395" w:type="dxa"/>
          </w:tcPr>
          <w:p w14:paraId="42D85E2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53</w:t>
            </w:r>
          </w:p>
        </w:tc>
        <w:tc>
          <w:tcPr>
            <w:tcW w:w="1605" w:type="dxa"/>
          </w:tcPr>
          <w:p w14:paraId="01A0B0F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H</w:t>
            </w:r>
          </w:p>
        </w:tc>
        <w:tc>
          <w:tcPr>
            <w:tcW w:w="1749" w:type="dxa"/>
          </w:tcPr>
          <w:p w14:paraId="0CB1F9C8"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130633B" w14:textId="77777777" w:rsidTr="00912B58">
        <w:tc>
          <w:tcPr>
            <w:tcW w:w="10127" w:type="dxa"/>
            <w:gridSpan w:val="5"/>
          </w:tcPr>
          <w:p w14:paraId="7269D57F" w14:textId="77777777" w:rsidR="00AE01E0" w:rsidRPr="00337ECF" w:rsidRDefault="00AE01E0"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J „Informacija ir ryšiai“</w:t>
            </w:r>
          </w:p>
        </w:tc>
      </w:tr>
      <w:tr w:rsidR="00337ECF" w:rsidRPr="00337ECF" w14:paraId="026EF69C" w14:textId="77777777" w:rsidTr="00FF7342">
        <w:tc>
          <w:tcPr>
            <w:tcW w:w="870" w:type="dxa"/>
          </w:tcPr>
          <w:p w14:paraId="185BBAD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37.</w:t>
            </w:r>
          </w:p>
        </w:tc>
        <w:tc>
          <w:tcPr>
            <w:tcW w:w="4508" w:type="dxa"/>
          </w:tcPr>
          <w:p w14:paraId="121C370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Leidybinė veikla</w:t>
            </w:r>
          </w:p>
        </w:tc>
        <w:tc>
          <w:tcPr>
            <w:tcW w:w="1395" w:type="dxa"/>
          </w:tcPr>
          <w:p w14:paraId="5F77EEB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58</w:t>
            </w:r>
          </w:p>
        </w:tc>
        <w:tc>
          <w:tcPr>
            <w:tcW w:w="1605" w:type="dxa"/>
          </w:tcPr>
          <w:p w14:paraId="170DE74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14:paraId="0B6D7D5C"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AD43C9A" w14:textId="77777777" w:rsidTr="00FF7342">
        <w:tc>
          <w:tcPr>
            <w:tcW w:w="870" w:type="dxa"/>
          </w:tcPr>
          <w:p w14:paraId="75F77D6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38.</w:t>
            </w:r>
          </w:p>
        </w:tc>
        <w:tc>
          <w:tcPr>
            <w:tcW w:w="4508" w:type="dxa"/>
          </w:tcPr>
          <w:p w14:paraId="32921A1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Kino filmų, vaizdo filmų ir televizijos programų gamyba, garso įrašymo ir muzikos įrašų leidybos veikla</w:t>
            </w:r>
          </w:p>
        </w:tc>
        <w:tc>
          <w:tcPr>
            <w:tcW w:w="1395" w:type="dxa"/>
          </w:tcPr>
          <w:p w14:paraId="29FF5D6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59</w:t>
            </w:r>
          </w:p>
        </w:tc>
        <w:tc>
          <w:tcPr>
            <w:tcW w:w="1605" w:type="dxa"/>
          </w:tcPr>
          <w:p w14:paraId="44AE7CE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14:paraId="74FB616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D331482" w14:textId="77777777" w:rsidTr="00FF7342">
        <w:tc>
          <w:tcPr>
            <w:tcW w:w="870" w:type="dxa"/>
          </w:tcPr>
          <w:p w14:paraId="6B25C2C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39.</w:t>
            </w:r>
          </w:p>
        </w:tc>
        <w:tc>
          <w:tcPr>
            <w:tcW w:w="4508" w:type="dxa"/>
          </w:tcPr>
          <w:p w14:paraId="22AE164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Programų rengimas ir transliavimas</w:t>
            </w:r>
          </w:p>
        </w:tc>
        <w:tc>
          <w:tcPr>
            <w:tcW w:w="1395" w:type="dxa"/>
          </w:tcPr>
          <w:p w14:paraId="0B98538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60</w:t>
            </w:r>
          </w:p>
        </w:tc>
        <w:tc>
          <w:tcPr>
            <w:tcW w:w="1605" w:type="dxa"/>
          </w:tcPr>
          <w:p w14:paraId="6DC8C69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14:paraId="4A78892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22A5C51" w14:textId="77777777" w:rsidTr="00FF7342">
        <w:tc>
          <w:tcPr>
            <w:tcW w:w="870" w:type="dxa"/>
          </w:tcPr>
          <w:p w14:paraId="7BA6898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40.</w:t>
            </w:r>
          </w:p>
        </w:tc>
        <w:tc>
          <w:tcPr>
            <w:tcW w:w="4508" w:type="dxa"/>
          </w:tcPr>
          <w:p w14:paraId="3EF7ED9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Telekomunikacijos</w:t>
            </w:r>
          </w:p>
        </w:tc>
        <w:tc>
          <w:tcPr>
            <w:tcW w:w="1395" w:type="dxa"/>
          </w:tcPr>
          <w:p w14:paraId="4863A8E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61</w:t>
            </w:r>
          </w:p>
        </w:tc>
        <w:tc>
          <w:tcPr>
            <w:tcW w:w="1605" w:type="dxa"/>
          </w:tcPr>
          <w:p w14:paraId="325486D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14:paraId="6FC56115"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763A003" w14:textId="77777777" w:rsidTr="00FF7342">
        <w:tc>
          <w:tcPr>
            <w:tcW w:w="870" w:type="dxa"/>
          </w:tcPr>
          <w:p w14:paraId="2E24424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41.</w:t>
            </w:r>
          </w:p>
        </w:tc>
        <w:tc>
          <w:tcPr>
            <w:tcW w:w="4508" w:type="dxa"/>
          </w:tcPr>
          <w:p w14:paraId="40106AA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Kompiuterių programavimo, konsultacinė ir susijusi veikla</w:t>
            </w:r>
          </w:p>
        </w:tc>
        <w:tc>
          <w:tcPr>
            <w:tcW w:w="1395" w:type="dxa"/>
          </w:tcPr>
          <w:p w14:paraId="50D7671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62</w:t>
            </w:r>
          </w:p>
        </w:tc>
        <w:tc>
          <w:tcPr>
            <w:tcW w:w="1605" w:type="dxa"/>
          </w:tcPr>
          <w:p w14:paraId="729BF8C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14:paraId="64A41FC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5F25F76" w14:textId="77777777" w:rsidTr="00FF7342">
        <w:tc>
          <w:tcPr>
            <w:tcW w:w="870" w:type="dxa"/>
          </w:tcPr>
          <w:p w14:paraId="13FE459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42.</w:t>
            </w:r>
          </w:p>
        </w:tc>
        <w:tc>
          <w:tcPr>
            <w:tcW w:w="4508" w:type="dxa"/>
          </w:tcPr>
          <w:p w14:paraId="1CC09C0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Informacinių paslaugų veikla</w:t>
            </w:r>
          </w:p>
        </w:tc>
        <w:tc>
          <w:tcPr>
            <w:tcW w:w="1395" w:type="dxa"/>
          </w:tcPr>
          <w:p w14:paraId="242EA12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63</w:t>
            </w:r>
          </w:p>
        </w:tc>
        <w:tc>
          <w:tcPr>
            <w:tcW w:w="1605" w:type="dxa"/>
          </w:tcPr>
          <w:p w14:paraId="2BE8D1C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J</w:t>
            </w:r>
          </w:p>
        </w:tc>
        <w:tc>
          <w:tcPr>
            <w:tcW w:w="1749" w:type="dxa"/>
          </w:tcPr>
          <w:p w14:paraId="1DC55248"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746EE4D" w14:textId="77777777" w:rsidTr="00912B58">
        <w:tc>
          <w:tcPr>
            <w:tcW w:w="10127" w:type="dxa"/>
            <w:gridSpan w:val="5"/>
          </w:tcPr>
          <w:p w14:paraId="2E44FA66" w14:textId="77777777" w:rsidR="00253CF2" w:rsidRPr="00337ECF" w:rsidRDefault="00253CF2"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M „Profesinė, mokslinė ir techninė veikla“</w:t>
            </w:r>
          </w:p>
        </w:tc>
      </w:tr>
      <w:tr w:rsidR="00337ECF" w:rsidRPr="00337ECF" w14:paraId="1094D4F7" w14:textId="77777777" w:rsidTr="00FF7342">
        <w:tc>
          <w:tcPr>
            <w:tcW w:w="870" w:type="dxa"/>
          </w:tcPr>
          <w:p w14:paraId="6730D23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43.</w:t>
            </w:r>
          </w:p>
        </w:tc>
        <w:tc>
          <w:tcPr>
            <w:tcW w:w="4508" w:type="dxa"/>
          </w:tcPr>
          <w:p w14:paraId="56FE7F4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Teisinė ir apskaitos veikla</w:t>
            </w:r>
          </w:p>
        </w:tc>
        <w:tc>
          <w:tcPr>
            <w:tcW w:w="1395" w:type="dxa"/>
          </w:tcPr>
          <w:p w14:paraId="7C665A3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69</w:t>
            </w:r>
          </w:p>
        </w:tc>
        <w:tc>
          <w:tcPr>
            <w:tcW w:w="1605" w:type="dxa"/>
          </w:tcPr>
          <w:p w14:paraId="7DA0582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0B63D95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171D672" w14:textId="77777777" w:rsidTr="00FF7342">
        <w:tc>
          <w:tcPr>
            <w:tcW w:w="870" w:type="dxa"/>
          </w:tcPr>
          <w:p w14:paraId="38BAC7B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44.</w:t>
            </w:r>
          </w:p>
        </w:tc>
        <w:tc>
          <w:tcPr>
            <w:tcW w:w="4508" w:type="dxa"/>
          </w:tcPr>
          <w:p w14:paraId="708CBC5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Pagrindinių buveinių veikla; konsultacinė valdymo veikla</w:t>
            </w:r>
          </w:p>
        </w:tc>
        <w:tc>
          <w:tcPr>
            <w:tcW w:w="1395" w:type="dxa"/>
          </w:tcPr>
          <w:p w14:paraId="6221BE3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70</w:t>
            </w:r>
          </w:p>
        </w:tc>
        <w:tc>
          <w:tcPr>
            <w:tcW w:w="1605" w:type="dxa"/>
          </w:tcPr>
          <w:p w14:paraId="438B9D7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5E25F697"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00D4CFF" w14:textId="77777777" w:rsidTr="00FF7342">
        <w:tc>
          <w:tcPr>
            <w:tcW w:w="870" w:type="dxa"/>
          </w:tcPr>
          <w:p w14:paraId="373CBA3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45.</w:t>
            </w:r>
          </w:p>
        </w:tc>
        <w:tc>
          <w:tcPr>
            <w:tcW w:w="4508" w:type="dxa"/>
          </w:tcPr>
          <w:p w14:paraId="2FC0B1E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Architektūros ir inžinerijos veikla; techninis tikrinimas ir analizė</w:t>
            </w:r>
          </w:p>
        </w:tc>
        <w:tc>
          <w:tcPr>
            <w:tcW w:w="1395" w:type="dxa"/>
          </w:tcPr>
          <w:p w14:paraId="0E7620F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71</w:t>
            </w:r>
          </w:p>
        </w:tc>
        <w:tc>
          <w:tcPr>
            <w:tcW w:w="1605" w:type="dxa"/>
          </w:tcPr>
          <w:p w14:paraId="64DC98F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7DE47299"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89B178B" w14:textId="77777777" w:rsidTr="00FF7342">
        <w:tc>
          <w:tcPr>
            <w:tcW w:w="870" w:type="dxa"/>
          </w:tcPr>
          <w:p w14:paraId="594F9E6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46.</w:t>
            </w:r>
          </w:p>
        </w:tc>
        <w:tc>
          <w:tcPr>
            <w:tcW w:w="4508" w:type="dxa"/>
          </w:tcPr>
          <w:p w14:paraId="5E7C2E4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Moksliniai tyrimai ir taikomoji veikla</w:t>
            </w:r>
          </w:p>
        </w:tc>
        <w:tc>
          <w:tcPr>
            <w:tcW w:w="1395" w:type="dxa"/>
          </w:tcPr>
          <w:p w14:paraId="5D09473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72</w:t>
            </w:r>
          </w:p>
        </w:tc>
        <w:tc>
          <w:tcPr>
            <w:tcW w:w="1605" w:type="dxa"/>
          </w:tcPr>
          <w:p w14:paraId="47FE03D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76E70AED"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C34670B" w14:textId="77777777" w:rsidTr="00FF7342">
        <w:tc>
          <w:tcPr>
            <w:tcW w:w="870" w:type="dxa"/>
          </w:tcPr>
          <w:p w14:paraId="10E2E34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47.</w:t>
            </w:r>
          </w:p>
        </w:tc>
        <w:tc>
          <w:tcPr>
            <w:tcW w:w="4508" w:type="dxa"/>
          </w:tcPr>
          <w:p w14:paraId="6B35BB9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Reklama ir rinkos tyrimas</w:t>
            </w:r>
          </w:p>
        </w:tc>
        <w:tc>
          <w:tcPr>
            <w:tcW w:w="1395" w:type="dxa"/>
          </w:tcPr>
          <w:p w14:paraId="076B3EF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73</w:t>
            </w:r>
          </w:p>
        </w:tc>
        <w:tc>
          <w:tcPr>
            <w:tcW w:w="1605" w:type="dxa"/>
          </w:tcPr>
          <w:p w14:paraId="385A735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01080855"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A4752D9" w14:textId="77777777" w:rsidTr="00FF7342">
        <w:tc>
          <w:tcPr>
            <w:tcW w:w="870" w:type="dxa"/>
          </w:tcPr>
          <w:p w14:paraId="7161D36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48.</w:t>
            </w:r>
          </w:p>
        </w:tc>
        <w:tc>
          <w:tcPr>
            <w:tcW w:w="4508" w:type="dxa"/>
          </w:tcPr>
          <w:p w14:paraId="50F7396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Kita profesinė, mokslinė ir techninė veikla</w:t>
            </w:r>
          </w:p>
        </w:tc>
        <w:tc>
          <w:tcPr>
            <w:tcW w:w="1395" w:type="dxa"/>
          </w:tcPr>
          <w:p w14:paraId="3761B16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74</w:t>
            </w:r>
          </w:p>
        </w:tc>
        <w:tc>
          <w:tcPr>
            <w:tcW w:w="1605" w:type="dxa"/>
          </w:tcPr>
          <w:p w14:paraId="39DEC05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318584E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4CDA36F" w14:textId="77777777" w:rsidTr="00FF7342">
        <w:tc>
          <w:tcPr>
            <w:tcW w:w="870" w:type="dxa"/>
          </w:tcPr>
          <w:p w14:paraId="4D4247F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49.</w:t>
            </w:r>
          </w:p>
        </w:tc>
        <w:tc>
          <w:tcPr>
            <w:tcW w:w="4508" w:type="dxa"/>
          </w:tcPr>
          <w:p w14:paraId="02D0AA1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Veterinarinė veikla</w:t>
            </w:r>
          </w:p>
        </w:tc>
        <w:tc>
          <w:tcPr>
            <w:tcW w:w="1395" w:type="dxa"/>
          </w:tcPr>
          <w:p w14:paraId="1A1A5E3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75</w:t>
            </w:r>
          </w:p>
        </w:tc>
        <w:tc>
          <w:tcPr>
            <w:tcW w:w="1605" w:type="dxa"/>
          </w:tcPr>
          <w:p w14:paraId="009D5BB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M</w:t>
            </w:r>
          </w:p>
        </w:tc>
        <w:tc>
          <w:tcPr>
            <w:tcW w:w="1749" w:type="dxa"/>
          </w:tcPr>
          <w:p w14:paraId="2FD4765D"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2C05BC6" w14:textId="77777777" w:rsidTr="00912B58">
        <w:tc>
          <w:tcPr>
            <w:tcW w:w="10127" w:type="dxa"/>
            <w:gridSpan w:val="5"/>
          </w:tcPr>
          <w:p w14:paraId="6003898A" w14:textId="77777777" w:rsidR="00445E7F" w:rsidRPr="00337ECF" w:rsidRDefault="00445E7F"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N „Administracinė ir aptarnavimo veikla“</w:t>
            </w:r>
          </w:p>
        </w:tc>
      </w:tr>
      <w:tr w:rsidR="00337ECF" w:rsidRPr="00337ECF" w14:paraId="25BB6AC6" w14:textId="77777777" w:rsidTr="00FF7342">
        <w:tc>
          <w:tcPr>
            <w:tcW w:w="870" w:type="dxa"/>
          </w:tcPr>
          <w:p w14:paraId="288D74A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50.</w:t>
            </w:r>
          </w:p>
        </w:tc>
        <w:tc>
          <w:tcPr>
            <w:tcW w:w="4508" w:type="dxa"/>
          </w:tcPr>
          <w:p w14:paraId="55BFF2B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Nuoma ir išperkamoji nuoma</w:t>
            </w:r>
          </w:p>
        </w:tc>
        <w:tc>
          <w:tcPr>
            <w:tcW w:w="1395" w:type="dxa"/>
          </w:tcPr>
          <w:p w14:paraId="3FCF707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77</w:t>
            </w:r>
          </w:p>
        </w:tc>
        <w:tc>
          <w:tcPr>
            <w:tcW w:w="1605" w:type="dxa"/>
          </w:tcPr>
          <w:p w14:paraId="141A1CC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14:paraId="48CE19AA"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4F353AA" w14:textId="77777777" w:rsidTr="00FF7342">
        <w:tc>
          <w:tcPr>
            <w:tcW w:w="870" w:type="dxa"/>
          </w:tcPr>
          <w:p w14:paraId="21FBE38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51.</w:t>
            </w:r>
          </w:p>
        </w:tc>
        <w:tc>
          <w:tcPr>
            <w:tcW w:w="4508" w:type="dxa"/>
          </w:tcPr>
          <w:p w14:paraId="5753A0D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Įdarbinimo veikla</w:t>
            </w:r>
          </w:p>
        </w:tc>
        <w:tc>
          <w:tcPr>
            <w:tcW w:w="1395" w:type="dxa"/>
          </w:tcPr>
          <w:p w14:paraId="3E4DE47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78</w:t>
            </w:r>
          </w:p>
        </w:tc>
        <w:tc>
          <w:tcPr>
            <w:tcW w:w="1605" w:type="dxa"/>
          </w:tcPr>
          <w:p w14:paraId="4D42A84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14:paraId="113FBAF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D5BCE07" w14:textId="77777777" w:rsidTr="00FF7342">
        <w:tc>
          <w:tcPr>
            <w:tcW w:w="870" w:type="dxa"/>
          </w:tcPr>
          <w:p w14:paraId="15DD8FB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52.</w:t>
            </w:r>
          </w:p>
        </w:tc>
        <w:tc>
          <w:tcPr>
            <w:tcW w:w="4508" w:type="dxa"/>
          </w:tcPr>
          <w:p w14:paraId="6FDFACC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Kelionių agentūrų, ekskursijų organizatorių, išankstinio užsakymo paslaugų ir susijusi veikla</w:t>
            </w:r>
          </w:p>
        </w:tc>
        <w:tc>
          <w:tcPr>
            <w:tcW w:w="1395" w:type="dxa"/>
          </w:tcPr>
          <w:p w14:paraId="72F4692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79</w:t>
            </w:r>
          </w:p>
        </w:tc>
        <w:tc>
          <w:tcPr>
            <w:tcW w:w="1605" w:type="dxa"/>
          </w:tcPr>
          <w:p w14:paraId="257381D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14:paraId="5B49129C"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4CDFCA8" w14:textId="77777777" w:rsidTr="00FF7342">
        <w:tc>
          <w:tcPr>
            <w:tcW w:w="870" w:type="dxa"/>
          </w:tcPr>
          <w:p w14:paraId="65FBB6D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53.</w:t>
            </w:r>
          </w:p>
        </w:tc>
        <w:tc>
          <w:tcPr>
            <w:tcW w:w="4508" w:type="dxa"/>
          </w:tcPr>
          <w:p w14:paraId="04A216D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Apsaugos ir tyrimo veikla</w:t>
            </w:r>
          </w:p>
        </w:tc>
        <w:tc>
          <w:tcPr>
            <w:tcW w:w="1395" w:type="dxa"/>
          </w:tcPr>
          <w:p w14:paraId="595333E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80</w:t>
            </w:r>
          </w:p>
        </w:tc>
        <w:tc>
          <w:tcPr>
            <w:tcW w:w="1605" w:type="dxa"/>
          </w:tcPr>
          <w:p w14:paraId="67FB4A8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14:paraId="2E664767"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602A3209" w14:textId="77777777" w:rsidTr="00FF7342">
        <w:tc>
          <w:tcPr>
            <w:tcW w:w="870" w:type="dxa"/>
          </w:tcPr>
          <w:p w14:paraId="0D62826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54.</w:t>
            </w:r>
          </w:p>
        </w:tc>
        <w:tc>
          <w:tcPr>
            <w:tcW w:w="4508" w:type="dxa"/>
          </w:tcPr>
          <w:p w14:paraId="1730E323"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Pastatų aptarnavimas ir kraštovaizdžio tvarkymas</w:t>
            </w:r>
          </w:p>
        </w:tc>
        <w:tc>
          <w:tcPr>
            <w:tcW w:w="1395" w:type="dxa"/>
          </w:tcPr>
          <w:p w14:paraId="4986810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81</w:t>
            </w:r>
          </w:p>
        </w:tc>
        <w:tc>
          <w:tcPr>
            <w:tcW w:w="1605" w:type="dxa"/>
          </w:tcPr>
          <w:p w14:paraId="4810655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14:paraId="380CDA9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4117C8C8" w14:textId="77777777" w:rsidTr="00FF7342">
        <w:tc>
          <w:tcPr>
            <w:tcW w:w="870" w:type="dxa"/>
          </w:tcPr>
          <w:p w14:paraId="4DCE6E0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55.</w:t>
            </w:r>
          </w:p>
        </w:tc>
        <w:tc>
          <w:tcPr>
            <w:tcW w:w="4508" w:type="dxa"/>
          </w:tcPr>
          <w:p w14:paraId="03606F9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Administracinė veikla, įstaigų ir kitų verslo įmonių aptarnavimo veikla</w:t>
            </w:r>
          </w:p>
        </w:tc>
        <w:tc>
          <w:tcPr>
            <w:tcW w:w="1395" w:type="dxa"/>
          </w:tcPr>
          <w:p w14:paraId="25A6CF2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82</w:t>
            </w:r>
          </w:p>
        </w:tc>
        <w:tc>
          <w:tcPr>
            <w:tcW w:w="1605" w:type="dxa"/>
          </w:tcPr>
          <w:p w14:paraId="0B65BAF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w:t>
            </w:r>
          </w:p>
        </w:tc>
        <w:tc>
          <w:tcPr>
            <w:tcW w:w="1749" w:type="dxa"/>
          </w:tcPr>
          <w:p w14:paraId="58C2B7F3"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8701D53" w14:textId="77777777" w:rsidTr="00912B58">
        <w:tc>
          <w:tcPr>
            <w:tcW w:w="10127" w:type="dxa"/>
            <w:gridSpan w:val="5"/>
          </w:tcPr>
          <w:p w14:paraId="487E82E3" w14:textId="77777777" w:rsidR="002C12CD" w:rsidRPr="00337ECF" w:rsidRDefault="002C12CD" w:rsidP="00C67B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S „Kita aptarnavimo veikla“</w:t>
            </w:r>
          </w:p>
        </w:tc>
      </w:tr>
      <w:tr w:rsidR="00337ECF" w:rsidRPr="00337ECF" w14:paraId="2FBF7C1A" w14:textId="77777777" w:rsidTr="00FF7342">
        <w:tc>
          <w:tcPr>
            <w:tcW w:w="870" w:type="dxa"/>
          </w:tcPr>
          <w:p w14:paraId="4021D15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56.</w:t>
            </w:r>
          </w:p>
        </w:tc>
        <w:tc>
          <w:tcPr>
            <w:tcW w:w="4508" w:type="dxa"/>
          </w:tcPr>
          <w:p w14:paraId="6C68EEC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Narystės organizacijų veikla</w:t>
            </w:r>
          </w:p>
        </w:tc>
        <w:tc>
          <w:tcPr>
            <w:tcW w:w="1395" w:type="dxa"/>
          </w:tcPr>
          <w:p w14:paraId="109DA2B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94</w:t>
            </w:r>
          </w:p>
        </w:tc>
        <w:tc>
          <w:tcPr>
            <w:tcW w:w="1605" w:type="dxa"/>
          </w:tcPr>
          <w:p w14:paraId="0A77E62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w:t>
            </w:r>
          </w:p>
        </w:tc>
        <w:tc>
          <w:tcPr>
            <w:tcW w:w="1749" w:type="dxa"/>
          </w:tcPr>
          <w:p w14:paraId="34C61FD2"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FC5B4E2" w14:textId="77777777" w:rsidTr="00FF7342">
        <w:tc>
          <w:tcPr>
            <w:tcW w:w="870" w:type="dxa"/>
          </w:tcPr>
          <w:p w14:paraId="6008CFD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57.</w:t>
            </w:r>
          </w:p>
        </w:tc>
        <w:tc>
          <w:tcPr>
            <w:tcW w:w="4508" w:type="dxa"/>
          </w:tcPr>
          <w:p w14:paraId="4D1AD94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Kompiuterių ir asmeninių bei namų ūkio reikmenų taisymas</w:t>
            </w:r>
          </w:p>
        </w:tc>
        <w:tc>
          <w:tcPr>
            <w:tcW w:w="1395" w:type="dxa"/>
          </w:tcPr>
          <w:p w14:paraId="1A0F498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95</w:t>
            </w:r>
          </w:p>
        </w:tc>
        <w:tc>
          <w:tcPr>
            <w:tcW w:w="1605" w:type="dxa"/>
          </w:tcPr>
          <w:p w14:paraId="5784586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w:t>
            </w:r>
          </w:p>
        </w:tc>
        <w:tc>
          <w:tcPr>
            <w:tcW w:w="1749" w:type="dxa"/>
          </w:tcPr>
          <w:p w14:paraId="0B3FF5CF"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AAFB042" w14:textId="77777777" w:rsidTr="00FF7342">
        <w:tc>
          <w:tcPr>
            <w:tcW w:w="870" w:type="dxa"/>
          </w:tcPr>
          <w:p w14:paraId="4EB8FBC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58.</w:t>
            </w:r>
          </w:p>
        </w:tc>
        <w:tc>
          <w:tcPr>
            <w:tcW w:w="4508" w:type="dxa"/>
          </w:tcPr>
          <w:p w14:paraId="29A095B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Kita asmenų aptarnavimo veikla</w:t>
            </w:r>
          </w:p>
        </w:tc>
        <w:tc>
          <w:tcPr>
            <w:tcW w:w="1395" w:type="dxa"/>
          </w:tcPr>
          <w:p w14:paraId="109BF70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96</w:t>
            </w:r>
          </w:p>
        </w:tc>
        <w:tc>
          <w:tcPr>
            <w:tcW w:w="1605" w:type="dxa"/>
          </w:tcPr>
          <w:p w14:paraId="4A5FA85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w:t>
            </w:r>
          </w:p>
        </w:tc>
        <w:tc>
          <w:tcPr>
            <w:tcW w:w="1749" w:type="dxa"/>
          </w:tcPr>
          <w:p w14:paraId="52C92C27"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FD52B13" w14:textId="77777777" w:rsidTr="00FF7342">
        <w:tc>
          <w:tcPr>
            <w:tcW w:w="870" w:type="dxa"/>
          </w:tcPr>
          <w:p w14:paraId="1109908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59.</w:t>
            </w:r>
          </w:p>
        </w:tc>
        <w:tc>
          <w:tcPr>
            <w:tcW w:w="4508" w:type="dxa"/>
          </w:tcPr>
          <w:p w14:paraId="36FA0F2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Žemės ūkis, miškininkystė ir žuvininkystė</w:t>
            </w:r>
          </w:p>
        </w:tc>
        <w:tc>
          <w:tcPr>
            <w:tcW w:w="1395" w:type="dxa"/>
          </w:tcPr>
          <w:p w14:paraId="322497B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40DD696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w:t>
            </w:r>
          </w:p>
        </w:tc>
        <w:tc>
          <w:tcPr>
            <w:tcW w:w="1749" w:type="dxa"/>
          </w:tcPr>
          <w:p w14:paraId="09215C0E"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DD37281" w14:textId="77777777" w:rsidTr="00FF7342">
        <w:tc>
          <w:tcPr>
            <w:tcW w:w="870" w:type="dxa"/>
          </w:tcPr>
          <w:p w14:paraId="0FE2554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60.</w:t>
            </w:r>
          </w:p>
        </w:tc>
        <w:tc>
          <w:tcPr>
            <w:tcW w:w="4508" w:type="dxa"/>
          </w:tcPr>
          <w:p w14:paraId="78EDD19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Kasyba ir karjerų eksploatavimas</w:t>
            </w:r>
          </w:p>
        </w:tc>
        <w:tc>
          <w:tcPr>
            <w:tcW w:w="1395" w:type="dxa"/>
          </w:tcPr>
          <w:p w14:paraId="568F71E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5811FDD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B</w:t>
            </w:r>
          </w:p>
        </w:tc>
        <w:tc>
          <w:tcPr>
            <w:tcW w:w="1749" w:type="dxa"/>
          </w:tcPr>
          <w:p w14:paraId="45440728"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8EF8BBA" w14:textId="77777777" w:rsidTr="00FF7342">
        <w:tc>
          <w:tcPr>
            <w:tcW w:w="870" w:type="dxa"/>
          </w:tcPr>
          <w:p w14:paraId="13DCAB1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61.</w:t>
            </w:r>
          </w:p>
        </w:tc>
        <w:tc>
          <w:tcPr>
            <w:tcW w:w="4508" w:type="dxa"/>
          </w:tcPr>
          <w:p w14:paraId="139B436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Elektros, dujų, garo tiekimas ir oro kondicionavimas</w:t>
            </w:r>
          </w:p>
        </w:tc>
        <w:tc>
          <w:tcPr>
            <w:tcW w:w="1395" w:type="dxa"/>
          </w:tcPr>
          <w:p w14:paraId="4674AD6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052D98C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D</w:t>
            </w:r>
          </w:p>
        </w:tc>
        <w:tc>
          <w:tcPr>
            <w:tcW w:w="1749" w:type="dxa"/>
          </w:tcPr>
          <w:p w14:paraId="414B830E"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95B1419" w14:textId="77777777" w:rsidTr="00FF7342">
        <w:tc>
          <w:tcPr>
            <w:tcW w:w="870" w:type="dxa"/>
          </w:tcPr>
          <w:p w14:paraId="68D017A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62.</w:t>
            </w:r>
          </w:p>
        </w:tc>
        <w:tc>
          <w:tcPr>
            <w:tcW w:w="4508" w:type="dxa"/>
          </w:tcPr>
          <w:p w14:paraId="1228BE5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Statyba</w:t>
            </w:r>
          </w:p>
        </w:tc>
        <w:tc>
          <w:tcPr>
            <w:tcW w:w="1395" w:type="dxa"/>
          </w:tcPr>
          <w:p w14:paraId="401A9A1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5796750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F</w:t>
            </w:r>
          </w:p>
        </w:tc>
        <w:tc>
          <w:tcPr>
            <w:tcW w:w="1749" w:type="dxa"/>
          </w:tcPr>
          <w:p w14:paraId="4214F72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22517616" w14:textId="77777777" w:rsidTr="00FF7342">
        <w:tc>
          <w:tcPr>
            <w:tcW w:w="870" w:type="dxa"/>
          </w:tcPr>
          <w:p w14:paraId="761ED70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63.</w:t>
            </w:r>
          </w:p>
        </w:tc>
        <w:tc>
          <w:tcPr>
            <w:tcW w:w="4508" w:type="dxa"/>
          </w:tcPr>
          <w:p w14:paraId="182B05A0"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Apgyvendinimo ir maitinimo paslaugų veikla</w:t>
            </w:r>
          </w:p>
        </w:tc>
        <w:tc>
          <w:tcPr>
            <w:tcW w:w="1395" w:type="dxa"/>
          </w:tcPr>
          <w:p w14:paraId="458390E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635A0C0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I</w:t>
            </w:r>
          </w:p>
        </w:tc>
        <w:tc>
          <w:tcPr>
            <w:tcW w:w="1749" w:type="dxa"/>
          </w:tcPr>
          <w:p w14:paraId="108D931D"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C61E3C2" w14:textId="77777777" w:rsidTr="00FF7342">
        <w:tc>
          <w:tcPr>
            <w:tcW w:w="870" w:type="dxa"/>
          </w:tcPr>
          <w:p w14:paraId="2A2BE67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64.</w:t>
            </w:r>
          </w:p>
        </w:tc>
        <w:tc>
          <w:tcPr>
            <w:tcW w:w="4508" w:type="dxa"/>
          </w:tcPr>
          <w:p w14:paraId="713506B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Finansinė ir draudimo veikla</w:t>
            </w:r>
          </w:p>
        </w:tc>
        <w:tc>
          <w:tcPr>
            <w:tcW w:w="1395" w:type="dxa"/>
          </w:tcPr>
          <w:p w14:paraId="1A50AAF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23BBE75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K</w:t>
            </w:r>
          </w:p>
        </w:tc>
        <w:tc>
          <w:tcPr>
            <w:tcW w:w="1749" w:type="dxa"/>
          </w:tcPr>
          <w:p w14:paraId="7AA739D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5B8CD423" w14:textId="77777777" w:rsidTr="00FF7342">
        <w:tc>
          <w:tcPr>
            <w:tcW w:w="870" w:type="dxa"/>
          </w:tcPr>
          <w:p w14:paraId="526B8BC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65.</w:t>
            </w:r>
          </w:p>
        </w:tc>
        <w:tc>
          <w:tcPr>
            <w:tcW w:w="4508" w:type="dxa"/>
          </w:tcPr>
          <w:p w14:paraId="02DE265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Nekilnojamojo turto operacijos</w:t>
            </w:r>
          </w:p>
        </w:tc>
        <w:tc>
          <w:tcPr>
            <w:tcW w:w="1395" w:type="dxa"/>
          </w:tcPr>
          <w:p w14:paraId="1F71914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62E00B9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L</w:t>
            </w:r>
          </w:p>
        </w:tc>
        <w:tc>
          <w:tcPr>
            <w:tcW w:w="1749" w:type="dxa"/>
          </w:tcPr>
          <w:p w14:paraId="4828AD4A"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0DDA60C9" w14:textId="77777777" w:rsidTr="00FF7342">
        <w:tc>
          <w:tcPr>
            <w:tcW w:w="870" w:type="dxa"/>
            <w:shd w:val="clear" w:color="auto" w:fill="FFFFFF" w:themeFill="background1"/>
          </w:tcPr>
          <w:p w14:paraId="44B31DE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66.</w:t>
            </w:r>
          </w:p>
        </w:tc>
        <w:tc>
          <w:tcPr>
            <w:tcW w:w="4508" w:type="dxa"/>
            <w:shd w:val="clear" w:color="auto" w:fill="FFFFFF" w:themeFill="background1"/>
          </w:tcPr>
          <w:p w14:paraId="268F02E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Viešasis valdymas ir gynyba; privalomasis socialinis draudimas</w:t>
            </w:r>
          </w:p>
        </w:tc>
        <w:tc>
          <w:tcPr>
            <w:tcW w:w="1395" w:type="dxa"/>
            <w:shd w:val="clear" w:color="auto" w:fill="FFFFFF" w:themeFill="background1"/>
          </w:tcPr>
          <w:p w14:paraId="57704066"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shd w:val="clear" w:color="auto" w:fill="FFFFFF" w:themeFill="background1"/>
          </w:tcPr>
          <w:p w14:paraId="08635E07"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O</w:t>
            </w:r>
          </w:p>
        </w:tc>
        <w:tc>
          <w:tcPr>
            <w:tcW w:w="1749" w:type="dxa"/>
            <w:shd w:val="clear" w:color="auto" w:fill="FFFFFF" w:themeFill="background1"/>
          </w:tcPr>
          <w:p w14:paraId="671AE544"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Netaikomas, nes jame suklasifikuota veikla nėra tiesiogiai susijusi su ūkine komercine veikla, bet apima viešąjį valdymą ir panašią veiklą.</w:t>
            </w:r>
          </w:p>
        </w:tc>
      </w:tr>
      <w:tr w:rsidR="00337ECF" w:rsidRPr="00337ECF" w14:paraId="7D03D595" w14:textId="77777777" w:rsidTr="00FF7342">
        <w:tc>
          <w:tcPr>
            <w:tcW w:w="870" w:type="dxa"/>
          </w:tcPr>
          <w:p w14:paraId="0DBFB4E5"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67.</w:t>
            </w:r>
          </w:p>
        </w:tc>
        <w:tc>
          <w:tcPr>
            <w:tcW w:w="4508" w:type="dxa"/>
          </w:tcPr>
          <w:p w14:paraId="0E8B7FAC"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Švietimas</w:t>
            </w:r>
          </w:p>
        </w:tc>
        <w:tc>
          <w:tcPr>
            <w:tcW w:w="1395" w:type="dxa"/>
          </w:tcPr>
          <w:p w14:paraId="18ADB21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5A95F691"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P</w:t>
            </w:r>
          </w:p>
        </w:tc>
        <w:tc>
          <w:tcPr>
            <w:tcW w:w="1749" w:type="dxa"/>
          </w:tcPr>
          <w:p w14:paraId="46210D3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13E81E61" w14:textId="77777777" w:rsidTr="00FF7342">
        <w:tc>
          <w:tcPr>
            <w:tcW w:w="870" w:type="dxa"/>
          </w:tcPr>
          <w:p w14:paraId="1725AB9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68.</w:t>
            </w:r>
          </w:p>
        </w:tc>
        <w:tc>
          <w:tcPr>
            <w:tcW w:w="4508" w:type="dxa"/>
          </w:tcPr>
          <w:p w14:paraId="1B34A071" w14:textId="77777777"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Žmonių sveikatos priežiūra ir socialinis darbas</w:t>
            </w:r>
          </w:p>
        </w:tc>
        <w:tc>
          <w:tcPr>
            <w:tcW w:w="1395" w:type="dxa"/>
          </w:tcPr>
          <w:p w14:paraId="4CFBC7B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7228DDC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Q</w:t>
            </w:r>
          </w:p>
        </w:tc>
        <w:tc>
          <w:tcPr>
            <w:tcW w:w="1749" w:type="dxa"/>
          </w:tcPr>
          <w:p w14:paraId="24D17E54"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10115B5" w14:textId="77777777" w:rsidTr="00FF7342">
        <w:tc>
          <w:tcPr>
            <w:tcW w:w="870" w:type="dxa"/>
          </w:tcPr>
          <w:p w14:paraId="4AE23C1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69.</w:t>
            </w:r>
          </w:p>
        </w:tc>
        <w:tc>
          <w:tcPr>
            <w:tcW w:w="4508" w:type="dxa"/>
          </w:tcPr>
          <w:p w14:paraId="64290C4F" w14:textId="77777777"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Meninė, pramoginė ir poilsio organizavimo veikla</w:t>
            </w:r>
          </w:p>
        </w:tc>
        <w:tc>
          <w:tcPr>
            <w:tcW w:w="1395" w:type="dxa"/>
          </w:tcPr>
          <w:p w14:paraId="15CA227F"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069A15E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R</w:t>
            </w:r>
          </w:p>
        </w:tc>
        <w:tc>
          <w:tcPr>
            <w:tcW w:w="1749" w:type="dxa"/>
          </w:tcPr>
          <w:p w14:paraId="60477930"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7F376B5A" w14:textId="77777777" w:rsidTr="00FF7342">
        <w:tc>
          <w:tcPr>
            <w:tcW w:w="870" w:type="dxa"/>
          </w:tcPr>
          <w:p w14:paraId="11AA907B"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70.</w:t>
            </w:r>
          </w:p>
        </w:tc>
        <w:tc>
          <w:tcPr>
            <w:tcW w:w="4508" w:type="dxa"/>
          </w:tcPr>
          <w:p w14:paraId="57757C59" w14:textId="77777777" w:rsidR="000B7BDF" w:rsidRPr="00337ECF" w:rsidRDefault="000B7BDF" w:rsidP="0074073E">
            <w:pPr>
              <w:spacing w:after="0" w:line="240" w:lineRule="auto"/>
              <w:rPr>
                <w:rFonts w:ascii="Times New Roman" w:hAnsi="Times New Roman"/>
                <w:b/>
                <w:color w:val="000000" w:themeColor="text1"/>
                <w:sz w:val="24"/>
                <w:szCs w:val="24"/>
              </w:rPr>
            </w:pPr>
            <w:r w:rsidRPr="00337ECF">
              <w:rPr>
                <w:rFonts w:ascii="Times New Roman" w:hAnsi="Times New Roman"/>
                <w:color w:val="000000" w:themeColor="text1"/>
                <w:sz w:val="24"/>
                <w:szCs w:val="24"/>
              </w:rPr>
              <w:t>Namų ūkių, samdančių darbininkus, veikla; namų ūkių veikla, susijusi su savoms reikmėms tenkinti skirtų nediferencijuojamų gaminių gamyba ir paslaugų teikimu</w:t>
            </w:r>
          </w:p>
        </w:tc>
        <w:tc>
          <w:tcPr>
            <w:tcW w:w="1395" w:type="dxa"/>
          </w:tcPr>
          <w:p w14:paraId="51304EFA"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tcPr>
          <w:p w14:paraId="4552B532"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T</w:t>
            </w:r>
          </w:p>
        </w:tc>
        <w:tc>
          <w:tcPr>
            <w:tcW w:w="1749" w:type="dxa"/>
          </w:tcPr>
          <w:p w14:paraId="10FE19FB" w14:textId="77777777" w:rsidR="000B7BDF" w:rsidRPr="00337ECF" w:rsidRDefault="000B7BDF" w:rsidP="0074073E">
            <w:pPr>
              <w:spacing w:after="0" w:line="240" w:lineRule="auto"/>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r>
      <w:tr w:rsidR="00337ECF" w:rsidRPr="00337ECF" w14:paraId="30C4CC84" w14:textId="77777777" w:rsidTr="00FF7342">
        <w:tc>
          <w:tcPr>
            <w:tcW w:w="870" w:type="dxa"/>
            <w:shd w:val="clear" w:color="auto" w:fill="FFFFFF" w:themeFill="background1"/>
          </w:tcPr>
          <w:p w14:paraId="0C1E4C3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71.</w:t>
            </w:r>
          </w:p>
        </w:tc>
        <w:tc>
          <w:tcPr>
            <w:tcW w:w="4508" w:type="dxa"/>
            <w:shd w:val="clear" w:color="auto" w:fill="FFFFFF" w:themeFill="background1"/>
          </w:tcPr>
          <w:p w14:paraId="015F9369"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Ekstrateritorinių organizacijų ir įstaigų veikla</w:t>
            </w:r>
          </w:p>
        </w:tc>
        <w:tc>
          <w:tcPr>
            <w:tcW w:w="1395" w:type="dxa"/>
            <w:shd w:val="clear" w:color="auto" w:fill="FFFFFF" w:themeFill="background1"/>
          </w:tcPr>
          <w:p w14:paraId="4AA6CF0D"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w:t>
            </w:r>
          </w:p>
        </w:tc>
        <w:tc>
          <w:tcPr>
            <w:tcW w:w="1605" w:type="dxa"/>
            <w:shd w:val="clear" w:color="auto" w:fill="FFFFFF" w:themeFill="background1"/>
          </w:tcPr>
          <w:p w14:paraId="7C62107E"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U</w:t>
            </w:r>
          </w:p>
        </w:tc>
        <w:tc>
          <w:tcPr>
            <w:tcW w:w="1749" w:type="dxa"/>
            <w:shd w:val="clear" w:color="auto" w:fill="FFFFFF" w:themeFill="background1"/>
          </w:tcPr>
          <w:p w14:paraId="591FB738" w14:textId="77777777" w:rsidR="000B7BDF" w:rsidRPr="00337ECF" w:rsidRDefault="000B7BDF" w:rsidP="0074073E">
            <w:pPr>
              <w:spacing w:after="0" w:line="240" w:lineRule="auto"/>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Netaikomas, nes jame suklasifikuota veikla nėra tiesiogiai susijusi su </w:t>
            </w:r>
            <w:r w:rsidRPr="00337ECF">
              <w:rPr>
                <w:rFonts w:ascii="Times New Roman" w:hAnsi="Times New Roman"/>
                <w:color w:val="000000" w:themeColor="text1"/>
                <w:sz w:val="24"/>
                <w:szCs w:val="24"/>
              </w:rPr>
              <w:lastRenderedPageBreak/>
              <w:t>ūkine komercine veikla, bet apima ekstrateritorinių organizacijų ir įstaigų veiklą.</w:t>
            </w:r>
          </w:p>
        </w:tc>
      </w:tr>
    </w:tbl>
    <w:p w14:paraId="08E6B062" w14:textId="77777777" w:rsidR="000B7BDF" w:rsidRPr="00337ECF" w:rsidRDefault="007F7069" w:rsidP="00C67B3E">
      <w:pPr>
        <w:spacing w:line="312" w:lineRule="auto"/>
        <w:jc w:val="center"/>
        <w:rPr>
          <w:color w:val="000000" w:themeColor="text1"/>
          <w:szCs w:val="24"/>
        </w:rPr>
      </w:pPr>
      <w:r w:rsidRPr="00337ECF">
        <w:rPr>
          <w:color w:val="000000" w:themeColor="text1"/>
          <w:szCs w:val="24"/>
        </w:rPr>
        <w:lastRenderedPageBreak/>
        <w:t>___________________________</w:t>
      </w:r>
    </w:p>
    <w:p w14:paraId="15095D92" w14:textId="77777777" w:rsidR="007F7069" w:rsidRPr="00337ECF" w:rsidRDefault="007F7069" w:rsidP="004A2718">
      <w:pPr>
        <w:rPr>
          <w:rFonts w:ascii="Times New Roman" w:hAnsi="Times New Roman"/>
          <w:color w:val="000000" w:themeColor="text1"/>
          <w:sz w:val="24"/>
          <w:szCs w:val="24"/>
        </w:rPr>
        <w:sectPr w:rsidR="007F7069" w:rsidRPr="00337ECF" w:rsidSect="00446D40">
          <w:headerReference w:type="first" r:id="rId20"/>
          <w:pgSz w:w="11906" w:h="16838"/>
          <w:pgMar w:top="1701" w:right="567" w:bottom="1134" w:left="1701" w:header="567" w:footer="567" w:gutter="0"/>
          <w:pgNumType w:start="1"/>
          <w:cols w:space="1296"/>
          <w:titlePg/>
          <w:docGrid w:linePitch="360"/>
        </w:sectPr>
      </w:pPr>
    </w:p>
    <w:p w14:paraId="235765D5" w14:textId="77777777" w:rsidR="00C107CD" w:rsidRPr="00337ECF" w:rsidRDefault="00C107CD" w:rsidP="00C107CD">
      <w:pPr>
        <w:spacing w:after="0" w:line="240" w:lineRule="auto"/>
        <w:ind w:left="5387"/>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lastRenderedPageBreak/>
        <w:t>2014–2020 metų Europos Sąjungos fondų investicijų veiksmų programos</w:t>
      </w:r>
    </w:p>
    <w:p w14:paraId="6AEA7444" w14:textId="77777777" w:rsidR="00C107CD" w:rsidRPr="00337ECF" w:rsidRDefault="00C107CD" w:rsidP="00C107CD">
      <w:pPr>
        <w:tabs>
          <w:tab w:val="left" w:pos="5245"/>
        </w:tabs>
        <w:spacing w:after="0" w:line="240" w:lineRule="auto"/>
        <w:ind w:left="5387"/>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9 prioriteto „Visuomenės švietimas ir žmogiškųjų išteklių potencialo didinimas“ priemonės Nr. 09.4.3-ESFA-K-814 „Kompetencijos LT</w:t>
      </w:r>
      <w:r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rPr>
        <w:t xml:space="preserve"> projektų finansavimo sąlygų aprašo Nr. 1</w:t>
      </w:r>
    </w:p>
    <w:p w14:paraId="3F7B5761" w14:textId="45D7AAA8" w:rsidR="00C107CD" w:rsidRPr="00337ECF" w:rsidRDefault="002E64A2" w:rsidP="00C107CD">
      <w:pPr>
        <w:spacing w:after="0" w:line="240" w:lineRule="auto"/>
        <w:ind w:left="5387"/>
        <w:jc w:val="both"/>
        <w:rPr>
          <w:rFonts w:ascii="Times New Roman" w:hAnsi="Times New Roman"/>
          <w:color w:val="000000" w:themeColor="text1"/>
          <w:sz w:val="24"/>
          <w:szCs w:val="24"/>
          <w:lang w:eastAsia="lt-LT"/>
        </w:rPr>
      </w:pPr>
      <w:r>
        <w:rPr>
          <w:rFonts w:ascii="Times New Roman" w:hAnsi="Times New Roman"/>
          <w:color w:val="000000" w:themeColor="text1"/>
          <w:sz w:val="24"/>
          <w:szCs w:val="24"/>
          <w:lang w:eastAsia="lt-LT"/>
        </w:rPr>
        <w:t>6</w:t>
      </w:r>
      <w:r w:rsidRPr="00337ECF">
        <w:rPr>
          <w:rFonts w:ascii="Times New Roman" w:hAnsi="Times New Roman"/>
          <w:color w:val="000000" w:themeColor="text1"/>
          <w:sz w:val="24"/>
          <w:szCs w:val="24"/>
          <w:lang w:eastAsia="lt-LT"/>
        </w:rPr>
        <w:t xml:space="preserve"> </w:t>
      </w:r>
      <w:r w:rsidR="00C107CD" w:rsidRPr="00337ECF">
        <w:rPr>
          <w:rFonts w:ascii="Times New Roman" w:hAnsi="Times New Roman"/>
          <w:color w:val="000000" w:themeColor="text1"/>
          <w:sz w:val="24"/>
          <w:szCs w:val="24"/>
          <w:lang w:eastAsia="lt-LT"/>
        </w:rPr>
        <w:t>priedas</w:t>
      </w:r>
    </w:p>
    <w:p w14:paraId="79D3F5AF" w14:textId="77777777" w:rsidR="00C107CD" w:rsidRPr="00337ECF" w:rsidRDefault="00C107CD" w:rsidP="00C107CD">
      <w:pPr>
        <w:spacing w:after="0" w:line="240" w:lineRule="auto"/>
        <w:jc w:val="both"/>
        <w:rPr>
          <w:rFonts w:ascii="Times New Roman" w:hAnsi="Times New Roman"/>
          <w:color w:val="000000" w:themeColor="text1"/>
          <w:sz w:val="24"/>
          <w:szCs w:val="24"/>
        </w:rPr>
      </w:pPr>
    </w:p>
    <w:p w14:paraId="5385256C" w14:textId="77777777" w:rsidR="00C107CD" w:rsidRPr="00337ECF" w:rsidRDefault="00C107CD" w:rsidP="00C107CD">
      <w:pPr>
        <w:spacing w:after="0" w:line="240" w:lineRule="auto"/>
        <w:jc w:val="center"/>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programa ir jos aprašymas</w:t>
      </w:r>
    </w:p>
    <w:p w14:paraId="35F97AF9" w14:textId="77777777" w:rsidR="00C107CD" w:rsidRPr="00337ECF" w:rsidRDefault="00C107CD" w:rsidP="00C107CD">
      <w:pPr>
        <w:spacing w:after="0" w:line="240" w:lineRule="auto"/>
        <w:jc w:val="both"/>
        <w:rPr>
          <w:rFonts w:ascii="Times New Roman" w:hAnsi="Times New Roman"/>
          <w:b/>
          <w:color w:val="000000" w:themeColor="text1"/>
          <w:sz w:val="24"/>
          <w:szCs w:val="24"/>
        </w:rPr>
      </w:pPr>
    </w:p>
    <w:p w14:paraId="3EEF7B06" w14:textId="77777777" w:rsidR="00C107CD" w:rsidRPr="00337ECF" w:rsidRDefault="00C107CD" w:rsidP="006F50E1">
      <w:pPr>
        <w:numPr>
          <w:ilvl w:val="0"/>
          <w:numId w:val="9"/>
        </w:numPr>
        <w:tabs>
          <w:tab w:val="left" w:pos="993"/>
        </w:tabs>
        <w:spacing w:after="0" w:line="240" w:lineRule="auto"/>
        <w:ind w:hanging="294"/>
        <w:contextualSpacing/>
        <w:jc w:val="both"/>
        <w:rPr>
          <w:rFonts w:ascii="Times New Roman" w:hAnsi="Times New Roman"/>
          <w:color w:val="000000" w:themeColor="text1"/>
          <w:sz w:val="24"/>
          <w:szCs w:val="24"/>
        </w:rPr>
      </w:pPr>
      <w:r w:rsidRPr="00337ECF">
        <w:rPr>
          <w:rFonts w:ascii="Times New Roman" w:hAnsi="Times New Roman"/>
          <w:b/>
          <w:color w:val="000000" w:themeColor="text1"/>
          <w:sz w:val="24"/>
          <w:szCs w:val="24"/>
        </w:rPr>
        <w:t xml:space="preserve">Mokymo programos pavadinimas </w:t>
      </w:r>
      <w:r w:rsidRPr="00337ECF">
        <w:rPr>
          <w:rFonts w:ascii="Times New Roman" w:hAnsi="Times New Roman"/>
          <w:i/>
          <w:color w:val="000000" w:themeColor="text1"/>
          <w:sz w:val="24"/>
          <w:szCs w:val="24"/>
        </w:rPr>
        <w:t>(įrašykite)</w:t>
      </w:r>
      <w:r w:rsidRPr="00337ECF">
        <w:rPr>
          <w:rFonts w:ascii="Times New Roman" w:hAnsi="Times New Roman"/>
          <w:color w:val="000000" w:themeColor="text1"/>
          <w:sz w:val="24"/>
          <w:szCs w:val="24"/>
        </w:rPr>
        <w:t xml:space="preserve"> ____________________________.</w:t>
      </w:r>
    </w:p>
    <w:p w14:paraId="044F637C" w14:textId="77777777" w:rsidR="00C107CD" w:rsidRPr="00337ECF" w:rsidRDefault="00C107CD" w:rsidP="006F50E1">
      <w:pPr>
        <w:numPr>
          <w:ilvl w:val="0"/>
          <w:numId w:val="9"/>
        </w:numPr>
        <w:tabs>
          <w:tab w:val="left" w:pos="993"/>
        </w:tabs>
        <w:spacing w:after="0" w:line="240" w:lineRule="auto"/>
        <w:ind w:hanging="294"/>
        <w:contextualSpacing/>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programą parengė</w:t>
      </w:r>
    </w:p>
    <w:tbl>
      <w:tblPr>
        <w:tblStyle w:val="TableGrid"/>
        <w:tblW w:w="0" w:type="auto"/>
        <w:tblInd w:w="360" w:type="dxa"/>
        <w:tblLook w:val="04A0" w:firstRow="1" w:lastRow="0" w:firstColumn="1" w:lastColumn="0" w:noHBand="0" w:noVBand="1"/>
      </w:tblPr>
      <w:tblGrid>
        <w:gridCol w:w="598"/>
        <w:gridCol w:w="3318"/>
        <w:gridCol w:w="3575"/>
        <w:gridCol w:w="1777"/>
      </w:tblGrid>
      <w:tr w:rsidR="00337ECF" w:rsidRPr="00337ECF" w14:paraId="4B9872CD" w14:textId="77777777" w:rsidTr="00E23903">
        <w:tc>
          <w:tcPr>
            <w:tcW w:w="599" w:type="dxa"/>
          </w:tcPr>
          <w:p w14:paraId="74A83867"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r w:rsidR="00B15770" w:rsidRPr="00337ECF">
              <w:rPr>
                <w:rFonts w:ascii="Times New Roman" w:hAnsi="Times New Roman"/>
                <w:b/>
                <w:color w:val="000000" w:themeColor="text1"/>
                <w:sz w:val="24"/>
                <w:szCs w:val="24"/>
                <w:lang w:eastAsia="lt-LT"/>
              </w:rPr>
              <w:t>N</w:t>
            </w:r>
            <w:r w:rsidRPr="00337ECF">
              <w:rPr>
                <w:rFonts w:ascii="Times New Roman" w:hAnsi="Times New Roman"/>
                <w:b/>
                <w:color w:val="000000" w:themeColor="text1"/>
                <w:sz w:val="24"/>
                <w:szCs w:val="24"/>
                <w:lang w:eastAsia="lt-LT"/>
              </w:rPr>
              <w:t xml:space="preserve">r. </w:t>
            </w:r>
          </w:p>
        </w:tc>
        <w:tc>
          <w:tcPr>
            <w:tcW w:w="3402" w:type="dxa"/>
          </w:tcPr>
          <w:p w14:paraId="7488B5A2"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Juridinio asmens pavadinimas (jeigu mokymo programą parengė ir pagal ją teikia mokymo paslaugą juridinis asmuo)</w:t>
            </w:r>
          </w:p>
        </w:tc>
        <w:tc>
          <w:tcPr>
            <w:tcW w:w="3685" w:type="dxa"/>
          </w:tcPr>
          <w:p w14:paraId="3BAD0F8C"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Fizinio asmens vardas, pavardė (jeigu mokymo programą parengė ir mokymo paslaugą teikia fizinis asmuo)</w:t>
            </w:r>
          </w:p>
        </w:tc>
        <w:tc>
          <w:tcPr>
            <w:tcW w:w="1808" w:type="dxa"/>
          </w:tcPr>
          <w:p w14:paraId="793A45E6"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Pastabos </w:t>
            </w:r>
          </w:p>
        </w:tc>
      </w:tr>
      <w:tr w:rsidR="00337ECF" w:rsidRPr="00337ECF" w14:paraId="441423C2" w14:textId="77777777" w:rsidTr="00E23903">
        <w:tc>
          <w:tcPr>
            <w:tcW w:w="599" w:type="dxa"/>
          </w:tcPr>
          <w:p w14:paraId="32791231"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2.1. </w:t>
            </w:r>
          </w:p>
        </w:tc>
        <w:tc>
          <w:tcPr>
            <w:tcW w:w="3402" w:type="dxa"/>
          </w:tcPr>
          <w:p w14:paraId="69BBB4F8"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685" w:type="dxa"/>
          </w:tcPr>
          <w:p w14:paraId="611A7FC2"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1808" w:type="dxa"/>
          </w:tcPr>
          <w:p w14:paraId="50A4245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bl>
    <w:p w14:paraId="53AC9BBF" w14:textId="77777777" w:rsidR="00BA6C74" w:rsidRPr="00337ECF" w:rsidRDefault="00BA6C74" w:rsidP="000B0CAC">
      <w:pPr>
        <w:spacing w:after="0" w:line="240" w:lineRule="auto"/>
        <w:contextualSpacing/>
        <w:jc w:val="both"/>
        <w:rPr>
          <w:rFonts w:ascii="Times New Roman" w:hAnsi="Times New Roman"/>
          <w:color w:val="000000" w:themeColor="text1"/>
          <w:sz w:val="24"/>
          <w:szCs w:val="24"/>
        </w:rPr>
      </w:pPr>
    </w:p>
    <w:p w14:paraId="1FDFD929" w14:textId="77777777" w:rsidR="00C107CD" w:rsidRPr="00337ECF" w:rsidRDefault="00C107CD" w:rsidP="006F50E1">
      <w:pPr>
        <w:pStyle w:val="ListParagraph"/>
        <w:numPr>
          <w:ilvl w:val="0"/>
          <w:numId w:val="10"/>
        </w:numPr>
        <w:tabs>
          <w:tab w:val="left" w:pos="567"/>
          <w:tab w:val="left" w:pos="709"/>
          <w:tab w:val="left" w:pos="851"/>
          <w:tab w:val="left" w:pos="993"/>
        </w:tabs>
        <w:spacing w:after="0" w:line="240" w:lineRule="auto"/>
        <w:ind w:left="0" w:firstLine="426"/>
        <w:jc w:val="both"/>
        <w:rPr>
          <w:rFonts w:ascii="Times New Roman" w:hAnsi="Times New Roman"/>
          <w:color w:val="000000" w:themeColor="text1"/>
          <w:sz w:val="24"/>
          <w:szCs w:val="24"/>
        </w:rPr>
      </w:pPr>
      <w:r w:rsidRPr="00337ECF">
        <w:rPr>
          <w:rFonts w:ascii="Times New Roman" w:hAnsi="Times New Roman"/>
          <w:b/>
          <w:color w:val="000000" w:themeColor="text1"/>
          <w:sz w:val="24"/>
          <w:szCs w:val="24"/>
        </w:rPr>
        <w:t>Mokymo programos anotacija</w:t>
      </w:r>
      <w:r w:rsidRPr="00337ECF">
        <w:rPr>
          <w:rFonts w:ascii="Times New Roman" w:hAnsi="Times New Roman"/>
          <w:color w:val="000000" w:themeColor="text1"/>
          <w:sz w:val="24"/>
          <w:szCs w:val="24"/>
        </w:rPr>
        <w:t xml:space="preserve"> </w:t>
      </w:r>
      <w:r w:rsidRPr="00337ECF">
        <w:rPr>
          <w:rFonts w:ascii="Times New Roman" w:hAnsi="Times New Roman"/>
          <w:i/>
          <w:color w:val="000000" w:themeColor="text1"/>
          <w:sz w:val="24"/>
          <w:szCs w:val="24"/>
        </w:rPr>
        <w:t>(trumpai aprašykite programą, paaiškinkite, kokius ir kokio sektoriaus poreikius ši mokymo programa tenkina, ir pagrįskite jos aktualumą)</w:t>
      </w:r>
      <w:r w:rsidRPr="00337ECF">
        <w:rPr>
          <w:rFonts w:ascii="Times New Roman" w:hAnsi="Times New Roman"/>
          <w:color w:val="000000" w:themeColor="text1"/>
          <w:sz w:val="24"/>
          <w:szCs w:val="24"/>
        </w:rPr>
        <w:t xml:space="preserve"> __________________________________________________________________.</w:t>
      </w:r>
    </w:p>
    <w:p w14:paraId="699ACD83"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p w14:paraId="72CB0FB3" w14:textId="77777777" w:rsidR="00C107CD" w:rsidRPr="00337ECF" w:rsidRDefault="00C107CD" w:rsidP="006F50E1">
      <w:pPr>
        <w:pStyle w:val="ListParagraph"/>
        <w:numPr>
          <w:ilvl w:val="0"/>
          <w:numId w:val="10"/>
        </w:numPr>
        <w:tabs>
          <w:tab w:val="left" w:pos="709"/>
        </w:tabs>
        <w:spacing w:after="0" w:line="240" w:lineRule="auto"/>
        <w:ind w:hanging="76"/>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Mokymo programos paskirtis </w:t>
      </w:r>
      <w:r w:rsidRPr="00337ECF">
        <w:rPr>
          <w:rFonts w:ascii="Times New Roman" w:hAnsi="Times New Roman"/>
          <w:i/>
          <w:color w:val="000000" w:themeColor="text1"/>
          <w:sz w:val="24"/>
          <w:szCs w:val="24"/>
        </w:rPr>
        <w:t>(pasirinkite vieną variantą)</w:t>
      </w:r>
      <w:r w:rsidRPr="00337ECF">
        <w:rPr>
          <w:rFonts w:ascii="Times New Roman" w:hAnsi="Times New Roman"/>
          <w:color w:val="000000" w:themeColor="text1"/>
          <w:sz w:val="24"/>
          <w:szCs w:val="24"/>
        </w:rPr>
        <w:t>:</w:t>
      </w:r>
    </w:p>
    <w:p w14:paraId="7326428E" w14:textId="7DBAC8B8" w:rsidR="00C107CD" w:rsidRPr="00337ECF" w:rsidRDefault="00C3121B" w:rsidP="00C67B3E">
      <w:pPr>
        <w:spacing w:after="0" w:line="240" w:lineRule="auto"/>
        <w:ind w:firstLine="426"/>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4.1. </w:t>
      </w:r>
      <w:r w:rsidR="00C107CD" w:rsidRPr="00337ECF">
        <w:rPr>
          <w:rFonts w:ascii="Times New Roman" w:hAnsi="Times New Roman"/>
          <w:color w:val="000000" w:themeColor="text1"/>
          <w:sz w:val="24"/>
          <w:szCs w:val="24"/>
        </w:rPr>
        <w:t>įmonių (</w:t>
      </w:r>
      <w:r w:rsidR="00AA44DD">
        <w:rPr>
          <w:rFonts w:ascii="Times New Roman" w:hAnsi="Times New Roman"/>
          <w:color w:val="000000" w:themeColor="text1"/>
          <w:sz w:val="24"/>
          <w:szCs w:val="24"/>
        </w:rPr>
        <w:t>galutinių naudos gavėjų</w:t>
      </w:r>
      <w:r w:rsidR="00C107CD" w:rsidRPr="00337ECF">
        <w:rPr>
          <w:rFonts w:ascii="Times New Roman" w:hAnsi="Times New Roman"/>
          <w:color w:val="000000" w:themeColor="text1"/>
          <w:sz w:val="24"/>
          <w:szCs w:val="24"/>
        </w:rPr>
        <w:t>), atstovaujančių tą patį sektorių pagal Ekonominės veiklos rūšių klasifikatorių (EVRK 2 red.) (toliau – EVRK 2 red.), darbuotojų sektorinėms kompetencijoms ugdyti.</w:t>
      </w:r>
    </w:p>
    <w:p w14:paraId="1DD43D98" w14:textId="77777777" w:rsidR="00C107CD" w:rsidRPr="00337ECF" w:rsidRDefault="00C107CD" w:rsidP="00C67B3E">
      <w:pPr>
        <w:spacing w:after="0" w:line="240" w:lineRule="auto"/>
        <w:ind w:left="720" w:hanging="294"/>
        <w:contextualSpacing/>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Nurodyti sektorių pagal EVRK 2 red., kurio darbuotojams suteikiamos kompetencijos.</w:t>
      </w:r>
    </w:p>
    <w:p w14:paraId="724BBB5E"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r w:rsidRPr="00337ECF">
        <w:rPr>
          <w:rFonts w:ascii="Times New Roman" w:hAnsi="Times New Roman"/>
          <w:i/>
          <w:color w:val="000000" w:themeColor="text1"/>
          <w:sz w:val="24"/>
          <w:szCs w:val="24"/>
        </w:rPr>
        <w:t>____________________________________________________________________.</w:t>
      </w:r>
    </w:p>
    <w:p w14:paraId="5E600C78"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p w14:paraId="25CB333C" w14:textId="01B324F2" w:rsidR="00C107CD" w:rsidRPr="00337ECF" w:rsidRDefault="00C3121B" w:rsidP="00C67B3E">
      <w:pPr>
        <w:spacing w:after="0" w:line="240" w:lineRule="auto"/>
        <w:ind w:firstLine="426"/>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 xml:space="preserve">4.2. </w:t>
      </w:r>
      <w:r w:rsidR="00C107CD" w:rsidRPr="00337ECF">
        <w:rPr>
          <w:rFonts w:ascii="Times New Roman" w:hAnsi="Times New Roman"/>
          <w:color w:val="000000" w:themeColor="text1"/>
          <w:sz w:val="24"/>
          <w:szCs w:val="24"/>
        </w:rPr>
        <w:t>įmonių (</w:t>
      </w:r>
      <w:r w:rsidR="00AA44DD">
        <w:rPr>
          <w:rFonts w:ascii="Times New Roman" w:hAnsi="Times New Roman"/>
          <w:color w:val="000000" w:themeColor="text1"/>
          <w:sz w:val="24"/>
          <w:szCs w:val="24"/>
        </w:rPr>
        <w:t>galutinių naudos gavėjų</w:t>
      </w:r>
      <w:r w:rsidR="00C107CD" w:rsidRPr="00337ECF">
        <w:rPr>
          <w:rFonts w:ascii="Times New Roman" w:hAnsi="Times New Roman"/>
          <w:color w:val="000000" w:themeColor="text1"/>
          <w:sz w:val="24"/>
          <w:szCs w:val="24"/>
        </w:rPr>
        <w:t>), atstovaujančių tą patį profesijų sektorių pagal Lietuvos profesijų klasifikatorių LPK 2012 (toliau – LPK 2012), darbuotojų sektorinėms kompetencijoms ugdyti.</w:t>
      </w:r>
    </w:p>
    <w:p w14:paraId="7F793DE4" w14:textId="77777777" w:rsidR="00C107CD" w:rsidRPr="00337ECF" w:rsidRDefault="00C107CD" w:rsidP="00C67B3E">
      <w:pPr>
        <w:spacing w:after="0" w:line="240" w:lineRule="auto"/>
        <w:ind w:left="720" w:hanging="294"/>
        <w:contextualSpacing/>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Nurodykite pogrupį pagal LPK 2012, kuriam skirtos suteikiamos kompetencijos, ir jo kodą.</w:t>
      </w:r>
    </w:p>
    <w:p w14:paraId="69483D66"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________________________________________________________________________</w:t>
      </w:r>
    </w:p>
    <w:p w14:paraId="13686FB6"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p w14:paraId="2892640C" w14:textId="77777777" w:rsidR="00C107CD" w:rsidRPr="00337ECF" w:rsidRDefault="00C107CD" w:rsidP="006F50E1">
      <w:pPr>
        <w:pStyle w:val="ListParagraph"/>
        <w:numPr>
          <w:ilvl w:val="0"/>
          <w:numId w:val="10"/>
        </w:numPr>
        <w:tabs>
          <w:tab w:val="left" w:pos="709"/>
        </w:tabs>
        <w:spacing w:after="0" w:line="240" w:lineRule="auto"/>
        <w:ind w:hanging="76"/>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Mokymų programos tipas:</w:t>
      </w:r>
    </w:p>
    <w:p w14:paraId="1314EC6A" w14:textId="77777777" w:rsidR="00C107CD" w:rsidRPr="00337ECF" w:rsidRDefault="00C3121B" w:rsidP="00C67B3E">
      <w:pPr>
        <w:spacing w:after="0" w:line="240" w:lineRule="auto"/>
        <w:ind w:firstLine="426"/>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5.1.</w:t>
      </w:r>
      <w:r w:rsidRPr="00337ECF">
        <w:rPr>
          <w:rFonts w:ascii="Times New Roman" w:hAnsi="Times New Roman"/>
          <w:b/>
          <w:color w:val="000000" w:themeColor="text1"/>
          <w:sz w:val="24"/>
          <w:szCs w:val="24"/>
        </w:rPr>
        <w:t xml:space="preserve"> </w:t>
      </w:r>
      <w:r w:rsidR="00C107CD" w:rsidRPr="00337ECF">
        <w:rPr>
          <w:rFonts w:ascii="Times New Roman" w:hAnsi="Times New Roman"/>
          <w:color w:val="000000" w:themeColor="text1"/>
          <w:sz w:val="24"/>
          <w:szCs w:val="24"/>
        </w:rPr>
        <w:t>Formali mokymo programa, suteikianti kvalifikacijos dalį (modulį).</w:t>
      </w:r>
    </w:p>
    <w:p w14:paraId="24BE5FFF" w14:textId="77777777" w:rsidR="00C107CD" w:rsidRPr="00337ECF" w:rsidRDefault="00C107CD" w:rsidP="00C67B3E">
      <w:pPr>
        <w:spacing w:after="0" w:line="240" w:lineRule="auto"/>
        <w:ind w:firstLine="426"/>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Nurodykite kvalifikacijos pavadinimą ir valstybinį kodą pagal AIKOS pateiktą kvalifikacijų registrą arba programos pavadinimą ir valstybinį kodą pagal AIKOS studijų ir mokymo programų registrą:</w:t>
      </w:r>
    </w:p>
    <w:p w14:paraId="36758A09" w14:textId="77777777" w:rsidR="00C107CD" w:rsidRPr="00337ECF" w:rsidRDefault="00C107CD" w:rsidP="00C107CD">
      <w:pPr>
        <w:spacing w:after="0" w:line="240" w:lineRule="auto"/>
        <w:ind w:firstLine="709"/>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w:t>
      </w:r>
    </w:p>
    <w:p w14:paraId="563D5149" w14:textId="77777777" w:rsidR="00C107CD" w:rsidRPr="00337ECF" w:rsidRDefault="00C107CD" w:rsidP="00C107CD">
      <w:pPr>
        <w:spacing w:after="0" w:line="240" w:lineRule="auto"/>
        <w:ind w:firstLine="709"/>
        <w:jc w:val="both"/>
        <w:rPr>
          <w:rFonts w:ascii="Times New Roman" w:hAnsi="Times New Roman"/>
          <w:color w:val="000000" w:themeColor="text1"/>
          <w:sz w:val="24"/>
          <w:szCs w:val="24"/>
        </w:rPr>
      </w:pPr>
    </w:p>
    <w:p w14:paraId="09644B71" w14:textId="77777777" w:rsidR="00C107CD" w:rsidRPr="00337ECF" w:rsidRDefault="00C3121B" w:rsidP="00C67B3E">
      <w:pPr>
        <w:widowControl w:val="0"/>
        <w:tabs>
          <w:tab w:val="left" w:pos="0"/>
          <w:tab w:val="left" w:pos="426"/>
        </w:tabs>
        <w:adjustRightInd w:val="0"/>
        <w:spacing w:after="0" w:line="240" w:lineRule="auto"/>
        <w:ind w:firstLine="426"/>
        <w:contextualSpacing/>
        <w:jc w:val="both"/>
        <w:textAlignment w:val="baseline"/>
        <w:rPr>
          <w:rFonts w:ascii="Times New Roman" w:hAnsi="Times New Roman"/>
          <w:b/>
          <w:color w:val="000000" w:themeColor="text1"/>
          <w:sz w:val="24"/>
          <w:szCs w:val="24"/>
        </w:rPr>
      </w:pPr>
      <w:r w:rsidRPr="00337ECF">
        <w:rPr>
          <w:rFonts w:ascii="Times New Roman" w:hAnsi="Times New Roman"/>
          <w:color w:val="000000" w:themeColor="text1"/>
          <w:sz w:val="24"/>
          <w:szCs w:val="24"/>
        </w:rPr>
        <w:t>5.2.</w:t>
      </w:r>
      <w:r w:rsidRPr="00337ECF">
        <w:rPr>
          <w:rFonts w:ascii="Times New Roman" w:hAnsi="Times New Roman"/>
          <w:b/>
          <w:color w:val="000000" w:themeColor="text1"/>
          <w:sz w:val="24"/>
          <w:szCs w:val="24"/>
        </w:rPr>
        <w:t xml:space="preserve"> </w:t>
      </w:r>
      <w:r w:rsidR="00C107CD" w:rsidRPr="00337ECF">
        <w:rPr>
          <w:rFonts w:ascii="Times New Roman" w:hAnsi="Times New Roman"/>
          <w:color w:val="000000" w:themeColor="text1"/>
          <w:sz w:val="24"/>
          <w:szCs w:val="24"/>
        </w:rPr>
        <w:t xml:space="preserve">Neformali mokymo programa, suteikianti kompetencijas. </w:t>
      </w:r>
    </w:p>
    <w:p w14:paraId="67AEF36F" w14:textId="77777777" w:rsidR="00C107CD" w:rsidRPr="00337ECF" w:rsidRDefault="00C107CD" w:rsidP="00C67B3E">
      <w:pPr>
        <w:spacing w:after="0" w:line="240" w:lineRule="auto"/>
        <w:ind w:firstLine="426"/>
        <w:jc w:val="both"/>
        <w:rPr>
          <w:rFonts w:ascii="Times New Roman" w:hAnsi="Times New Roman"/>
          <w:i/>
          <w:color w:val="000000" w:themeColor="text1"/>
          <w:sz w:val="24"/>
          <w:szCs w:val="24"/>
        </w:rPr>
      </w:pPr>
      <w:r w:rsidRPr="00337ECF">
        <w:rPr>
          <w:rFonts w:ascii="Times New Roman" w:hAnsi="Times New Roman"/>
          <w:i/>
          <w:color w:val="000000" w:themeColor="text1"/>
          <w:sz w:val="24"/>
          <w:szCs w:val="24"/>
        </w:rPr>
        <w:t>Nurodykite mokymo programos suteikiamų kompetencijų sąsają su formalia kvalifikacija ir (arba) ją suteikiančia profesinio mokymo/studijų programa (kvalifikacijos pavadinimą ir valstybinį kodą pagal AIKOS pateiktą kvalifikacijų registrą arba programos pavadinimą ir valstybinį kodą pagal AIKOS studijų ir mokymo programų registrą).</w:t>
      </w:r>
    </w:p>
    <w:p w14:paraId="3DBDCACE" w14:textId="77777777" w:rsidR="00C107CD" w:rsidRPr="00337ECF" w:rsidRDefault="00C107CD" w:rsidP="00C107CD">
      <w:pPr>
        <w:spacing w:after="0" w:line="240" w:lineRule="auto"/>
        <w:ind w:firstLine="709"/>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w:t>
      </w:r>
    </w:p>
    <w:p w14:paraId="351A26BD" w14:textId="77777777" w:rsidR="00C107CD" w:rsidRPr="00337ECF" w:rsidRDefault="00C107CD" w:rsidP="00C107CD">
      <w:pPr>
        <w:spacing w:after="0" w:line="240" w:lineRule="auto"/>
        <w:ind w:firstLine="709"/>
        <w:jc w:val="both"/>
        <w:rPr>
          <w:rFonts w:ascii="Times New Roman" w:hAnsi="Times New Roman"/>
          <w:i/>
          <w:color w:val="000000" w:themeColor="text1"/>
          <w:sz w:val="24"/>
          <w:szCs w:val="24"/>
        </w:rPr>
      </w:pPr>
    </w:p>
    <w:p w14:paraId="474CFBB3" w14:textId="77777777" w:rsidR="00C107CD" w:rsidRPr="00337ECF" w:rsidRDefault="000B0CAC" w:rsidP="00C67B3E">
      <w:pPr>
        <w:spacing w:after="0" w:line="240" w:lineRule="auto"/>
        <w:ind w:firstLine="426"/>
        <w:contextualSpacing/>
        <w:jc w:val="both"/>
        <w:rPr>
          <w:rFonts w:ascii="Times New Roman" w:hAnsi="Times New Roman"/>
          <w:i/>
          <w:color w:val="000000" w:themeColor="text1"/>
          <w:sz w:val="24"/>
          <w:szCs w:val="24"/>
        </w:rPr>
      </w:pPr>
      <w:r w:rsidRPr="00337ECF">
        <w:rPr>
          <w:rFonts w:ascii="Times New Roman" w:hAnsi="Times New Roman"/>
          <w:color w:val="000000" w:themeColor="text1"/>
          <w:sz w:val="24"/>
          <w:szCs w:val="24"/>
        </w:rPr>
        <w:t>6.</w:t>
      </w:r>
      <w:r w:rsidRPr="00337ECF">
        <w:rPr>
          <w:rFonts w:ascii="Times New Roman" w:hAnsi="Times New Roman"/>
          <w:b/>
          <w:color w:val="000000" w:themeColor="text1"/>
          <w:sz w:val="24"/>
          <w:szCs w:val="24"/>
        </w:rPr>
        <w:t xml:space="preserve"> </w:t>
      </w:r>
      <w:r w:rsidR="00C107CD" w:rsidRPr="00337ECF">
        <w:rPr>
          <w:rFonts w:ascii="Times New Roman" w:hAnsi="Times New Roman"/>
          <w:b/>
          <w:color w:val="000000" w:themeColor="text1"/>
          <w:sz w:val="24"/>
          <w:szCs w:val="24"/>
        </w:rPr>
        <w:t>Mokymo programos tikslas</w:t>
      </w:r>
      <w:r w:rsidR="00C107CD" w:rsidRPr="00337ECF">
        <w:rPr>
          <w:rFonts w:ascii="Times New Roman" w:hAnsi="Times New Roman"/>
          <w:color w:val="000000" w:themeColor="text1"/>
          <w:sz w:val="24"/>
          <w:szCs w:val="24"/>
        </w:rPr>
        <w:t xml:space="preserve"> </w:t>
      </w:r>
      <w:r w:rsidR="00C107CD" w:rsidRPr="00337ECF">
        <w:rPr>
          <w:rFonts w:ascii="Times New Roman" w:hAnsi="Times New Roman"/>
          <w:i/>
          <w:color w:val="000000" w:themeColor="text1"/>
          <w:sz w:val="24"/>
          <w:szCs w:val="24"/>
        </w:rPr>
        <w:t>(suformuluokite ir paaiškinkite mokymo programos tikslą).</w:t>
      </w:r>
    </w:p>
    <w:p w14:paraId="6F60D01A"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w:t>
      </w:r>
      <w:r w:rsidR="00FA4932" w:rsidRPr="00337ECF">
        <w:rPr>
          <w:rFonts w:ascii="Times New Roman" w:hAnsi="Times New Roman"/>
          <w:color w:val="000000" w:themeColor="text1"/>
          <w:sz w:val="24"/>
          <w:szCs w:val="24"/>
        </w:rPr>
        <w:t>_</w:t>
      </w:r>
    </w:p>
    <w:p w14:paraId="701C599F" w14:textId="77777777" w:rsidR="007F2A24" w:rsidRPr="00337ECF" w:rsidRDefault="007F2A24" w:rsidP="007F2A24">
      <w:pPr>
        <w:spacing w:after="0" w:line="240" w:lineRule="auto"/>
        <w:jc w:val="both"/>
        <w:rPr>
          <w:rFonts w:ascii="Times New Roman" w:hAnsi="Times New Roman"/>
          <w:b/>
          <w:color w:val="000000" w:themeColor="text1"/>
          <w:sz w:val="24"/>
          <w:szCs w:val="24"/>
        </w:rPr>
      </w:pPr>
    </w:p>
    <w:p w14:paraId="0AA7236C" w14:textId="77777777" w:rsidR="00C107CD" w:rsidRPr="00337ECF" w:rsidRDefault="00C107CD" w:rsidP="007249ED">
      <w:pPr>
        <w:pStyle w:val="ListParagraph"/>
        <w:numPr>
          <w:ilvl w:val="0"/>
          <w:numId w:val="11"/>
        </w:numPr>
        <w:tabs>
          <w:tab w:val="left" w:pos="284"/>
          <w:tab w:val="left" w:pos="709"/>
        </w:tabs>
        <w:spacing w:after="0" w:line="240" w:lineRule="auto"/>
        <w:ind w:left="0" w:firstLine="426"/>
        <w:jc w:val="both"/>
        <w:rPr>
          <w:rFonts w:ascii="Times New Roman" w:hAnsi="Times New Roman"/>
          <w:color w:val="000000" w:themeColor="text1"/>
          <w:sz w:val="24"/>
          <w:szCs w:val="24"/>
        </w:rPr>
      </w:pPr>
      <w:r w:rsidRPr="00337ECF">
        <w:rPr>
          <w:rFonts w:ascii="Times New Roman" w:hAnsi="Times New Roman"/>
          <w:b/>
          <w:color w:val="000000" w:themeColor="text1"/>
          <w:sz w:val="24"/>
          <w:szCs w:val="24"/>
        </w:rPr>
        <w:t>Mokymo programos uždaviniai</w:t>
      </w:r>
      <w:r w:rsidR="00C3121B" w:rsidRPr="00337ECF">
        <w:rPr>
          <w:rFonts w:ascii="Times New Roman" w:hAnsi="Times New Roman"/>
          <w:color w:val="000000" w:themeColor="text1"/>
          <w:sz w:val="24"/>
          <w:szCs w:val="24"/>
        </w:rPr>
        <w:t>.</w:t>
      </w:r>
    </w:p>
    <w:p w14:paraId="4906A70C" w14:textId="77777777" w:rsidR="00C107CD" w:rsidRPr="00337ECF" w:rsidRDefault="00C107CD" w:rsidP="00C67B3E">
      <w:pPr>
        <w:tabs>
          <w:tab w:val="left" w:pos="284"/>
        </w:tabs>
        <w:spacing w:after="0" w:line="240" w:lineRule="auto"/>
        <w:ind w:firstLine="709"/>
        <w:contextualSpacing/>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_______________________________________________________________________</w:t>
      </w:r>
    </w:p>
    <w:p w14:paraId="1F4355C5" w14:textId="77777777" w:rsidR="00C107CD" w:rsidRPr="00337ECF" w:rsidRDefault="00C107CD" w:rsidP="007F2A24">
      <w:pPr>
        <w:tabs>
          <w:tab w:val="left" w:pos="284"/>
        </w:tabs>
        <w:spacing w:after="0" w:line="240" w:lineRule="auto"/>
        <w:contextualSpacing/>
        <w:jc w:val="both"/>
        <w:rPr>
          <w:rFonts w:ascii="Times New Roman" w:hAnsi="Times New Roman"/>
          <w:color w:val="000000" w:themeColor="text1"/>
          <w:sz w:val="24"/>
          <w:szCs w:val="24"/>
        </w:rPr>
      </w:pPr>
    </w:p>
    <w:p w14:paraId="753E3B4F" w14:textId="77777777" w:rsidR="00C107CD" w:rsidRPr="00337ECF" w:rsidRDefault="00C107CD" w:rsidP="007249ED">
      <w:pPr>
        <w:numPr>
          <w:ilvl w:val="0"/>
          <w:numId w:val="11"/>
        </w:numPr>
        <w:tabs>
          <w:tab w:val="left" w:pos="284"/>
          <w:tab w:val="left" w:pos="709"/>
        </w:tabs>
        <w:spacing w:after="0" w:line="240" w:lineRule="auto"/>
        <w:ind w:left="0" w:firstLine="426"/>
        <w:contextualSpacing/>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programos turinys</w:t>
      </w:r>
      <w:r w:rsidR="00C3121B" w:rsidRPr="00337ECF">
        <w:rPr>
          <w:rFonts w:ascii="Times New Roman" w:hAnsi="Times New Roman"/>
          <w:b/>
          <w:color w:val="000000" w:themeColor="text1"/>
          <w:sz w:val="24"/>
          <w:szCs w:val="24"/>
        </w:rPr>
        <w:t>:</w:t>
      </w:r>
    </w:p>
    <w:p w14:paraId="6F76303F" w14:textId="77777777" w:rsidR="00C107CD" w:rsidRPr="00337ECF" w:rsidRDefault="00C107CD" w:rsidP="007249ED">
      <w:pPr>
        <w:numPr>
          <w:ilvl w:val="1"/>
          <w:numId w:val="11"/>
        </w:numPr>
        <w:tabs>
          <w:tab w:val="left" w:pos="993"/>
        </w:tabs>
        <w:spacing w:after="0" w:line="240" w:lineRule="auto"/>
        <w:ind w:left="0" w:firstLine="426"/>
        <w:contextualSpacing/>
        <w:jc w:val="both"/>
        <w:rPr>
          <w:rFonts w:ascii="Times New Roman" w:hAnsi="Times New Roman"/>
          <w:i/>
          <w:color w:val="000000" w:themeColor="text1"/>
          <w:sz w:val="24"/>
          <w:szCs w:val="24"/>
        </w:rPr>
      </w:pPr>
      <w:r w:rsidRPr="00337ECF">
        <w:rPr>
          <w:rFonts w:ascii="Times New Roman" w:hAnsi="Times New Roman"/>
          <w:b/>
          <w:color w:val="000000" w:themeColor="text1"/>
          <w:sz w:val="24"/>
          <w:szCs w:val="24"/>
        </w:rPr>
        <w:t xml:space="preserve">Temos, užsiėmimų pobūdis ir trukmė valandomis </w:t>
      </w:r>
      <w:r w:rsidRPr="00337ECF">
        <w:rPr>
          <w:rFonts w:ascii="Times New Roman" w:hAnsi="Times New Roman"/>
          <w:i/>
          <w:color w:val="000000" w:themeColor="text1"/>
          <w:sz w:val="24"/>
          <w:szCs w:val="24"/>
        </w:rPr>
        <w:t>(lentelėje surašykite visas mokymo programoje numatytas temas).</w:t>
      </w:r>
    </w:p>
    <w:p w14:paraId="2425C61E" w14:textId="77777777" w:rsidR="00C107CD" w:rsidRPr="00337ECF" w:rsidRDefault="00C107CD" w:rsidP="00C107CD">
      <w:pPr>
        <w:spacing w:after="0" w:line="240" w:lineRule="auto"/>
        <w:jc w:val="both"/>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871"/>
        <w:gridCol w:w="3027"/>
        <w:gridCol w:w="2670"/>
        <w:gridCol w:w="763"/>
        <w:gridCol w:w="2297"/>
      </w:tblGrid>
      <w:tr w:rsidR="00337ECF" w:rsidRPr="00337ECF" w14:paraId="3131DC38" w14:textId="77777777" w:rsidTr="00E23903">
        <w:tc>
          <w:tcPr>
            <w:tcW w:w="877" w:type="dxa"/>
          </w:tcPr>
          <w:p w14:paraId="582E2FA9"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Eil. Nr.</w:t>
            </w:r>
          </w:p>
        </w:tc>
        <w:tc>
          <w:tcPr>
            <w:tcW w:w="3109" w:type="dxa"/>
          </w:tcPr>
          <w:p w14:paraId="7EE73A29"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Temos pavadinimas</w:t>
            </w:r>
          </w:p>
        </w:tc>
        <w:tc>
          <w:tcPr>
            <w:tcW w:w="3522" w:type="dxa"/>
            <w:gridSpan w:val="2"/>
          </w:tcPr>
          <w:p w14:paraId="07AF39F3"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Užsiėmimų pobūdis </w:t>
            </w:r>
            <w:r w:rsidRPr="00337ECF">
              <w:rPr>
                <w:rFonts w:ascii="Times New Roman" w:hAnsi="Times New Roman"/>
                <w:color w:val="000000" w:themeColor="text1"/>
                <w:sz w:val="24"/>
                <w:szCs w:val="24"/>
                <w:lang w:eastAsia="lt-LT"/>
              </w:rPr>
              <w:t>(pažymėkite)</w:t>
            </w:r>
          </w:p>
        </w:tc>
        <w:tc>
          <w:tcPr>
            <w:tcW w:w="2346" w:type="dxa"/>
          </w:tcPr>
          <w:p w14:paraId="684EC6EA"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Trukmė valandomis </w:t>
            </w:r>
            <w:r w:rsidRPr="00337ECF">
              <w:rPr>
                <w:rFonts w:ascii="Times New Roman" w:hAnsi="Times New Roman"/>
                <w:i/>
                <w:color w:val="000000" w:themeColor="text1"/>
                <w:sz w:val="24"/>
                <w:szCs w:val="24"/>
                <w:lang w:eastAsia="lt-LT"/>
              </w:rPr>
              <w:t>(1 val. atitinka 60 min.)</w:t>
            </w:r>
          </w:p>
        </w:tc>
      </w:tr>
      <w:tr w:rsidR="00337ECF" w:rsidRPr="00337ECF" w14:paraId="5EEC0006" w14:textId="77777777" w:rsidTr="00E23903">
        <w:tc>
          <w:tcPr>
            <w:tcW w:w="877" w:type="dxa"/>
            <w:vMerge w:val="restart"/>
          </w:tcPr>
          <w:p w14:paraId="60DA28A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8.1.1.</w:t>
            </w:r>
          </w:p>
          <w:p w14:paraId="2C57A156"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p w14:paraId="38D518F7"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p w14:paraId="622B8276"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val="restart"/>
          </w:tcPr>
          <w:p w14:paraId="3A38D4B1"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Tema Nr. 1 „  “</w:t>
            </w:r>
          </w:p>
        </w:tc>
        <w:tc>
          <w:tcPr>
            <w:tcW w:w="2744" w:type="dxa"/>
          </w:tcPr>
          <w:p w14:paraId="31444C64"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Teorinis mokymas</w:t>
            </w:r>
          </w:p>
        </w:tc>
        <w:tc>
          <w:tcPr>
            <w:tcW w:w="778" w:type="dxa"/>
          </w:tcPr>
          <w:p w14:paraId="243353C0"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6020A1C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5D58678C" w14:textId="77777777" w:rsidTr="00E23903">
        <w:tc>
          <w:tcPr>
            <w:tcW w:w="877" w:type="dxa"/>
            <w:vMerge/>
          </w:tcPr>
          <w:p w14:paraId="1EC9DC1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14:paraId="410E40FE"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14:paraId="5AE01EC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Praktinis mokymas</w:t>
            </w:r>
          </w:p>
        </w:tc>
        <w:tc>
          <w:tcPr>
            <w:tcW w:w="778" w:type="dxa"/>
          </w:tcPr>
          <w:p w14:paraId="630A5FB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20079128"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59ED810C" w14:textId="77777777" w:rsidTr="00E23903">
        <w:tc>
          <w:tcPr>
            <w:tcW w:w="877" w:type="dxa"/>
            <w:vMerge/>
          </w:tcPr>
          <w:p w14:paraId="238952A8"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14:paraId="6634C6FA"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14:paraId="11C25DC2"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Nuotolinis mokymasis </w:t>
            </w:r>
          </w:p>
        </w:tc>
        <w:tc>
          <w:tcPr>
            <w:tcW w:w="778" w:type="dxa"/>
          </w:tcPr>
          <w:p w14:paraId="68939565"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00D72D32"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51D89519" w14:textId="77777777" w:rsidTr="00E23903">
        <w:tc>
          <w:tcPr>
            <w:tcW w:w="9854" w:type="dxa"/>
            <w:gridSpan w:val="5"/>
            <w:shd w:val="clear" w:color="auto" w:fill="F2F2F2" w:themeFill="background1" w:themeFillShade="F2"/>
          </w:tcPr>
          <w:p w14:paraId="077C97C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3CE3AA62" w14:textId="77777777" w:rsidTr="00E23903">
        <w:tc>
          <w:tcPr>
            <w:tcW w:w="877" w:type="dxa"/>
            <w:vMerge w:val="restart"/>
          </w:tcPr>
          <w:p w14:paraId="7CDCC30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8.1.2.</w:t>
            </w:r>
          </w:p>
          <w:p w14:paraId="3C3414A1"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p w14:paraId="350839D5"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val="restart"/>
          </w:tcPr>
          <w:p w14:paraId="179F75F3"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Tema Nr. 2 „  “</w:t>
            </w:r>
          </w:p>
        </w:tc>
        <w:tc>
          <w:tcPr>
            <w:tcW w:w="2744" w:type="dxa"/>
          </w:tcPr>
          <w:p w14:paraId="5B7CAF63"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Teorinis mokymas</w:t>
            </w:r>
          </w:p>
        </w:tc>
        <w:tc>
          <w:tcPr>
            <w:tcW w:w="778" w:type="dxa"/>
          </w:tcPr>
          <w:p w14:paraId="59614713"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03F08324"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4CE0C274" w14:textId="77777777" w:rsidTr="00E23903">
        <w:tc>
          <w:tcPr>
            <w:tcW w:w="877" w:type="dxa"/>
            <w:vMerge/>
          </w:tcPr>
          <w:p w14:paraId="050C552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14:paraId="452CAEE9"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14:paraId="5E3EFB62"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Praktinis mokymas</w:t>
            </w:r>
          </w:p>
        </w:tc>
        <w:tc>
          <w:tcPr>
            <w:tcW w:w="778" w:type="dxa"/>
          </w:tcPr>
          <w:p w14:paraId="313EB72B"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4E05BAE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708042D1" w14:textId="77777777" w:rsidTr="00E23903">
        <w:tc>
          <w:tcPr>
            <w:tcW w:w="877" w:type="dxa"/>
            <w:vMerge/>
          </w:tcPr>
          <w:p w14:paraId="6590CA5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14:paraId="7EB00CAD"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14:paraId="42E34035"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Nuotolinis mokymasis </w:t>
            </w:r>
          </w:p>
        </w:tc>
        <w:tc>
          <w:tcPr>
            <w:tcW w:w="778" w:type="dxa"/>
          </w:tcPr>
          <w:p w14:paraId="232318BB"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147891DB"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4EC02299" w14:textId="77777777" w:rsidTr="00E23903">
        <w:tc>
          <w:tcPr>
            <w:tcW w:w="9854" w:type="dxa"/>
            <w:gridSpan w:val="5"/>
            <w:shd w:val="clear" w:color="auto" w:fill="F2F2F2" w:themeFill="background1" w:themeFillShade="F2"/>
          </w:tcPr>
          <w:p w14:paraId="039037FA"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1C75671C" w14:textId="77777777" w:rsidTr="00E23903">
        <w:tc>
          <w:tcPr>
            <w:tcW w:w="877" w:type="dxa"/>
            <w:vMerge w:val="restart"/>
          </w:tcPr>
          <w:p w14:paraId="3BFC2AF0"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8.1.n</w:t>
            </w:r>
          </w:p>
        </w:tc>
        <w:tc>
          <w:tcPr>
            <w:tcW w:w="3109" w:type="dxa"/>
            <w:vMerge w:val="restart"/>
          </w:tcPr>
          <w:p w14:paraId="54080D7B"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Tema Nr. n „  “</w:t>
            </w:r>
          </w:p>
        </w:tc>
        <w:tc>
          <w:tcPr>
            <w:tcW w:w="2744" w:type="dxa"/>
          </w:tcPr>
          <w:p w14:paraId="53FA0EC9"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Teorinis mokymas</w:t>
            </w:r>
          </w:p>
        </w:tc>
        <w:tc>
          <w:tcPr>
            <w:tcW w:w="778" w:type="dxa"/>
          </w:tcPr>
          <w:p w14:paraId="3B160C76"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57E8E3BB"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76530341" w14:textId="77777777" w:rsidTr="00E23903">
        <w:tc>
          <w:tcPr>
            <w:tcW w:w="877" w:type="dxa"/>
            <w:vMerge/>
          </w:tcPr>
          <w:p w14:paraId="5F015F68"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14:paraId="52B60880"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14:paraId="2C70E9A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Praktinis mokymas</w:t>
            </w:r>
          </w:p>
        </w:tc>
        <w:tc>
          <w:tcPr>
            <w:tcW w:w="778" w:type="dxa"/>
          </w:tcPr>
          <w:p w14:paraId="02C136CB"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495FABEA"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r w:rsidR="00337ECF" w:rsidRPr="00337ECF" w14:paraId="45D0345D" w14:textId="77777777" w:rsidTr="00E23903">
        <w:tc>
          <w:tcPr>
            <w:tcW w:w="877" w:type="dxa"/>
            <w:vMerge/>
          </w:tcPr>
          <w:p w14:paraId="69B0BDE3"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3109" w:type="dxa"/>
            <w:vMerge/>
          </w:tcPr>
          <w:p w14:paraId="3C718F3F"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c>
          <w:tcPr>
            <w:tcW w:w="2744" w:type="dxa"/>
          </w:tcPr>
          <w:p w14:paraId="6B913F4C"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Nuotolinis mokymasis </w:t>
            </w:r>
          </w:p>
        </w:tc>
        <w:tc>
          <w:tcPr>
            <w:tcW w:w="778" w:type="dxa"/>
          </w:tcPr>
          <w:p w14:paraId="3E363787"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2346" w:type="dxa"/>
          </w:tcPr>
          <w:p w14:paraId="40FD05B1" w14:textId="77777777" w:rsidR="00C107CD" w:rsidRPr="00337ECF" w:rsidRDefault="00C107CD" w:rsidP="00C107CD">
            <w:pPr>
              <w:spacing w:after="0" w:line="240" w:lineRule="auto"/>
              <w:jc w:val="both"/>
              <w:rPr>
                <w:rFonts w:ascii="Times New Roman" w:hAnsi="Times New Roman"/>
                <w:color w:val="000000" w:themeColor="text1"/>
                <w:sz w:val="24"/>
                <w:szCs w:val="24"/>
                <w:lang w:eastAsia="lt-LT"/>
              </w:rPr>
            </w:pPr>
          </w:p>
        </w:tc>
      </w:tr>
    </w:tbl>
    <w:p w14:paraId="5F759E30" w14:textId="77777777" w:rsidR="00C107CD" w:rsidRPr="00337ECF" w:rsidRDefault="00C107CD" w:rsidP="00C107CD">
      <w:pPr>
        <w:spacing w:after="0" w:line="240" w:lineRule="auto"/>
        <w:jc w:val="both"/>
        <w:rPr>
          <w:rFonts w:ascii="Times New Roman" w:hAnsi="Times New Roman"/>
          <w:color w:val="000000" w:themeColor="text1"/>
          <w:sz w:val="24"/>
          <w:szCs w:val="24"/>
        </w:rPr>
      </w:pPr>
    </w:p>
    <w:p w14:paraId="3E427F70" w14:textId="77777777" w:rsidR="00C107CD" w:rsidRPr="00337ECF" w:rsidRDefault="007F7069" w:rsidP="007249ED">
      <w:pPr>
        <w:pStyle w:val="ListParagraph"/>
        <w:numPr>
          <w:ilvl w:val="1"/>
          <w:numId w:val="11"/>
        </w:num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 </w:t>
      </w:r>
      <w:r w:rsidR="00C107CD" w:rsidRPr="00337ECF">
        <w:rPr>
          <w:rFonts w:ascii="Times New Roman" w:hAnsi="Times New Roman"/>
          <w:b/>
          <w:color w:val="000000" w:themeColor="text1"/>
          <w:sz w:val="24"/>
          <w:szCs w:val="24"/>
        </w:rPr>
        <w:t>Kompetencijos (žinios ir įgūdžiai), kurias įgis mokymo programą baigęs asmuo.</w:t>
      </w:r>
    </w:p>
    <w:p w14:paraId="181FCA06" w14:textId="77777777" w:rsidR="00C107CD" w:rsidRPr="00337ECF" w:rsidRDefault="00C107CD" w:rsidP="00C107CD">
      <w:pPr>
        <w:spacing w:after="0" w:line="240" w:lineRule="auto"/>
        <w:ind w:left="720"/>
        <w:contextualSpacing/>
        <w:jc w:val="both"/>
        <w:rPr>
          <w:rFonts w:ascii="Times New Roman" w:hAnsi="Times New Roman"/>
          <w:color w:val="000000" w:themeColor="text1"/>
          <w:sz w:val="24"/>
          <w:szCs w:val="24"/>
        </w:rPr>
      </w:pPr>
    </w:p>
    <w:tbl>
      <w:tblPr>
        <w:tblStyle w:val="TableGrid"/>
        <w:tblW w:w="9634" w:type="dxa"/>
        <w:tblLayout w:type="fixed"/>
        <w:tblLook w:val="04A0" w:firstRow="1" w:lastRow="0" w:firstColumn="1" w:lastColumn="0" w:noHBand="0" w:noVBand="1"/>
      </w:tblPr>
      <w:tblGrid>
        <w:gridCol w:w="959"/>
        <w:gridCol w:w="1559"/>
        <w:gridCol w:w="1305"/>
        <w:gridCol w:w="1559"/>
        <w:gridCol w:w="1843"/>
        <w:gridCol w:w="1559"/>
        <w:gridCol w:w="850"/>
      </w:tblGrid>
      <w:tr w:rsidR="00337ECF" w:rsidRPr="00337ECF" w14:paraId="1CAC91DE" w14:textId="77777777" w:rsidTr="003D3ECD">
        <w:tc>
          <w:tcPr>
            <w:tcW w:w="959" w:type="dxa"/>
          </w:tcPr>
          <w:p w14:paraId="169615F5" w14:textId="77777777" w:rsidR="00D105B9"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p>
          <w:p w14:paraId="16D52050"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Nr.</w:t>
            </w:r>
          </w:p>
        </w:tc>
        <w:tc>
          <w:tcPr>
            <w:tcW w:w="1559" w:type="dxa"/>
          </w:tcPr>
          <w:p w14:paraId="09455B68"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Kompetencijos (žinios ir įgūdžiai)</w:t>
            </w:r>
          </w:p>
        </w:tc>
        <w:tc>
          <w:tcPr>
            <w:tcW w:w="1305" w:type="dxa"/>
            <w:vMerge w:val="restart"/>
          </w:tcPr>
          <w:p w14:paraId="44D05D0D"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Mokymosi turinys </w:t>
            </w:r>
            <w:r w:rsidRPr="00337ECF">
              <w:rPr>
                <w:rFonts w:ascii="Times New Roman" w:hAnsi="Times New Roman"/>
                <w:i/>
                <w:color w:val="000000" w:themeColor="text1"/>
                <w:sz w:val="24"/>
                <w:szCs w:val="24"/>
                <w:lang w:eastAsia="lt-LT"/>
              </w:rPr>
              <w:t>(įrašykite)</w:t>
            </w:r>
          </w:p>
        </w:tc>
        <w:tc>
          <w:tcPr>
            <w:tcW w:w="4961" w:type="dxa"/>
            <w:gridSpan w:val="3"/>
          </w:tcPr>
          <w:p w14:paraId="088EA560"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Įvertinimo būdai </w:t>
            </w:r>
            <w:r w:rsidRPr="00337ECF">
              <w:rPr>
                <w:rFonts w:ascii="Times New Roman" w:hAnsi="Times New Roman"/>
                <w:i/>
                <w:color w:val="000000" w:themeColor="text1"/>
                <w:sz w:val="24"/>
                <w:szCs w:val="24"/>
                <w:lang w:eastAsia="lt-LT"/>
              </w:rPr>
              <w:t>(pažymėkite)</w:t>
            </w:r>
          </w:p>
        </w:tc>
        <w:tc>
          <w:tcPr>
            <w:tcW w:w="850" w:type="dxa"/>
          </w:tcPr>
          <w:p w14:paraId="636B0BB2"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Pastabos </w:t>
            </w:r>
          </w:p>
        </w:tc>
      </w:tr>
      <w:tr w:rsidR="00337ECF" w:rsidRPr="00337ECF" w14:paraId="4A898690" w14:textId="77777777" w:rsidTr="003D3ECD">
        <w:tc>
          <w:tcPr>
            <w:tcW w:w="959" w:type="dxa"/>
          </w:tcPr>
          <w:p w14:paraId="2364C233"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w:t>
            </w:r>
          </w:p>
        </w:tc>
        <w:tc>
          <w:tcPr>
            <w:tcW w:w="1559" w:type="dxa"/>
          </w:tcPr>
          <w:p w14:paraId="6B7ADC1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Dalykinės kompetencijos </w:t>
            </w:r>
            <w:r w:rsidRPr="00337ECF">
              <w:rPr>
                <w:rFonts w:ascii="Times New Roman" w:hAnsi="Times New Roman"/>
                <w:i/>
                <w:color w:val="000000" w:themeColor="text1"/>
                <w:sz w:val="24"/>
                <w:szCs w:val="24"/>
                <w:lang w:eastAsia="lt-LT"/>
              </w:rPr>
              <w:t>(įrašykite)</w:t>
            </w:r>
          </w:p>
        </w:tc>
        <w:tc>
          <w:tcPr>
            <w:tcW w:w="1305" w:type="dxa"/>
            <w:vMerge/>
          </w:tcPr>
          <w:p w14:paraId="635B5093"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412F03F9" w14:textId="77777777" w:rsidR="002718FB" w:rsidRPr="00337ECF" w:rsidRDefault="002718FB" w:rsidP="002718FB">
            <w:pPr>
              <w:spacing w:after="0" w:line="240" w:lineRule="auto"/>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Formalios programos modulio baigimo pažymėjimas </w:t>
            </w:r>
          </w:p>
        </w:tc>
        <w:tc>
          <w:tcPr>
            <w:tcW w:w="1843" w:type="dxa"/>
          </w:tcPr>
          <w:p w14:paraId="43B848DD"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Iš anksto neapibrėžtos formalios programos dalies, neprilygintos moduliui, baigimo pažyma </w:t>
            </w:r>
          </w:p>
        </w:tc>
        <w:tc>
          <w:tcPr>
            <w:tcW w:w="1559" w:type="dxa"/>
          </w:tcPr>
          <w:p w14:paraId="0FD02539"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 xml:space="preserve">Neformalios programos baigimo pažymėjimas </w:t>
            </w:r>
          </w:p>
        </w:tc>
        <w:tc>
          <w:tcPr>
            <w:tcW w:w="850" w:type="dxa"/>
          </w:tcPr>
          <w:p w14:paraId="3F30B481"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44228A2B" w14:textId="77777777" w:rsidTr="003D3ECD">
        <w:tc>
          <w:tcPr>
            <w:tcW w:w="959" w:type="dxa"/>
          </w:tcPr>
          <w:p w14:paraId="18FC2A04"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8.2.1.1.</w:t>
            </w:r>
          </w:p>
        </w:tc>
        <w:tc>
          <w:tcPr>
            <w:tcW w:w="1559" w:type="dxa"/>
          </w:tcPr>
          <w:p w14:paraId="1CE49DEB"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14:paraId="098AF84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336335E0"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14:paraId="00169EC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14:paraId="7ED702CC"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14:paraId="199354A2"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4B432E37" w14:textId="77777777" w:rsidTr="003D3ECD">
        <w:tc>
          <w:tcPr>
            <w:tcW w:w="959" w:type="dxa"/>
          </w:tcPr>
          <w:p w14:paraId="7C1B59C0"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8.2.1.2.</w:t>
            </w:r>
          </w:p>
        </w:tc>
        <w:tc>
          <w:tcPr>
            <w:tcW w:w="1559" w:type="dxa"/>
          </w:tcPr>
          <w:p w14:paraId="404F1B8D"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14:paraId="35E0D35B"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0D190974"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14:paraId="148C4DE2"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14:paraId="6594870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14:paraId="0E0E078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6E25E6A7" w14:textId="77777777" w:rsidTr="003D3ECD">
        <w:tc>
          <w:tcPr>
            <w:tcW w:w="959" w:type="dxa"/>
          </w:tcPr>
          <w:p w14:paraId="6B50D6F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8.2.1.n</w:t>
            </w:r>
          </w:p>
        </w:tc>
        <w:tc>
          <w:tcPr>
            <w:tcW w:w="1559" w:type="dxa"/>
          </w:tcPr>
          <w:p w14:paraId="17537330"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14:paraId="7776A76A"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1E018971"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14:paraId="3C027850"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14:paraId="45CE5ABF"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14:paraId="187C2862"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394EBE75" w14:textId="77777777" w:rsidTr="003D3ECD">
        <w:tc>
          <w:tcPr>
            <w:tcW w:w="959" w:type="dxa"/>
            <w:shd w:val="clear" w:color="auto" w:fill="F2F2F2" w:themeFill="background1" w:themeFillShade="F2"/>
          </w:tcPr>
          <w:p w14:paraId="3F0E9791"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shd w:val="clear" w:color="auto" w:fill="F2F2F2" w:themeFill="background1" w:themeFillShade="F2"/>
          </w:tcPr>
          <w:p w14:paraId="2DD97C1B"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shd w:val="clear" w:color="auto" w:fill="F2F2F2" w:themeFill="background1" w:themeFillShade="F2"/>
          </w:tcPr>
          <w:p w14:paraId="0B7AD6E7"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shd w:val="clear" w:color="auto" w:fill="F2F2F2" w:themeFill="background1" w:themeFillShade="F2"/>
          </w:tcPr>
          <w:p w14:paraId="02930D26"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843" w:type="dxa"/>
            <w:shd w:val="clear" w:color="auto" w:fill="F2F2F2" w:themeFill="background1" w:themeFillShade="F2"/>
          </w:tcPr>
          <w:p w14:paraId="5E6C2B3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shd w:val="clear" w:color="auto" w:fill="F2F2F2" w:themeFill="background1" w:themeFillShade="F2"/>
          </w:tcPr>
          <w:p w14:paraId="76C3CB74"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850" w:type="dxa"/>
            <w:shd w:val="clear" w:color="auto" w:fill="F2F2F2" w:themeFill="background1" w:themeFillShade="F2"/>
          </w:tcPr>
          <w:p w14:paraId="5061217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0580AB9A" w14:textId="77777777" w:rsidTr="003D3ECD">
        <w:tc>
          <w:tcPr>
            <w:tcW w:w="959" w:type="dxa"/>
          </w:tcPr>
          <w:p w14:paraId="1CED669F"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w:t>
            </w:r>
          </w:p>
        </w:tc>
        <w:tc>
          <w:tcPr>
            <w:tcW w:w="1559" w:type="dxa"/>
          </w:tcPr>
          <w:p w14:paraId="5A86AC9D"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Bendrosios kompetencijos (įrašykite tik tas bendrąsias kompetencija</w:t>
            </w:r>
            <w:r w:rsidRPr="00337ECF">
              <w:rPr>
                <w:rFonts w:ascii="Times New Roman" w:hAnsi="Times New Roman"/>
                <w:color w:val="000000" w:themeColor="text1"/>
                <w:sz w:val="24"/>
                <w:szCs w:val="24"/>
                <w:lang w:eastAsia="lt-LT"/>
              </w:rPr>
              <w:lastRenderedPageBreak/>
              <w:t>s, kurios yra susijusios su nurodomomis dalykinėmis kompetencijomis)</w:t>
            </w:r>
          </w:p>
        </w:tc>
        <w:tc>
          <w:tcPr>
            <w:tcW w:w="1305" w:type="dxa"/>
          </w:tcPr>
          <w:p w14:paraId="7B98EE7B"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3501D0A8"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843" w:type="dxa"/>
          </w:tcPr>
          <w:p w14:paraId="21AE8D22"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40690B7F"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850" w:type="dxa"/>
          </w:tcPr>
          <w:p w14:paraId="18EADF2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02057ECE" w14:textId="77777777" w:rsidTr="003D3ECD">
        <w:tc>
          <w:tcPr>
            <w:tcW w:w="959" w:type="dxa"/>
          </w:tcPr>
          <w:p w14:paraId="3443D5CA"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8.2.2.1.</w:t>
            </w:r>
          </w:p>
        </w:tc>
        <w:tc>
          <w:tcPr>
            <w:tcW w:w="1559" w:type="dxa"/>
          </w:tcPr>
          <w:p w14:paraId="296D6B9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14:paraId="65C65FF1"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065B8EB3"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14:paraId="017E1CF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14:paraId="5E2991C2"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14:paraId="7BC9A680"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43251D2B" w14:textId="77777777" w:rsidTr="003D3ECD">
        <w:tc>
          <w:tcPr>
            <w:tcW w:w="959" w:type="dxa"/>
          </w:tcPr>
          <w:p w14:paraId="27DE538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8.2.2.2.</w:t>
            </w:r>
          </w:p>
        </w:tc>
        <w:tc>
          <w:tcPr>
            <w:tcW w:w="1559" w:type="dxa"/>
          </w:tcPr>
          <w:p w14:paraId="1736CF04"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14:paraId="2CB091B0"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0CD1E07C"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14:paraId="6A9DBCD3"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14:paraId="4061EB4E"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14:paraId="078CE47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r w:rsidR="00337ECF" w:rsidRPr="00337ECF" w14:paraId="021F45E0" w14:textId="77777777" w:rsidTr="003D3ECD">
        <w:tc>
          <w:tcPr>
            <w:tcW w:w="959" w:type="dxa"/>
          </w:tcPr>
          <w:p w14:paraId="01DCCB19"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8.2.2.n.</w:t>
            </w:r>
          </w:p>
        </w:tc>
        <w:tc>
          <w:tcPr>
            <w:tcW w:w="1559" w:type="dxa"/>
          </w:tcPr>
          <w:p w14:paraId="0E6834B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305" w:type="dxa"/>
          </w:tcPr>
          <w:p w14:paraId="4EBAC731"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c>
          <w:tcPr>
            <w:tcW w:w="1559" w:type="dxa"/>
          </w:tcPr>
          <w:p w14:paraId="6E787F8F"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843" w:type="dxa"/>
          </w:tcPr>
          <w:p w14:paraId="1FC28C35"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1559" w:type="dxa"/>
          </w:tcPr>
          <w:p w14:paraId="05899F74"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fldChar w:fldCharType="begin">
                <w:ffData>
                  <w:name w:val="Check1"/>
                  <w:enabled/>
                  <w:calcOnExit w:val="0"/>
                  <w:checkBox>
                    <w:sizeAuto/>
                    <w:default w:val="0"/>
                  </w:checkBox>
                </w:ffData>
              </w:fldChar>
            </w:r>
            <w:r w:rsidRPr="00337ECF">
              <w:rPr>
                <w:rFonts w:ascii="Times New Roman" w:hAnsi="Times New Roman"/>
                <w:color w:val="000000" w:themeColor="text1"/>
                <w:sz w:val="24"/>
                <w:szCs w:val="24"/>
                <w:lang w:eastAsia="lt-LT"/>
              </w:rPr>
              <w:instrText xml:space="preserve"> FORMCHECKBOX </w:instrText>
            </w:r>
            <w:r w:rsidR="007C7697">
              <w:rPr>
                <w:rFonts w:ascii="Times New Roman" w:hAnsi="Times New Roman"/>
                <w:color w:val="000000" w:themeColor="text1"/>
                <w:sz w:val="24"/>
                <w:szCs w:val="24"/>
                <w:lang w:eastAsia="lt-LT"/>
              </w:rPr>
            </w:r>
            <w:r w:rsidR="007C7697">
              <w:rPr>
                <w:rFonts w:ascii="Times New Roman" w:hAnsi="Times New Roman"/>
                <w:color w:val="000000" w:themeColor="text1"/>
                <w:sz w:val="24"/>
                <w:szCs w:val="24"/>
                <w:lang w:eastAsia="lt-LT"/>
              </w:rPr>
              <w:fldChar w:fldCharType="separate"/>
            </w:r>
            <w:r w:rsidRPr="00337ECF">
              <w:rPr>
                <w:rFonts w:ascii="Times New Roman" w:hAnsi="Times New Roman"/>
                <w:color w:val="000000" w:themeColor="text1"/>
                <w:sz w:val="24"/>
                <w:szCs w:val="24"/>
                <w:lang w:eastAsia="lt-LT"/>
              </w:rPr>
              <w:fldChar w:fldCharType="end"/>
            </w:r>
          </w:p>
        </w:tc>
        <w:tc>
          <w:tcPr>
            <w:tcW w:w="850" w:type="dxa"/>
          </w:tcPr>
          <w:p w14:paraId="0BB6E296" w14:textId="77777777" w:rsidR="002718FB" w:rsidRPr="00337ECF" w:rsidRDefault="002718FB" w:rsidP="00C107CD">
            <w:pPr>
              <w:spacing w:after="0" w:line="240" w:lineRule="auto"/>
              <w:jc w:val="both"/>
              <w:rPr>
                <w:rFonts w:ascii="Times New Roman" w:hAnsi="Times New Roman"/>
                <w:color w:val="000000" w:themeColor="text1"/>
                <w:sz w:val="24"/>
                <w:szCs w:val="24"/>
                <w:lang w:eastAsia="lt-LT"/>
              </w:rPr>
            </w:pPr>
          </w:p>
        </w:tc>
      </w:tr>
    </w:tbl>
    <w:p w14:paraId="04C84A64" w14:textId="77777777" w:rsidR="00C107CD" w:rsidRPr="00337ECF" w:rsidRDefault="00C107CD" w:rsidP="00C107CD">
      <w:pPr>
        <w:spacing w:after="0" w:line="240" w:lineRule="auto"/>
        <w:jc w:val="both"/>
        <w:rPr>
          <w:rFonts w:ascii="Times New Roman" w:hAnsi="Times New Roman"/>
          <w:color w:val="000000" w:themeColor="text1"/>
          <w:sz w:val="24"/>
          <w:szCs w:val="24"/>
        </w:rPr>
      </w:pPr>
    </w:p>
    <w:p w14:paraId="12DA91A9" w14:textId="77777777" w:rsidR="00C107CD" w:rsidRPr="00337ECF" w:rsidRDefault="00C107CD" w:rsidP="007249ED">
      <w:pPr>
        <w:numPr>
          <w:ilvl w:val="0"/>
          <w:numId w:val="11"/>
        </w:numPr>
        <w:tabs>
          <w:tab w:val="left" w:pos="709"/>
        </w:tabs>
        <w:spacing w:after="0" w:line="240" w:lineRule="auto"/>
        <w:ind w:left="0" w:firstLine="360"/>
        <w:contextualSpacing/>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Mokymo programai vykdyti naudojama mokomoji medžiaga, patalpos ir techninės priemonės</w:t>
      </w:r>
      <w:r w:rsidR="007F7069" w:rsidRPr="00337ECF">
        <w:rPr>
          <w:rFonts w:ascii="Times New Roman" w:hAnsi="Times New Roman"/>
          <w:b/>
          <w:color w:val="000000" w:themeColor="text1"/>
          <w:sz w:val="24"/>
          <w:szCs w:val="24"/>
        </w:rPr>
        <w:t>.</w:t>
      </w:r>
    </w:p>
    <w:p w14:paraId="6612B4C2" w14:textId="77777777" w:rsidR="00C107CD" w:rsidRPr="00337ECF" w:rsidRDefault="00C107CD" w:rsidP="00C107CD">
      <w:pPr>
        <w:spacing w:after="0" w:line="240" w:lineRule="auto"/>
        <w:jc w:val="both"/>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815"/>
        <w:gridCol w:w="3626"/>
        <w:gridCol w:w="5187"/>
      </w:tblGrid>
      <w:tr w:rsidR="00337ECF" w:rsidRPr="00337ECF" w14:paraId="459A9D4F" w14:textId="77777777" w:rsidTr="00E23903">
        <w:trPr>
          <w:trHeight w:val="525"/>
        </w:trPr>
        <w:tc>
          <w:tcPr>
            <w:tcW w:w="821" w:type="dxa"/>
          </w:tcPr>
          <w:p w14:paraId="76AD6627"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Nr. </w:t>
            </w:r>
          </w:p>
        </w:tc>
        <w:tc>
          <w:tcPr>
            <w:tcW w:w="3682" w:type="dxa"/>
          </w:tcPr>
          <w:p w14:paraId="7534EF6F"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Mokymo programai įgyvendinti reikalingos:</w:t>
            </w:r>
          </w:p>
        </w:tc>
        <w:tc>
          <w:tcPr>
            <w:tcW w:w="5285" w:type="dxa"/>
          </w:tcPr>
          <w:p w14:paraId="0AD26C8A" w14:textId="77777777" w:rsidR="00C107CD" w:rsidRPr="00337ECF" w:rsidRDefault="00C107CD" w:rsidP="00C107CD">
            <w:pPr>
              <w:spacing w:after="0" w:line="240" w:lineRule="auto"/>
              <w:jc w:val="both"/>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Pastabos</w:t>
            </w:r>
          </w:p>
        </w:tc>
      </w:tr>
      <w:tr w:rsidR="00337ECF" w:rsidRPr="00337ECF" w14:paraId="2FF56195" w14:textId="77777777" w:rsidTr="00E23903">
        <w:trPr>
          <w:trHeight w:val="535"/>
        </w:trPr>
        <w:tc>
          <w:tcPr>
            <w:tcW w:w="821" w:type="dxa"/>
          </w:tcPr>
          <w:p w14:paraId="5791BBDC"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9.1.</w:t>
            </w:r>
          </w:p>
        </w:tc>
        <w:tc>
          <w:tcPr>
            <w:tcW w:w="3682" w:type="dxa"/>
          </w:tcPr>
          <w:p w14:paraId="0CE0D0CD"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Mokomoji medžiaga (</w:t>
            </w:r>
            <w:r w:rsidR="007F7069" w:rsidRPr="00337ECF">
              <w:rPr>
                <w:rFonts w:ascii="Times New Roman" w:hAnsi="Times New Roman"/>
                <w:color w:val="000000" w:themeColor="text1"/>
                <w:sz w:val="24"/>
                <w:szCs w:val="24"/>
                <w:lang w:eastAsia="lt-LT"/>
              </w:rPr>
              <w:t>-</w:t>
            </w:r>
            <w:r w:rsidRPr="00337ECF">
              <w:rPr>
                <w:rFonts w:ascii="Times New Roman" w:hAnsi="Times New Roman"/>
                <w:color w:val="000000" w:themeColor="text1"/>
                <w:sz w:val="24"/>
                <w:szCs w:val="24"/>
                <w:lang w:eastAsia="lt-LT"/>
              </w:rPr>
              <w:t>os)</w:t>
            </w:r>
          </w:p>
        </w:tc>
        <w:tc>
          <w:tcPr>
            <w:tcW w:w="5285" w:type="dxa"/>
          </w:tcPr>
          <w:p w14:paraId="27B6EED6"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i/>
                <w:color w:val="000000" w:themeColor="text1"/>
                <w:sz w:val="24"/>
                <w:szCs w:val="24"/>
                <w:lang w:eastAsia="lt-LT"/>
              </w:rPr>
              <w:t>(Aprašyti, kokios ir kiek medžiagų reikalingos programai realizuoti)</w:t>
            </w:r>
          </w:p>
        </w:tc>
      </w:tr>
      <w:tr w:rsidR="00337ECF" w:rsidRPr="00337ECF" w14:paraId="770ECC36" w14:textId="77777777" w:rsidTr="00E23903">
        <w:trPr>
          <w:trHeight w:val="525"/>
        </w:trPr>
        <w:tc>
          <w:tcPr>
            <w:tcW w:w="821" w:type="dxa"/>
          </w:tcPr>
          <w:p w14:paraId="73AD62CC"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9.2.</w:t>
            </w:r>
          </w:p>
        </w:tc>
        <w:tc>
          <w:tcPr>
            <w:tcW w:w="3682" w:type="dxa"/>
          </w:tcPr>
          <w:p w14:paraId="5DB42BDC"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Mokymui skirtos patalpos</w:t>
            </w:r>
          </w:p>
        </w:tc>
        <w:tc>
          <w:tcPr>
            <w:tcW w:w="5285" w:type="dxa"/>
          </w:tcPr>
          <w:p w14:paraId="64038B95"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i/>
                <w:color w:val="000000" w:themeColor="text1"/>
                <w:sz w:val="24"/>
                <w:szCs w:val="24"/>
                <w:lang w:eastAsia="lt-LT"/>
              </w:rPr>
              <w:t>(Aprašyti, kokios patalpos reikalingos programai realizuoti)</w:t>
            </w:r>
          </w:p>
        </w:tc>
      </w:tr>
      <w:tr w:rsidR="00337ECF" w:rsidRPr="00337ECF" w14:paraId="502C87EE" w14:textId="77777777" w:rsidTr="00E23903">
        <w:trPr>
          <w:trHeight w:val="525"/>
        </w:trPr>
        <w:tc>
          <w:tcPr>
            <w:tcW w:w="821" w:type="dxa"/>
          </w:tcPr>
          <w:p w14:paraId="0DBD21D7"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9.3.</w:t>
            </w:r>
          </w:p>
        </w:tc>
        <w:tc>
          <w:tcPr>
            <w:tcW w:w="3682" w:type="dxa"/>
          </w:tcPr>
          <w:p w14:paraId="2BC7F013"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Mokymui skirti įrengimai</w:t>
            </w:r>
          </w:p>
        </w:tc>
        <w:tc>
          <w:tcPr>
            <w:tcW w:w="5285" w:type="dxa"/>
          </w:tcPr>
          <w:p w14:paraId="3051E0DF"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i/>
                <w:color w:val="000000" w:themeColor="text1"/>
                <w:sz w:val="24"/>
                <w:szCs w:val="24"/>
                <w:lang w:eastAsia="lt-LT"/>
              </w:rPr>
              <w:t>(Aprašyti, kokie ir kiek įrengimų reikalingi programai realizuoti)</w:t>
            </w:r>
          </w:p>
        </w:tc>
      </w:tr>
      <w:tr w:rsidR="00337ECF" w:rsidRPr="00337ECF" w14:paraId="04D5DE3F" w14:textId="77777777" w:rsidTr="00E23903">
        <w:trPr>
          <w:trHeight w:val="525"/>
        </w:trPr>
        <w:tc>
          <w:tcPr>
            <w:tcW w:w="821" w:type="dxa"/>
          </w:tcPr>
          <w:p w14:paraId="576782C9"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9.4.</w:t>
            </w:r>
          </w:p>
        </w:tc>
        <w:tc>
          <w:tcPr>
            <w:tcW w:w="3682" w:type="dxa"/>
          </w:tcPr>
          <w:p w14:paraId="3911443E" w14:textId="77777777" w:rsidR="00C107CD" w:rsidRPr="00337ECF" w:rsidRDefault="00C107CD" w:rsidP="00B17495">
            <w:pPr>
              <w:spacing w:after="0" w:line="240" w:lineRule="auto"/>
              <w:jc w:val="both"/>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kiti</w:t>
            </w:r>
          </w:p>
        </w:tc>
        <w:tc>
          <w:tcPr>
            <w:tcW w:w="5285" w:type="dxa"/>
          </w:tcPr>
          <w:p w14:paraId="6673D597" w14:textId="77777777" w:rsidR="00C107CD" w:rsidRPr="00337ECF" w:rsidRDefault="00C107CD" w:rsidP="00B17495">
            <w:pPr>
              <w:spacing w:after="0" w:line="240" w:lineRule="auto"/>
              <w:jc w:val="both"/>
              <w:rPr>
                <w:rFonts w:ascii="Times New Roman" w:hAnsi="Times New Roman"/>
                <w:i/>
                <w:color w:val="000000" w:themeColor="text1"/>
                <w:sz w:val="24"/>
                <w:szCs w:val="24"/>
                <w:lang w:eastAsia="lt-LT"/>
              </w:rPr>
            </w:pPr>
            <w:r w:rsidRPr="00337ECF">
              <w:rPr>
                <w:rFonts w:ascii="Times New Roman" w:hAnsi="Times New Roman"/>
                <w:i/>
                <w:color w:val="000000" w:themeColor="text1"/>
                <w:sz w:val="24"/>
                <w:szCs w:val="24"/>
                <w:lang w:eastAsia="lt-LT"/>
              </w:rPr>
              <w:t>(Aprašyti, kokie ir kiek kitų išteklių reikalingi programai realizuoti)</w:t>
            </w:r>
          </w:p>
        </w:tc>
      </w:tr>
    </w:tbl>
    <w:p w14:paraId="1BBBC8F1" w14:textId="77777777" w:rsidR="00C107CD" w:rsidRPr="00337ECF" w:rsidRDefault="00C107CD" w:rsidP="00C107CD">
      <w:pPr>
        <w:spacing w:after="0" w:line="240" w:lineRule="auto"/>
        <w:jc w:val="both"/>
        <w:rPr>
          <w:rFonts w:ascii="Times New Roman" w:hAnsi="Times New Roman"/>
          <w:color w:val="000000" w:themeColor="text1"/>
          <w:sz w:val="24"/>
          <w:szCs w:val="24"/>
        </w:rPr>
      </w:pPr>
    </w:p>
    <w:p w14:paraId="0E1885EB" w14:textId="77777777" w:rsidR="00C107CD" w:rsidRPr="00337ECF" w:rsidRDefault="00C107CD" w:rsidP="007249ED">
      <w:pPr>
        <w:widowControl w:val="0"/>
        <w:numPr>
          <w:ilvl w:val="0"/>
          <w:numId w:val="11"/>
        </w:numPr>
        <w:tabs>
          <w:tab w:val="left" w:pos="0"/>
          <w:tab w:val="left" w:pos="426"/>
        </w:tabs>
        <w:adjustRightInd w:val="0"/>
        <w:spacing w:after="0" w:line="240" w:lineRule="auto"/>
        <w:ind w:left="720"/>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Mokymų programos mokytojams taikomi kvalifikaciniai reikalavimai</w:t>
      </w:r>
      <w:r w:rsidR="007F7069" w:rsidRPr="00337ECF">
        <w:rPr>
          <w:rFonts w:ascii="Times New Roman" w:hAnsi="Times New Roman"/>
          <w:b/>
          <w:color w:val="000000" w:themeColor="text1"/>
          <w:sz w:val="24"/>
          <w:szCs w:val="24"/>
        </w:rPr>
        <w:t>.</w:t>
      </w:r>
      <w:r w:rsidRPr="00337ECF">
        <w:rPr>
          <w:rFonts w:ascii="Times New Roman" w:hAnsi="Times New Roman"/>
          <w:b/>
          <w:color w:val="000000" w:themeColor="text1"/>
          <w:sz w:val="24"/>
          <w:szCs w:val="24"/>
        </w:rPr>
        <w:t xml:space="preserve"> </w:t>
      </w:r>
    </w:p>
    <w:p w14:paraId="5DD63CF8" w14:textId="77777777" w:rsidR="00C107CD" w:rsidRPr="00337ECF" w:rsidRDefault="00C107CD" w:rsidP="00C107CD">
      <w:pPr>
        <w:widowControl w:val="0"/>
        <w:tabs>
          <w:tab w:val="left" w:pos="0"/>
          <w:tab w:val="left" w:pos="426"/>
        </w:tabs>
        <w:adjustRightInd w:val="0"/>
        <w:spacing w:after="0" w:line="240" w:lineRule="auto"/>
        <w:ind w:left="720"/>
        <w:contextualSpacing/>
        <w:jc w:val="both"/>
        <w:textAlignment w:val="baseline"/>
        <w:rPr>
          <w:rFonts w:ascii="Times New Roman" w:hAnsi="Times New Roman"/>
          <w:b/>
          <w:color w:val="000000" w:themeColor="text1"/>
          <w:sz w:val="24"/>
          <w:szCs w:val="24"/>
        </w:rPr>
      </w:pPr>
    </w:p>
    <w:tbl>
      <w:tblPr>
        <w:tblStyle w:val="TableGrid"/>
        <w:tblW w:w="9634" w:type="dxa"/>
        <w:tblLayout w:type="fixed"/>
        <w:tblLook w:val="04A0" w:firstRow="1" w:lastRow="0" w:firstColumn="1" w:lastColumn="0" w:noHBand="0" w:noVBand="1"/>
      </w:tblPr>
      <w:tblGrid>
        <w:gridCol w:w="835"/>
        <w:gridCol w:w="1892"/>
        <w:gridCol w:w="1892"/>
        <w:gridCol w:w="1893"/>
        <w:gridCol w:w="1382"/>
        <w:gridCol w:w="1740"/>
      </w:tblGrid>
      <w:tr w:rsidR="00337ECF" w:rsidRPr="00337ECF" w14:paraId="1520A480" w14:textId="77777777" w:rsidTr="003D3ECD">
        <w:trPr>
          <w:trHeight w:val="563"/>
        </w:trPr>
        <w:tc>
          <w:tcPr>
            <w:tcW w:w="835" w:type="dxa"/>
            <w:vMerge w:val="restart"/>
          </w:tcPr>
          <w:p w14:paraId="7EEDE38F"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Eil. Nr.</w:t>
            </w:r>
          </w:p>
        </w:tc>
        <w:tc>
          <w:tcPr>
            <w:tcW w:w="5677" w:type="dxa"/>
            <w:gridSpan w:val="3"/>
          </w:tcPr>
          <w:p w14:paraId="073FF39E"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Mokytojų išsilavinimas</w:t>
            </w:r>
          </w:p>
        </w:tc>
        <w:tc>
          <w:tcPr>
            <w:tcW w:w="1382" w:type="dxa"/>
            <w:vMerge w:val="restart"/>
          </w:tcPr>
          <w:p w14:paraId="3B71A1E1"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Mokytojų, praktinės veiklos, susijusios su numatomos dėstyti programos turiniu, patirtis </w:t>
            </w:r>
            <w:r w:rsidRPr="00337ECF">
              <w:rPr>
                <w:rFonts w:ascii="Times New Roman" w:hAnsi="Times New Roman"/>
                <w:color w:val="000000" w:themeColor="text1"/>
                <w:sz w:val="24"/>
                <w:szCs w:val="24"/>
                <w:lang w:eastAsia="lt-LT"/>
              </w:rPr>
              <w:t>(įrašykite)</w:t>
            </w:r>
          </w:p>
        </w:tc>
        <w:tc>
          <w:tcPr>
            <w:tcW w:w="1740" w:type="dxa"/>
            <w:vMerge w:val="restart"/>
          </w:tcPr>
          <w:p w14:paraId="115C1865"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Pastabos </w:t>
            </w:r>
          </w:p>
        </w:tc>
      </w:tr>
      <w:tr w:rsidR="00337ECF" w:rsidRPr="00337ECF" w14:paraId="2D8EF539" w14:textId="77777777" w:rsidTr="003D3ECD">
        <w:trPr>
          <w:trHeight w:val="148"/>
        </w:trPr>
        <w:tc>
          <w:tcPr>
            <w:tcW w:w="835" w:type="dxa"/>
            <w:vMerge/>
          </w:tcPr>
          <w:p w14:paraId="205372C2"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14:paraId="3C662F0E"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Aukštasis universitetinis (magistro kvalifikacinis laipsnis) </w:t>
            </w:r>
            <w:r w:rsidRPr="00337ECF">
              <w:rPr>
                <w:rFonts w:ascii="Times New Roman" w:hAnsi="Times New Roman"/>
                <w:i/>
                <w:color w:val="000000" w:themeColor="text1"/>
                <w:sz w:val="24"/>
                <w:szCs w:val="24"/>
                <w:lang w:eastAsia="lt-LT"/>
              </w:rPr>
              <w:t>(įrašykite studijų programą ir (arba) suteiktą kvalifikaciją)</w:t>
            </w:r>
          </w:p>
        </w:tc>
        <w:tc>
          <w:tcPr>
            <w:tcW w:w="1892" w:type="dxa"/>
          </w:tcPr>
          <w:p w14:paraId="3727F6DE"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Aukštasis universitetinis (bakalauro kvalifikacinis laipsnis)</w:t>
            </w:r>
            <w:r w:rsidRPr="00337ECF">
              <w:rPr>
                <w:rFonts w:ascii="Times New Roman" w:hAnsi="Times New Roman"/>
                <w:i/>
                <w:color w:val="000000" w:themeColor="text1"/>
                <w:sz w:val="24"/>
                <w:szCs w:val="24"/>
                <w:lang w:eastAsia="lt-LT"/>
              </w:rPr>
              <w:t xml:space="preserve"> (įrašykite studijų programą ir (arba) suteiktą kvalifikaciją)</w:t>
            </w:r>
          </w:p>
        </w:tc>
        <w:tc>
          <w:tcPr>
            <w:tcW w:w="1893" w:type="dxa"/>
          </w:tcPr>
          <w:p w14:paraId="133660C4"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Aukštasis neuniversitetine</w:t>
            </w:r>
          </w:p>
          <w:p w14:paraId="282B08EF"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i/>
                <w:color w:val="000000" w:themeColor="text1"/>
                <w:sz w:val="24"/>
                <w:szCs w:val="24"/>
                <w:lang w:eastAsia="lt-LT"/>
              </w:rPr>
              <w:t>(įrašykite studijų programą ir (arba) suteiktą kvalifikaciją)</w:t>
            </w:r>
          </w:p>
        </w:tc>
        <w:tc>
          <w:tcPr>
            <w:tcW w:w="1382" w:type="dxa"/>
            <w:vMerge/>
          </w:tcPr>
          <w:p w14:paraId="1602887A"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740" w:type="dxa"/>
            <w:vMerge/>
          </w:tcPr>
          <w:p w14:paraId="7A3A6704"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14:paraId="661FD4F6" w14:textId="77777777" w:rsidTr="003D3ECD">
        <w:trPr>
          <w:trHeight w:val="148"/>
        </w:trPr>
        <w:tc>
          <w:tcPr>
            <w:tcW w:w="835" w:type="dxa"/>
          </w:tcPr>
          <w:p w14:paraId="60624D6B"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10.1.</w:t>
            </w:r>
          </w:p>
        </w:tc>
        <w:tc>
          <w:tcPr>
            <w:tcW w:w="1892" w:type="dxa"/>
          </w:tcPr>
          <w:p w14:paraId="3640E72D"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14:paraId="72F17300"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3" w:type="dxa"/>
          </w:tcPr>
          <w:p w14:paraId="33D5B60B"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382" w:type="dxa"/>
          </w:tcPr>
          <w:p w14:paraId="28B5A554"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740" w:type="dxa"/>
          </w:tcPr>
          <w:p w14:paraId="5B945F7B"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14:paraId="3BB22D14" w14:textId="77777777" w:rsidTr="003D3ECD">
        <w:trPr>
          <w:trHeight w:val="148"/>
        </w:trPr>
        <w:tc>
          <w:tcPr>
            <w:tcW w:w="835" w:type="dxa"/>
          </w:tcPr>
          <w:p w14:paraId="6E39D50E"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10.2.</w:t>
            </w:r>
          </w:p>
        </w:tc>
        <w:tc>
          <w:tcPr>
            <w:tcW w:w="1892" w:type="dxa"/>
          </w:tcPr>
          <w:p w14:paraId="3BAF654F"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14:paraId="52CE5ED7"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3" w:type="dxa"/>
          </w:tcPr>
          <w:p w14:paraId="52194176"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382" w:type="dxa"/>
          </w:tcPr>
          <w:p w14:paraId="2DF1202A"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740" w:type="dxa"/>
          </w:tcPr>
          <w:p w14:paraId="166BAC00"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14:paraId="213F1AE0" w14:textId="77777777" w:rsidTr="003D3ECD">
        <w:trPr>
          <w:trHeight w:val="148"/>
        </w:trPr>
        <w:tc>
          <w:tcPr>
            <w:tcW w:w="835" w:type="dxa"/>
          </w:tcPr>
          <w:p w14:paraId="3D783122"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10.n</w:t>
            </w:r>
          </w:p>
        </w:tc>
        <w:tc>
          <w:tcPr>
            <w:tcW w:w="1892" w:type="dxa"/>
          </w:tcPr>
          <w:p w14:paraId="4701A929"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2" w:type="dxa"/>
          </w:tcPr>
          <w:p w14:paraId="25C3727F"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893" w:type="dxa"/>
          </w:tcPr>
          <w:p w14:paraId="560C3B7E"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382" w:type="dxa"/>
          </w:tcPr>
          <w:p w14:paraId="2E5323F2"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740" w:type="dxa"/>
          </w:tcPr>
          <w:p w14:paraId="4696C638" w14:textId="77777777" w:rsidR="00162292" w:rsidRPr="00337ECF" w:rsidRDefault="00162292"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bl>
    <w:p w14:paraId="0CF6D6A0" w14:textId="77777777" w:rsidR="00C107CD" w:rsidRPr="00337ECF" w:rsidRDefault="00C107CD" w:rsidP="00C107CD">
      <w:pPr>
        <w:spacing w:after="0" w:line="240" w:lineRule="auto"/>
        <w:jc w:val="both"/>
        <w:rPr>
          <w:rFonts w:ascii="Times New Roman" w:hAnsi="Times New Roman"/>
          <w:color w:val="000000" w:themeColor="text1"/>
          <w:sz w:val="24"/>
          <w:szCs w:val="24"/>
        </w:rPr>
      </w:pPr>
    </w:p>
    <w:p w14:paraId="74946408" w14:textId="77777777" w:rsidR="00C107CD" w:rsidRPr="00337ECF" w:rsidRDefault="00C107CD" w:rsidP="007249ED">
      <w:pPr>
        <w:widowControl w:val="0"/>
        <w:numPr>
          <w:ilvl w:val="0"/>
          <w:numId w:val="11"/>
        </w:numPr>
        <w:tabs>
          <w:tab w:val="left" w:pos="0"/>
          <w:tab w:val="left" w:pos="426"/>
          <w:tab w:val="left" w:pos="709"/>
          <w:tab w:val="left" w:pos="851"/>
        </w:tabs>
        <w:adjustRightInd w:val="0"/>
        <w:spacing w:after="0" w:line="240" w:lineRule="auto"/>
        <w:ind w:left="0" w:firstLine="426"/>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Mokymų programos dalyviui (toliau – mokomas asmuo) taikomi kvalifikaciniai reikalavimai:</w:t>
      </w:r>
    </w:p>
    <w:p w14:paraId="7BCE71AD" w14:textId="77777777" w:rsidR="00C107CD" w:rsidRPr="00337ECF" w:rsidRDefault="00C107CD" w:rsidP="007249ED">
      <w:pPr>
        <w:widowControl w:val="0"/>
        <w:numPr>
          <w:ilvl w:val="1"/>
          <w:numId w:val="11"/>
        </w:numPr>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Mokomo asmens išsilavinimas</w:t>
      </w:r>
    </w:p>
    <w:tbl>
      <w:tblPr>
        <w:tblStyle w:val="TableGrid"/>
        <w:tblW w:w="9634" w:type="dxa"/>
        <w:tblLayout w:type="fixed"/>
        <w:tblLook w:val="04A0" w:firstRow="1" w:lastRow="0" w:firstColumn="1" w:lastColumn="0" w:noHBand="0" w:noVBand="1"/>
      </w:tblPr>
      <w:tblGrid>
        <w:gridCol w:w="1028"/>
        <w:gridCol w:w="1665"/>
        <w:gridCol w:w="1982"/>
        <w:gridCol w:w="1621"/>
        <w:gridCol w:w="1467"/>
        <w:gridCol w:w="1021"/>
        <w:gridCol w:w="850"/>
      </w:tblGrid>
      <w:tr w:rsidR="00337ECF" w:rsidRPr="00337ECF" w14:paraId="3F7E0242" w14:textId="77777777" w:rsidTr="003D3ECD">
        <w:trPr>
          <w:trHeight w:val="742"/>
        </w:trPr>
        <w:tc>
          <w:tcPr>
            <w:tcW w:w="1028" w:type="dxa"/>
            <w:vMerge w:val="restart"/>
          </w:tcPr>
          <w:p w14:paraId="39EBF3E8" w14:textId="77777777" w:rsidR="007F7069"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p>
          <w:p w14:paraId="2BF8E113"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Nr.</w:t>
            </w:r>
          </w:p>
        </w:tc>
        <w:tc>
          <w:tcPr>
            <w:tcW w:w="7756" w:type="dxa"/>
            <w:gridSpan w:val="5"/>
          </w:tcPr>
          <w:p w14:paraId="05DF6EEC"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Mokomo asmens išsilavinimas</w:t>
            </w:r>
          </w:p>
        </w:tc>
        <w:tc>
          <w:tcPr>
            <w:tcW w:w="850" w:type="dxa"/>
          </w:tcPr>
          <w:p w14:paraId="67AEFF1E"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Pastabos</w:t>
            </w:r>
          </w:p>
        </w:tc>
      </w:tr>
      <w:tr w:rsidR="00337ECF" w:rsidRPr="00337ECF" w14:paraId="703FB413" w14:textId="77777777" w:rsidTr="003D3ECD">
        <w:trPr>
          <w:trHeight w:val="156"/>
        </w:trPr>
        <w:tc>
          <w:tcPr>
            <w:tcW w:w="1028" w:type="dxa"/>
            <w:vMerge/>
          </w:tcPr>
          <w:p w14:paraId="60296814"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65" w:type="dxa"/>
          </w:tcPr>
          <w:p w14:paraId="2F8AB9C2"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Aukštasis universitetinis (magistro </w:t>
            </w:r>
            <w:r w:rsidRPr="00337ECF">
              <w:rPr>
                <w:rFonts w:ascii="Times New Roman" w:hAnsi="Times New Roman"/>
                <w:b/>
                <w:color w:val="000000" w:themeColor="text1"/>
                <w:sz w:val="24"/>
                <w:szCs w:val="24"/>
                <w:lang w:eastAsia="lt-LT"/>
              </w:rPr>
              <w:lastRenderedPageBreak/>
              <w:t>kvalifikacinis laipsnis)</w:t>
            </w:r>
            <w:r w:rsidRPr="00337ECF">
              <w:rPr>
                <w:rFonts w:ascii="Times New Roman" w:hAnsi="Times New Roman"/>
                <w:i/>
                <w:color w:val="000000" w:themeColor="text1"/>
                <w:sz w:val="24"/>
                <w:szCs w:val="24"/>
                <w:lang w:eastAsia="lt-LT"/>
              </w:rPr>
              <w:t xml:space="preserve"> (įrašykite studijų programą ir (arba) suteiktą kvalifikaciją)</w:t>
            </w:r>
          </w:p>
        </w:tc>
        <w:tc>
          <w:tcPr>
            <w:tcW w:w="1982" w:type="dxa"/>
          </w:tcPr>
          <w:p w14:paraId="78050FEE"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 xml:space="preserve">Aukštasis universitetinis (bakalauro </w:t>
            </w:r>
            <w:r w:rsidRPr="00337ECF">
              <w:rPr>
                <w:rFonts w:ascii="Times New Roman" w:hAnsi="Times New Roman"/>
                <w:b/>
                <w:color w:val="000000" w:themeColor="text1"/>
                <w:sz w:val="24"/>
                <w:szCs w:val="24"/>
                <w:lang w:eastAsia="lt-LT"/>
              </w:rPr>
              <w:lastRenderedPageBreak/>
              <w:t>kvalifikacinis laipsnis)</w:t>
            </w:r>
            <w:r w:rsidRPr="00337ECF">
              <w:rPr>
                <w:rFonts w:ascii="Times New Roman" w:hAnsi="Times New Roman"/>
                <w:i/>
                <w:color w:val="000000" w:themeColor="text1"/>
                <w:sz w:val="24"/>
                <w:szCs w:val="24"/>
                <w:lang w:eastAsia="lt-LT"/>
              </w:rPr>
              <w:t xml:space="preserve"> (įrašykite studijų programą ir (arba) suteiktą kvalifikaciją)</w:t>
            </w:r>
          </w:p>
        </w:tc>
        <w:tc>
          <w:tcPr>
            <w:tcW w:w="1621" w:type="dxa"/>
          </w:tcPr>
          <w:p w14:paraId="75411019"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 xml:space="preserve">Aukštasis neuniversitetinis </w:t>
            </w:r>
            <w:r w:rsidRPr="00337ECF">
              <w:rPr>
                <w:rFonts w:ascii="Times New Roman" w:hAnsi="Times New Roman"/>
                <w:i/>
                <w:color w:val="000000" w:themeColor="text1"/>
                <w:sz w:val="24"/>
                <w:szCs w:val="24"/>
                <w:lang w:eastAsia="lt-LT"/>
              </w:rPr>
              <w:t xml:space="preserve">(įrašykite </w:t>
            </w:r>
            <w:r w:rsidRPr="00337ECF">
              <w:rPr>
                <w:rFonts w:ascii="Times New Roman" w:hAnsi="Times New Roman"/>
                <w:i/>
                <w:color w:val="000000" w:themeColor="text1"/>
                <w:sz w:val="24"/>
                <w:szCs w:val="24"/>
                <w:lang w:eastAsia="lt-LT"/>
              </w:rPr>
              <w:lastRenderedPageBreak/>
              <w:t>studijų programą ir (arba) suteiktą kvalifikaciją)</w:t>
            </w:r>
          </w:p>
        </w:tc>
        <w:tc>
          <w:tcPr>
            <w:tcW w:w="1467" w:type="dxa"/>
          </w:tcPr>
          <w:p w14:paraId="5C138BFC"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Vidurinis (</w:t>
            </w:r>
            <w:r w:rsidRPr="00337ECF">
              <w:rPr>
                <w:rFonts w:ascii="Times New Roman" w:hAnsi="Times New Roman"/>
                <w:i/>
                <w:color w:val="000000" w:themeColor="text1"/>
                <w:sz w:val="24"/>
                <w:szCs w:val="24"/>
                <w:lang w:eastAsia="lt-LT"/>
              </w:rPr>
              <w:t xml:space="preserve">įrašykite mokymo </w:t>
            </w:r>
            <w:r w:rsidRPr="00337ECF">
              <w:rPr>
                <w:rFonts w:ascii="Times New Roman" w:hAnsi="Times New Roman"/>
                <w:i/>
                <w:color w:val="000000" w:themeColor="text1"/>
                <w:sz w:val="24"/>
                <w:szCs w:val="24"/>
                <w:lang w:eastAsia="lt-LT"/>
              </w:rPr>
              <w:lastRenderedPageBreak/>
              <w:t>programą ir (arba) kvalifikaciją)</w:t>
            </w:r>
          </w:p>
        </w:tc>
        <w:tc>
          <w:tcPr>
            <w:tcW w:w="1021" w:type="dxa"/>
          </w:tcPr>
          <w:p w14:paraId="74EE3AF4"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lastRenderedPageBreak/>
              <w:t xml:space="preserve">Pagrindinis </w:t>
            </w:r>
          </w:p>
          <w:p w14:paraId="72589EDE"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14:paraId="4CD3B125"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14:paraId="39B9FF71" w14:textId="77777777" w:rsidTr="003D3ECD">
        <w:trPr>
          <w:trHeight w:val="156"/>
        </w:trPr>
        <w:tc>
          <w:tcPr>
            <w:tcW w:w="1028" w:type="dxa"/>
          </w:tcPr>
          <w:p w14:paraId="56EC42B9"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11.1.1.</w:t>
            </w:r>
          </w:p>
        </w:tc>
        <w:tc>
          <w:tcPr>
            <w:tcW w:w="1665" w:type="dxa"/>
          </w:tcPr>
          <w:p w14:paraId="40C89CEE"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982" w:type="dxa"/>
          </w:tcPr>
          <w:p w14:paraId="6B393B9D"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21" w:type="dxa"/>
          </w:tcPr>
          <w:p w14:paraId="0DB0D81F"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67" w:type="dxa"/>
          </w:tcPr>
          <w:p w14:paraId="545FC7E5"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021" w:type="dxa"/>
          </w:tcPr>
          <w:p w14:paraId="79848397"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14:paraId="6BB92B2B"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14:paraId="45C236D7" w14:textId="77777777" w:rsidTr="003D3ECD">
        <w:trPr>
          <w:trHeight w:val="156"/>
        </w:trPr>
        <w:tc>
          <w:tcPr>
            <w:tcW w:w="1028" w:type="dxa"/>
          </w:tcPr>
          <w:p w14:paraId="2F895E67"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11.1.2.</w:t>
            </w:r>
          </w:p>
        </w:tc>
        <w:tc>
          <w:tcPr>
            <w:tcW w:w="1665" w:type="dxa"/>
          </w:tcPr>
          <w:p w14:paraId="43F772C7"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982" w:type="dxa"/>
          </w:tcPr>
          <w:p w14:paraId="06FB2293"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21" w:type="dxa"/>
          </w:tcPr>
          <w:p w14:paraId="6B6A128E"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67" w:type="dxa"/>
          </w:tcPr>
          <w:p w14:paraId="5F56B16B"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021" w:type="dxa"/>
          </w:tcPr>
          <w:p w14:paraId="1BE13C00"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14:paraId="2AC79595"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r w:rsidR="00337ECF" w:rsidRPr="00337ECF" w14:paraId="173EA37F" w14:textId="77777777" w:rsidTr="003D3ECD">
        <w:trPr>
          <w:trHeight w:val="156"/>
        </w:trPr>
        <w:tc>
          <w:tcPr>
            <w:tcW w:w="1028" w:type="dxa"/>
          </w:tcPr>
          <w:p w14:paraId="46BEBB69"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11.1.n.</w:t>
            </w:r>
          </w:p>
        </w:tc>
        <w:tc>
          <w:tcPr>
            <w:tcW w:w="1665" w:type="dxa"/>
          </w:tcPr>
          <w:p w14:paraId="1E2874CD"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982" w:type="dxa"/>
          </w:tcPr>
          <w:p w14:paraId="1115A528"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621" w:type="dxa"/>
          </w:tcPr>
          <w:p w14:paraId="066DAA5B"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467" w:type="dxa"/>
          </w:tcPr>
          <w:p w14:paraId="382D08BA"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1021" w:type="dxa"/>
          </w:tcPr>
          <w:p w14:paraId="32B48CBB"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c>
          <w:tcPr>
            <w:tcW w:w="850" w:type="dxa"/>
          </w:tcPr>
          <w:p w14:paraId="5387AE82" w14:textId="77777777" w:rsidR="002F445D" w:rsidRPr="00337ECF" w:rsidRDefault="002F445D" w:rsidP="00C107CD">
            <w:pPr>
              <w:widowControl w:val="0"/>
              <w:tabs>
                <w:tab w:val="left" w:pos="0"/>
                <w:tab w:val="left" w:pos="426"/>
              </w:tabs>
              <w:adjustRightInd w:val="0"/>
              <w:spacing w:after="0" w:line="240" w:lineRule="auto"/>
              <w:contextualSpacing/>
              <w:jc w:val="both"/>
              <w:textAlignment w:val="baseline"/>
              <w:rPr>
                <w:rFonts w:ascii="Times New Roman" w:hAnsi="Times New Roman"/>
                <w:b/>
                <w:color w:val="000000" w:themeColor="text1"/>
                <w:sz w:val="24"/>
                <w:szCs w:val="24"/>
                <w:lang w:eastAsia="lt-LT"/>
              </w:rPr>
            </w:pPr>
          </w:p>
        </w:tc>
      </w:tr>
    </w:tbl>
    <w:p w14:paraId="5912F2B0" w14:textId="77777777" w:rsidR="00C107CD" w:rsidRPr="00337ECF" w:rsidRDefault="00C107CD" w:rsidP="00C107CD">
      <w:pPr>
        <w:widowControl w:val="0"/>
        <w:tabs>
          <w:tab w:val="left" w:pos="0"/>
          <w:tab w:val="left" w:pos="426"/>
        </w:tabs>
        <w:adjustRightInd w:val="0"/>
        <w:spacing w:after="0" w:line="240" w:lineRule="auto"/>
        <w:ind w:left="720"/>
        <w:contextualSpacing/>
        <w:jc w:val="both"/>
        <w:textAlignment w:val="baseline"/>
        <w:rPr>
          <w:rFonts w:ascii="Times New Roman" w:hAnsi="Times New Roman"/>
          <w:b/>
          <w:color w:val="000000" w:themeColor="text1"/>
          <w:sz w:val="24"/>
          <w:szCs w:val="24"/>
        </w:rPr>
      </w:pPr>
    </w:p>
    <w:p w14:paraId="46F52294" w14:textId="77777777" w:rsidR="00C107CD" w:rsidRPr="00337ECF" w:rsidRDefault="007F7069" w:rsidP="007249ED">
      <w:pPr>
        <w:widowControl w:val="0"/>
        <w:numPr>
          <w:ilvl w:val="1"/>
          <w:numId w:val="11"/>
        </w:numPr>
        <w:tabs>
          <w:tab w:val="left" w:pos="0"/>
          <w:tab w:val="left" w:pos="426"/>
          <w:tab w:val="left" w:pos="709"/>
          <w:tab w:val="left" w:pos="851"/>
        </w:tabs>
        <w:adjustRightInd w:val="0"/>
        <w:spacing w:after="0" w:line="240" w:lineRule="auto"/>
        <w:ind w:left="0" w:firstLine="349"/>
        <w:contextualSpacing/>
        <w:jc w:val="both"/>
        <w:textAlignment w:val="baseline"/>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 </w:t>
      </w:r>
      <w:r w:rsidR="00C107CD" w:rsidRPr="00337ECF">
        <w:rPr>
          <w:rFonts w:ascii="Times New Roman" w:hAnsi="Times New Roman"/>
          <w:b/>
          <w:color w:val="000000" w:themeColor="text1"/>
          <w:sz w:val="24"/>
          <w:szCs w:val="24"/>
        </w:rPr>
        <w:t>Minimalūs reikalavimai mokomo asmens praktinės veiklos patirčiai ir kompetencijoms (žinioms ir įgūdžiams)</w:t>
      </w:r>
    </w:p>
    <w:p w14:paraId="453C5D09" w14:textId="77777777" w:rsidR="00C107CD" w:rsidRPr="00337ECF" w:rsidRDefault="00C107CD" w:rsidP="00C107CD">
      <w:pPr>
        <w:widowControl w:val="0"/>
        <w:tabs>
          <w:tab w:val="left" w:pos="0"/>
          <w:tab w:val="left" w:pos="426"/>
        </w:tabs>
        <w:adjustRightInd w:val="0"/>
        <w:spacing w:after="0" w:line="240" w:lineRule="auto"/>
        <w:ind w:left="360"/>
        <w:jc w:val="both"/>
        <w:textAlignment w:val="baseline"/>
        <w:rPr>
          <w:rFonts w:ascii="Times New Roman" w:hAnsi="Times New Roman"/>
          <w:b/>
          <w:color w:val="000000" w:themeColor="text1"/>
          <w:sz w:val="24"/>
          <w:szCs w:val="24"/>
        </w:rPr>
      </w:pPr>
    </w:p>
    <w:tbl>
      <w:tblPr>
        <w:tblStyle w:val="TableGrid"/>
        <w:tblW w:w="0" w:type="auto"/>
        <w:tblLook w:val="04A0" w:firstRow="1" w:lastRow="0" w:firstColumn="1" w:lastColumn="0" w:noHBand="0" w:noVBand="1"/>
      </w:tblPr>
      <w:tblGrid>
        <w:gridCol w:w="1067"/>
        <w:gridCol w:w="2153"/>
        <w:gridCol w:w="1902"/>
        <w:gridCol w:w="2193"/>
        <w:gridCol w:w="2313"/>
      </w:tblGrid>
      <w:tr w:rsidR="00337ECF" w:rsidRPr="00337ECF" w14:paraId="67C6CFCF" w14:textId="77777777" w:rsidTr="00D53890">
        <w:trPr>
          <w:trHeight w:val="835"/>
        </w:trPr>
        <w:tc>
          <w:tcPr>
            <w:tcW w:w="1073" w:type="dxa"/>
          </w:tcPr>
          <w:p w14:paraId="37C9F0DF" w14:textId="77777777" w:rsidR="007F7069"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 xml:space="preserve">Eil. </w:t>
            </w:r>
          </w:p>
          <w:p w14:paraId="592A633E"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Nr.</w:t>
            </w:r>
          </w:p>
        </w:tc>
        <w:tc>
          <w:tcPr>
            <w:tcW w:w="2180" w:type="dxa"/>
          </w:tcPr>
          <w:p w14:paraId="4A2E1F42"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Praktinės veiklos patirtis (įrašykite)</w:t>
            </w:r>
          </w:p>
        </w:tc>
        <w:tc>
          <w:tcPr>
            <w:tcW w:w="1922" w:type="dxa"/>
          </w:tcPr>
          <w:p w14:paraId="667209BB"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Įgūdžiai (įrašykite)</w:t>
            </w:r>
          </w:p>
        </w:tc>
        <w:tc>
          <w:tcPr>
            <w:tcW w:w="2222" w:type="dxa"/>
          </w:tcPr>
          <w:p w14:paraId="3FEC3435"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Žinios (įrašykite)</w:t>
            </w:r>
          </w:p>
        </w:tc>
        <w:tc>
          <w:tcPr>
            <w:tcW w:w="2350" w:type="dxa"/>
          </w:tcPr>
          <w:p w14:paraId="639BB6F5"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r w:rsidRPr="00337ECF">
              <w:rPr>
                <w:rFonts w:ascii="Times New Roman" w:hAnsi="Times New Roman"/>
                <w:b/>
                <w:color w:val="000000" w:themeColor="text1"/>
                <w:sz w:val="24"/>
                <w:szCs w:val="24"/>
                <w:lang w:eastAsia="lt-LT"/>
              </w:rPr>
              <w:t>Pastabos</w:t>
            </w:r>
          </w:p>
        </w:tc>
      </w:tr>
      <w:tr w:rsidR="00337ECF" w:rsidRPr="00337ECF" w14:paraId="3E2EBF2C" w14:textId="77777777" w:rsidTr="00D53890">
        <w:trPr>
          <w:trHeight w:val="278"/>
        </w:trPr>
        <w:tc>
          <w:tcPr>
            <w:tcW w:w="1073" w:type="dxa"/>
          </w:tcPr>
          <w:p w14:paraId="511F2D3D"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11.2.1.</w:t>
            </w:r>
          </w:p>
        </w:tc>
        <w:tc>
          <w:tcPr>
            <w:tcW w:w="2180" w:type="dxa"/>
          </w:tcPr>
          <w:p w14:paraId="34174C5C"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1922" w:type="dxa"/>
          </w:tcPr>
          <w:p w14:paraId="7CD93F08"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222" w:type="dxa"/>
          </w:tcPr>
          <w:p w14:paraId="35541F67"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350" w:type="dxa"/>
          </w:tcPr>
          <w:p w14:paraId="774571E1"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r>
      <w:tr w:rsidR="00337ECF" w:rsidRPr="00337ECF" w14:paraId="272BCDC7" w14:textId="77777777" w:rsidTr="00D53890">
        <w:trPr>
          <w:trHeight w:val="278"/>
        </w:trPr>
        <w:tc>
          <w:tcPr>
            <w:tcW w:w="1073" w:type="dxa"/>
          </w:tcPr>
          <w:p w14:paraId="2268CD55"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11.2.2.</w:t>
            </w:r>
          </w:p>
        </w:tc>
        <w:tc>
          <w:tcPr>
            <w:tcW w:w="2180" w:type="dxa"/>
          </w:tcPr>
          <w:p w14:paraId="299A0142"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1922" w:type="dxa"/>
          </w:tcPr>
          <w:p w14:paraId="142F107A"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222" w:type="dxa"/>
          </w:tcPr>
          <w:p w14:paraId="6C97E771"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350" w:type="dxa"/>
          </w:tcPr>
          <w:p w14:paraId="1A96D310"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r>
      <w:tr w:rsidR="00337ECF" w:rsidRPr="00337ECF" w14:paraId="745E0B6C" w14:textId="77777777" w:rsidTr="00D53890">
        <w:trPr>
          <w:trHeight w:val="290"/>
        </w:trPr>
        <w:tc>
          <w:tcPr>
            <w:tcW w:w="1073" w:type="dxa"/>
          </w:tcPr>
          <w:p w14:paraId="56821146"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color w:val="000000" w:themeColor="text1"/>
                <w:sz w:val="24"/>
                <w:szCs w:val="24"/>
                <w:lang w:eastAsia="lt-LT"/>
              </w:rPr>
            </w:pPr>
            <w:r w:rsidRPr="00337ECF">
              <w:rPr>
                <w:rFonts w:ascii="Times New Roman" w:hAnsi="Times New Roman"/>
                <w:color w:val="000000" w:themeColor="text1"/>
                <w:sz w:val="24"/>
                <w:szCs w:val="24"/>
                <w:lang w:eastAsia="lt-LT"/>
              </w:rPr>
              <w:t>11.2.n.</w:t>
            </w:r>
          </w:p>
        </w:tc>
        <w:tc>
          <w:tcPr>
            <w:tcW w:w="2180" w:type="dxa"/>
          </w:tcPr>
          <w:p w14:paraId="56DD9D4B"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1922" w:type="dxa"/>
          </w:tcPr>
          <w:p w14:paraId="0EE8318C"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222" w:type="dxa"/>
          </w:tcPr>
          <w:p w14:paraId="7CC17F87"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c>
          <w:tcPr>
            <w:tcW w:w="2350" w:type="dxa"/>
          </w:tcPr>
          <w:p w14:paraId="26465CAC" w14:textId="77777777" w:rsidR="00BA2604" w:rsidRPr="00337ECF" w:rsidRDefault="00BA2604"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lang w:eastAsia="lt-LT"/>
              </w:rPr>
            </w:pPr>
          </w:p>
        </w:tc>
      </w:tr>
    </w:tbl>
    <w:p w14:paraId="56E91F60" w14:textId="77777777" w:rsidR="00C107CD" w:rsidRPr="00337ECF" w:rsidRDefault="00C107CD" w:rsidP="00C107CD">
      <w:pPr>
        <w:widowControl w:val="0"/>
        <w:tabs>
          <w:tab w:val="left" w:pos="0"/>
          <w:tab w:val="left" w:pos="426"/>
        </w:tabs>
        <w:adjustRightInd w:val="0"/>
        <w:spacing w:after="0" w:line="240" w:lineRule="auto"/>
        <w:jc w:val="both"/>
        <w:textAlignment w:val="baseline"/>
        <w:rPr>
          <w:rFonts w:ascii="Times New Roman" w:hAnsi="Times New Roman"/>
          <w:b/>
          <w:color w:val="000000" w:themeColor="text1"/>
          <w:sz w:val="24"/>
          <w:szCs w:val="24"/>
        </w:rPr>
      </w:pPr>
    </w:p>
    <w:p w14:paraId="48658A81" w14:textId="77777777" w:rsidR="00C107CD" w:rsidRPr="00337ECF" w:rsidRDefault="00FC7679" w:rsidP="007249ED">
      <w:pPr>
        <w:pStyle w:val="ListParagraph"/>
        <w:numPr>
          <w:ilvl w:val="0"/>
          <w:numId w:val="11"/>
        </w:num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Kiti minimalūs reikalavimai, taikomi mokomam asmeniui</w:t>
      </w:r>
      <w:r w:rsidR="007F7069" w:rsidRPr="00337ECF">
        <w:rPr>
          <w:rFonts w:ascii="Times New Roman" w:hAnsi="Times New Roman"/>
          <w:b/>
          <w:color w:val="000000" w:themeColor="text1"/>
          <w:sz w:val="24"/>
          <w:szCs w:val="24"/>
        </w:rPr>
        <w:t>.</w:t>
      </w:r>
    </w:p>
    <w:p w14:paraId="7A7F4E87" w14:textId="77777777" w:rsidR="00FC7679" w:rsidRPr="00337ECF" w:rsidRDefault="00FC7679" w:rsidP="006407D7">
      <w:pPr>
        <w:spacing w:after="0" w:line="240" w:lineRule="auto"/>
        <w:ind w:left="142"/>
        <w:jc w:val="both"/>
        <w:rPr>
          <w:rFonts w:ascii="Times New Roman" w:hAnsi="Times New Roman"/>
          <w:color w:val="000000" w:themeColor="text1"/>
          <w:sz w:val="24"/>
          <w:szCs w:val="24"/>
        </w:rPr>
      </w:pPr>
    </w:p>
    <w:tbl>
      <w:tblPr>
        <w:tblStyle w:val="TableGrid"/>
        <w:tblW w:w="0" w:type="auto"/>
        <w:tblInd w:w="142" w:type="dxa"/>
        <w:tblLook w:val="04A0" w:firstRow="1" w:lastRow="0" w:firstColumn="1" w:lastColumn="0" w:noHBand="0" w:noVBand="1"/>
      </w:tblPr>
      <w:tblGrid>
        <w:gridCol w:w="822"/>
        <w:gridCol w:w="2195"/>
        <w:gridCol w:w="2220"/>
        <w:gridCol w:w="2358"/>
        <w:gridCol w:w="1891"/>
      </w:tblGrid>
      <w:tr w:rsidR="00337ECF" w:rsidRPr="00337ECF" w14:paraId="6D77D52C" w14:textId="77777777" w:rsidTr="006407D7">
        <w:tc>
          <w:tcPr>
            <w:tcW w:w="831" w:type="dxa"/>
          </w:tcPr>
          <w:p w14:paraId="00F47ED1" w14:textId="77777777"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Eil. Nr.</w:t>
            </w:r>
          </w:p>
        </w:tc>
        <w:tc>
          <w:tcPr>
            <w:tcW w:w="2240" w:type="dxa"/>
          </w:tcPr>
          <w:p w14:paraId="3EB1CF73" w14:textId="77777777"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Amžius </w:t>
            </w:r>
          </w:p>
          <w:p w14:paraId="4670391B" w14:textId="77777777"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(nurodykite leistiną minimalų mokomo asmens amžių</w:t>
            </w:r>
            <w:r w:rsidR="002E6966" w:rsidRPr="00337ECF">
              <w:rPr>
                <w:rFonts w:ascii="Times New Roman" w:hAnsi="Times New Roman"/>
                <w:b/>
                <w:color w:val="000000" w:themeColor="text1"/>
                <w:sz w:val="24"/>
                <w:szCs w:val="24"/>
              </w:rPr>
              <w:t>,</w:t>
            </w:r>
            <w:r w:rsidR="00B120D2" w:rsidRPr="00337ECF">
              <w:rPr>
                <w:rFonts w:ascii="Times New Roman" w:hAnsi="Times New Roman"/>
                <w:b/>
                <w:color w:val="000000" w:themeColor="text1"/>
                <w:sz w:val="24"/>
                <w:szCs w:val="24"/>
              </w:rPr>
              <w:t xml:space="preserve"> jeigu teisės aktais yra nustatyti tam tikri reikalavimai</w:t>
            </w:r>
            <w:r w:rsidRPr="00337ECF">
              <w:rPr>
                <w:rFonts w:ascii="Times New Roman" w:hAnsi="Times New Roman"/>
                <w:b/>
                <w:color w:val="000000" w:themeColor="text1"/>
                <w:sz w:val="24"/>
                <w:szCs w:val="24"/>
              </w:rPr>
              <w:t>)</w:t>
            </w:r>
          </w:p>
          <w:p w14:paraId="5A4BAD4E" w14:textId="77777777" w:rsidR="00FC7679" w:rsidRPr="00337ECF" w:rsidRDefault="00FC7679" w:rsidP="00FC7679">
            <w:pPr>
              <w:spacing w:after="0" w:line="240" w:lineRule="auto"/>
              <w:jc w:val="both"/>
              <w:rPr>
                <w:rFonts w:ascii="Times New Roman" w:hAnsi="Times New Roman"/>
                <w:b/>
                <w:color w:val="000000" w:themeColor="text1"/>
                <w:sz w:val="24"/>
                <w:szCs w:val="24"/>
              </w:rPr>
            </w:pPr>
          </w:p>
        </w:tc>
        <w:tc>
          <w:tcPr>
            <w:tcW w:w="2272" w:type="dxa"/>
          </w:tcPr>
          <w:p w14:paraId="244463C7" w14:textId="77777777"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Sveikatos būklė (nurodykite, jeigu teisės aktais yra nustatyti tam tikri reikalavimai dėl mokomo asmens sveikatos būklės)</w:t>
            </w:r>
          </w:p>
        </w:tc>
        <w:tc>
          <w:tcPr>
            <w:tcW w:w="2421" w:type="dxa"/>
          </w:tcPr>
          <w:p w14:paraId="6EB485FB" w14:textId="77777777"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Kiti specialūs reikalavimai</w:t>
            </w:r>
          </w:p>
        </w:tc>
        <w:tc>
          <w:tcPr>
            <w:tcW w:w="1948" w:type="dxa"/>
          </w:tcPr>
          <w:p w14:paraId="1E84F355" w14:textId="77777777" w:rsidR="00FC7679" w:rsidRPr="00337ECF" w:rsidRDefault="00FC7679" w:rsidP="00FC7679">
            <w:pPr>
              <w:spacing w:after="0" w:line="240" w:lineRule="auto"/>
              <w:jc w:val="both"/>
              <w:rPr>
                <w:rFonts w:ascii="Times New Roman" w:hAnsi="Times New Roman"/>
                <w:b/>
                <w:color w:val="000000" w:themeColor="text1"/>
                <w:sz w:val="24"/>
                <w:szCs w:val="24"/>
              </w:rPr>
            </w:pPr>
            <w:r w:rsidRPr="00337ECF">
              <w:rPr>
                <w:rFonts w:ascii="Times New Roman" w:hAnsi="Times New Roman"/>
                <w:b/>
                <w:color w:val="000000" w:themeColor="text1"/>
                <w:sz w:val="24"/>
                <w:szCs w:val="24"/>
              </w:rPr>
              <w:t xml:space="preserve">Pastabos </w:t>
            </w:r>
          </w:p>
        </w:tc>
      </w:tr>
      <w:tr w:rsidR="00337ECF" w:rsidRPr="00337ECF" w14:paraId="42079D9B" w14:textId="77777777" w:rsidTr="006407D7">
        <w:tc>
          <w:tcPr>
            <w:tcW w:w="831" w:type="dxa"/>
          </w:tcPr>
          <w:p w14:paraId="2939FC43" w14:textId="77777777" w:rsidR="00FC7679" w:rsidRPr="00337ECF" w:rsidRDefault="00FC7679" w:rsidP="00FC767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12.1</w:t>
            </w:r>
          </w:p>
        </w:tc>
        <w:tc>
          <w:tcPr>
            <w:tcW w:w="2240" w:type="dxa"/>
          </w:tcPr>
          <w:p w14:paraId="308F52CF"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c>
          <w:tcPr>
            <w:tcW w:w="2272" w:type="dxa"/>
          </w:tcPr>
          <w:p w14:paraId="05689915"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c>
          <w:tcPr>
            <w:tcW w:w="2421" w:type="dxa"/>
          </w:tcPr>
          <w:p w14:paraId="18C571DB"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c>
          <w:tcPr>
            <w:tcW w:w="1948" w:type="dxa"/>
          </w:tcPr>
          <w:p w14:paraId="69AD8D03"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r>
      <w:tr w:rsidR="00337ECF" w:rsidRPr="00337ECF" w14:paraId="65A3AD4B" w14:textId="77777777" w:rsidTr="006407D7">
        <w:tc>
          <w:tcPr>
            <w:tcW w:w="831" w:type="dxa"/>
          </w:tcPr>
          <w:p w14:paraId="39362444" w14:textId="77777777" w:rsidR="00FC7679" w:rsidRPr="00337ECF" w:rsidRDefault="00FC7679" w:rsidP="00FC7679">
            <w:pPr>
              <w:spacing w:after="0" w:line="240" w:lineRule="auto"/>
              <w:jc w:val="both"/>
              <w:rPr>
                <w:rFonts w:ascii="Times New Roman" w:hAnsi="Times New Roman"/>
                <w:color w:val="000000" w:themeColor="text1"/>
                <w:sz w:val="24"/>
                <w:szCs w:val="24"/>
              </w:rPr>
            </w:pPr>
            <w:r w:rsidRPr="00337ECF">
              <w:rPr>
                <w:rFonts w:ascii="Times New Roman" w:hAnsi="Times New Roman"/>
                <w:color w:val="000000" w:themeColor="text1"/>
                <w:sz w:val="24"/>
                <w:szCs w:val="24"/>
              </w:rPr>
              <w:t>12.n.</w:t>
            </w:r>
          </w:p>
        </w:tc>
        <w:tc>
          <w:tcPr>
            <w:tcW w:w="2240" w:type="dxa"/>
          </w:tcPr>
          <w:p w14:paraId="6D1A2030"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c>
          <w:tcPr>
            <w:tcW w:w="2272" w:type="dxa"/>
          </w:tcPr>
          <w:p w14:paraId="1E51C953"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c>
          <w:tcPr>
            <w:tcW w:w="2421" w:type="dxa"/>
          </w:tcPr>
          <w:p w14:paraId="42A5409B"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c>
          <w:tcPr>
            <w:tcW w:w="1948" w:type="dxa"/>
          </w:tcPr>
          <w:p w14:paraId="58AC50C6" w14:textId="77777777" w:rsidR="00FC7679" w:rsidRPr="00337ECF" w:rsidRDefault="00FC7679" w:rsidP="00FC7679">
            <w:pPr>
              <w:spacing w:after="0" w:line="240" w:lineRule="auto"/>
              <w:jc w:val="both"/>
              <w:rPr>
                <w:rFonts w:ascii="Times New Roman" w:hAnsi="Times New Roman"/>
                <w:color w:val="000000" w:themeColor="text1"/>
                <w:sz w:val="24"/>
                <w:szCs w:val="24"/>
              </w:rPr>
            </w:pPr>
          </w:p>
        </w:tc>
      </w:tr>
    </w:tbl>
    <w:p w14:paraId="533C0FA1" w14:textId="77777777" w:rsidR="00FC7679" w:rsidRPr="00337ECF" w:rsidRDefault="00FC7679" w:rsidP="006407D7">
      <w:pPr>
        <w:spacing w:after="0" w:line="240" w:lineRule="auto"/>
        <w:ind w:left="142"/>
        <w:jc w:val="both"/>
        <w:rPr>
          <w:rFonts w:ascii="Times New Roman" w:hAnsi="Times New Roman"/>
          <w:color w:val="000000" w:themeColor="text1"/>
          <w:sz w:val="24"/>
          <w:szCs w:val="24"/>
        </w:rPr>
      </w:pPr>
    </w:p>
    <w:p w14:paraId="42307738" w14:textId="77777777" w:rsidR="00F576C7" w:rsidRPr="00337ECF" w:rsidRDefault="007F7069" w:rsidP="00C67B3E">
      <w:pPr>
        <w:jc w:val="center"/>
        <w:rPr>
          <w:rFonts w:ascii="Times New Roman" w:hAnsi="Times New Roman"/>
          <w:color w:val="000000" w:themeColor="text1"/>
          <w:sz w:val="24"/>
          <w:szCs w:val="24"/>
        </w:rPr>
      </w:pPr>
      <w:r w:rsidRPr="00337ECF">
        <w:rPr>
          <w:rFonts w:ascii="Times New Roman" w:hAnsi="Times New Roman"/>
          <w:color w:val="000000" w:themeColor="text1"/>
          <w:sz w:val="24"/>
          <w:szCs w:val="24"/>
        </w:rPr>
        <w:t>________________________</w:t>
      </w:r>
    </w:p>
    <w:p w14:paraId="585A701E" w14:textId="77777777" w:rsidR="009F774C" w:rsidRPr="00337ECF" w:rsidRDefault="009F774C">
      <w:pPr>
        <w:jc w:val="center"/>
        <w:rPr>
          <w:rFonts w:ascii="Times New Roman" w:hAnsi="Times New Roman"/>
          <w:color w:val="000000" w:themeColor="text1"/>
          <w:sz w:val="24"/>
          <w:szCs w:val="24"/>
        </w:rPr>
      </w:pPr>
    </w:p>
    <w:sectPr w:rsidR="009F774C" w:rsidRPr="00337ECF" w:rsidSect="00D622BB">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10614" w14:textId="77777777" w:rsidR="0013068A" w:rsidRDefault="0013068A" w:rsidP="00FA7C02">
      <w:pPr>
        <w:spacing w:after="0" w:line="240" w:lineRule="auto"/>
      </w:pPr>
      <w:r>
        <w:separator/>
      </w:r>
    </w:p>
  </w:endnote>
  <w:endnote w:type="continuationSeparator" w:id="0">
    <w:p w14:paraId="693C19CF" w14:textId="77777777" w:rsidR="0013068A" w:rsidRDefault="0013068A" w:rsidP="00FA7C02">
      <w:pPr>
        <w:spacing w:after="0" w:line="240" w:lineRule="auto"/>
      </w:pPr>
      <w:r>
        <w:continuationSeparator/>
      </w:r>
    </w:p>
  </w:endnote>
  <w:endnote w:type="continuationNotice" w:id="1">
    <w:p w14:paraId="280C9823" w14:textId="77777777" w:rsidR="0013068A" w:rsidRDefault="00130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9F7C1" w14:textId="77777777" w:rsidR="0013068A" w:rsidRDefault="0013068A" w:rsidP="00FA7C02">
      <w:pPr>
        <w:spacing w:after="0" w:line="240" w:lineRule="auto"/>
      </w:pPr>
      <w:r>
        <w:separator/>
      </w:r>
    </w:p>
  </w:footnote>
  <w:footnote w:type="continuationSeparator" w:id="0">
    <w:p w14:paraId="1C7F3A7C" w14:textId="77777777" w:rsidR="0013068A" w:rsidRDefault="0013068A" w:rsidP="00FA7C02">
      <w:pPr>
        <w:spacing w:after="0" w:line="240" w:lineRule="auto"/>
      </w:pPr>
      <w:r>
        <w:continuationSeparator/>
      </w:r>
    </w:p>
  </w:footnote>
  <w:footnote w:type="continuationNotice" w:id="1">
    <w:p w14:paraId="2D54DED2" w14:textId="77777777" w:rsidR="0013068A" w:rsidRDefault="00130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389489776"/>
      <w:docPartObj>
        <w:docPartGallery w:val="Page Numbers (Top of Page)"/>
        <w:docPartUnique/>
      </w:docPartObj>
    </w:sdtPr>
    <w:sdtEndPr/>
    <w:sdtContent>
      <w:p w14:paraId="08A05485" w14:textId="747B8679" w:rsidR="0013068A" w:rsidRPr="0013694F" w:rsidRDefault="0013068A">
        <w:pPr>
          <w:pStyle w:val="Header"/>
          <w:jc w:val="center"/>
          <w:rPr>
            <w:rFonts w:ascii="Times New Roman" w:hAnsi="Times New Roman"/>
            <w:sz w:val="24"/>
            <w:szCs w:val="24"/>
          </w:rPr>
        </w:pPr>
        <w:r w:rsidRPr="0013694F">
          <w:rPr>
            <w:rFonts w:ascii="Times New Roman" w:hAnsi="Times New Roman"/>
            <w:sz w:val="24"/>
            <w:szCs w:val="24"/>
          </w:rPr>
          <w:fldChar w:fldCharType="begin"/>
        </w:r>
        <w:r w:rsidRPr="0013694F">
          <w:rPr>
            <w:rFonts w:ascii="Times New Roman" w:hAnsi="Times New Roman"/>
            <w:sz w:val="24"/>
            <w:szCs w:val="24"/>
          </w:rPr>
          <w:instrText>PAGE   \* MERGEFORMAT</w:instrText>
        </w:r>
        <w:r w:rsidRPr="0013694F">
          <w:rPr>
            <w:rFonts w:ascii="Times New Roman" w:hAnsi="Times New Roman"/>
            <w:sz w:val="24"/>
            <w:szCs w:val="24"/>
          </w:rPr>
          <w:fldChar w:fldCharType="separate"/>
        </w:r>
        <w:r w:rsidR="007C7697">
          <w:rPr>
            <w:rFonts w:ascii="Times New Roman" w:hAnsi="Times New Roman"/>
            <w:noProof/>
            <w:sz w:val="24"/>
            <w:szCs w:val="24"/>
          </w:rPr>
          <w:t>5</w:t>
        </w:r>
        <w:r w:rsidRPr="0013694F">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7EA3" w14:textId="77777777" w:rsidR="0013068A" w:rsidRDefault="0013068A">
    <w:pPr>
      <w:pStyle w:val="Header"/>
      <w:jc w:val="center"/>
    </w:pPr>
  </w:p>
  <w:p w14:paraId="69742268" w14:textId="77777777" w:rsidR="0013068A" w:rsidRDefault="0013068A" w:rsidP="00754D05">
    <w:pPr>
      <w:pStyle w:val="Header"/>
      <w:tabs>
        <w:tab w:val="clear" w:pos="4819"/>
        <w:tab w:val="clear" w:pos="9638"/>
        <w:tab w:val="left" w:pos="669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53606"/>
      <w:docPartObj>
        <w:docPartGallery w:val="Page Numbers (Top of Page)"/>
        <w:docPartUnique/>
      </w:docPartObj>
    </w:sdtPr>
    <w:sdtEndPr>
      <w:rPr>
        <w:rFonts w:ascii="Times New Roman" w:hAnsi="Times New Roman"/>
        <w:noProof/>
        <w:sz w:val="24"/>
        <w:szCs w:val="24"/>
      </w:rPr>
    </w:sdtEndPr>
    <w:sdtContent>
      <w:p w14:paraId="3EBECF4D" w14:textId="3F8C24C9" w:rsidR="0013068A" w:rsidRPr="005131BC" w:rsidRDefault="0013068A">
        <w:pPr>
          <w:pStyle w:val="Header"/>
          <w:jc w:val="center"/>
          <w:rPr>
            <w:rFonts w:ascii="Times New Roman" w:hAnsi="Times New Roman"/>
            <w:sz w:val="24"/>
            <w:szCs w:val="24"/>
          </w:rPr>
        </w:pPr>
        <w:r w:rsidRPr="005131BC">
          <w:rPr>
            <w:rFonts w:ascii="Times New Roman" w:hAnsi="Times New Roman"/>
            <w:sz w:val="24"/>
            <w:szCs w:val="24"/>
          </w:rPr>
          <w:fldChar w:fldCharType="begin"/>
        </w:r>
        <w:r w:rsidRPr="005131BC">
          <w:rPr>
            <w:rFonts w:ascii="Times New Roman" w:hAnsi="Times New Roman"/>
            <w:sz w:val="24"/>
            <w:szCs w:val="24"/>
          </w:rPr>
          <w:instrText xml:space="preserve"> PAGE   \* MERGEFORMAT </w:instrText>
        </w:r>
        <w:r w:rsidRPr="005131BC">
          <w:rPr>
            <w:rFonts w:ascii="Times New Roman" w:hAnsi="Times New Roman"/>
            <w:sz w:val="24"/>
            <w:szCs w:val="24"/>
          </w:rPr>
          <w:fldChar w:fldCharType="separate"/>
        </w:r>
        <w:r w:rsidR="007C7697">
          <w:rPr>
            <w:rFonts w:ascii="Times New Roman" w:hAnsi="Times New Roman"/>
            <w:noProof/>
            <w:sz w:val="24"/>
            <w:szCs w:val="24"/>
          </w:rPr>
          <w:t>4</w:t>
        </w:r>
        <w:r w:rsidRPr="005131BC">
          <w:rPr>
            <w:rFonts w:ascii="Times New Roman" w:hAnsi="Times New Roman"/>
            <w:noProof/>
            <w:sz w:val="24"/>
            <w:szCs w:val="24"/>
          </w:rPr>
          <w:fldChar w:fldCharType="end"/>
        </w:r>
      </w:p>
    </w:sdtContent>
  </w:sdt>
  <w:p w14:paraId="39239AA2" w14:textId="77777777" w:rsidR="0013068A" w:rsidRPr="005131BC" w:rsidRDefault="0013068A">
    <w:pPr>
      <w:pStyle w:val="Header"/>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82E7" w14:textId="77777777" w:rsidR="0013068A" w:rsidRDefault="0013068A">
    <w:pPr>
      <w:pStyle w:val="Header"/>
      <w:jc w:val="center"/>
    </w:pPr>
  </w:p>
  <w:p w14:paraId="5517B607" w14:textId="77777777" w:rsidR="0013068A" w:rsidRDefault="0013068A" w:rsidP="00754D05">
    <w:pPr>
      <w:pStyle w:val="Header"/>
      <w:tabs>
        <w:tab w:val="clear" w:pos="4819"/>
        <w:tab w:val="clear" w:pos="9638"/>
        <w:tab w:val="left" w:pos="66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04B"/>
    <w:multiLevelType w:val="hybridMultilevel"/>
    <w:tmpl w:val="4E7C4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4" w15:restartNumberingAfterBreak="0">
    <w:nsid w:val="2D497E8D"/>
    <w:multiLevelType w:val="hybridMultilevel"/>
    <w:tmpl w:val="8DBA796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C2401B"/>
    <w:multiLevelType w:val="multilevel"/>
    <w:tmpl w:val="1ED89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DFB54B4"/>
    <w:multiLevelType w:val="multilevel"/>
    <w:tmpl w:val="7048086A"/>
    <w:lvl w:ilvl="0">
      <w:start w:val="3"/>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1" w15:restartNumberingAfterBreak="0">
    <w:nsid w:val="59931448"/>
    <w:multiLevelType w:val="hybridMultilevel"/>
    <w:tmpl w:val="094E550C"/>
    <w:lvl w:ilvl="0" w:tplc="009E059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5" w15:restartNumberingAfterBreak="0">
    <w:nsid w:val="687B0396"/>
    <w:multiLevelType w:val="hybridMultilevel"/>
    <w:tmpl w:val="D4D4711E"/>
    <w:lvl w:ilvl="0" w:tplc="E4842B84">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6"/>
  </w:num>
  <w:num w:numId="7">
    <w:abstractNumId w:val="13"/>
  </w:num>
  <w:num w:numId="8">
    <w:abstractNumId w:val="1"/>
  </w:num>
  <w:num w:numId="9">
    <w:abstractNumId w:val="8"/>
  </w:num>
  <w:num w:numId="10">
    <w:abstractNumId w:val="12"/>
  </w:num>
  <w:num w:numId="11">
    <w:abstractNumId w:val="6"/>
  </w:num>
  <w:num w:numId="12">
    <w:abstractNumId w:val="0"/>
  </w:num>
  <w:num w:numId="13">
    <w:abstractNumId w:val="11"/>
  </w:num>
  <w:num w:numId="14">
    <w:abstractNumId w:val="10"/>
  </w:num>
  <w:num w:numId="15">
    <w:abstractNumId w:val="15"/>
  </w:num>
  <w:num w:numId="16">
    <w:abstractNumId w:val="14"/>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usinas Martynas">
    <w15:presenceInfo w15:providerId="AD" w15:userId="S-1-5-21-1010461775-1311123373-317593308-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hideSpellingErrors/>
  <w:hideGrammaticalErrors/>
  <w:defaultTabStop w:val="1298"/>
  <w:hyphenationZone w:val="396"/>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0C"/>
    <w:rsid w:val="0000030D"/>
    <w:rsid w:val="0000085E"/>
    <w:rsid w:val="000009BC"/>
    <w:rsid w:val="00000F30"/>
    <w:rsid w:val="000012F9"/>
    <w:rsid w:val="0000146F"/>
    <w:rsid w:val="000016B2"/>
    <w:rsid w:val="00001BF4"/>
    <w:rsid w:val="000025CE"/>
    <w:rsid w:val="00002B0C"/>
    <w:rsid w:val="00002DD0"/>
    <w:rsid w:val="000031FA"/>
    <w:rsid w:val="000034B4"/>
    <w:rsid w:val="000034C2"/>
    <w:rsid w:val="00003627"/>
    <w:rsid w:val="00003DDF"/>
    <w:rsid w:val="00004B94"/>
    <w:rsid w:val="00004D4B"/>
    <w:rsid w:val="0000682A"/>
    <w:rsid w:val="00006FD3"/>
    <w:rsid w:val="000073A7"/>
    <w:rsid w:val="000074C3"/>
    <w:rsid w:val="00007606"/>
    <w:rsid w:val="0000781B"/>
    <w:rsid w:val="00007B40"/>
    <w:rsid w:val="0001104B"/>
    <w:rsid w:val="000111EE"/>
    <w:rsid w:val="0001127E"/>
    <w:rsid w:val="00011490"/>
    <w:rsid w:val="0001156E"/>
    <w:rsid w:val="00011776"/>
    <w:rsid w:val="0001221C"/>
    <w:rsid w:val="000122C0"/>
    <w:rsid w:val="000122D7"/>
    <w:rsid w:val="00012326"/>
    <w:rsid w:val="00012F22"/>
    <w:rsid w:val="0001358C"/>
    <w:rsid w:val="00013ECC"/>
    <w:rsid w:val="00014403"/>
    <w:rsid w:val="00014ADD"/>
    <w:rsid w:val="00014B82"/>
    <w:rsid w:val="00014D0B"/>
    <w:rsid w:val="00014EE2"/>
    <w:rsid w:val="0001555A"/>
    <w:rsid w:val="0001559D"/>
    <w:rsid w:val="0001650B"/>
    <w:rsid w:val="000168F5"/>
    <w:rsid w:val="00017174"/>
    <w:rsid w:val="00017469"/>
    <w:rsid w:val="0001792A"/>
    <w:rsid w:val="0002029C"/>
    <w:rsid w:val="00020339"/>
    <w:rsid w:val="000211EE"/>
    <w:rsid w:val="0002124B"/>
    <w:rsid w:val="00021A88"/>
    <w:rsid w:val="00021FE1"/>
    <w:rsid w:val="00022594"/>
    <w:rsid w:val="0002396F"/>
    <w:rsid w:val="00023973"/>
    <w:rsid w:val="00023A0D"/>
    <w:rsid w:val="000240C0"/>
    <w:rsid w:val="000242E9"/>
    <w:rsid w:val="00024954"/>
    <w:rsid w:val="00024C09"/>
    <w:rsid w:val="00024EBE"/>
    <w:rsid w:val="00025C80"/>
    <w:rsid w:val="00025E27"/>
    <w:rsid w:val="00026143"/>
    <w:rsid w:val="00026525"/>
    <w:rsid w:val="000272E1"/>
    <w:rsid w:val="00027DDA"/>
    <w:rsid w:val="00027E90"/>
    <w:rsid w:val="0003045A"/>
    <w:rsid w:val="00031791"/>
    <w:rsid w:val="00031D24"/>
    <w:rsid w:val="00032580"/>
    <w:rsid w:val="000335C1"/>
    <w:rsid w:val="00033A65"/>
    <w:rsid w:val="0003419B"/>
    <w:rsid w:val="000343AA"/>
    <w:rsid w:val="00035E70"/>
    <w:rsid w:val="0003636F"/>
    <w:rsid w:val="0003666B"/>
    <w:rsid w:val="00036F09"/>
    <w:rsid w:val="00036F96"/>
    <w:rsid w:val="000370B7"/>
    <w:rsid w:val="00037295"/>
    <w:rsid w:val="0003739D"/>
    <w:rsid w:val="00037CE0"/>
    <w:rsid w:val="00037DAC"/>
    <w:rsid w:val="0004013B"/>
    <w:rsid w:val="00040A43"/>
    <w:rsid w:val="00040D38"/>
    <w:rsid w:val="00040E77"/>
    <w:rsid w:val="00041D43"/>
    <w:rsid w:val="00041D5A"/>
    <w:rsid w:val="000420D2"/>
    <w:rsid w:val="00042CDC"/>
    <w:rsid w:val="00042ECA"/>
    <w:rsid w:val="00042F68"/>
    <w:rsid w:val="0004305E"/>
    <w:rsid w:val="00043383"/>
    <w:rsid w:val="0004349E"/>
    <w:rsid w:val="00043678"/>
    <w:rsid w:val="0004371C"/>
    <w:rsid w:val="000438FA"/>
    <w:rsid w:val="00044336"/>
    <w:rsid w:val="00044A88"/>
    <w:rsid w:val="00044BF5"/>
    <w:rsid w:val="0004622D"/>
    <w:rsid w:val="00046274"/>
    <w:rsid w:val="000466A7"/>
    <w:rsid w:val="00046704"/>
    <w:rsid w:val="000469D9"/>
    <w:rsid w:val="00046A6F"/>
    <w:rsid w:val="00046A86"/>
    <w:rsid w:val="00046B0C"/>
    <w:rsid w:val="00046B89"/>
    <w:rsid w:val="00046CFB"/>
    <w:rsid w:val="000471DA"/>
    <w:rsid w:val="00051FD8"/>
    <w:rsid w:val="000520B8"/>
    <w:rsid w:val="00052922"/>
    <w:rsid w:val="00052CDC"/>
    <w:rsid w:val="00053260"/>
    <w:rsid w:val="00053572"/>
    <w:rsid w:val="000556B5"/>
    <w:rsid w:val="00055721"/>
    <w:rsid w:val="00055753"/>
    <w:rsid w:val="000559F7"/>
    <w:rsid w:val="00055BE3"/>
    <w:rsid w:val="00056F2A"/>
    <w:rsid w:val="000571CD"/>
    <w:rsid w:val="000578F8"/>
    <w:rsid w:val="000605FC"/>
    <w:rsid w:val="0006126E"/>
    <w:rsid w:val="00061556"/>
    <w:rsid w:val="00061AFE"/>
    <w:rsid w:val="000622D7"/>
    <w:rsid w:val="000623F3"/>
    <w:rsid w:val="00062530"/>
    <w:rsid w:val="00063893"/>
    <w:rsid w:val="000639DA"/>
    <w:rsid w:val="00063D86"/>
    <w:rsid w:val="000641C9"/>
    <w:rsid w:val="0006429D"/>
    <w:rsid w:val="0006481A"/>
    <w:rsid w:val="00065112"/>
    <w:rsid w:val="00065ED2"/>
    <w:rsid w:val="000662A6"/>
    <w:rsid w:val="0006642C"/>
    <w:rsid w:val="00066432"/>
    <w:rsid w:val="00066CD3"/>
    <w:rsid w:val="00066FB6"/>
    <w:rsid w:val="000674C2"/>
    <w:rsid w:val="00067539"/>
    <w:rsid w:val="00067937"/>
    <w:rsid w:val="00067DDA"/>
    <w:rsid w:val="00070BE9"/>
    <w:rsid w:val="0007237E"/>
    <w:rsid w:val="00072395"/>
    <w:rsid w:val="000723B2"/>
    <w:rsid w:val="000725F4"/>
    <w:rsid w:val="000729EB"/>
    <w:rsid w:val="00073E20"/>
    <w:rsid w:val="00075756"/>
    <w:rsid w:val="00075966"/>
    <w:rsid w:val="00075A66"/>
    <w:rsid w:val="00075DD5"/>
    <w:rsid w:val="00076113"/>
    <w:rsid w:val="000766B3"/>
    <w:rsid w:val="00076D6E"/>
    <w:rsid w:val="000774C6"/>
    <w:rsid w:val="000778B7"/>
    <w:rsid w:val="00080124"/>
    <w:rsid w:val="000807E3"/>
    <w:rsid w:val="00081A5B"/>
    <w:rsid w:val="0008232E"/>
    <w:rsid w:val="00082869"/>
    <w:rsid w:val="0008323C"/>
    <w:rsid w:val="000835F7"/>
    <w:rsid w:val="0008476E"/>
    <w:rsid w:val="0008488E"/>
    <w:rsid w:val="0008499D"/>
    <w:rsid w:val="00085099"/>
    <w:rsid w:val="0008554A"/>
    <w:rsid w:val="00085A2A"/>
    <w:rsid w:val="00085E5C"/>
    <w:rsid w:val="00085FFD"/>
    <w:rsid w:val="000864EF"/>
    <w:rsid w:val="000870A3"/>
    <w:rsid w:val="00087898"/>
    <w:rsid w:val="000900C0"/>
    <w:rsid w:val="0009029F"/>
    <w:rsid w:val="000908CD"/>
    <w:rsid w:val="000909FC"/>
    <w:rsid w:val="000914CE"/>
    <w:rsid w:val="00091DC7"/>
    <w:rsid w:val="00091E4A"/>
    <w:rsid w:val="0009247E"/>
    <w:rsid w:val="00092BD2"/>
    <w:rsid w:val="00093AFF"/>
    <w:rsid w:val="00093D65"/>
    <w:rsid w:val="0009432F"/>
    <w:rsid w:val="0009564D"/>
    <w:rsid w:val="00096B53"/>
    <w:rsid w:val="0009759E"/>
    <w:rsid w:val="000A047B"/>
    <w:rsid w:val="000A16D0"/>
    <w:rsid w:val="000A1849"/>
    <w:rsid w:val="000A1890"/>
    <w:rsid w:val="000A24E9"/>
    <w:rsid w:val="000A28D4"/>
    <w:rsid w:val="000A370E"/>
    <w:rsid w:val="000A4A07"/>
    <w:rsid w:val="000A4DCA"/>
    <w:rsid w:val="000A4F22"/>
    <w:rsid w:val="000A54F8"/>
    <w:rsid w:val="000A5785"/>
    <w:rsid w:val="000A59B0"/>
    <w:rsid w:val="000A6B5C"/>
    <w:rsid w:val="000A7037"/>
    <w:rsid w:val="000A7053"/>
    <w:rsid w:val="000A7EE1"/>
    <w:rsid w:val="000B0996"/>
    <w:rsid w:val="000B0CAC"/>
    <w:rsid w:val="000B0D87"/>
    <w:rsid w:val="000B0F95"/>
    <w:rsid w:val="000B113F"/>
    <w:rsid w:val="000B12DE"/>
    <w:rsid w:val="000B25E1"/>
    <w:rsid w:val="000B296F"/>
    <w:rsid w:val="000B2D2A"/>
    <w:rsid w:val="000B2DB5"/>
    <w:rsid w:val="000B3495"/>
    <w:rsid w:val="000B3D32"/>
    <w:rsid w:val="000B3E3D"/>
    <w:rsid w:val="000B424C"/>
    <w:rsid w:val="000B484A"/>
    <w:rsid w:val="000B4BB4"/>
    <w:rsid w:val="000B4DBC"/>
    <w:rsid w:val="000B4E70"/>
    <w:rsid w:val="000B5225"/>
    <w:rsid w:val="000B5250"/>
    <w:rsid w:val="000B5807"/>
    <w:rsid w:val="000B5811"/>
    <w:rsid w:val="000B5AC7"/>
    <w:rsid w:val="000B5C17"/>
    <w:rsid w:val="000B5DBE"/>
    <w:rsid w:val="000B5EFE"/>
    <w:rsid w:val="000B62F8"/>
    <w:rsid w:val="000B643B"/>
    <w:rsid w:val="000B6722"/>
    <w:rsid w:val="000B6F31"/>
    <w:rsid w:val="000B7992"/>
    <w:rsid w:val="000B7B06"/>
    <w:rsid w:val="000B7BDF"/>
    <w:rsid w:val="000B7C32"/>
    <w:rsid w:val="000B7EF3"/>
    <w:rsid w:val="000B7F25"/>
    <w:rsid w:val="000C00F2"/>
    <w:rsid w:val="000C047E"/>
    <w:rsid w:val="000C0B70"/>
    <w:rsid w:val="000C0D7C"/>
    <w:rsid w:val="000C1A7A"/>
    <w:rsid w:val="000C2651"/>
    <w:rsid w:val="000C27DF"/>
    <w:rsid w:val="000C2C32"/>
    <w:rsid w:val="000C3317"/>
    <w:rsid w:val="000C3B94"/>
    <w:rsid w:val="000C3F3C"/>
    <w:rsid w:val="000C468A"/>
    <w:rsid w:val="000C4710"/>
    <w:rsid w:val="000C4ACF"/>
    <w:rsid w:val="000C4F5C"/>
    <w:rsid w:val="000C576E"/>
    <w:rsid w:val="000C5A97"/>
    <w:rsid w:val="000C5CB6"/>
    <w:rsid w:val="000C5F7D"/>
    <w:rsid w:val="000C63E6"/>
    <w:rsid w:val="000C7233"/>
    <w:rsid w:val="000C73F9"/>
    <w:rsid w:val="000C7AA5"/>
    <w:rsid w:val="000D0524"/>
    <w:rsid w:val="000D0BD0"/>
    <w:rsid w:val="000D0DA6"/>
    <w:rsid w:val="000D1661"/>
    <w:rsid w:val="000D1B23"/>
    <w:rsid w:val="000D2A57"/>
    <w:rsid w:val="000D350B"/>
    <w:rsid w:val="000D3594"/>
    <w:rsid w:val="000D36C3"/>
    <w:rsid w:val="000D3AEE"/>
    <w:rsid w:val="000D3B50"/>
    <w:rsid w:val="000D4511"/>
    <w:rsid w:val="000D4619"/>
    <w:rsid w:val="000D4817"/>
    <w:rsid w:val="000D4B04"/>
    <w:rsid w:val="000D4C16"/>
    <w:rsid w:val="000D51C6"/>
    <w:rsid w:val="000D5C96"/>
    <w:rsid w:val="000D5DBB"/>
    <w:rsid w:val="000D607E"/>
    <w:rsid w:val="000D68ED"/>
    <w:rsid w:val="000D6982"/>
    <w:rsid w:val="000D72BD"/>
    <w:rsid w:val="000D7C4D"/>
    <w:rsid w:val="000E0687"/>
    <w:rsid w:val="000E18CA"/>
    <w:rsid w:val="000E2BB9"/>
    <w:rsid w:val="000E2FC1"/>
    <w:rsid w:val="000E3137"/>
    <w:rsid w:val="000E3FA2"/>
    <w:rsid w:val="000E41EE"/>
    <w:rsid w:val="000E4407"/>
    <w:rsid w:val="000E49C9"/>
    <w:rsid w:val="000E4D51"/>
    <w:rsid w:val="000E5233"/>
    <w:rsid w:val="000E59AF"/>
    <w:rsid w:val="000E5A96"/>
    <w:rsid w:val="000E5F8E"/>
    <w:rsid w:val="000E6322"/>
    <w:rsid w:val="000E726E"/>
    <w:rsid w:val="000E742F"/>
    <w:rsid w:val="000F00D3"/>
    <w:rsid w:val="000F1392"/>
    <w:rsid w:val="000F23B1"/>
    <w:rsid w:val="000F2FDA"/>
    <w:rsid w:val="000F3538"/>
    <w:rsid w:val="000F39F1"/>
    <w:rsid w:val="000F3FE9"/>
    <w:rsid w:val="000F4917"/>
    <w:rsid w:val="000F4B3F"/>
    <w:rsid w:val="000F4D5D"/>
    <w:rsid w:val="000F4F81"/>
    <w:rsid w:val="000F5905"/>
    <w:rsid w:val="000F5B1D"/>
    <w:rsid w:val="000F6882"/>
    <w:rsid w:val="000F6CC2"/>
    <w:rsid w:val="000F71F7"/>
    <w:rsid w:val="000F771D"/>
    <w:rsid w:val="000F7834"/>
    <w:rsid w:val="000F785E"/>
    <w:rsid w:val="000F7E61"/>
    <w:rsid w:val="0010022C"/>
    <w:rsid w:val="00100495"/>
    <w:rsid w:val="00100B83"/>
    <w:rsid w:val="0010163E"/>
    <w:rsid w:val="00101878"/>
    <w:rsid w:val="00101A73"/>
    <w:rsid w:val="00101ED0"/>
    <w:rsid w:val="0010275B"/>
    <w:rsid w:val="0010278B"/>
    <w:rsid w:val="00102879"/>
    <w:rsid w:val="00102CAF"/>
    <w:rsid w:val="00103B39"/>
    <w:rsid w:val="00105312"/>
    <w:rsid w:val="0010544A"/>
    <w:rsid w:val="00105E9E"/>
    <w:rsid w:val="00106073"/>
    <w:rsid w:val="00106870"/>
    <w:rsid w:val="00106C1B"/>
    <w:rsid w:val="00107270"/>
    <w:rsid w:val="00110B98"/>
    <w:rsid w:val="00111074"/>
    <w:rsid w:val="0011166A"/>
    <w:rsid w:val="001129A6"/>
    <w:rsid w:val="00112A3B"/>
    <w:rsid w:val="0011334C"/>
    <w:rsid w:val="00113446"/>
    <w:rsid w:val="00113B3B"/>
    <w:rsid w:val="00113BA2"/>
    <w:rsid w:val="0011404D"/>
    <w:rsid w:val="00114D51"/>
    <w:rsid w:val="00114EEC"/>
    <w:rsid w:val="00114F07"/>
    <w:rsid w:val="0011560C"/>
    <w:rsid w:val="0011577C"/>
    <w:rsid w:val="001158BB"/>
    <w:rsid w:val="00116C9F"/>
    <w:rsid w:val="001172D6"/>
    <w:rsid w:val="0011773E"/>
    <w:rsid w:val="00117F15"/>
    <w:rsid w:val="00120EA2"/>
    <w:rsid w:val="00120F74"/>
    <w:rsid w:val="0012121B"/>
    <w:rsid w:val="001213EC"/>
    <w:rsid w:val="00121558"/>
    <w:rsid w:val="0012186F"/>
    <w:rsid w:val="00121BB5"/>
    <w:rsid w:val="00122827"/>
    <w:rsid w:val="00122AC8"/>
    <w:rsid w:val="0012346C"/>
    <w:rsid w:val="00123B93"/>
    <w:rsid w:val="00124460"/>
    <w:rsid w:val="001244A0"/>
    <w:rsid w:val="0012531B"/>
    <w:rsid w:val="00125A58"/>
    <w:rsid w:val="00125D6F"/>
    <w:rsid w:val="001266BB"/>
    <w:rsid w:val="00126BC6"/>
    <w:rsid w:val="00126E99"/>
    <w:rsid w:val="00127356"/>
    <w:rsid w:val="00127917"/>
    <w:rsid w:val="00127A4C"/>
    <w:rsid w:val="001303A1"/>
    <w:rsid w:val="0013068A"/>
    <w:rsid w:val="00130B37"/>
    <w:rsid w:val="00130F39"/>
    <w:rsid w:val="00131075"/>
    <w:rsid w:val="0013139E"/>
    <w:rsid w:val="001317B7"/>
    <w:rsid w:val="001317DD"/>
    <w:rsid w:val="00131832"/>
    <w:rsid w:val="00131B4D"/>
    <w:rsid w:val="001325B2"/>
    <w:rsid w:val="001327D6"/>
    <w:rsid w:val="00132C05"/>
    <w:rsid w:val="00132F14"/>
    <w:rsid w:val="0013360C"/>
    <w:rsid w:val="00133984"/>
    <w:rsid w:val="00133D08"/>
    <w:rsid w:val="0013414B"/>
    <w:rsid w:val="00134B05"/>
    <w:rsid w:val="001354B7"/>
    <w:rsid w:val="001355E7"/>
    <w:rsid w:val="00135646"/>
    <w:rsid w:val="0013587D"/>
    <w:rsid w:val="0013694F"/>
    <w:rsid w:val="00137740"/>
    <w:rsid w:val="0013797B"/>
    <w:rsid w:val="00137F45"/>
    <w:rsid w:val="001403C2"/>
    <w:rsid w:val="00140915"/>
    <w:rsid w:val="00141100"/>
    <w:rsid w:val="00141963"/>
    <w:rsid w:val="00141C06"/>
    <w:rsid w:val="001427E2"/>
    <w:rsid w:val="00142A5A"/>
    <w:rsid w:val="001432AC"/>
    <w:rsid w:val="00143333"/>
    <w:rsid w:val="0014345A"/>
    <w:rsid w:val="001440D2"/>
    <w:rsid w:val="0014487E"/>
    <w:rsid w:val="00144D7B"/>
    <w:rsid w:val="00144F1F"/>
    <w:rsid w:val="00145220"/>
    <w:rsid w:val="001452F8"/>
    <w:rsid w:val="00145687"/>
    <w:rsid w:val="00145709"/>
    <w:rsid w:val="001463E2"/>
    <w:rsid w:val="00147701"/>
    <w:rsid w:val="0014790A"/>
    <w:rsid w:val="001504F6"/>
    <w:rsid w:val="0015064E"/>
    <w:rsid w:val="0015187F"/>
    <w:rsid w:val="00151912"/>
    <w:rsid w:val="00152320"/>
    <w:rsid w:val="00152B27"/>
    <w:rsid w:val="001535D3"/>
    <w:rsid w:val="00153798"/>
    <w:rsid w:val="001537BE"/>
    <w:rsid w:val="00153D84"/>
    <w:rsid w:val="0015423D"/>
    <w:rsid w:val="00154D8B"/>
    <w:rsid w:val="001556CC"/>
    <w:rsid w:val="00156305"/>
    <w:rsid w:val="00156A66"/>
    <w:rsid w:val="00156BD4"/>
    <w:rsid w:val="00156F19"/>
    <w:rsid w:val="00157059"/>
    <w:rsid w:val="00157094"/>
    <w:rsid w:val="001571EB"/>
    <w:rsid w:val="00157C80"/>
    <w:rsid w:val="00160971"/>
    <w:rsid w:val="0016111B"/>
    <w:rsid w:val="00161267"/>
    <w:rsid w:val="0016176B"/>
    <w:rsid w:val="0016196E"/>
    <w:rsid w:val="00161C11"/>
    <w:rsid w:val="00162292"/>
    <w:rsid w:val="00162951"/>
    <w:rsid w:val="00162D46"/>
    <w:rsid w:val="00162E93"/>
    <w:rsid w:val="00162F93"/>
    <w:rsid w:val="00163839"/>
    <w:rsid w:val="00163862"/>
    <w:rsid w:val="00164166"/>
    <w:rsid w:val="0016442C"/>
    <w:rsid w:val="001648A1"/>
    <w:rsid w:val="00165A76"/>
    <w:rsid w:val="00165C26"/>
    <w:rsid w:val="00167434"/>
    <w:rsid w:val="00167A13"/>
    <w:rsid w:val="001707DD"/>
    <w:rsid w:val="00170A52"/>
    <w:rsid w:val="00170C65"/>
    <w:rsid w:val="00170FA0"/>
    <w:rsid w:val="00171433"/>
    <w:rsid w:val="001715A9"/>
    <w:rsid w:val="0017184B"/>
    <w:rsid w:val="001727E3"/>
    <w:rsid w:val="00172E5B"/>
    <w:rsid w:val="00173436"/>
    <w:rsid w:val="00173634"/>
    <w:rsid w:val="00173B8B"/>
    <w:rsid w:val="00173DA1"/>
    <w:rsid w:val="00173FA6"/>
    <w:rsid w:val="00174471"/>
    <w:rsid w:val="00174472"/>
    <w:rsid w:val="001750D3"/>
    <w:rsid w:val="00175B91"/>
    <w:rsid w:val="00175FCC"/>
    <w:rsid w:val="00176D62"/>
    <w:rsid w:val="00177400"/>
    <w:rsid w:val="00177D03"/>
    <w:rsid w:val="00177D23"/>
    <w:rsid w:val="0018055D"/>
    <w:rsid w:val="00181F2E"/>
    <w:rsid w:val="001822C6"/>
    <w:rsid w:val="00182420"/>
    <w:rsid w:val="0018255A"/>
    <w:rsid w:val="00182F4F"/>
    <w:rsid w:val="00182FD7"/>
    <w:rsid w:val="001830C3"/>
    <w:rsid w:val="00183B95"/>
    <w:rsid w:val="00183FAA"/>
    <w:rsid w:val="001845CF"/>
    <w:rsid w:val="00184A4C"/>
    <w:rsid w:val="00184FB2"/>
    <w:rsid w:val="00185FBC"/>
    <w:rsid w:val="00186162"/>
    <w:rsid w:val="0018654A"/>
    <w:rsid w:val="00186C46"/>
    <w:rsid w:val="00186CCD"/>
    <w:rsid w:val="00186E56"/>
    <w:rsid w:val="00186F63"/>
    <w:rsid w:val="001872C1"/>
    <w:rsid w:val="001878B1"/>
    <w:rsid w:val="00187A02"/>
    <w:rsid w:val="00187B01"/>
    <w:rsid w:val="00187BED"/>
    <w:rsid w:val="00190011"/>
    <w:rsid w:val="001905AA"/>
    <w:rsid w:val="0019071A"/>
    <w:rsid w:val="001908A3"/>
    <w:rsid w:val="00191953"/>
    <w:rsid w:val="00192020"/>
    <w:rsid w:val="00192778"/>
    <w:rsid w:val="001929D7"/>
    <w:rsid w:val="00192A6A"/>
    <w:rsid w:val="00192E6C"/>
    <w:rsid w:val="00192EA7"/>
    <w:rsid w:val="001934D6"/>
    <w:rsid w:val="0019363E"/>
    <w:rsid w:val="0019442F"/>
    <w:rsid w:val="001948D4"/>
    <w:rsid w:val="00194E37"/>
    <w:rsid w:val="00194FAF"/>
    <w:rsid w:val="00196008"/>
    <w:rsid w:val="00196A1E"/>
    <w:rsid w:val="00196ADF"/>
    <w:rsid w:val="00196FCC"/>
    <w:rsid w:val="00197513"/>
    <w:rsid w:val="00197BF5"/>
    <w:rsid w:val="00197CDB"/>
    <w:rsid w:val="001A03CF"/>
    <w:rsid w:val="001A040C"/>
    <w:rsid w:val="001A054C"/>
    <w:rsid w:val="001A0A63"/>
    <w:rsid w:val="001A0ED6"/>
    <w:rsid w:val="001A12F2"/>
    <w:rsid w:val="001A17F3"/>
    <w:rsid w:val="001A1BD1"/>
    <w:rsid w:val="001A254C"/>
    <w:rsid w:val="001A2E8D"/>
    <w:rsid w:val="001A2F17"/>
    <w:rsid w:val="001A2FDA"/>
    <w:rsid w:val="001A314F"/>
    <w:rsid w:val="001A37CD"/>
    <w:rsid w:val="001A39E0"/>
    <w:rsid w:val="001A4330"/>
    <w:rsid w:val="001A4536"/>
    <w:rsid w:val="001A4EC8"/>
    <w:rsid w:val="001A5818"/>
    <w:rsid w:val="001A5AF6"/>
    <w:rsid w:val="001A6842"/>
    <w:rsid w:val="001A6EF1"/>
    <w:rsid w:val="001A76C9"/>
    <w:rsid w:val="001B0292"/>
    <w:rsid w:val="001B0916"/>
    <w:rsid w:val="001B1927"/>
    <w:rsid w:val="001B25D0"/>
    <w:rsid w:val="001B2851"/>
    <w:rsid w:val="001B28F4"/>
    <w:rsid w:val="001B2CDA"/>
    <w:rsid w:val="001B3A5C"/>
    <w:rsid w:val="001B3BA7"/>
    <w:rsid w:val="001B3D3B"/>
    <w:rsid w:val="001B4A04"/>
    <w:rsid w:val="001B4BD8"/>
    <w:rsid w:val="001B4E74"/>
    <w:rsid w:val="001B519E"/>
    <w:rsid w:val="001B5392"/>
    <w:rsid w:val="001B56F9"/>
    <w:rsid w:val="001B5811"/>
    <w:rsid w:val="001B5859"/>
    <w:rsid w:val="001B5926"/>
    <w:rsid w:val="001B65DE"/>
    <w:rsid w:val="001B673F"/>
    <w:rsid w:val="001B6DC6"/>
    <w:rsid w:val="001B7202"/>
    <w:rsid w:val="001B72E6"/>
    <w:rsid w:val="001B75C0"/>
    <w:rsid w:val="001B78FE"/>
    <w:rsid w:val="001B7C8E"/>
    <w:rsid w:val="001B7EFC"/>
    <w:rsid w:val="001C036E"/>
    <w:rsid w:val="001C0426"/>
    <w:rsid w:val="001C0657"/>
    <w:rsid w:val="001C0973"/>
    <w:rsid w:val="001C1756"/>
    <w:rsid w:val="001C1876"/>
    <w:rsid w:val="001C1B0D"/>
    <w:rsid w:val="001C1C18"/>
    <w:rsid w:val="001C2332"/>
    <w:rsid w:val="001C299E"/>
    <w:rsid w:val="001C2D09"/>
    <w:rsid w:val="001C32C6"/>
    <w:rsid w:val="001C3D94"/>
    <w:rsid w:val="001C4053"/>
    <w:rsid w:val="001C40FB"/>
    <w:rsid w:val="001C42E5"/>
    <w:rsid w:val="001C43E3"/>
    <w:rsid w:val="001C44A0"/>
    <w:rsid w:val="001C44D1"/>
    <w:rsid w:val="001C5070"/>
    <w:rsid w:val="001C5268"/>
    <w:rsid w:val="001C59E8"/>
    <w:rsid w:val="001C5FD8"/>
    <w:rsid w:val="001C6513"/>
    <w:rsid w:val="001C666E"/>
    <w:rsid w:val="001C69F7"/>
    <w:rsid w:val="001C6A7C"/>
    <w:rsid w:val="001C6F01"/>
    <w:rsid w:val="001C7AB2"/>
    <w:rsid w:val="001C7D4B"/>
    <w:rsid w:val="001D0221"/>
    <w:rsid w:val="001D07F8"/>
    <w:rsid w:val="001D0A3E"/>
    <w:rsid w:val="001D0A5B"/>
    <w:rsid w:val="001D0E62"/>
    <w:rsid w:val="001D1F70"/>
    <w:rsid w:val="001D2616"/>
    <w:rsid w:val="001D263A"/>
    <w:rsid w:val="001D27EB"/>
    <w:rsid w:val="001D2F1F"/>
    <w:rsid w:val="001D3FFC"/>
    <w:rsid w:val="001D43E0"/>
    <w:rsid w:val="001D48BD"/>
    <w:rsid w:val="001D4AFB"/>
    <w:rsid w:val="001D5657"/>
    <w:rsid w:val="001D5F2B"/>
    <w:rsid w:val="001D5F59"/>
    <w:rsid w:val="001D6D7C"/>
    <w:rsid w:val="001D6F45"/>
    <w:rsid w:val="001D7BE2"/>
    <w:rsid w:val="001D7D1F"/>
    <w:rsid w:val="001D7F4A"/>
    <w:rsid w:val="001E008A"/>
    <w:rsid w:val="001E0BBE"/>
    <w:rsid w:val="001E0CB6"/>
    <w:rsid w:val="001E10AB"/>
    <w:rsid w:val="001E12D7"/>
    <w:rsid w:val="001E15D6"/>
    <w:rsid w:val="001E303E"/>
    <w:rsid w:val="001E33B7"/>
    <w:rsid w:val="001E3462"/>
    <w:rsid w:val="001E3944"/>
    <w:rsid w:val="001E39D5"/>
    <w:rsid w:val="001E4A3B"/>
    <w:rsid w:val="001E4B21"/>
    <w:rsid w:val="001E4B9A"/>
    <w:rsid w:val="001E577E"/>
    <w:rsid w:val="001E5951"/>
    <w:rsid w:val="001E5DD8"/>
    <w:rsid w:val="001E5FDE"/>
    <w:rsid w:val="001E66F5"/>
    <w:rsid w:val="001E6BD2"/>
    <w:rsid w:val="001E76CE"/>
    <w:rsid w:val="001E7916"/>
    <w:rsid w:val="001E7B6F"/>
    <w:rsid w:val="001E7B87"/>
    <w:rsid w:val="001F00FA"/>
    <w:rsid w:val="001F0186"/>
    <w:rsid w:val="001F1185"/>
    <w:rsid w:val="001F1267"/>
    <w:rsid w:val="001F1C96"/>
    <w:rsid w:val="001F1DD6"/>
    <w:rsid w:val="001F2152"/>
    <w:rsid w:val="001F36A1"/>
    <w:rsid w:val="001F3C10"/>
    <w:rsid w:val="001F4105"/>
    <w:rsid w:val="001F412D"/>
    <w:rsid w:val="001F42A1"/>
    <w:rsid w:val="001F455D"/>
    <w:rsid w:val="001F4E2F"/>
    <w:rsid w:val="001F53D1"/>
    <w:rsid w:val="001F558A"/>
    <w:rsid w:val="001F58BA"/>
    <w:rsid w:val="001F5A4D"/>
    <w:rsid w:val="001F5B1E"/>
    <w:rsid w:val="001F696C"/>
    <w:rsid w:val="001F6C56"/>
    <w:rsid w:val="001F78C3"/>
    <w:rsid w:val="001F794C"/>
    <w:rsid w:val="001F7EA1"/>
    <w:rsid w:val="001F7F18"/>
    <w:rsid w:val="0020045E"/>
    <w:rsid w:val="0020146B"/>
    <w:rsid w:val="002014BB"/>
    <w:rsid w:val="00201732"/>
    <w:rsid w:val="00201FC1"/>
    <w:rsid w:val="0020212E"/>
    <w:rsid w:val="00202144"/>
    <w:rsid w:val="00202F75"/>
    <w:rsid w:val="00203B84"/>
    <w:rsid w:val="002041A5"/>
    <w:rsid w:val="002044A0"/>
    <w:rsid w:val="00204B37"/>
    <w:rsid w:val="00205EAF"/>
    <w:rsid w:val="00206A3A"/>
    <w:rsid w:val="002076F7"/>
    <w:rsid w:val="00207FFB"/>
    <w:rsid w:val="00211EE5"/>
    <w:rsid w:val="0021296E"/>
    <w:rsid w:val="00212F00"/>
    <w:rsid w:val="0021310E"/>
    <w:rsid w:val="002131F3"/>
    <w:rsid w:val="00213489"/>
    <w:rsid w:val="002145F4"/>
    <w:rsid w:val="00214D52"/>
    <w:rsid w:val="002151D8"/>
    <w:rsid w:val="00215491"/>
    <w:rsid w:val="00215827"/>
    <w:rsid w:val="00216404"/>
    <w:rsid w:val="00217189"/>
    <w:rsid w:val="00217458"/>
    <w:rsid w:val="00217605"/>
    <w:rsid w:val="002200D5"/>
    <w:rsid w:val="002208B3"/>
    <w:rsid w:val="0022093F"/>
    <w:rsid w:val="0022099F"/>
    <w:rsid w:val="00220F1E"/>
    <w:rsid w:val="00221013"/>
    <w:rsid w:val="0022156D"/>
    <w:rsid w:val="00222D9F"/>
    <w:rsid w:val="00223045"/>
    <w:rsid w:val="0022368C"/>
    <w:rsid w:val="00223778"/>
    <w:rsid w:val="00223DF1"/>
    <w:rsid w:val="00224BE3"/>
    <w:rsid w:val="00224D1A"/>
    <w:rsid w:val="002264EA"/>
    <w:rsid w:val="00227377"/>
    <w:rsid w:val="00230587"/>
    <w:rsid w:val="002311E3"/>
    <w:rsid w:val="0023157F"/>
    <w:rsid w:val="00231AFF"/>
    <w:rsid w:val="002323E7"/>
    <w:rsid w:val="00232657"/>
    <w:rsid w:val="00232EEE"/>
    <w:rsid w:val="002331CE"/>
    <w:rsid w:val="00233664"/>
    <w:rsid w:val="00233F49"/>
    <w:rsid w:val="00234012"/>
    <w:rsid w:val="002342A8"/>
    <w:rsid w:val="0023448B"/>
    <w:rsid w:val="00234A50"/>
    <w:rsid w:val="00234AA3"/>
    <w:rsid w:val="00235095"/>
    <w:rsid w:val="0023551F"/>
    <w:rsid w:val="00237160"/>
    <w:rsid w:val="00237928"/>
    <w:rsid w:val="00237B1D"/>
    <w:rsid w:val="00237FF4"/>
    <w:rsid w:val="00241775"/>
    <w:rsid w:val="002417DF"/>
    <w:rsid w:val="00241C81"/>
    <w:rsid w:val="0024219B"/>
    <w:rsid w:val="00242D3D"/>
    <w:rsid w:val="00242ED2"/>
    <w:rsid w:val="002433B8"/>
    <w:rsid w:val="002437FF"/>
    <w:rsid w:val="00243AA5"/>
    <w:rsid w:val="00243C68"/>
    <w:rsid w:val="0024497A"/>
    <w:rsid w:val="00245121"/>
    <w:rsid w:val="002452C7"/>
    <w:rsid w:val="0024585E"/>
    <w:rsid w:val="00245B13"/>
    <w:rsid w:val="00245C96"/>
    <w:rsid w:val="00245FAB"/>
    <w:rsid w:val="0024608F"/>
    <w:rsid w:val="00246B08"/>
    <w:rsid w:val="00250A63"/>
    <w:rsid w:val="00250E48"/>
    <w:rsid w:val="0025129A"/>
    <w:rsid w:val="00251614"/>
    <w:rsid w:val="002521E6"/>
    <w:rsid w:val="00252235"/>
    <w:rsid w:val="00252788"/>
    <w:rsid w:val="002527C0"/>
    <w:rsid w:val="00252FBD"/>
    <w:rsid w:val="0025376E"/>
    <w:rsid w:val="00253CF2"/>
    <w:rsid w:val="00253EB2"/>
    <w:rsid w:val="00254151"/>
    <w:rsid w:val="002541C5"/>
    <w:rsid w:val="002543A8"/>
    <w:rsid w:val="002544CA"/>
    <w:rsid w:val="002548E8"/>
    <w:rsid w:val="00254B6B"/>
    <w:rsid w:val="002552E4"/>
    <w:rsid w:val="002552FA"/>
    <w:rsid w:val="00255323"/>
    <w:rsid w:val="002556FD"/>
    <w:rsid w:val="00255770"/>
    <w:rsid w:val="002561CB"/>
    <w:rsid w:val="00256B25"/>
    <w:rsid w:val="002571C8"/>
    <w:rsid w:val="00257CE5"/>
    <w:rsid w:val="002603F8"/>
    <w:rsid w:val="00260C77"/>
    <w:rsid w:val="002613A3"/>
    <w:rsid w:val="00262623"/>
    <w:rsid w:val="002626C6"/>
    <w:rsid w:val="00262975"/>
    <w:rsid w:val="00263077"/>
    <w:rsid w:val="00263964"/>
    <w:rsid w:val="00263DBF"/>
    <w:rsid w:val="002647AC"/>
    <w:rsid w:val="002648C4"/>
    <w:rsid w:val="00265313"/>
    <w:rsid w:val="0026561F"/>
    <w:rsid w:val="002659FD"/>
    <w:rsid w:val="00265CA3"/>
    <w:rsid w:val="00267781"/>
    <w:rsid w:val="00270E2E"/>
    <w:rsid w:val="00271317"/>
    <w:rsid w:val="002718FB"/>
    <w:rsid w:val="00271DB8"/>
    <w:rsid w:val="00271E9C"/>
    <w:rsid w:val="00273625"/>
    <w:rsid w:val="00273800"/>
    <w:rsid w:val="002739E8"/>
    <w:rsid w:val="00273A82"/>
    <w:rsid w:val="00273D4C"/>
    <w:rsid w:val="00273DBD"/>
    <w:rsid w:val="00275DB9"/>
    <w:rsid w:val="002764E6"/>
    <w:rsid w:val="0027681A"/>
    <w:rsid w:val="00276B93"/>
    <w:rsid w:val="0027703C"/>
    <w:rsid w:val="002772F1"/>
    <w:rsid w:val="0027786E"/>
    <w:rsid w:val="0027789F"/>
    <w:rsid w:val="002817D3"/>
    <w:rsid w:val="002817E0"/>
    <w:rsid w:val="00281DE6"/>
    <w:rsid w:val="00281F5B"/>
    <w:rsid w:val="002821D1"/>
    <w:rsid w:val="0028248B"/>
    <w:rsid w:val="002826D2"/>
    <w:rsid w:val="00282E83"/>
    <w:rsid w:val="00282F50"/>
    <w:rsid w:val="0028304B"/>
    <w:rsid w:val="0028380D"/>
    <w:rsid w:val="002844F8"/>
    <w:rsid w:val="00285BEA"/>
    <w:rsid w:val="00285DD1"/>
    <w:rsid w:val="0028661C"/>
    <w:rsid w:val="002866EE"/>
    <w:rsid w:val="00286DB4"/>
    <w:rsid w:val="002872D2"/>
    <w:rsid w:val="002875B4"/>
    <w:rsid w:val="00287BDD"/>
    <w:rsid w:val="00287CE6"/>
    <w:rsid w:val="00287D77"/>
    <w:rsid w:val="00287E11"/>
    <w:rsid w:val="002902CA"/>
    <w:rsid w:val="00290785"/>
    <w:rsid w:val="002907CC"/>
    <w:rsid w:val="00290B50"/>
    <w:rsid w:val="00290CD5"/>
    <w:rsid w:val="0029109C"/>
    <w:rsid w:val="0029144B"/>
    <w:rsid w:val="00291685"/>
    <w:rsid w:val="00291A88"/>
    <w:rsid w:val="00292564"/>
    <w:rsid w:val="00292A9E"/>
    <w:rsid w:val="0029370B"/>
    <w:rsid w:val="002937CD"/>
    <w:rsid w:val="002943AC"/>
    <w:rsid w:val="002948D5"/>
    <w:rsid w:val="002952A2"/>
    <w:rsid w:val="002953D0"/>
    <w:rsid w:val="00295699"/>
    <w:rsid w:val="002958F9"/>
    <w:rsid w:val="002959B5"/>
    <w:rsid w:val="00295BFE"/>
    <w:rsid w:val="00296414"/>
    <w:rsid w:val="00296D7C"/>
    <w:rsid w:val="00296E4F"/>
    <w:rsid w:val="00297032"/>
    <w:rsid w:val="002977E7"/>
    <w:rsid w:val="002A0355"/>
    <w:rsid w:val="002A0411"/>
    <w:rsid w:val="002A0441"/>
    <w:rsid w:val="002A0EDD"/>
    <w:rsid w:val="002A2901"/>
    <w:rsid w:val="002A37FC"/>
    <w:rsid w:val="002A423F"/>
    <w:rsid w:val="002A435B"/>
    <w:rsid w:val="002A4708"/>
    <w:rsid w:val="002A49F4"/>
    <w:rsid w:val="002A4A6A"/>
    <w:rsid w:val="002A55F9"/>
    <w:rsid w:val="002A6395"/>
    <w:rsid w:val="002A65D2"/>
    <w:rsid w:val="002A6BDF"/>
    <w:rsid w:val="002A6BE6"/>
    <w:rsid w:val="002A6F9D"/>
    <w:rsid w:val="002A7C67"/>
    <w:rsid w:val="002A7CC5"/>
    <w:rsid w:val="002A7CF9"/>
    <w:rsid w:val="002B008F"/>
    <w:rsid w:val="002B026E"/>
    <w:rsid w:val="002B0A6A"/>
    <w:rsid w:val="002B0B14"/>
    <w:rsid w:val="002B1175"/>
    <w:rsid w:val="002B245F"/>
    <w:rsid w:val="002B280F"/>
    <w:rsid w:val="002B2F3D"/>
    <w:rsid w:val="002B3060"/>
    <w:rsid w:val="002B3841"/>
    <w:rsid w:val="002B3D05"/>
    <w:rsid w:val="002B3D0D"/>
    <w:rsid w:val="002B3FF4"/>
    <w:rsid w:val="002B4272"/>
    <w:rsid w:val="002B4D45"/>
    <w:rsid w:val="002B568D"/>
    <w:rsid w:val="002B603C"/>
    <w:rsid w:val="002B6699"/>
    <w:rsid w:val="002B6D8D"/>
    <w:rsid w:val="002B70BA"/>
    <w:rsid w:val="002B7BAD"/>
    <w:rsid w:val="002B7C39"/>
    <w:rsid w:val="002C0584"/>
    <w:rsid w:val="002C06F7"/>
    <w:rsid w:val="002C0888"/>
    <w:rsid w:val="002C12CD"/>
    <w:rsid w:val="002C1423"/>
    <w:rsid w:val="002C1D43"/>
    <w:rsid w:val="002C1D96"/>
    <w:rsid w:val="002C1F38"/>
    <w:rsid w:val="002C26A8"/>
    <w:rsid w:val="002C281A"/>
    <w:rsid w:val="002C2B15"/>
    <w:rsid w:val="002C32B4"/>
    <w:rsid w:val="002C351F"/>
    <w:rsid w:val="002C4239"/>
    <w:rsid w:val="002C4284"/>
    <w:rsid w:val="002C47F9"/>
    <w:rsid w:val="002C501E"/>
    <w:rsid w:val="002C5450"/>
    <w:rsid w:val="002C59F0"/>
    <w:rsid w:val="002C5F21"/>
    <w:rsid w:val="002C5FE8"/>
    <w:rsid w:val="002C6055"/>
    <w:rsid w:val="002C62EB"/>
    <w:rsid w:val="002C6489"/>
    <w:rsid w:val="002C7BC1"/>
    <w:rsid w:val="002D0027"/>
    <w:rsid w:val="002D0732"/>
    <w:rsid w:val="002D0735"/>
    <w:rsid w:val="002D0BB8"/>
    <w:rsid w:val="002D15C5"/>
    <w:rsid w:val="002D16B9"/>
    <w:rsid w:val="002D1A44"/>
    <w:rsid w:val="002D1CCE"/>
    <w:rsid w:val="002D21C0"/>
    <w:rsid w:val="002D226E"/>
    <w:rsid w:val="002D279A"/>
    <w:rsid w:val="002D2ACE"/>
    <w:rsid w:val="002D4093"/>
    <w:rsid w:val="002D45D2"/>
    <w:rsid w:val="002D4BDA"/>
    <w:rsid w:val="002D4D01"/>
    <w:rsid w:val="002D52FB"/>
    <w:rsid w:val="002D5B61"/>
    <w:rsid w:val="002D61CA"/>
    <w:rsid w:val="002D630D"/>
    <w:rsid w:val="002D68B1"/>
    <w:rsid w:val="002D734D"/>
    <w:rsid w:val="002D75D8"/>
    <w:rsid w:val="002D7DA6"/>
    <w:rsid w:val="002D7E33"/>
    <w:rsid w:val="002E0DEF"/>
    <w:rsid w:val="002E1067"/>
    <w:rsid w:val="002E1385"/>
    <w:rsid w:val="002E2838"/>
    <w:rsid w:val="002E28E6"/>
    <w:rsid w:val="002E39EF"/>
    <w:rsid w:val="002E4941"/>
    <w:rsid w:val="002E5509"/>
    <w:rsid w:val="002E5704"/>
    <w:rsid w:val="002E585E"/>
    <w:rsid w:val="002E5B37"/>
    <w:rsid w:val="002E5E91"/>
    <w:rsid w:val="002E5EAE"/>
    <w:rsid w:val="002E6330"/>
    <w:rsid w:val="002E64A2"/>
    <w:rsid w:val="002E6966"/>
    <w:rsid w:val="002E6BF3"/>
    <w:rsid w:val="002E6CA1"/>
    <w:rsid w:val="002F0069"/>
    <w:rsid w:val="002F096E"/>
    <w:rsid w:val="002F19EA"/>
    <w:rsid w:val="002F1D15"/>
    <w:rsid w:val="002F220A"/>
    <w:rsid w:val="002F2E6D"/>
    <w:rsid w:val="002F2E7A"/>
    <w:rsid w:val="002F34EB"/>
    <w:rsid w:val="002F3D58"/>
    <w:rsid w:val="002F40B1"/>
    <w:rsid w:val="002F445D"/>
    <w:rsid w:val="002F447E"/>
    <w:rsid w:val="002F5AAE"/>
    <w:rsid w:val="002F5B2F"/>
    <w:rsid w:val="002F5E88"/>
    <w:rsid w:val="002F6DCF"/>
    <w:rsid w:val="002F6EC0"/>
    <w:rsid w:val="002F6FA5"/>
    <w:rsid w:val="002F7287"/>
    <w:rsid w:val="002F7C59"/>
    <w:rsid w:val="00300092"/>
    <w:rsid w:val="00300DFE"/>
    <w:rsid w:val="0030141B"/>
    <w:rsid w:val="00301ADA"/>
    <w:rsid w:val="00301C8E"/>
    <w:rsid w:val="00303015"/>
    <w:rsid w:val="00303313"/>
    <w:rsid w:val="0030356D"/>
    <w:rsid w:val="00303890"/>
    <w:rsid w:val="003043BF"/>
    <w:rsid w:val="003044CD"/>
    <w:rsid w:val="00305320"/>
    <w:rsid w:val="00305A1C"/>
    <w:rsid w:val="00305E58"/>
    <w:rsid w:val="003060A2"/>
    <w:rsid w:val="003060ED"/>
    <w:rsid w:val="003062AD"/>
    <w:rsid w:val="003063D5"/>
    <w:rsid w:val="0030657B"/>
    <w:rsid w:val="00306797"/>
    <w:rsid w:val="003069AA"/>
    <w:rsid w:val="003101D3"/>
    <w:rsid w:val="00310642"/>
    <w:rsid w:val="0031086A"/>
    <w:rsid w:val="00310A43"/>
    <w:rsid w:val="0031192D"/>
    <w:rsid w:val="003122D8"/>
    <w:rsid w:val="00312355"/>
    <w:rsid w:val="003126DB"/>
    <w:rsid w:val="00313EFE"/>
    <w:rsid w:val="00313FDB"/>
    <w:rsid w:val="003143F0"/>
    <w:rsid w:val="0031471B"/>
    <w:rsid w:val="003148EE"/>
    <w:rsid w:val="00314A39"/>
    <w:rsid w:val="00315210"/>
    <w:rsid w:val="00315F13"/>
    <w:rsid w:val="00316409"/>
    <w:rsid w:val="003165A0"/>
    <w:rsid w:val="00316FFF"/>
    <w:rsid w:val="0031707C"/>
    <w:rsid w:val="00317B95"/>
    <w:rsid w:val="00320294"/>
    <w:rsid w:val="0032029D"/>
    <w:rsid w:val="003204A8"/>
    <w:rsid w:val="003216D7"/>
    <w:rsid w:val="00321CC0"/>
    <w:rsid w:val="00321E09"/>
    <w:rsid w:val="00322236"/>
    <w:rsid w:val="00323A01"/>
    <w:rsid w:val="00323C48"/>
    <w:rsid w:val="00323FF9"/>
    <w:rsid w:val="003241A2"/>
    <w:rsid w:val="00324953"/>
    <w:rsid w:val="003269FD"/>
    <w:rsid w:val="00326B12"/>
    <w:rsid w:val="00327E97"/>
    <w:rsid w:val="0033078F"/>
    <w:rsid w:val="00331661"/>
    <w:rsid w:val="00331FE9"/>
    <w:rsid w:val="003321FB"/>
    <w:rsid w:val="00332262"/>
    <w:rsid w:val="003328C8"/>
    <w:rsid w:val="00332F67"/>
    <w:rsid w:val="0033319B"/>
    <w:rsid w:val="003336E6"/>
    <w:rsid w:val="00333A9C"/>
    <w:rsid w:val="00333E83"/>
    <w:rsid w:val="00334C20"/>
    <w:rsid w:val="00334EB0"/>
    <w:rsid w:val="00335140"/>
    <w:rsid w:val="00335406"/>
    <w:rsid w:val="0033575A"/>
    <w:rsid w:val="00335BF6"/>
    <w:rsid w:val="00336545"/>
    <w:rsid w:val="00337007"/>
    <w:rsid w:val="00337429"/>
    <w:rsid w:val="00337486"/>
    <w:rsid w:val="00337AD5"/>
    <w:rsid w:val="00337ECF"/>
    <w:rsid w:val="003407D4"/>
    <w:rsid w:val="00340CEC"/>
    <w:rsid w:val="003412A3"/>
    <w:rsid w:val="003414D0"/>
    <w:rsid w:val="00341788"/>
    <w:rsid w:val="00341B0A"/>
    <w:rsid w:val="0034269F"/>
    <w:rsid w:val="00342B5E"/>
    <w:rsid w:val="00342F41"/>
    <w:rsid w:val="003432FE"/>
    <w:rsid w:val="00343C4E"/>
    <w:rsid w:val="003455C6"/>
    <w:rsid w:val="0034673C"/>
    <w:rsid w:val="003468FA"/>
    <w:rsid w:val="00347466"/>
    <w:rsid w:val="003503D2"/>
    <w:rsid w:val="00350616"/>
    <w:rsid w:val="00350BF4"/>
    <w:rsid w:val="00351E72"/>
    <w:rsid w:val="00351F66"/>
    <w:rsid w:val="00352334"/>
    <w:rsid w:val="003531F9"/>
    <w:rsid w:val="003533C3"/>
    <w:rsid w:val="00353C26"/>
    <w:rsid w:val="003541F3"/>
    <w:rsid w:val="003543E5"/>
    <w:rsid w:val="00354B1C"/>
    <w:rsid w:val="00354E2E"/>
    <w:rsid w:val="0035584E"/>
    <w:rsid w:val="00356D90"/>
    <w:rsid w:val="00357165"/>
    <w:rsid w:val="003571B8"/>
    <w:rsid w:val="00357256"/>
    <w:rsid w:val="00357C8B"/>
    <w:rsid w:val="00357E00"/>
    <w:rsid w:val="00357E38"/>
    <w:rsid w:val="003600AE"/>
    <w:rsid w:val="00360177"/>
    <w:rsid w:val="00360E7A"/>
    <w:rsid w:val="00360F0E"/>
    <w:rsid w:val="00361482"/>
    <w:rsid w:val="0036173F"/>
    <w:rsid w:val="0036279B"/>
    <w:rsid w:val="0036348B"/>
    <w:rsid w:val="003638B1"/>
    <w:rsid w:val="00363C32"/>
    <w:rsid w:val="0036467C"/>
    <w:rsid w:val="003647DD"/>
    <w:rsid w:val="00365097"/>
    <w:rsid w:val="003650AB"/>
    <w:rsid w:val="003656A7"/>
    <w:rsid w:val="00365732"/>
    <w:rsid w:val="00365D20"/>
    <w:rsid w:val="00365E9C"/>
    <w:rsid w:val="003667E2"/>
    <w:rsid w:val="0036710B"/>
    <w:rsid w:val="00367AAD"/>
    <w:rsid w:val="0037060E"/>
    <w:rsid w:val="003709A0"/>
    <w:rsid w:val="00370C60"/>
    <w:rsid w:val="00370CE0"/>
    <w:rsid w:val="0037127F"/>
    <w:rsid w:val="00371BA4"/>
    <w:rsid w:val="00371D95"/>
    <w:rsid w:val="00372A04"/>
    <w:rsid w:val="00372B05"/>
    <w:rsid w:val="0037302F"/>
    <w:rsid w:val="00373A9D"/>
    <w:rsid w:val="00373C61"/>
    <w:rsid w:val="0037444B"/>
    <w:rsid w:val="00374822"/>
    <w:rsid w:val="00374B74"/>
    <w:rsid w:val="00374BF1"/>
    <w:rsid w:val="00374C9C"/>
    <w:rsid w:val="00375540"/>
    <w:rsid w:val="00375881"/>
    <w:rsid w:val="00375AA6"/>
    <w:rsid w:val="003767C3"/>
    <w:rsid w:val="0037680D"/>
    <w:rsid w:val="00376B5B"/>
    <w:rsid w:val="00376E2F"/>
    <w:rsid w:val="00377C9E"/>
    <w:rsid w:val="00380662"/>
    <w:rsid w:val="00380A79"/>
    <w:rsid w:val="00380D5E"/>
    <w:rsid w:val="00380DAB"/>
    <w:rsid w:val="003814C6"/>
    <w:rsid w:val="00381680"/>
    <w:rsid w:val="00381799"/>
    <w:rsid w:val="003818AE"/>
    <w:rsid w:val="003821C4"/>
    <w:rsid w:val="003828C0"/>
    <w:rsid w:val="00382D66"/>
    <w:rsid w:val="0038303E"/>
    <w:rsid w:val="0038485A"/>
    <w:rsid w:val="0038566F"/>
    <w:rsid w:val="003860CB"/>
    <w:rsid w:val="00386305"/>
    <w:rsid w:val="00386680"/>
    <w:rsid w:val="00386938"/>
    <w:rsid w:val="00386F8C"/>
    <w:rsid w:val="0038759B"/>
    <w:rsid w:val="0038780D"/>
    <w:rsid w:val="00387908"/>
    <w:rsid w:val="00387E73"/>
    <w:rsid w:val="0039014D"/>
    <w:rsid w:val="00390A1C"/>
    <w:rsid w:val="00391B18"/>
    <w:rsid w:val="00391F75"/>
    <w:rsid w:val="0039208F"/>
    <w:rsid w:val="0039297C"/>
    <w:rsid w:val="00392CC3"/>
    <w:rsid w:val="0039301D"/>
    <w:rsid w:val="003934F0"/>
    <w:rsid w:val="003937B3"/>
    <w:rsid w:val="00393EBD"/>
    <w:rsid w:val="0039417C"/>
    <w:rsid w:val="00394267"/>
    <w:rsid w:val="003944E5"/>
    <w:rsid w:val="0039475E"/>
    <w:rsid w:val="00394AEA"/>
    <w:rsid w:val="00395272"/>
    <w:rsid w:val="00396953"/>
    <w:rsid w:val="003979BE"/>
    <w:rsid w:val="00397F1C"/>
    <w:rsid w:val="003A01CD"/>
    <w:rsid w:val="003A1DD0"/>
    <w:rsid w:val="003A2030"/>
    <w:rsid w:val="003A2C5E"/>
    <w:rsid w:val="003A2DD4"/>
    <w:rsid w:val="003A2FB6"/>
    <w:rsid w:val="003A38A0"/>
    <w:rsid w:val="003A39CB"/>
    <w:rsid w:val="003A4243"/>
    <w:rsid w:val="003A4AEE"/>
    <w:rsid w:val="003A5433"/>
    <w:rsid w:val="003A5A96"/>
    <w:rsid w:val="003A5B6C"/>
    <w:rsid w:val="003A6B55"/>
    <w:rsid w:val="003A6F74"/>
    <w:rsid w:val="003A758C"/>
    <w:rsid w:val="003A769D"/>
    <w:rsid w:val="003A7727"/>
    <w:rsid w:val="003A7CBA"/>
    <w:rsid w:val="003B0199"/>
    <w:rsid w:val="003B0475"/>
    <w:rsid w:val="003B056B"/>
    <w:rsid w:val="003B071D"/>
    <w:rsid w:val="003B0735"/>
    <w:rsid w:val="003B0912"/>
    <w:rsid w:val="003B0948"/>
    <w:rsid w:val="003B1254"/>
    <w:rsid w:val="003B1312"/>
    <w:rsid w:val="003B139B"/>
    <w:rsid w:val="003B2678"/>
    <w:rsid w:val="003B275E"/>
    <w:rsid w:val="003B2B88"/>
    <w:rsid w:val="003B38B5"/>
    <w:rsid w:val="003B3DEB"/>
    <w:rsid w:val="003B574E"/>
    <w:rsid w:val="003B5A6B"/>
    <w:rsid w:val="003B5EBE"/>
    <w:rsid w:val="003B6F03"/>
    <w:rsid w:val="003B6F33"/>
    <w:rsid w:val="003B72B9"/>
    <w:rsid w:val="003C0061"/>
    <w:rsid w:val="003C00A7"/>
    <w:rsid w:val="003C0106"/>
    <w:rsid w:val="003C047A"/>
    <w:rsid w:val="003C0922"/>
    <w:rsid w:val="003C116B"/>
    <w:rsid w:val="003C1A3F"/>
    <w:rsid w:val="003C1A52"/>
    <w:rsid w:val="003C1C4B"/>
    <w:rsid w:val="003C20DB"/>
    <w:rsid w:val="003C29C5"/>
    <w:rsid w:val="003C2D7C"/>
    <w:rsid w:val="003C3859"/>
    <w:rsid w:val="003C40AE"/>
    <w:rsid w:val="003C5211"/>
    <w:rsid w:val="003C54DE"/>
    <w:rsid w:val="003C5A40"/>
    <w:rsid w:val="003C5BE2"/>
    <w:rsid w:val="003C6015"/>
    <w:rsid w:val="003C6E0A"/>
    <w:rsid w:val="003C6EBC"/>
    <w:rsid w:val="003C784B"/>
    <w:rsid w:val="003D0EC5"/>
    <w:rsid w:val="003D0F67"/>
    <w:rsid w:val="003D1574"/>
    <w:rsid w:val="003D1619"/>
    <w:rsid w:val="003D1D57"/>
    <w:rsid w:val="003D24A2"/>
    <w:rsid w:val="003D26F2"/>
    <w:rsid w:val="003D2BF2"/>
    <w:rsid w:val="003D2DCF"/>
    <w:rsid w:val="003D2F77"/>
    <w:rsid w:val="003D31DE"/>
    <w:rsid w:val="003D3715"/>
    <w:rsid w:val="003D3ACC"/>
    <w:rsid w:val="003D3ECD"/>
    <w:rsid w:val="003D461D"/>
    <w:rsid w:val="003D46D7"/>
    <w:rsid w:val="003D4A1C"/>
    <w:rsid w:val="003D4E49"/>
    <w:rsid w:val="003D565C"/>
    <w:rsid w:val="003D5FDE"/>
    <w:rsid w:val="003D656F"/>
    <w:rsid w:val="003D65A3"/>
    <w:rsid w:val="003D6F1D"/>
    <w:rsid w:val="003D725B"/>
    <w:rsid w:val="003D782D"/>
    <w:rsid w:val="003D78EF"/>
    <w:rsid w:val="003D7C98"/>
    <w:rsid w:val="003E024E"/>
    <w:rsid w:val="003E1660"/>
    <w:rsid w:val="003E17B3"/>
    <w:rsid w:val="003E1BCB"/>
    <w:rsid w:val="003E1CE2"/>
    <w:rsid w:val="003E1E35"/>
    <w:rsid w:val="003E1F7C"/>
    <w:rsid w:val="003E21CA"/>
    <w:rsid w:val="003E36BC"/>
    <w:rsid w:val="003E3AD0"/>
    <w:rsid w:val="003E405F"/>
    <w:rsid w:val="003E48AD"/>
    <w:rsid w:val="003E4942"/>
    <w:rsid w:val="003E5203"/>
    <w:rsid w:val="003E53CB"/>
    <w:rsid w:val="003E554E"/>
    <w:rsid w:val="003E5A11"/>
    <w:rsid w:val="003E5B4F"/>
    <w:rsid w:val="003E5D03"/>
    <w:rsid w:val="003E5E77"/>
    <w:rsid w:val="003E6729"/>
    <w:rsid w:val="003E6832"/>
    <w:rsid w:val="003E70D2"/>
    <w:rsid w:val="003E73EC"/>
    <w:rsid w:val="003E79E9"/>
    <w:rsid w:val="003E7F13"/>
    <w:rsid w:val="003F00F6"/>
    <w:rsid w:val="003F0704"/>
    <w:rsid w:val="003F093C"/>
    <w:rsid w:val="003F0948"/>
    <w:rsid w:val="003F17D6"/>
    <w:rsid w:val="003F289B"/>
    <w:rsid w:val="003F3A22"/>
    <w:rsid w:val="003F3C7A"/>
    <w:rsid w:val="003F4088"/>
    <w:rsid w:val="003F41D1"/>
    <w:rsid w:val="003F4506"/>
    <w:rsid w:val="003F4BD5"/>
    <w:rsid w:val="003F4E68"/>
    <w:rsid w:val="003F5AAC"/>
    <w:rsid w:val="003F5C6B"/>
    <w:rsid w:val="003F60E7"/>
    <w:rsid w:val="003F62EF"/>
    <w:rsid w:val="003F72F9"/>
    <w:rsid w:val="00400268"/>
    <w:rsid w:val="00400488"/>
    <w:rsid w:val="00400AF5"/>
    <w:rsid w:val="004023AB"/>
    <w:rsid w:val="00402987"/>
    <w:rsid w:val="00402AFA"/>
    <w:rsid w:val="00402E12"/>
    <w:rsid w:val="00404134"/>
    <w:rsid w:val="00404311"/>
    <w:rsid w:val="0040467B"/>
    <w:rsid w:val="004054FC"/>
    <w:rsid w:val="0040574C"/>
    <w:rsid w:val="004064F4"/>
    <w:rsid w:val="00406891"/>
    <w:rsid w:val="00406E16"/>
    <w:rsid w:val="00406FDF"/>
    <w:rsid w:val="00407284"/>
    <w:rsid w:val="0040758E"/>
    <w:rsid w:val="00407902"/>
    <w:rsid w:val="004079BA"/>
    <w:rsid w:val="00407AAB"/>
    <w:rsid w:val="00407E2A"/>
    <w:rsid w:val="00407F34"/>
    <w:rsid w:val="00410562"/>
    <w:rsid w:val="004106AF"/>
    <w:rsid w:val="00411012"/>
    <w:rsid w:val="00411142"/>
    <w:rsid w:val="004119C1"/>
    <w:rsid w:val="00411C1D"/>
    <w:rsid w:val="0041201C"/>
    <w:rsid w:val="00412E41"/>
    <w:rsid w:val="00412EC4"/>
    <w:rsid w:val="00413B4A"/>
    <w:rsid w:val="00413B79"/>
    <w:rsid w:val="00413F5A"/>
    <w:rsid w:val="00413FAC"/>
    <w:rsid w:val="00414053"/>
    <w:rsid w:val="00414275"/>
    <w:rsid w:val="0041472B"/>
    <w:rsid w:val="0041525C"/>
    <w:rsid w:val="004156FA"/>
    <w:rsid w:val="004158ED"/>
    <w:rsid w:val="00415F54"/>
    <w:rsid w:val="004161BE"/>
    <w:rsid w:val="004164CA"/>
    <w:rsid w:val="00416651"/>
    <w:rsid w:val="0041690E"/>
    <w:rsid w:val="00416C7A"/>
    <w:rsid w:val="00416EB2"/>
    <w:rsid w:val="00417342"/>
    <w:rsid w:val="00417A6D"/>
    <w:rsid w:val="00417E74"/>
    <w:rsid w:val="00417E97"/>
    <w:rsid w:val="00420158"/>
    <w:rsid w:val="00420281"/>
    <w:rsid w:val="00420761"/>
    <w:rsid w:val="0042089D"/>
    <w:rsid w:val="00420A54"/>
    <w:rsid w:val="00421D83"/>
    <w:rsid w:val="004221A2"/>
    <w:rsid w:val="004221CF"/>
    <w:rsid w:val="0042277D"/>
    <w:rsid w:val="00422798"/>
    <w:rsid w:val="00422C0F"/>
    <w:rsid w:val="00424EB1"/>
    <w:rsid w:val="00425085"/>
    <w:rsid w:val="004251C7"/>
    <w:rsid w:val="0042531F"/>
    <w:rsid w:val="0042534E"/>
    <w:rsid w:val="00425478"/>
    <w:rsid w:val="004266D8"/>
    <w:rsid w:val="00426B9B"/>
    <w:rsid w:val="00426C1C"/>
    <w:rsid w:val="00426D1F"/>
    <w:rsid w:val="0042710E"/>
    <w:rsid w:val="00427468"/>
    <w:rsid w:val="00427641"/>
    <w:rsid w:val="00427AFA"/>
    <w:rsid w:val="00427E2F"/>
    <w:rsid w:val="00430202"/>
    <w:rsid w:val="004302E6"/>
    <w:rsid w:val="00430500"/>
    <w:rsid w:val="00430910"/>
    <w:rsid w:val="00430D62"/>
    <w:rsid w:val="00431316"/>
    <w:rsid w:val="00431D8D"/>
    <w:rsid w:val="004322DD"/>
    <w:rsid w:val="0043271E"/>
    <w:rsid w:val="0043285F"/>
    <w:rsid w:val="00432C85"/>
    <w:rsid w:val="004330A6"/>
    <w:rsid w:val="0043327D"/>
    <w:rsid w:val="004332E1"/>
    <w:rsid w:val="004334C8"/>
    <w:rsid w:val="004337D9"/>
    <w:rsid w:val="0043417C"/>
    <w:rsid w:val="00434686"/>
    <w:rsid w:val="004348F7"/>
    <w:rsid w:val="00434D4B"/>
    <w:rsid w:val="004350DF"/>
    <w:rsid w:val="00435E81"/>
    <w:rsid w:val="00436548"/>
    <w:rsid w:val="00436AB3"/>
    <w:rsid w:val="004410F3"/>
    <w:rsid w:val="0044123A"/>
    <w:rsid w:val="0044153B"/>
    <w:rsid w:val="004419F1"/>
    <w:rsid w:val="004423F9"/>
    <w:rsid w:val="004424DB"/>
    <w:rsid w:val="004429BA"/>
    <w:rsid w:val="00443B29"/>
    <w:rsid w:val="00443D0B"/>
    <w:rsid w:val="0044472C"/>
    <w:rsid w:val="00444BE4"/>
    <w:rsid w:val="00444F4B"/>
    <w:rsid w:val="0044510A"/>
    <w:rsid w:val="004453F8"/>
    <w:rsid w:val="004454F7"/>
    <w:rsid w:val="00445E7F"/>
    <w:rsid w:val="00446BD9"/>
    <w:rsid w:val="00446D40"/>
    <w:rsid w:val="004470F8"/>
    <w:rsid w:val="0044763B"/>
    <w:rsid w:val="00447CD5"/>
    <w:rsid w:val="00450127"/>
    <w:rsid w:val="0045083E"/>
    <w:rsid w:val="004510C5"/>
    <w:rsid w:val="004521F7"/>
    <w:rsid w:val="0045231B"/>
    <w:rsid w:val="004525A0"/>
    <w:rsid w:val="0045296B"/>
    <w:rsid w:val="004529A9"/>
    <w:rsid w:val="00453480"/>
    <w:rsid w:val="00453B70"/>
    <w:rsid w:val="004541BD"/>
    <w:rsid w:val="004543DC"/>
    <w:rsid w:val="00454462"/>
    <w:rsid w:val="0045455C"/>
    <w:rsid w:val="00454916"/>
    <w:rsid w:val="00454EA9"/>
    <w:rsid w:val="004554EB"/>
    <w:rsid w:val="00456291"/>
    <w:rsid w:val="004563E6"/>
    <w:rsid w:val="004576CA"/>
    <w:rsid w:val="00457798"/>
    <w:rsid w:val="0046004F"/>
    <w:rsid w:val="004607A8"/>
    <w:rsid w:val="00461C6F"/>
    <w:rsid w:val="00462521"/>
    <w:rsid w:val="00462867"/>
    <w:rsid w:val="004630C7"/>
    <w:rsid w:val="004631C9"/>
    <w:rsid w:val="00464045"/>
    <w:rsid w:val="004643F6"/>
    <w:rsid w:val="00464FB9"/>
    <w:rsid w:val="00465362"/>
    <w:rsid w:val="00465589"/>
    <w:rsid w:val="004700EF"/>
    <w:rsid w:val="00471136"/>
    <w:rsid w:val="004714C7"/>
    <w:rsid w:val="004722D4"/>
    <w:rsid w:val="00472808"/>
    <w:rsid w:val="0047411F"/>
    <w:rsid w:val="004749EB"/>
    <w:rsid w:val="00474FF4"/>
    <w:rsid w:val="00475099"/>
    <w:rsid w:val="00475513"/>
    <w:rsid w:val="004756B4"/>
    <w:rsid w:val="0047667F"/>
    <w:rsid w:val="004768F6"/>
    <w:rsid w:val="00476F3C"/>
    <w:rsid w:val="00476FF6"/>
    <w:rsid w:val="00477148"/>
    <w:rsid w:val="00477218"/>
    <w:rsid w:val="00477C32"/>
    <w:rsid w:val="004804A8"/>
    <w:rsid w:val="0048119D"/>
    <w:rsid w:val="00481590"/>
    <w:rsid w:val="00481E74"/>
    <w:rsid w:val="0048221C"/>
    <w:rsid w:val="004822D7"/>
    <w:rsid w:val="0048342B"/>
    <w:rsid w:val="00483853"/>
    <w:rsid w:val="004839E3"/>
    <w:rsid w:val="0048432B"/>
    <w:rsid w:val="004844A5"/>
    <w:rsid w:val="004844FF"/>
    <w:rsid w:val="00484CDA"/>
    <w:rsid w:val="004857C5"/>
    <w:rsid w:val="00485D14"/>
    <w:rsid w:val="00486930"/>
    <w:rsid w:val="00486931"/>
    <w:rsid w:val="00487191"/>
    <w:rsid w:val="00487300"/>
    <w:rsid w:val="004875E3"/>
    <w:rsid w:val="004878C3"/>
    <w:rsid w:val="00487D5B"/>
    <w:rsid w:val="0049026A"/>
    <w:rsid w:val="00490812"/>
    <w:rsid w:val="00491480"/>
    <w:rsid w:val="00491B36"/>
    <w:rsid w:val="00492025"/>
    <w:rsid w:val="0049237F"/>
    <w:rsid w:val="00492D1C"/>
    <w:rsid w:val="004938BB"/>
    <w:rsid w:val="00493B30"/>
    <w:rsid w:val="00494434"/>
    <w:rsid w:val="004948FC"/>
    <w:rsid w:val="00495887"/>
    <w:rsid w:val="00495FA7"/>
    <w:rsid w:val="00496363"/>
    <w:rsid w:val="0049679E"/>
    <w:rsid w:val="0049691C"/>
    <w:rsid w:val="0049734A"/>
    <w:rsid w:val="004978A9"/>
    <w:rsid w:val="004A0456"/>
    <w:rsid w:val="004A05A6"/>
    <w:rsid w:val="004A09D8"/>
    <w:rsid w:val="004A0EC6"/>
    <w:rsid w:val="004A0F87"/>
    <w:rsid w:val="004A14D7"/>
    <w:rsid w:val="004A1924"/>
    <w:rsid w:val="004A1930"/>
    <w:rsid w:val="004A1B96"/>
    <w:rsid w:val="004A1E11"/>
    <w:rsid w:val="004A20B6"/>
    <w:rsid w:val="004A2718"/>
    <w:rsid w:val="004A3055"/>
    <w:rsid w:val="004A3DA2"/>
    <w:rsid w:val="004A431D"/>
    <w:rsid w:val="004A43F3"/>
    <w:rsid w:val="004A4BF4"/>
    <w:rsid w:val="004A53FC"/>
    <w:rsid w:val="004A5C5B"/>
    <w:rsid w:val="004A5E1F"/>
    <w:rsid w:val="004A5FCF"/>
    <w:rsid w:val="004A6C1D"/>
    <w:rsid w:val="004A6D8B"/>
    <w:rsid w:val="004A6E97"/>
    <w:rsid w:val="004A74F1"/>
    <w:rsid w:val="004B01E0"/>
    <w:rsid w:val="004B02AC"/>
    <w:rsid w:val="004B0914"/>
    <w:rsid w:val="004B09E9"/>
    <w:rsid w:val="004B29B5"/>
    <w:rsid w:val="004B2BBF"/>
    <w:rsid w:val="004B2E00"/>
    <w:rsid w:val="004B3E5E"/>
    <w:rsid w:val="004B3F69"/>
    <w:rsid w:val="004B3FF6"/>
    <w:rsid w:val="004B4698"/>
    <w:rsid w:val="004B478F"/>
    <w:rsid w:val="004B54F9"/>
    <w:rsid w:val="004B58D0"/>
    <w:rsid w:val="004B5C49"/>
    <w:rsid w:val="004B6B00"/>
    <w:rsid w:val="004B7422"/>
    <w:rsid w:val="004B7C65"/>
    <w:rsid w:val="004B7CA8"/>
    <w:rsid w:val="004B7F3A"/>
    <w:rsid w:val="004C065D"/>
    <w:rsid w:val="004C0D0D"/>
    <w:rsid w:val="004C11C0"/>
    <w:rsid w:val="004C17E0"/>
    <w:rsid w:val="004C1981"/>
    <w:rsid w:val="004C23C1"/>
    <w:rsid w:val="004C2A1D"/>
    <w:rsid w:val="004C3B22"/>
    <w:rsid w:val="004C3FE0"/>
    <w:rsid w:val="004C4C86"/>
    <w:rsid w:val="004C586F"/>
    <w:rsid w:val="004C58FC"/>
    <w:rsid w:val="004C5C0E"/>
    <w:rsid w:val="004C5D82"/>
    <w:rsid w:val="004C60FB"/>
    <w:rsid w:val="004C65CE"/>
    <w:rsid w:val="004C6866"/>
    <w:rsid w:val="004C7172"/>
    <w:rsid w:val="004C77FC"/>
    <w:rsid w:val="004C7D2C"/>
    <w:rsid w:val="004D0004"/>
    <w:rsid w:val="004D03AA"/>
    <w:rsid w:val="004D058E"/>
    <w:rsid w:val="004D0BFB"/>
    <w:rsid w:val="004D1195"/>
    <w:rsid w:val="004D1226"/>
    <w:rsid w:val="004D30C8"/>
    <w:rsid w:val="004D3C4B"/>
    <w:rsid w:val="004D472F"/>
    <w:rsid w:val="004D4DE0"/>
    <w:rsid w:val="004D5028"/>
    <w:rsid w:val="004D517F"/>
    <w:rsid w:val="004D51B7"/>
    <w:rsid w:val="004D54C6"/>
    <w:rsid w:val="004D5728"/>
    <w:rsid w:val="004D61AC"/>
    <w:rsid w:val="004D63AF"/>
    <w:rsid w:val="004D66C7"/>
    <w:rsid w:val="004D716B"/>
    <w:rsid w:val="004D7505"/>
    <w:rsid w:val="004D7975"/>
    <w:rsid w:val="004D7FCA"/>
    <w:rsid w:val="004E05D9"/>
    <w:rsid w:val="004E0A43"/>
    <w:rsid w:val="004E0D30"/>
    <w:rsid w:val="004E2069"/>
    <w:rsid w:val="004E21C8"/>
    <w:rsid w:val="004E295E"/>
    <w:rsid w:val="004E2EE7"/>
    <w:rsid w:val="004E353D"/>
    <w:rsid w:val="004E3707"/>
    <w:rsid w:val="004E410B"/>
    <w:rsid w:val="004E47A4"/>
    <w:rsid w:val="004E4D67"/>
    <w:rsid w:val="004E5009"/>
    <w:rsid w:val="004E60D9"/>
    <w:rsid w:val="004E70B7"/>
    <w:rsid w:val="004E7697"/>
    <w:rsid w:val="004F0945"/>
    <w:rsid w:val="004F144A"/>
    <w:rsid w:val="004F1875"/>
    <w:rsid w:val="004F1E03"/>
    <w:rsid w:val="004F1F7A"/>
    <w:rsid w:val="004F2271"/>
    <w:rsid w:val="004F30BF"/>
    <w:rsid w:val="004F32AB"/>
    <w:rsid w:val="004F3652"/>
    <w:rsid w:val="004F378E"/>
    <w:rsid w:val="004F3DE0"/>
    <w:rsid w:val="004F4103"/>
    <w:rsid w:val="004F44F4"/>
    <w:rsid w:val="004F51A7"/>
    <w:rsid w:val="004F52C7"/>
    <w:rsid w:val="004F54A8"/>
    <w:rsid w:val="004F565F"/>
    <w:rsid w:val="004F5E2E"/>
    <w:rsid w:val="004F6007"/>
    <w:rsid w:val="004F6730"/>
    <w:rsid w:val="004F6AB6"/>
    <w:rsid w:val="004F6B53"/>
    <w:rsid w:val="004F6C2E"/>
    <w:rsid w:val="004F74E8"/>
    <w:rsid w:val="004F74F6"/>
    <w:rsid w:val="004F776E"/>
    <w:rsid w:val="00500347"/>
    <w:rsid w:val="005005EE"/>
    <w:rsid w:val="00500E83"/>
    <w:rsid w:val="00502633"/>
    <w:rsid w:val="0050289D"/>
    <w:rsid w:val="00502E7C"/>
    <w:rsid w:val="005035F6"/>
    <w:rsid w:val="005036D4"/>
    <w:rsid w:val="00503B6D"/>
    <w:rsid w:val="00503D1F"/>
    <w:rsid w:val="00504372"/>
    <w:rsid w:val="00504786"/>
    <w:rsid w:val="00504937"/>
    <w:rsid w:val="00506573"/>
    <w:rsid w:val="00507266"/>
    <w:rsid w:val="005074C2"/>
    <w:rsid w:val="005104E0"/>
    <w:rsid w:val="00510BEB"/>
    <w:rsid w:val="00510E67"/>
    <w:rsid w:val="005114CA"/>
    <w:rsid w:val="00511818"/>
    <w:rsid w:val="005127AD"/>
    <w:rsid w:val="00512840"/>
    <w:rsid w:val="005131BC"/>
    <w:rsid w:val="0051343C"/>
    <w:rsid w:val="005134AC"/>
    <w:rsid w:val="0051397C"/>
    <w:rsid w:val="005139C7"/>
    <w:rsid w:val="00513F13"/>
    <w:rsid w:val="005140E4"/>
    <w:rsid w:val="005144BF"/>
    <w:rsid w:val="005149E8"/>
    <w:rsid w:val="00514A89"/>
    <w:rsid w:val="00514B33"/>
    <w:rsid w:val="005155EF"/>
    <w:rsid w:val="005155FA"/>
    <w:rsid w:val="00515D15"/>
    <w:rsid w:val="005163CE"/>
    <w:rsid w:val="0051662C"/>
    <w:rsid w:val="005168A0"/>
    <w:rsid w:val="00517C77"/>
    <w:rsid w:val="00520210"/>
    <w:rsid w:val="00520B39"/>
    <w:rsid w:val="00520B93"/>
    <w:rsid w:val="00520E20"/>
    <w:rsid w:val="00520F66"/>
    <w:rsid w:val="0052103E"/>
    <w:rsid w:val="0052109F"/>
    <w:rsid w:val="00521571"/>
    <w:rsid w:val="005215A9"/>
    <w:rsid w:val="00521607"/>
    <w:rsid w:val="00521682"/>
    <w:rsid w:val="005217AC"/>
    <w:rsid w:val="005227F1"/>
    <w:rsid w:val="005231DB"/>
    <w:rsid w:val="0052343D"/>
    <w:rsid w:val="00523FC7"/>
    <w:rsid w:val="00524D2B"/>
    <w:rsid w:val="0052519A"/>
    <w:rsid w:val="0052572D"/>
    <w:rsid w:val="00525C19"/>
    <w:rsid w:val="00526105"/>
    <w:rsid w:val="00526831"/>
    <w:rsid w:val="00530644"/>
    <w:rsid w:val="00530973"/>
    <w:rsid w:val="00530C38"/>
    <w:rsid w:val="00531262"/>
    <w:rsid w:val="00531603"/>
    <w:rsid w:val="0053165A"/>
    <w:rsid w:val="00531ED7"/>
    <w:rsid w:val="00532658"/>
    <w:rsid w:val="0053393F"/>
    <w:rsid w:val="00534A1D"/>
    <w:rsid w:val="00534AEA"/>
    <w:rsid w:val="0053529A"/>
    <w:rsid w:val="00535659"/>
    <w:rsid w:val="005367B7"/>
    <w:rsid w:val="00536AF5"/>
    <w:rsid w:val="00536B44"/>
    <w:rsid w:val="00536B45"/>
    <w:rsid w:val="00536E36"/>
    <w:rsid w:val="00537744"/>
    <w:rsid w:val="005377AC"/>
    <w:rsid w:val="005378EB"/>
    <w:rsid w:val="00537B5D"/>
    <w:rsid w:val="00537D62"/>
    <w:rsid w:val="00537F2E"/>
    <w:rsid w:val="00537F91"/>
    <w:rsid w:val="00537FBC"/>
    <w:rsid w:val="0054046D"/>
    <w:rsid w:val="00540858"/>
    <w:rsid w:val="00540DA7"/>
    <w:rsid w:val="00541BC1"/>
    <w:rsid w:val="00542016"/>
    <w:rsid w:val="005426B7"/>
    <w:rsid w:val="00542E86"/>
    <w:rsid w:val="005432FA"/>
    <w:rsid w:val="0054379D"/>
    <w:rsid w:val="00544377"/>
    <w:rsid w:val="005444BC"/>
    <w:rsid w:val="00544581"/>
    <w:rsid w:val="005450CB"/>
    <w:rsid w:val="00545821"/>
    <w:rsid w:val="005458D1"/>
    <w:rsid w:val="0054632C"/>
    <w:rsid w:val="00546E3E"/>
    <w:rsid w:val="0054730C"/>
    <w:rsid w:val="00547C23"/>
    <w:rsid w:val="0055014E"/>
    <w:rsid w:val="005502A6"/>
    <w:rsid w:val="005503BF"/>
    <w:rsid w:val="0055156A"/>
    <w:rsid w:val="0055189C"/>
    <w:rsid w:val="00551C56"/>
    <w:rsid w:val="00551E79"/>
    <w:rsid w:val="005523A3"/>
    <w:rsid w:val="00554380"/>
    <w:rsid w:val="005544DC"/>
    <w:rsid w:val="005564BF"/>
    <w:rsid w:val="00556680"/>
    <w:rsid w:val="0055702A"/>
    <w:rsid w:val="005573F9"/>
    <w:rsid w:val="00557C49"/>
    <w:rsid w:val="005608C1"/>
    <w:rsid w:val="00560C57"/>
    <w:rsid w:val="00560ED5"/>
    <w:rsid w:val="00561025"/>
    <w:rsid w:val="00561135"/>
    <w:rsid w:val="0056125F"/>
    <w:rsid w:val="00561301"/>
    <w:rsid w:val="0056162C"/>
    <w:rsid w:val="00562F05"/>
    <w:rsid w:val="00563415"/>
    <w:rsid w:val="0056388C"/>
    <w:rsid w:val="00563DC1"/>
    <w:rsid w:val="00563DDB"/>
    <w:rsid w:val="00563EE0"/>
    <w:rsid w:val="0056415D"/>
    <w:rsid w:val="00565CDD"/>
    <w:rsid w:val="00566123"/>
    <w:rsid w:val="005667E6"/>
    <w:rsid w:val="00566B48"/>
    <w:rsid w:val="00566F7A"/>
    <w:rsid w:val="005670C4"/>
    <w:rsid w:val="0056724B"/>
    <w:rsid w:val="005676CA"/>
    <w:rsid w:val="005676D2"/>
    <w:rsid w:val="005677A0"/>
    <w:rsid w:val="00567BD9"/>
    <w:rsid w:val="00570735"/>
    <w:rsid w:val="00571316"/>
    <w:rsid w:val="00571AF2"/>
    <w:rsid w:val="00572074"/>
    <w:rsid w:val="0057285B"/>
    <w:rsid w:val="00572CE6"/>
    <w:rsid w:val="00573012"/>
    <w:rsid w:val="0057303A"/>
    <w:rsid w:val="00573A24"/>
    <w:rsid w:val="005740EA"/>
    <w:rsid w:val="00574268"/>
    <w:rsid w:val="00574C15"/>
    <w:rsid w:val="00574F92"/>
    <w:rsid w:val="00574FEA"/>
    <w:rsid w:val="0057525D"/>
    <w:rsid w:val="0057532E"/>
    <w:rsid w:val="005755B4"/>
    <w:rsid w:val="005764D7"/>
    <w:rsid w:val="00577000"/>
    <w:rsid w:val="005770EB"/>
    <w:rsid w:val="005807C9"/>
    <w:rsid w:val="00580A9A"/>
    <w:rsid w:val="00580E0C"/>
    <w:rsid w:val="005812AB"/>
    <w:rsid w:val="0058193A"/>
    <w:rsid w:val="0058206E"/>
    <w:rsid w:val="00582C48"/>
    <w:rsid w:val="0058316A"/>
    <w:rsid w:val="005837AF"/>
    <w:rsid w:val="005841F1"/>
    <w:rsid w:val="00584872"/>
    <w:rsid w:val="00584AFD"/>
    <w:rsid w:val="00585062"/>
    <w:rsid w:val="00585A95"/>
    <w:rsid w:val="00585C9C"/>
    <w:rsid w:val="00585E9D"/>
    <w:rsid w:val="00586703"/>
    <w:rsid w:val="00586AF6"/>
    <w:rsid w:val="00586C55"/>
    <w:rsid w:val="00586F04"/>
    <w:rsid w:val="00587127"/>
    <w:rsid w:val="00587708"/>
    <w:rsid w:val="00587A9C"/>
    <w:rsid w:val="00590AE5"/>
    <w:rsid w:val="00591D6B"/>
    <w:rsid w:val="00592246"/>
    <w:rsid w:val="00592AD8"/>
    <w:rsid w:val="00592E47"/>
    <w:rsid w:val="00593622"/>
    <w:rsid w:val="00593B5E"/>
    <w:rsid w:val="00594443"/>
    <w:rsid w:val="00594769"/>
    <w:rsid w:val="00594A96"/>
    <w:rsid w:val="00594EB4"/>
    <w:rsid w:val="00595539"/>
    <w:rsid w:val="005965D2"/>
    <w:rsid w:val="00596742"/>
    <w:rsid w:val="00596BDD"/>
    <w:rsid w:val="00597AAC"/>
    <w:rsid w:val="00597B39"/>
    <w:rsid w:val="005A000F"/>
    <w:rsid w:val="005A009E"/>
    <w:rsid w:val="005A0575"/>
    <w:rsid w:val="005A0796"/>
    <w:rsid w:val="005A084A"/>
    <w:rsid w:val="005A130C"/>
    <w:rsid w:val="005A26B5"/>
    <w:rsid w:val="005A282A"/>
    <w:rsid w:val="005A36EB"/>
    <w:rsid w:val="005A3E8E"/>
    <w:rsid w:val="005A428D"/>
    <w:rsid w:val="005A45F6"/>
    <w:rsid w:val="005A4D76"/>
    <w:rsid w:val="005A4F1C"/>
    <w:rsid w:val="005A57DE"/>
    <w:rsid w:val="005A59CC"/>
    <w:rsid w:val="005A62F1"/>
    <w:rsid w:val="005A78BC"/>
    <w:rsid w:val="005A7D41"/>
    <w:rsid w:val="005B0181"/>
    <w:rsid w:val="005B0739"/>
    <w:rsid w:val="005B0AD4"/>
    <w:rsid w:val="005B0B3C"/>
    <w:rsid w:val="005B168A"/>
    <w:rsid w:val="005B178F"/>
    <w:rsid w:val="005B1E25"/>
    <w:rsid w:val="005B1F8F"/>
    <w:rsid w:val="005B2AC6"/>
    <w:rsid w:val="005B2C80"/>
    <w:rsid w:val="005B2D0C"/>
    <w:rsid w:val="005B2F13"/>
    <w:rsid w:val="005B3087"/>
    <w:rsid w:val="005B36C2"/>
    <w:rsid w:val="005B3975"/>
    <w:rsid w:val="005B3EA3"/>
    <w:rsid w:val="005B555A"/>
    <w:rsid w:val="005B62E4"/>
    <w:rsid w:val="005B6325"/>
    <w:rsid w:val="005B674A"/>
    <w:rsid w:val="005B69B3"/>
    <w:rsid w:val="005B7056"/>
    <w:rsid w:val="005B72CE"/>
    <w:rsid w:val="005B76CB"/>
    <w:rsid w:val="005B7AF9"/>
    <w:rsid w:val="005C0327"/>
    <w:rsid w:val="005C03C3"/>
    <w:rsid w:val="005C0A06"/>
    <w:rsid w:val="005C18E7"/>
    <w:rsid w:val="005C281E"/>
    <w:rsid w:val="005C2963"/>
    <w:rsid w:val="005C3188"/>
    <w:rsid w:val="005C43DD"/>
    <w:rsid w:val="005C442E"/>
    <w:rsid w:val="005C4C19"/>
    <w:rsid w:val="005C574B"/>
    <w:rsid w:val="005C5A4A"/>
    <w:rsid w:val="005C644D"/>
    <w:rsid w:val="005C6976"/>
    <w:rsid w:val="005C6CAF"/>
    <w:rsid w:val="005C7735"/>
    <w:rsid w:val="005C7A18"/>
    <w:rsid w:val="005C7B34"/>
    <w:rsid w:val="005C7C8C"/>
    <w:rsid w:val="005C7FD2"/>
    <w:rsid w:val="005C7FD5"/>
    <w:rsid w:val="005D0730"/>
    <w:rsid w:val="005D19E7"/>
    <w:rsid w:val="005D1D0F"/>
    <w:rsid w:val="005D21DF"/>
    <w:rsid w:val="005D2223"/>
    <w:rsid w:val="005D34AA"/>
    <w:rsid w:val="005D3A48"/>
    <w:rsid w:val="005D3B90"/>
    <w:rsid w:val="005D3C3B"/>
    <w:rsid w:val="005D3E40"/>
    <w:rsid w:val="005D4CA4"/>
    <w:rsid w:val="005D4D2F"/>
    <w:rsid w:val="005D5583"/>
    <w:rsid w:val="005D6AFA"/>
    <w:rsid w:val="005D7B15"/>
    <w:rsid w:val="005E08C9"/>
    <w:rsid w:val="005E0B4F"/>
    <w:rsid w:val="005E0DCE"/>
    <w:rsid w:val="005E1687"/>
    <w:rsid w:val="005E1985"/>
    <w:rsid w:val="005E1A4B"/>
    <w:rsid w:val="005E1A6B"/>
    <w:rsid w:val="005E298B"/>
    <w:rsid w:val="005E2E03"/>
    <w:rsid w:val="005E35D3"/>
    <w:rsid w:val="005E41B0"/>
    <w:rsid w:val="005E42B4"/>
    <w:rsid w:val="005E4324"/>
    <w:rsid w:val="005E514F"/>
    <w:rsid w:val="005E53CA"/>
    <w:rsid w:val="005E5A19"/>
    <w:rsid w:val="005E609A"/>
    <w:rsid w:val="005E60D6"/>
    <w:rsid w:val="005E6E66"/>
    <w:rsid w:val="005E6F41"/>
    <w:rsid w:val="005E79AF"/>
    <w:rsid w:val="005F0097"/>
    <w:rsid w:val="005F0A4C"/>
    <w:rsid w:val="005F0C83"/>
    <w:rsid w:val="005F0F67"/>
    <w:rsid w:val="005F1693"/>
    <w:rsid w:val="005F172A"/>
    <w:rsid w:val="005F1D92"/>
    <w:rsid w:val="005F2FBE"/>
    <w:rsid w:val="005F3A3A"/>
    <w:rsid w:val="005F4253"/>
    <w:rsid w:val="005F4E0F"/>
    <w:rsid w:val="005F50C4"/>
    <w:rsid w:val="005F564A"/>
    <w:rsid w:val="005F5ADE"/>
    <w:rsid w:val="005F5B35"/>
    <w:rsid w:val="005F6551"/>
    <w:rsid w:val="005F6D8D"/>
    <w:rsid w:val="005F7184"/>
    <w:rsid w:val="005F7315"/>
    <w:rsid w:val="005F7597"/>
    <w:rsid w:val="005F7FBD"/>
    <w:rsid w:val="00601AE4"/>
    <w:rsid w:val="00602003"/>
    <w:rsid w:val="0060236B"/>
    <w:rsid w:val="00602394"/>
    <w:rsid w:val="006023D7"/>
    <w:rsid w:val="00602770"/>
    <w:rsid w:val="00602F3D"/>
    <w:rsid w:val="006031D2"/>
    <w:rsid w:val="0060362E"/>
    <w:rsid w:val="00603BC6"/>
    <w:rsid w:val="006043D3"/>
    <w:rsid w:val="0060447E"/>
    <w:rsid w:val="006047E2"/>
    <w:rsid w:val="00604C5B"/>
    <w:rsid w:val="006053DA"/>
    <w:rsid w:val="006055EA"/>
    <w:rsid w:val="006069F5"/>
    <w:rsid w:val="00606BCE"/>
    <w:rsid w:val="00606C4A"/>
    <w:rsid w:val="006074D4"/>
    <w:rsid w:val="00607D21"/>
    <w:rsid w:val="00610C3A"/>
    <w:rsid w:val="0061160B"/>
    <w:rsid w:val="0061178F"/>
    <w:rsid w:val="00611821"/>
    <w:rsid w:val="00611E68"/>
    <w:rsid w:val="006123BB"/>
    <w:rsid w:val="006128A6"/>
    <w:rsid w:val="00612C97"/>
    <w:rsid w:val="00612D19"/>
    <w:rsid w:val="0061326E"/>
    <w:rsid w:val="00613299"/>
    <w:rsid w:val="006133B2"/>
    <w:rsid w:val="0061351B"/>
    <w:rsid w:val="0061399C"/>
    <w:rsid w:val="0061435A"/>
    <w:rsid w:val="00614DC0"/>
    <w:rsid w:val="006151BB"/>
    <w:rsid w:val="0061531D"/>
    <w:rsid w:val="00615E9F"/>
    <w:rsid w:val="00616835"/>
    <w:rsid w:val="00617B0C"/>
    <w:rsid w:val="00617E86"/>
    <w:rsid w:val="0062032C"/>
    <w:rsid w:val="00620503"/>
    <w:rsid w:val="00620A62"/>
    <w:rsid w:val="00621040"/>
    <w:rsid w:val="006211FA"/>
    <w:rsid w:val="006218EA"/>
    <w:rsid w:val="00621B48"/>
    <w:rsid w:val="00621BDE"/>
    <w:rsid w:val="0062248E"/>
    <w:rsid w:val="006225ED"/>
    <w:rsid w:val="00622760"/>
    <w:rsid w:val="006232A4"/>
    <w:rsid w:val="00623A01"/>
    <w:rsid w:val="00623EC8"/>
    <w:rsid w:val="00624656"/>
    <w:rsid w:val="0062470A"/>
    <w:rsid w:val="00624761"/>
    <w:rsid w:val="006248E2"/>
    <w:rsid w:val="00624BE0"/>
    <w:rsid w:val="00627167"/>
    <w:rsid w:val="00627A6D"/>
    <w:rsid w:val="00627B29"/>
    <w:rsid w:val="00630000"/>
    <w:rsid w:val="00630007"/>
    <w:rsid w:val="0063091F"/>
    <w:rsid w:val="006310BA"/>
    <w:rsid w:val="00631B52"/>
    <w:rsid w:val="00631EB1"/>
    <w:rsid w:val="00631F37"/>
    <w:rsid w:val="006329A1"/>
    <w:rsid w:val="00632BA9"/>
    <w:rsid w:val="00632EAC"/>
    <w:rsid w:val="00632F42"/>
    <w:rsid w:val="00633544"/>
    <w:rsid w:val="0063361A"/>
    <w:rsid w:val="006340F3"/>
    <w:rsid w:val="0063488B"/>
    <w:rsid w:val="00634CD7"/>
    <w:rsid w:val="00634D9C"/>
    <w:rsid w:val="00634FD0"/>
    <w:rsid w:val="0063551E"/>
    <w:rsid w:val="00635BFE"/>
    <w:rsid w:val="00635DB4"/>
    <w:rsid w:val="0063632B"/>
    <w:rsid w:val="0063633D"/>
    <w:rsid w:val="006365C7"/>
    <w:rsid w:val="00636B40"/>
    <w:rsid w:val="0063728B"/>
    <w:rsid w:val="00637EF7"/>
    <w:rsid w:val="006402DD"/>
    <w:rsid w:val="006407D7"/>
    <w:rsid w:val="00640886"/>
    <w:rsid w:val="00641917"/>
    <w:rsid w:val="00641E62"/>
    <w:rsid w:val="00641ED5"/>
    <w:rsid w:val="00641F10"/>
    <w:rsid w:val="006425C8"/>
    <w:rsid w:val="00642C87"/>
    <w:rsid w:val="00643416"/>
    <w:rsid w:val="0064476F"/>
    <w:rsid w:val="00644BED"/>
    <w:rsid w:val="00644D97"/>
    <w:rsid w:val="0064540F"/>
    <w:rsid w:val="00645AD9"/>
    <w:rsid w:val="00645D57"/>
    <w:rsid w:val="00645D5F"/>
    <w:rsid w:val="00646224"/>
    <w:rsid w:val="00646721"/>
    <w:rsid w:val="00647C00"/>
    <w:rsid w:val="00650A64"/>
    <w:rsid w:val="006513C4"/>
    <w:rsid w:val="00652283"/>
    <w:rsid w:val="00652EFD"/>
    <w:rsid w:val="00653C10"/>
    <w:rsid w:val="006542AD"/>
    <w:rsid w:val="00654BBB"/>
    <w:rsid w:val="0065514E"/>
    <w:rsid w:val="006552C2"/>
    <w:rsid w:val="00655558"/>
    <w:rsid w:val="00655975"/>
    <w:rsid w:val="00655A17"/>
    <w:rsid w:val="00655B12"/>
    <w:rsid w:val="006565DC"/>
    <w:rsid w:val="00656CDC"/>
    <w:rsid w:val="0065767D"/>
    <w:rsid w:val="00657BA6"/>
    <w:rsid w:val="006600D2"/>
    <w:rsid w:val="0066077F"/>
    <w:rsid w:val="00660ADA"/>
    <w:rsid w:val="00660E60"/>
    <w:rsid w:val="00661D95"/>
    <w:rsid w:val="00661E62"/>
    <w:rsid w:val="006628A2"/>
    <w:rsid w:val="0066299B"/>
    <w:rsid w:val="00662E61"/>
    <w:rsid w:val="00662F43"/>
    <w:rsid w:val="00663493"/>
    <w:rsid w:val="00663A96"/>
    <w:rsid w:val="00663D2D"/>
    <w:rsid w:val="00663F54"/>
    <w:rsid w:val="00664177"/>
    <w:rsid w:val="0066431D"/>
    <w:rsid w:val="0066456E"/>
    <w:rsid w:val="00664957"/>
    <w:rsid w:val="00665AC1"/>
    <w:rsid w:val="00665E2B"/>
    <w:rsid w:val="00665FA8"/>
    <w:rsid w:val="006666C3"/>
    <w:rsid w:val="0066739B"/>
    <w:rsid w:val="00667981"/>
    <w:rsid w:val="00667C8E"/>
    <w:rsid w:val="00670150"/>
    <w:rsid w:val="0067044D"/>
    <w:rsid w:val="006705A4"/>
    <w:rsid w:val="00670A06"/>
    <w:rsid w:val="00670ED1"/>
    <w:rsid w:val="006710BF"/>
    <w:rsid w:val="00671248"/>
    <w:rsid w:val="00671E61"/>
    <w:rsid w:val="006720E6"/>
    <w:rsid w:val="0067237F"/>
    <w:rsid w:val="006725E8"/>
    <w:rsid w:val="00672BFB"/>
    <w:rsid w:val="00672D89"/>
    <w:rsid w:val="0067300F"/>
    <w:rsid w:val="006731EF"/>
    <w:rsid w:val="00673288"/>
    <w:rsid w:val="006744B7"/>
    <w:rsid w:val="006746F6"/>
    <w:rsid w:val="006748A7"/>
    <w:rsid w:val="00674B85"/>
    <w:rsid w:val="006756C5"/>
    <w:rsid w:val="006757AA"/>
    <w:rsid w:val="00675C22"/>
    <w:rsid w:val="00675FB6"/>
    <w:rsid w:val="0067601F"/>
    <w:rsid w:val="00676B3C"/>
    <w:rsid w:val="00677290"/>
    <w:rsid w:val="006774F1"/>
    <w:rsid w:val="00677678"/>
    <w:rsid w:val="006808F6"/>
    <w:rsid w:val="00680A51"/>
    <w:rsid w:val="00681571"/>
    <w:rsid w:val="006815CF"/>
    <w:rsid w:val="00682224"/>
    <w:rsid w:val="006828A5"/>
    <w:rsid w:val="00682CAB"/>
    <w:rsid w:val="0068354C"/>
    <w:rsid w:val="00683B9D"/>
    <w:rsid w:val="00684733"/>
    <w:rsid w:val="0068516C"/>
    <w:rsid w:val="0068529A"/>
    <w:rsid w:val="006857F8"/>
    <w:rsid w:val="00686233"/>
    <w:rsid w:val="006863BE"/>
    <w:rsid w:val="006870F1"/>
    <w:rsid w:val="0069083A"/>
    <w:rsid w:val="00690918"/>
    <w:rsid w:val="00690A42"/>
    <w:rsid w:val="00691413"/>
    <w:rsid w:val="0069221E"/>
    <w:rsid w:val="006923DF"/>
    <w:rsid w:val="0069316B"/>
    <w:rsid w:val="00693806"/>
    <w:rsid w:val="00694076"/>
    <w:rsid w:val="006943A3"/>
    <w:rsid w:val="006943E4"/>
    <w:rsid w:val="006943E7"/>
    <w:rsid w:val="00694B74"/>
    <w:rsid w:val="00694DB6"/>
    <w:rsid w:val="00694E8A"/>
    <w:rsid w:val="00694EBA"/>
    <w:rsid w:val="00694FCF"/>
    <w:rsid w:val="00696040"/>
    <w:rsid w:val="00696A33"/>
    <w:rsid w:val="00696C75"/>
    <w:rsid w:val="0069748D"/>
    <w:rsid w:val="00697977"/>
    <w:rsid w:val="00697C26"/>
    <w:rsid w:val="00697C3E"/>
    <w:rsid w:val="00697E65"/>
    <w:rsid w:val="00697EAB"/>
    <w:rsid w:val="006A0745"/>
    <w:rsid w:val="006A0C84"/>
    <w:rsid w:val="006A1681"/>
    <w:rsid w:val="006A1870"/>
    <w:rsid w:val="006A1ADC"/>
    <w:rsid w:val="006A1F4C"/>
    <w:rsid w:val="006A23FB"/>
    <w:rsid w:val="006A2A25"/>
    <w:rsid w:val="006A2C48"/>
    <w:rsid w:val="006A317C"/>
    <w:rsid w:val="006A3915"/>
    <w:rsid w:val="006A3BC8"/>
    <w:rsid w:val="006A487A"/>
    <w:rsid w:val="006A4AEB"/>
    <w:rsid w:val="006A5059"/>
    <w:rsid w:val="006A5143"/>
    <w:rsid w:val="006A5D74"/>
    <w:rsid w:val="006A5DAE"/>
    <w:rsid w:val="006A685B"/>
    <w:rsid w:val="006A6917"/>
    <w:rsid w:val="006A6DE1"/>
    <w:rsid w:val="006A76A7"/>
    <w:rsid w:val="006A7C74"/>
    <w:rsid w:val="006B0B36"/>
    <w:rsid w:val="006B14F7"/>
    <w:rsid w:val="006B2141"/>
    <w:rsid w:val="006B2189"/>
    <w:rsid w:val="006B2310"/>
    <w:rsid w:val="006B2B68"/>
    <w:rsid w:val="006B2DA8"/>
    <w:rsid w:val="006B4455"/>
    <w:rsid w:val="006B49F7"/>
    <w:rsid w:val="006B51DD"/>
    <w:rsid w:val="006B5DEB"/>
    <w:rsid w:val="006B643D"/>
    <w:rsid w:val="006B701F"/>
    <w:rsid w:val="006B73BB"/>
    <w:rsid w:val="006B7975"/>
    <w:rsid w:val="006B79E8"/>
    <w:rsid w:val="006C09F2"/>
    <w:rsid w:val="006C0E39"/>
    <w:rsid w:val="006C10BD"/>
    <w:rsid w:val="006C17CB"/>
    <w:rsid w:val="006C19DD"/>
    <w:rsid w:val="006C2A40"/>
    <w:rsid w:val="006C2E7A"/>
    <w:rsid w:val="006C39C5"/>
    <w:rsid w:val="006C3FA8"/>
    <w:rsid w:val="006C4350"/>
    <w:rsid w:val="006C455B"/>
    <w:rsid w:val="006C466E"/>
    <w:rsid w:val="006C4A6E"/>
    <w:rsid w:val="006C4EDB"/>
    <w:rsid w:val="006C4EF8"/>
    <w:rsid w:val="006C4F8A"/>
    <w:rsid w:val="006C51E5"/>
    <w:rsid w:val="006C537A"/>
    <w:rsid w:val="006C537B"/>
    <w:rsid w:val="006C5810"/>
    <w:rsid w:val="006C593F"/>
    <w:rsid w:val="006C5AAD"/>
    <w:rsid w:val="006C5E65"/>
    <w:rsid w:val="006C5EB6"/>
    <w:rsid w:val="006C65C2"/>
    <w:rsid w:val="006C7418"/>
    <w:rsid w:val="006C77BC"/>
    <w:rsid w:val="006D0065"/>
    <w:rsid w:val="006D00FA"/>
    <w:rsid w:val="006D05EC"/>
    <w:rsid w:val="006D0996"/>
    <w:rsid w:val="006D2496"/>
    <w:rsid w:val="006D2869"/>
    <w:rsid w:val="006D2A8E"/>
    <w:rsid w:val="006D2D27"/>
    <w:rsid w:val="006D3041"/>
    <w:rsid w:val="006D3048"/>
    <w:rsid w:val="006D376E"/>
    <w:rsid w:val="006D393C"/>
    <w:rsid w:val="006D3B18"/>
    <w:rsid w:val="006D50CE"/>
    <w:rsid w:val="006D52E3"/>
    <w:rsid w:val="006D53CC"/>
    <w:rsid w:val="006D562B"/>
    <w:rsid w:val="006D60A1"/>
    <w:rsid w:val="006D6857"/>
    <w:rsid w:val="006D697E"/>
    <w:rsid w:val="006D6FC7"/>
    <w:rsid w:val="006D741A"/>
    <w:rsid w:val="006D7951"/>
    <w:rsid w:val="006D7D7D"/>
    <w:rsid w:val="006E017E"/>
    <w:rsid w:val="006E0364"/>
    <w:rsid w:val="006E04B7"/>
    <w:rsid w:val="006E04C7"/>
    <w:rsid w:val="006E1A8F"/>
    <w:rsid w:val="006E2313"/>
    <w:rsid w:val="006E3229"/>
    <w:rsid w:val="006E351B"/>
    <w:rsid w:val="006E36A2"/>
    <w:rsid w:val="006E38AF"/>
    <w:rsid w:val="006E445C"/>
    <w:rsid w:val="006E45AF"/>
    <w:rsid w:val="006E4A3D"/>
    <w:rsid w:val="006E4EC3"/>
    <w:rsid w:val="006E52B1"/>
    <w:rsid w:val="006E5357"/>
    <w:rsid w:val="006E5C3F"/>
    <w:rsid w:val="006E62E0"/>
    <w:rsid w:val="006E649C"/>
    <w:rsid w:val="006E6844"/>
    <w:rsid w:val="006E6C6A"/>
    <w:rsid w:val="006E77B6"/>
    <w:rsid w:val="006E79DB"/>
    <w:rsid w:val="006E7A74"/>
    <w:rsid w:val="006F0538"/>
    <w:rsid w:val="006F060F"/>
    <w:rsid w:val="006F079A"/>
    <w:rsid w:val="006F0A39"/>
    <w:rsid w:val="006F13AD"/>
    <w:rsid w:val="006F19B1"/>
    <w:rsid w:val="006F1A64"/>
    <w:rsid w:val="006F1A7D"/>
    <w:rsid w:val="006F1D56"/>
    <w:rsid w:val="006F46E1"/>
    <w:rsid w:val="006F50E1"/>
    <w:rsid w:val="006F50FE"/>
    <w:rsid w:val="006F5258"/>
    <w:rsid w:val="006F5847"/>
    <w:rsid w:val="006F5C0A"/>
    <w:rsid w:val="006F5E7A"/>
    <w:rsid w:val="006F61ED"/>
    <w:rsid w:val="00700F56"/>
    <w:rsid w:val="00701559"/>
    <w:rsid w:val="00701624"/>
    <w:rsid w:val="00701E71"/>
    <w:rsid w:val="0070240A"/>
    <w:rsid w:val="00702D56"/>
    <w:rsid w:val="00703F96"/>
    <w:rsid w:val="007051F1"/>
    <w:rsid w:val="007054F6"/>
    <w:rsid w:val="007058F6"/>
    <w:rsid w:val="007059B5"/>
    <w:rsid w:val="007066FC"/>
    <w:rsid w:val="00707774"/>
    <w:rsid w:val="00707775"/>
    <w:rsid w:val="00707DB0"/>
    <w:rsid w:val="007104B2"/>
    <w:rsid w:val="00710ABD"/>
    <w:rsid w:val="00710C62"/>
    <w:rsid w:val="00710D7A"/>
    <w:rsid w:val="0071215B"/>
    <w:rsid w:val="0071236D"/>
    <w:rsid w:val="007123D3"/>
    <w:rsid w:val="00712A78"/>
    <w:rsid w:val="00712F91"/>
    <w:rsid w:val="007130AB"/>
    <w:rsid w:val="00713279"/>
    <w:rsid w:val="00713416"/>
    <w:rsid w:val="007134D2"/>
    <w:rsid w:val="00713596"/>
    <w:rsid w:val="007135F5"/>
    <w:rsid w:val="00713964"/>
    <w:rsid w:val="00713BC4"/>
    <w:rsid w:val="007143CE"/>
    <w:rsid w:val="00714A42"/>
    <w:rsid w:val="00714C5F"/>
    <w:rsid w:val="007156B9"/>
    <w:rsid w:val="00715C29"/>
    <w:rsid w:val="007168E3"/>
    <w:rsid w:val="007172D8"/>
    <w:rsid w:val="0071785C"/>
    <w:rsid w:val="007179E4"/>
    <w:rsid w:val="00717B15"/>
    <w:rsid w:val="00717CE1"/>
    <w:rsid w:val="0072048B"/>
    <w:rsid w:val="007205A4"/>
    <w:rsid w:val="00720A45"/>
    <w:rsid w:val="00720D5B"/>
    <w:rsid w:val="00721179"/>
    <w:rsid w:val="007221DE"/>
    <w:rsid w:val="00722384"/>
    <w:rsid w:val="0072249E"/>
    <w:rsid w:val="00722810"/>
    <w:rsid w:val="00722AA2"/>
    <w:rsid w:val="00722DEF"/>
    <w:rsid w:val="0072331C"/>
    <w:rsid w:val="00723B3E"/>
    <w:rsid w:val="007243BC"/>
    <w:rsid w:val="00724425"/>
    <w:rsid w:val="007249ED"/>
    <w:rsid w:val="007261D2"/>
    <w:rsid w:val="007264DE"/>
    <w:rsid w:val="00726B20"/>
    <w:rsid w:val="007277F1"/>
    <w:rsid w:val="00730187"/>
    <w:rsid w:val="007303EC"/>
    <w:rsid w:val="0073046C"/>
    <w:rsid w:val="00730887"/>
    <w:rsid w:val="00730A4D"/>
    <w:rsid w:val="00730A5E"/>
    <w:rsid w:val="00730C5C"/>
    <w:rsid w:val="00730EFB"/>
    <w:rsid w:val="00731188"/>
    <w:rsid w:val="0073195E"/>
    <w:rsid w:val="00731BB8"/>
    <w:rsid w:val="0073204D"/>
    <w:rsid w:val="0073260D"/>
    <w:rsid w:val="00732D68"/>
    <w:rsid w:val="00732F1A"/>
    <w:rsid w:val="00733E20"/>
    <w:rsid w:val="00733E40"/>
    <w:rsid w:val="007348E1"/>
    <w:rsid w:val="00734F1B"/>
    <w:rsid w:val="00735014"/>
    <w:rsid w:val="00735134"/>
    <w:rsid w:val="00735B1C"/>
    <w:rsid w:val="00735C77"/>
    <w:rsid w:val="00736A34"/>
    <w:rsid w:val="00736AD7"/>
    <w:rsid w:val="00736E22"/>
    <w:rsid w:val="0073714A"/>
    <w:rsid w:val="00737703"/>
    <w:rsid w:val="00737838"/>
    <w:rsid w:val="0074073E"/>
    <w:rsid w:val="00740E2A"/>
    <w:rsid w:val="00741BB4"/>
    <w:rsid w:val="00741F65"/>
    <w:rsid w:val="00742048"/>
    <w:rsid w:val="00742B3C"/>
    <w:rsid w:val="00742C25"/>
    <w:rsid w:val="007436E7"/>
    <w:rsid w:val="007436FC"/>
    <w:rsid w:val="00743858"/>
    <w:rsid w:val="007439DD"/>
    <w:rsid w:val="007442D8"/>
    <w:rsid w:val="00744BCE"/>
    <w:rsid w:val="007453AB"/>
    <w:rsid w:val="0074561E"/>
    <w:rsid w:val="0074564D"/>
    <w:rsid w:val="00745C10"/>
    <w:rsid w:val="00745F49"/>
    <w:rsid w:val="00746472"/>
    <w:rsid w:val="00746B8E"/>
    <w:rsid w:val="00746E0C"/>
    <w:rsid w:val="007477E6"/>
    <w:rsid w:val="00747BA9"/>
    <w:rsid w:val="00750052"/>
    <w:rsid w:val="0075042E"/>
    <w:rsid w:val="00750682"/>
    <w:rsid w:val="00750BEE"/>
    <w:rsid w:val="00750C80"/>
    <w:rsid w:val="0075107E"/>
    <w:rsid w:val="00751133"/>
    <w:rsid w:val="00751940"/>
    <w:rsid w:val="007519C3"/>
    <w:rsid w:val="007519FC"/>
    <w:rsid w:val="00751E9F"/>
    <w:rsid w:val="007521AC"/>
    <w:rsid w:val="00752213"/>
    <w:rsid w:val="0075332E"/>
    <w:rsid w:val="007536DF"/>
    <w:rsid w:val="007538A4"/>
    <w:rsid w:val="0075414F"/>
    <w:rsid w:val="00754604"/>
    <w:rsid w:val="00754D05"/>
    <w:rsid w:val="0075508C"/>
    <w:rsid w:val="00755177"/>
    <w:rsid w:val="00755BDC"/>
    <w:rsid w:val="00755EDD"/>
    <w:rsid w:val="00756106"/>
    <w:rsid w:val="0075684C"/>
    <w:rsid w:val="0075704D"/>
    <w:rsid w:val="00760E5C"/>
    <w:rsid w:val="007612B0"/>
    <w:rsid w:val="00761813"/>
    <w:rsid w:val="00761EBC"/>
    <w:rsid w:val="00763960"/>
    <w:rsid w:val="00763CC2"/>
    <w:rsid w:val="00764086"/>
    <w:rsid w:val="00764397"/>
    <w:rsid w:val="00764667"/>
    <w:rsid w:val="00764856"/>
    <w:rsid w:val="007649C0"/>
    <w:rsid w:val="00764BC4"/>
    <w:rsid w:val="00764D70"/>
    <w:rsid w:val="00764DB3"/>
    <w:rsid w:val="0076548F"/>
    <w:rsid w:val="007657CF"/>
    <w:rsid w:val="0076585B"/>
    <w:rsid w:val="007659EE"/>
    <w:rsid w:val="00765C72"/>
    <w:rsid w:val="00765F0E"/>
    <w:rsid w:val="00766012"/>
    <w:rsid w:val="007660BF"/>
    <w:rsid w:val="00766B5F"/>
    <w:rsid w:val="007672CA"/>
    <w:rsid w:val="0077012D"/>
    <w:rsid w:val="00770198"/>
    <w:rsid w:val="0077043A"/>
    <w:rsid w:val="00770943"/>
    <w:rsid w:val="00770C74"/>
    <w:rsid w:val="00770DD8"/>
    <w:rsid w:val="007714F8"/>
    <w:rsid w:val="00771866"/>
    <w:rsid w:val="00771CC8"/>
    <w:rsid w:val="007723DA"/>
    <w:rsid w:val="007734A7"/>
    <w:rsid w:val="007738FC"/>
    <w:rsid w:val="00773982"/>
    <w:rsid w:val="00774379"/>
    <w:rsid w:val="00774492"/>
    <w:rsid w:val="0077474E"/>
    <w:rsid w:val="0077483D"/>
    <w:rsid w:val="00775119"/>
    <w:rsid w:val="007754EA"/>
    <w:rsid w:val="00775C0C"/>
    <w:rsid w:val="007767B2"/>
    <w:rsid w:val="0077776B"/>
    <w:rsid w:val="00777F35"/>
    <w:rsid w:val="007802F9"/>
    <w:rsid w:val="0078078C"/>
    <w:rsid w:val="00780848"/>
    <w:rsid w:val="00780B0C"/>
    <w:rsid w:val="00781225"/>
    <w:rsid w:val="00782B1D"/>
    <w:rsid w:val="007834D9"/>
    <w:rsid w:val="007836A6"/>
    <w:rsid w:val="00783F57"/>
    <w:rsid w:val="007846B0"/>
    <w:rsid w:val="00784B38"/>
    <w:rsid w:val="00784D2D"/>
    <w:rsid w:val="00784EA1"/>
    <w:rsid w:val="00785132"/>
    <w:rsid w:val="00785E26"/>
    <w:rsid w:val="00786411"/>
    <w:rsid w:val="00786BDF"/>
    <w:rsid w:val="00786EA4"/>
    <w:rsid w:val="00787D61"/>
    <w:rsid w:val="0079069F"/>
    <w:rsid w:val="00791085"/>
    <w:rsid w:val="00791536"/>
    <w:rsid w:val="00792889"/>
    <w:rsid w:val="00792A49"/>
    <w:rsid w:val="00792DB8"/>
    <w:rsid w:val="007935E5"/>
    <w:rsid w:val="00793EB1"/>
    <w:rsid w:val="00794187"/>
    <w:rsid w:val="007943FA"/>
    <w:rsid w:val="00794DBE"/>
    <w:rsid w:val="00794E9D"/>
    <w:rsid w:val="00795156"/>
    <w:rsid w:val="00795262"/>
    <w:rsid w:val="007961DA"/>
    <w:rsid w:val="007969DC"/>
    <w:rsid w:val="00796DD7"/>
    <w:rsid w:val="00796E54"/>
    <w:rsid w:val="00796EA6"/>
    <w:rsid w:val="00797232"/>
    <w:rsid w:val="007A0455"/>
    <w:rsid w:val="007A04BB"/>
    <w:rsid w:val="007A0EC8"/>
    <w:rsid w:val="007A160F"/>
    <w:rsid w:val="007A1C46"/>
    <w:rsid w:val="007A2355"/>
    <w:rsid w:val="007A24F1"/>
    <w:rsid w:val="007A24F7"/>
    <w:rsid w:val="007A2C9A"/>
    <w:rsid w:val="007A3841"/>
    <w:rsid w:val="007A388C"/>
    <w:rsid w:val="007A39EF"/>
    <w:rsid w:val="007A3DCD"/>
    <w:rsid w:val="007A4032"/>
    <w:rsid w:val="007A44A7"/>
    <w:rsid w:val="007A4713"/>
    <w:rsid w:val="007A4D0C"/>
    <w:rsid w:val="007A54F5"/>
    <w:rsid w:val="007A55E1"/>
    <w:rsid w:val="007A5C16"/>
    <w:rsid w:val="007A6A1B"/>
    <w:rsid w:val="007A6C91"/>
    <w:rsid w:val="007A7252"/>
    <w:rsid w:val="007A735E"/>
    <w:rsid w:val="007A742B"/>
    <w:rsid w:val="007A7620"/>
    <w:rsid w:val="007A7872"/>
    <w:rsid w:val="007A7C2F"/>
    <w:rsid w:val="007A7E9F"/>
    <w:rsid w:val="007B1535"/>
    <w:rsid w:val="007B178B"/>
    <w:rsid w:val="007B1A81"/>
    <w:rsid w:val="007B1E3E"/>
    <w:rsid w:val="007B2452"/>
    <w:rsid w:val="007B2582"/>
    <w:rsid w:val="007B297D"/>
    <w:rsid w:val="007B3953"/>
    <w:rsid w:val="007B3E0B"/>
    <w:rsid w:val="007B4340"/>
    <w:rsid w:val="007B4A7D"/>
    <w:rsid w:val="007B4ECE"/>
    <w:rsid w:val="007B5056"/>
    <w:rsid w:val="007B5616"/>
    <w:rsid w:val="007B5DC3"/>
    <w:rsid w:val="007B619B"/>
    <w:rsid w:val="007B6631"/>
    <w:rsid w:val="007C01A9"/>
    <w:rsid w:val="007C0347"/>
    <w:rsid w:val="007C041A"/>
    <w:rsid w:val="007C0471"/>
    <w:rsid w:val="007C0775"/>
    <w:rsid w:val="007C13C4"/>
    <w:rsid w:val="007C1F20"/>
    <w:rsid w:val="007C229B"/>
    <w:rsid w:val="007C2572"/>
    <w:rsid w:val="007C30AD"/>
    <w:rsid w:val="007C31F2"/>
    <w:rsid w:val="007C338B"/>
    <w:rsid w:val="007C38FB"/>
    <w:rsid w:val="007C42E0"/>
    <w:rsid w:val="007C4A55"/>
    <w:rsid w:val="007C4F72"/>
    <w:rsid w:val="007C511D"/>
    <w:rsid w:val="007C544A"/>
    <w:rsid w:val="007C5804"/>
    <w:rsid w:val="007C71DF"/>
    <w:rsid w:val="007C7343"/>
    <w:rsid w:val="007C73BA"/>
    <w:rsid w:val="007C7697"/>
    <w:rsid w:val="007C76EA"/>
    <w:rsid w:val="007C7D93"/>
    <w:rsid w:val="007D1B9E"/>
    <w:rsid w:val="007D1E22"/>
    <w:rsid w:val="007D1E3B"/>
    <w:rsid w:val="007D2186"/>
    <w:rsid w:val="007D23DA"/>
    <w:rsid w:val="007D250F"/>
    <w:rsid w:val="007D29D9"/>
    <w:rsid w:val="007D31E5"/>
    <w:rsid w:val="007D3AAD"/>
    <w:rsid w:val="007D3C6E"/>
    <w:rsid w:val="007D3E36"/>
    <w:rsid w:val="007D3FDF"/>
    <w:rsid w:val="007D4084"/>
    <w:rsid w:val="007D42C9"/>
    <w:rsid w:val="007D4330"/>
    <w:rsid w:val="007D46B3"/>
    <w:rsid w:val="007D47DD"/>
    <w:rsid w:val="007D4A2F"/>
    <w:rsid w:val="007D4F14"/>
    <w:rsid w:val="007D5377"/>
    <w:rsid w:val="007D54F9"/>
    <w:rsid w:val="007D5C51"/>
    <w:rsid w:val="007D5D98"/>
    <w:rsid w:val="007D5DA2"/>
    <w:rsid w:val="007D67EA"/>
    <w:rsid w:val="007D686F"/>
    <w:rsid w:val="007D6C67"/>
    <w:rsid w:val="007D6E86"/>
    <w:rsid w:val="007D7437"/>
    <w:rsid w:val="007D745F"/>
    <w:rsid w:val="007E02D2"/>
    <w:rsid w:val="007E0990"/>
    <w:rsid w:val="007E0D3F"/>
    <w:rsid w:val="007E0E83"/>
    <w:rsid w:val="007E0EED"/>
    <w:rsid w:val="007E1623"/>
    <w:rsid w:val="007E19BD"/>
    <w:rsid w:val="007E19CE"/>
    <w:rsid w:val="007E20C9"/>
    <w:rsid w:val="007E25FD"/>
    <w:rsid w:val="007E2607"/>
    <w:rsid w:val="007E29F9"/>
    <w:rsid w:val="007E31DD"/>
    <w:rsid w:val="007E3F32"/>
    <w:rsid w:val="007E4296"/>
    <w:rsid w:val="007E470F"/>
    <w:rsid w:val="007E4CCC"/>
    <w:rsid w:val="007E4D79"/>
    <w:rsid w:val="007E53BC"/>
    <w:rsid w:val="007E556B"/>
    <w:rsid w:val="007E580E"/>
    <w:rsid w:val="007E669A"/>
    <w:rsid w:val="007E72CF"/>
    <w:rsid w:val="007E78B9"/>
    <w:rsid w:val="007E7B2C"/>
    <w:rsid w:val="007F034C"/>
    <w:rsid w:val="007F05C9"/>
    <w:rsid w:val="007F09B8"/>
    <w:rsid w:val="007F1131"/>
    <w:rsid w:val="007F12C6"/>
    <w:rsid w:val="007F240B"/>
    <w:rsid w:val="007F2A24"/>
    <w:rsid w:val="007F38ED"/>
    <w:rsid w:val="007F3B98"/>
    <w:rsid w:val="007F3F6D"/>
    <w:rsid w:val="007F458A"/>
    <w:rsid w:val="007F499B"/>
    <w:rsid w:val="007F4B81"/>
    <w:rsid w:val="007F4E20"/>
    <w:rsid w:val="007F5055"/>
    <w:rsid w:val="007F58E4"/>
    <w:rsid w:val="007F5A25"/>
    <w:rsid w:val="007F5FAD"/>
    <w:rsid w:val="007F7069"/>
    <w:rsid w:val="007F76F4"/>
    <w:rsid w:val="007F7EDF"/>
    <w:rsid w:val="0080133E"/>
    <w:rsid w:val="0080180E"/>
    <w:rsid w:val="00801F7F"/>
    <w:rsid w:val="008020AF"/>
    <w:rsid w:val="008027E7"/>
    <w:rsid w:val="00802EAF"/>
    <w:rsid w:val="00803A92"/>
    <w:rsid w:val="00803E26"/>
    <w:rsid w:val="00803F95"/>
    <w:rsid w:val="00805310"/>
    <w:rsid w:val="00805D8E"/>
    <w:rsid w:val="0080603D"/>
    <w:rsid w:val="00806BEB"/>
    <w:rsid w:val="00810402"/>
    <w:rsid w:val="00810676"/>
    <w:rsid w:val="00810E44"/>
    <w:rsid w:val="00811EE3"/>
    <w:rsid w:val="00812501"/>
    <w:rsid w:val="008129D9"/>
    <w:rsid w:val="00812A96"/>
    <w:rsid w:val="00812DEF"/>
    <w:rsid w:val="00812F19"/>
    <w:rsid w:val="00813A65"/>
    <w:rsid w:val="008150EB"/>
    <w:rsid w:val="008156E7"/>
    <w:rsid w:val="0081582A"/>
    <w:rsid w:val="00815B15"/>
    <w:rsid w:val="00815C00"/>
    <w:rsid w:val="0081607F"/>
    <w:rsid w:val="008160F9"/>
    <w:rsid w:val="00816135"/>
    <w:rsid w:val="00816C60"/>
    <w:rsid w:val="00817886"/>
    <w:rsid w:val="0082007C"/>
    <w:rsid w:val="0082010F"/>
    <w:rsid w:val="008205B4"/>
    <w:rsid w:val="00820775"/>
    <w:rsid w:val="00821870"/>
    <w:rsid w:val="00822053"/>
    <w:rsid w:val="00822A60"/>
    <w:rsid w:val="008237A2"/>
    <w:rsid w:val="00823BB4"/>
    <w:rsid w:val="00823C4F"/>
    <w:rsid w:val="00825693"/>
    <w:rsid w:val="00825B45"/>
    <w:rsid w:val="00825F79"/>
    <w:rsid w:val="00825FFF"/>
    <w:rsid w:val="00826A4C"/>
    <w:rsid w:val="00827EED"/>
    <w:rsid w:val="0083076D"/>
    <w:rsid w:val="00830910"/>
    <w:rsid w:val="00831390"/>
    <w:rsid w:val="0083143D"/>
    <w:rsid w:val="00831981"/>
    <w:rsid w:val="00831DFE"/>
    <w:rsid w:val="00832ABA"/>
    <w:rsid w:val="00832AE4"/>
    <w:rsid w:val="008330E7"/>
    <w:rsid w:val="008333E6"/>
    <w:rsid w:val="00833BA7"/>
    <w:rsid w:val="00833E58"/>
    <w:rsid w:val="00834314"/>
    <w:rsid w:val="00834358"/>
    <w:rsid w:val="00834797"/>
    <w:rsid w:val="00834A2D"/>
    <w:rsid w:val="00834A66"/>
    <w:rsid w:val="00835619"/>
    <w:rsid w:val="0083561A"/>
    <w:rsid w:val="00835B55"/>
    <w:rsid w:val="00836B4E"/>
    <w:rsid w:val="0083741C"/>
    <w:rsid w:val="008374CD"/>
    <w:rsid w:val="00837891"/>
    <w:rsid w:val="00840770"/>
    <w:rsid w:val="00840831"/>
    <w:rsid w:val="00841545"/>
    <w:rsid w:val="00841A81"/>
    <w:rsid w:val="00841CBA"/>
    <w:rsid w:val="008421EF"/>
    <w:rsid w:val="008423F4"/>
    <w:rsid w:val="008425DA"/>
    <w:rsid w:val="00842A6F"/>
    <w:rsid w:val="00843099"/>
    <w:rsid w:val="008448A2"/>
    <w:rsid w:val="00844967"/>
    <w:rsid w:val="0084548D"/>
    <w:rsid w:val="00845759"/>
    <w:rsid w:val="00845D37"/>
    <w:rsid w:val="00846047"/>
    <w:rsid w:val="00846462"/>
    <w:rsid w:val="008469BE"/>
    <w:rsid w:val="0084707A"/>
    <w:rsid w:val="00847A0D"/>
    <w:rsid w:val="0085011A"/>
    <w:rsid w:val="00850EF8"/>
    <w:rsid w:val="00850FEC"/>
    <w:rsid w:val="00851279"/>
    <w:rsid w:val="0085174B"/>
    <w:rsid w:val="00851C4B"/>
    <w:rsid w:val="0085242A"/>
    <w:rsid w:val="0085355F"/>
    <w:rsid w:val="00853A7F"/>
    <w:rsid w:val="00853CE2"/>
    <w:rsid w:val="008545D2"/>
    <w:rsid w:val="008547FE"/>
    <w:rsid w:val="008548AD"/>
    <w:rsid w:val="00854D74"/>
    <w:rsid w:val="00854E24"/>
    <w:rsid w:val="00854ED8"/>
    <w:rsid w:val="00855074"/>
    <w:rsid w:val="0085552F"/>
    <w:rsid w:val="00855D07"/>
    <w:rsid w:val="008563C3"/>
    <w:rsid w:val="00856601"/>
    <w:rsid w:val="00860195"/>
    <w:rsid w:val="00860302"/>
    <w:rsid w:val="00860394"/>
    <w:rsid w:val="008605CF"/>
    <w:rsid w:val="008617CC"/>
    <w:rsid w:val="00861938"/>
    <w:rsid w:val="00861DEF"/>
    <w:rsid w:val="00862479"/>
    <w:rsid w:val="00862AA7"/>
    <w:rsid w:val="00863235"/>
    <w:rsid w:val="00864A56"/>
    <w:rsid w:val="00864B7C"/>
    <w:rsid w:val="00864CF3"/>
    <w:rsid w:val="008651BE"/>
    <w:rsid w:val="00865507"/>
    <w:rsid w:val="008656DA"/>
    <w:rsid w:val="00865CF3"/>
    <w:rsid w:val="00866219"/>
    <w:rsid w:val="00866647"/>
    <w:rsid w:val="008667CC"/>
    <w:rsid w:val="00866806"/>
    <w:rsid w:val="00866B5D"/>
    <w:rsid w:val="008674AD"/>
    <w:rsid w:val="00867B8B"/>
    <w:rsid w:val="00867C1E"/>
    <w:rsid w:val="00870C65"/>
    <w:rsid w:val="0087164B"/>
    <w:rsid w:val="008716B3"/>
    <w:rsid w:val="008717FD"/>
    <w:rsid w:val="008719C0"/>
    <w:rsid w:val="00871EF1"/>
    <w:rsid w:val="00872666"/>
    <w:rsid w:val="00872B60"/>
    <w:rsid w:val="008733D8"/>
    <w:rsid w:val="008737F0"/>
    <w:rsid w:val="00873994"/>
    <w:rsid w:val="008742BE"/>
    <w:rsid w:val="0087486D"/>
    <w:rsid w:val="0087533E"/>
    <w:rsid w:val="00875A7E"/>
    <w:rsid w:val="00876578"/>
    <w:rsid w:val="00876A74"/>
    <w:rsid w:val="00877BD7"/>
    <w:rsid w:val="00877C4B"/>
    <w:rsid w:val="00880E3B"/>
    <w:rsid w:val="00880FBA"/>
    <w:rsid w:val="008816AB"/>
    <w:rsid w:val="0088194D"/>
    <w:rsid w:val="00881B4C"/>
    <w:rsid w:val="00882C24"/>
    <w:rsid w:val="0088499A"/>
    <w:rsid w:val="00884D21"/>
    <w:rsid w:val="00884FF7"/>
    <w:rsid w:val="00885358"/>
    <w:rsid w:val="00885CF5"/>
    <w:rsid w:val="00885D46"/>
    <w:rsid w:val="008861F4"/>
    <w:rsid w:val="00886A9B"/>
    <w:rsid w:val="00886CB4"/>
    <w:rsid w:val="008879C3"/>
    <w:rsid w:val="00887EDA"/>
    <w:rsid w:val="008900A0"/>
    <w:rsid w:val="00890476"/>
    <w:rsid w:val="008909B1"/>
    <w:rsid w:val="0089105D"/>
    <w:rsid w:val="00891770"/>
    <w:rsid w:val="00891916"/>
    <w:rsid w:val="00891A29"/>
    <w:rsid w:val="00891FDA"/>
    <w:rsid w:val="00892ADC"/>
    <w:rsid w:val="00892B5B"/>
    <w:rsid w:val="008932AF"/>
    <w:rsid w:val="0089420F"/>
    <w:rsid w:val="008942A7"/>
    <w:rsid w:val="00894465"/>
    <w:rsid w:val="00894672"/>
    <w:rsid w:val="00894B01"/>
    <w:rsid w:val="008955B7"/>
    <w:rsid w:val="008958F5"/>
    <w:rsid w:val="00896172"/>
    <w:rsid w:val="0089636D"/>
    <w:rsid w:val="00896627"/>
    <w:rsid w:val="00896747"/>
    <w:rsid w:val="008967E5"/>
    <w:rsid w:val="00896C7E"/>
    <w:rsid w:val="00896D3A"/>
    <w:rsid w:val="008977B1"/>
    <w:rsid w:val="008977F5"/>
    <w:rsid w:val="008A026B"/>
    <w:rsid w:val="008A05F4"/>
    <w:rsid w:val="008A086B"/>
    <w:rsid w:val="008A0E60"/>
    <w:rsid w:val="008A0F3B"/>
    <w:rsid w:val="008A11DC"/>
    <w:rsid w:val="008A1934"/>
    <w:rsid w:val="008A1967"/>
    <w:rsid w:val="008A1F7A"/>
    <w:rsid w:val="008A1F9C"/>
    <w:rsid w:val="008A2295"/>
    <w:rsid w:val="008A25A7"/>
    <w:rsid w:val="008A273C"/>
    <w:rsid w:val="008A34A6"/>
    <w:rsid w:val="008A36F9"/>
    <w:rsid w:val="008A41A5"/>
    <w:rsid w:val="008A4658"/>
    <w:rsid w:val="008A4A92"/>
    <w:rsid w:val="008A4D32"/>
    <w:rsid w:val="008A59E9"/>
    <w:rsid w:val="008A5DC8"/>
    <w:rsid w:val="008A6140"/>
    <w:rsid w:val="008A61DC"/>
    <w:rsid w:val="008A6310"/>
    <w:rsid w:val="008A7632"/>
    <w:rsid w:val="008A7807"/>
    <w:rsid w:val="008A7D09"/>
    <w:rsid w:val="008B00F1"/>
    <w:rsid w:val="008B0BD3"/>
    <w:rsid w:val="008B145E"/>
    <w:rsid w:val="008B18BF"/>
    <w:rsid w:val="008B1A4E"/>
    <w:rsid w:val="008B1D26"/>
    <w:rsid w:val="008B1EB5"/>
    <w:rsid w:val="008B2137"/>
    <w:rsid w:val="008B21D2"/>
    <w:rsid w:val="008B2ABA"/>
    <w:rsid w:val="008B3665"/>
    <w:rsid w:val="008B3ADC"/>
    <w:rsid w:val="008B3C37"/>
    <w:rsid w:val="008B4D16"/>
    <w:rsid w:val="008B60C8"/>
    <w:rsid w:val="008B659D"/>
    <w:rsid w:val="008B6C99"/>
    <w:rsid w:val="008C0168"/>
    <w:rsid w:val="008C0591"/>
    <w:rsid w:val="008C0BDF"/>
    <w:rsid w:val="008C0CC8"/>
    <w:rsid w:val="008C17FF"/>
    <w:rsid w:val="008C1B97"/>
    <w:rsid w:val="008C1D98"/>
    <w:rsid w:val="008C1E58"/>
    <w:rsid w:val="008C2308"/>
    <w:rsid w:val="008C281E"/>
    <w:rsid w:val="008C28D1"/>
    <w:rsid w:val="008C3668"/>
    <w:rsid w:val="008C36F2"/>
    <w:rsid w:val="008C3CF8"/>
    <w:rsid w:val="008C4F41"/>
    <w:rsid w:val="008C5051"/>
    <w:rsid w:val="008C517E"/>
    <w:rsid w:val="008C526B"/>
    <w:rsid w:val="008C53F1"/>
    <w:rsid w:val="008C59DA"/>
    <w:rsid w:val="008C5AC3"/>
    <w:rsid w:val="008C5E5D"/>
    <w:rsid w:val="008C6127"/>
    <w:rsid w:val="008C6B3E"/>
    <w:rsid w:val="008C74B0"/>
    <w:rsid w:val="008C799A"/>
    <w:rsid w:val="008D0F5E"/>
    <w:rsid w:val="008D1015"/>
    <w:rsid w:val="008D1064"/>
    <w:rsid w:val="008D114C"/>
    <w:rsid w:val="008D1232"/>
    <w:rsid w:val="008D154C"/>
    <w:rsid w:val="008D20D2"/>
    <w:rsid w:val="008D2238"/>
    <w:rsid w:val="008D235E"/>
    <w:rsid w:val="008D25D7"/>
    <w:rsid w:val="008D2AFB"/>
    <w:rsid w:val="008D2E11"/>
    <w:rsid w:val="008D3D4F"/>
    <w:rsid w:val="008D3D92"/>
    <w:rsid w:val="008D3F86"/>
    <w:rsid w:val="008D4ADF"/>
    <w:rsid w:val="008D4CFE"/>
    <w:rsid w:val="008D53EA"/>
    <w:rsid w:val="008D5CEB"/>
    <w:rsid w:val="008D654E"/>
    <w:rsid w:val="008D674A"/>
    <w:rsid w:val="008D7EF7"/>
    <w:rsid w:val="008E0459"/>
    <w:rsid w:val="008E0616"/>
    <w:rsid w:val="008E09BB"/>
    <w:rsid w:val="008E0CEF"/>
    <w:rsid w:val="008E0F43"/>
    <w:rsid w:val="008E1047"/>
    <w:rsid w:val="008E22D9"/>
    <w:rsid w:val="008E2368"/>
    <w:rsid w:val="008E30D3"/>
    <w:rsid w:val="008E37E6"/>
    <w:rsid w:val="008E435E"/>
    <w:rsid w:val="008E44CB"/>
    <w:rsid w:val="008E59E3"/>
    <w:rsid w:val="008E5BA9"/>
    <w:rsid w:val="008E5CAC"/>
    <w:rsid w:val="008E667F"/>
    <w:rsid w:val="008E7152"/>
    <w:rsid w:val="008F03B3"/>
    <w:rsid w:val="008F0C18"/>
    <w:rsid w:val="008F0CD8"/>
    <w:rsid w:val="008F0F8E"/>
    <w:rsid w:val="008F1A77"/>
    <w:rsid w:val="008F1B03"/>
    <w:rsid w:val="008F2156"/>
    <w:rsid w:val="008F2324"/>
    <w:rsid w:val="008F3A72"/>
    <w:rsid w:val="008F3E37"/>
    <w:rsid w:val="008F3EEE"/>
    <w:rsid w:val="008F40E6"/>
    <w:rsid w:val="008F4DBC"/>
    <w:rsid w:val="008F506E"/>
    <w:rsid w:val="008F5869"/>
    <w:rsid w:val="008F6697"/>
    <w:rsid w:val="008F66B2"/>
    <w:rsid w:val="008F677D"/>
    <w:rsid w:val="008F6AEC"/>
    <w:rsid w:val="009008D1"/>
    <w:rsid w:val="009008E0"/>
    <w:rsid w:val="00900954"/>
    <w:rsid w:val="00900E05"/>
    <w:rsid w:val="009012EE"/>
    <w:rsid w:val="00901468"/>
    <w:rsid w:val="009016C4"/>
    <w:rsid w:val="00901FF8"/>
    <w:rsid w:val="00902D6E"/>
    <w:rsid w:val="00902DF4"/>
    <w:rsid w:val="00902EF3"/>
    <w:rsid w:val="00903EC9"/>
    <w:rsid w:val="00903EE3"/>
    <w:rsid w:val="00904217"/>
    <w:rsid w:val="0090436F"/>
    <w:rsid w:val="00904B54"/>
    <w:rsid w:val="00905612"/>
    <w:rsid w:val="00905967"/>
    <w:rsid w:val="00905A7B"/>
    <w:rsid w:val="009068FD"/>
    <w:rsid w:val="00910309"/>
    <w:rsid w:val="00911A65"/>
    <w:rsid w:val="00912284"/>
    <w:rsid w:val="00912B58"/>
    <w:rsid w:val="009133D3"/>
    <w:rsid w:val="009140F2"/>
    <w:rsid w:val="009142DA"/>
    <w:rsid w:val="00914A48"/>
    <w:rsid w:val="00914B87"/>
    <w:rsid w:val="00914C0A"/>
    <w:rsid w:val="00914F49"/>
    <w:rsid w:val="009156F5"/>
    <w:rsid w:val="00915809"/>
    <w:rsid w:val="00915AC8"/>
    <w:rsid w:val="00916962"/>
    <w:rsid w:val="00916DB7"/>
    <w:rsid w:val="00916FCD"/>
    <w:rsid w:val="00917740"/>
    <w:rsid w:val="00920ADE"/>
    <w:rsid w:val="00920D19"/>
    <w:rsid w:val="00920F2C"/>
    <w:rsid w:val="0092162C"/>
    <w:rsid w:val="00921C24"/>
    <w:rsid w:val="00921E55"/>
    <w:rsid w:val="00921FFC"/>
    <w:rsid w:val="009222BB"/>
    <w:rsid w:val="00922428"/>
    <w:rsid w:val="00923C87"/>
    <w:rsid w:val="009246A1"/>
    <w:rsid w:val="009246F2"/>
    <w:rsid w:val="00924D42"/>
    <w:rsid w:val="00924EB7"/>
    <w:rsid w:val="00924F87"/>
    <w:rsid w:val="00925208"/>
    <w:rsid w:val="009253EF"/>
    <w:rsid w:val="00925C5F"/>
    <w:rsid w:val="009261D0"/>
    <w:rsid w:val="0092635E"/>
    <w:rsid w:val="0092721A"/>
    <w:rsid w:val="009272E8"/>
    <w:rsid w:val="00927AFF"/>
    <w:rsid w:val="00927EDF"/>
    <w:rsid w:val="009305FB"/>
    <w:rsid w:val="00930BB8"/>
    <w:rsid w:val="00930BC6"/>
    <w:rsid w:val="00930E02"/>
    <w:rsid w:val="00932369"/>
    <w:rsid w:val="00932B25"/>
    <w:rsid w:val="00933625"/>
    <w:rsid w:val="00933769"/>
    <w:rsid w:val="009344D0"/>
    <w:rsid w:val="0093474A"/>
    <w:rsid w:val="00934961"/>
    <w:rsid w:val="00934988"/>
    <w:rsid w:val="009350BD"/>
    <w:rsid w:val="00935412"/>
    <w:rsid w:val="0093603E"/>
    <w:rsid w:val="00936BD6"/>
    <w:rsid w:val="00936E4C"/>
    <w:rsid w:val="00937040"/>
    <w:rsid w:val="00937549"/>
    <w:rsid w:val="00937D07"/>
    <w:rsid w:val="00940FB2"/>
    <w:rsid w:val="00941E49"/>
    <w:rsid w:val="00941E85"/>
    <w:rsid w:val="00942329"/>
    <w:rsid w:val="009430A6"/>
    <w:rsid w:val="00943186"/>
    <w:rsid w:val="0094354A"/>
    <w:rsid w:val="009442DF"/>
    <w:rsid w:val="009443D8"/>
    <w:rsid w:val="0094491F"/>
    <w:rsid w:val="009454B3"/>
    <w:rsid w:val="00946428"/>
    <w:rsid w:val="00946AD4"/>
    <w:rsid w:val="009505F3"/>
    <w:rsid w:val="009507B6"/>
    <w:rsid w:val="009507E4"/>
    <w:rsid w:val="00950EF1"/>
    <w:rsid w:val="0095115A"/>
    <w:rsid w:val="009517F7"/>
    <w:rsid w:val="00951B24"/>
    <w:rsid w:val="0095203A"/>
    <w:rsid w:val="00953256"/>
    <w:rsid w:val="009537AC"/>
    <w:rsid w:val="00953960"/>
    <w:rsid w:val="00953C11"/>
    <w:rsid w:val="00954022"/>
    <w:rsid w:val="009542D7"/>
    <w:rsid w:val="00954B55"/>
    <w:rsid w:val="009552B4"/>
    <w:rsid w:val="00955D58"/>
    <w:rsid w:val="00956107"/>
    <w:rsid w:val="00956EA2"/>
    <w:rsid w:val="0095733B"/>
    <w:rsid w:val="00957CF5"/>
    <w:rsid w:val="00957D15"/>
    <w:rsid w:val="00957FCA"/>
    <w:rsid w:val="00960CE1"/>
    <w:rsid w:val="00960EE1"/>
    <w:rsid w:val="00961769"/>
    <w:rsid w:val="009619CC"/>
    <w:rsid w:val="0096233B"/>
    <w:rsid w:val="00962EAC"/>
    <w:rsid w:val="0096342E"/>
    <w:rsid w:val="009635B3"/>
    <w:rsid w:val="0096363C"/>
    <w:rsid w:val="009637DD"/>
    <w:rsid w:val="0096456A"/>
    <w:rsid w:val="0096496B"/>
    <w:rsid w:val="009651E2"/>
    <w:rsid w:val="00965F2C"/>
    <w:rsid w:val="0096680D"/>
    <w:rsid w:val="009668F0"/>
    <w:rsid w:val="00967523"/>
    <w:rsid w:val="00967D73"/>
    <w:rsid w:val="009700E1"/>
    <w:rsid w:val="00970AC0"/>
    <w:rsid w:val="00970CF2"/>
    <w:rsid w:val="009711F1"/>
    <w:rsid w:val="009712CF"/>
    <w:rsid w:val="0097132E"/>
    <w:rsid w:val="00971D75"/>
    <w:rsid w:val="00971E36"/>
    <w:rsid w:val="009725D2"/>
    <w:rsid w:val="009728EB"/>
    <w:rsid w:val="00973555"/>
    <w:rsid w:val="00973C87"/>
    <w:rsid w:val="009766D4"/>
    <w:rsid w:val="00976BA9"/>
    <w:rsid w:val="0097706F"/>
    <w:rsid w:val="009772D1"/>
    <w:rsid w:val="0097758A"/>
    <w:rsid w:val="009775C5"/>
    <w:rsid w:val="00980AA0"/>
    <w:rsid w:val="00980D78"/>
    <w:rsid w:val="009812AC"/>
    <w:rsid w:val="009818CC"/>
    <w:rsid w:val="00981EDB"/>
    <w:rsid w:val="00981FF5"/>
    <w:rsid w:val="009820D1"/>
    <w:rsid w:val="00982EA1"/>
    <w:rsid w:val="009838C9"/>
    <w:rsid w:val="00983B02"/>
    <w:rsid w:val="00983E27"/>
    <w:rsid w:val="00984255"/>
    <w:rsid w:val="00985230"/>
    <w:rsid w:val="00985F3A"/>
    <w:rsid w:val="00986148"/>
    <w:rsid w:val="0098647D"/>
    <w:rsid w:val="009869E8"/>
    <w:rsid w:val="00986A4B"/>
    <w:rsid w:val="00986D71"/>
    <w:rsid w:val="00986DBA"/>
    <w:rsid w:val="00986ED8"/>
    <w:rsid w:val="009871E5"/>
    <w:rsid w:val="00987528"/>
    <w:rsid w:val="0098762D"/>
    <w:rsid w:val="00987E93"/>
    <w:rsid w:val="009903AC"/>
    <w:rsid w:val="009908B0"/>
    <w:rsid w:val="00990F2B"/>
    <w:rsid w:val="009913B0"/>
    <w:rsid w:val="009924D9"/>
    <w:rsid w:val="00992586"/>
    <w:rsid w:val="00993311"/>
    <w:rsid w:val="00993A37"/>
    <w:rsid w:val="00993B33"/>
    <w:rsid w:val="00993CF6"/>
    <w:rsid w:val="00994667"/>
    <w:rsid w:val="00995414"/>
    <w:rsid w:val="00995583"/>
    <w:rsid w:val="009958DC"/>
    <w:rsid w:val="00996282"/>
    <w:rsid w:val="0099628D"/>
    <w:rsid w:val="00996A16"/>
    <w:rsid w:val="009974DB"/>
    <w:rsid w:val="009975B1"/>
    <w:rsid w:val="00997A13"/>
    <w:rsid w:val="009A0411"/>
    <w:rsid w:val="009A17BB"/>
    <w:rsid w:val="009A198C"/>
    <w:rsid w:val="009A1D5F"/>
    <w:rsid w:val="009A2C37"/>
    <w:rsid w:val="009A3198"/>
    <w:rsid w:val="009A3385"/>
    <w:rsid w:val="009A3573"/>
    <w:rsid w:val="009A3DE7"/>
    <w:rsid w:val="009A444E"/>
    <w:rsid w:val="009A486B"/>
    <w:rsid w:val="009A551E"/>
    <w:rsid w:val="009A5966"/>
    <w:rsid w:val="009A5F05"/>
    <w:rsid w:val="009A7097"/>
    <w:rsid w:val="009A734C"/>
    <w:rsid w:val="009A753A"/>
    <w:rsid w:val="009A754F"/>
    <w:rsid w:val="009B03FB"/>
    <w:rsid w:val="009B08B7"/>
    <w:rsid w:val="009B1578"/>
    <w:rsid w:val="009B16B5"/>
    <w:rsid w:val="009B1AD7"/>
    <w:rsid w:val="009B1D5C"/>
    <w:rsid w:val="009B1D98"/>
    <w:rsid w:val="009B1F0B"/>
    <w:rsid w:val="009B368D"/>
    <w:rsid w:val="009B520B"/>
    <w:rsid w:val="009B5C94"/>
    <w:rsid w:val="009B627B"/>
    <w:rsid w:val="009B63EF"/>
    <w:rsid w:val="009B64D3"/>
    <w:rsid w:val="009B6A0D"/>
    <w:rsid w:val="009B6A39"/>
    <w:rsid w:val="009B6AA6"/>
    <w:rsid w:val="009B705A"/>
    <w:rsid w:val="009B715F"/>
    <w:rsid w:val="009B71F7"/>
    <w:rsid w:val="009B795E"/>
    <w:rsid w:val="009B7A0C"/>
    <w:rsid w:val="009B7DB3"/>
    <w:rsid w:val="009B7F02"/>
    <w:rsid w:val="009C0247"/>
    <w:rsid w:val="009C0A24"/>
    <w:rsid w:val="009C0B5D"/>
    <w:rsid w:val="009C0C2C"/>
    <w:rsid w:val="009C0ED5"/>
    <w:rsid w:val="009C0FAD"/>
    <w:rsid w:val="009C1789"/>
    <w:rsid w:val="009C195B"/>
    <w:rsid w:val="009C19DC"/>
    <w:rsid w:val="009C1C22"/>
    <w:rsid w:val="009C1D3D"/>
    <w:rsid w:val="009C1E81"/>
    <w:rsid w:val="009C1EB9"/>
    <w:rsid w:val="009C2299"/>
    <w:rsid w:val="009C2523"/>
    <w:rsid w:val="009C26DC"/>
    <w:rsid w:val="009C2751"/>
    <w:rsid w:val="009C2E1B"/>
    <w:rsid w:val="009C2E2C"/>
    <w:rsid w:val="009C3016"/>
    <w:rsid w:val="009C3075"/>
    <w:rsid w:val="009C3762"/>
    <w:rsid w:val="009C41BB"/>
    <w:rsid w:val="009C449E"/>
    <w:rsid w:val="009C504E"/>
    <w:rsid w:val="009C5E62"/>
    <w:rsid w:val="009C6318"/>
    <w:rsid w:val="009C693F"/>
    <w:rsid w:val="009C6EFD"/>
    <w:rsid w:val="009C7333"/>
    <w:rsid w:val="009C7630"/>
    <w:rsid w:val="009D056E"/>
    <w:rsid w:val="009D093B"/>
    <w:rsid w:val="009D0F17"/>
    <w:rsid w:val="009D1995"/>
    <w:rsid w:val="009D1AD3"/>
    <w:rsid w:val="009D1BA1"/>
    <w:rsid w:val="009D1BB7"/>
    <w:rsid w:val="009D254B"/>
    <w:rsid w:val="009D2696"/>
    <w:rsid w:val="009D2BFE"/>
    <w:rsid w:val="009D310D"/>
    <w:rsid w:val="009D3900"/>
    <w:rsid w:val="009D411E"/>
    <w:rsid w:val="009D4470"/>
    <w:rsid w:val="009D45A0"/>
    <w:rsid w:val="009D4A57"/>
    <w:rsid w:val="009D4C24"/>
    <w:rsid w:val="009D5334"/>
    <w:rsid w:val="009D58BC"/>
    <w:rsid w:val="009D5EC2"/>
    <w:rsid w:val="009D6C8F"/>
    <w:rsid w:val="009D6FB5"/>
    <w:rsid w:val="009D72A3"/>
    <w:rsid w:val="009D7D45"/>
    <w:rsid w:val="009D7E88"/>
    <w:rsid w:val="009E0B99"/>
    <w:rsid w:val="009E10C4"/>
    <w:rsid w:val="009E17A0"/>
    <w:rsid w:val="009E3116"/>
    <w:rsid w:val="009E3D0A"/>
    <w:rsid w:val="009E4B45"/>
    <w:rsid w:val="009E4BC6"/>
    <w:rsid w:val="009E503F"/>
    <w:rsid w:val="009E56EA"/>
    <w:rsid w:val="009E5835"/>
    <w:rsid w:val="009E63F0"/>
    <w:rsid w:val="009E64D2"/>
    <w:rsid w:val="009E67E7"/>
    <w:rsid w:val="009E6A5A"/>
    <w:rsid w:val="009E791F"/>
    <w:rsid w:val="009E7BFF"/>
    <w:rsid w:val="009F0045"/>
    <w:rsid w:val="009F0238"/>
    <w:rsid w:val="009F0823"/>
    <w:rsid w:val="009F0862"/>
    <w:rsid w:val="009F0F26"/>
    <w:rsid w:val="009F1019"/>
    <w:rsid w:val="009F1A66"/>
    <w:rsid w:val="009F1F08"/>
    <w:rsid w:val="009F2586"/>
    <w:rsid w:val="009F2616"/>
    <w:rsid w:val="009F2BAF"/>
    <w:rsid w:val="009F2DBE"/>
    <w:rsid w:val="009F2EDE"/>
    <w:rsid w:val="009F3350"/>
    <w:rsid w:val="009F342D"/>
    <w:rsid w:val="009F36BF"/>
    <w:rsid w:val="009F3B5D"/>
    <w:rsid w:val="009F3C37"/>
    <w:rsid w:val="009F3ECF"/>
    <w:rsid w:val="009F3F5A"/>
    <w:rsid w:val="009F4205"/>
    <w:rsid w:val="009F457D"/>
    <w:rsid w:val="009F4C24"/>
    <w:rsid w:val="009F4F69"/>
    <w:rsid w:val="009F53BF"/>
    <w:rsid w:val="009F581F"/>
    <w:rsid w:val="009F5BE0"/>
    <w:rsid w:val="009F6328"/>
    <w:rsid w:val="009F6888"/>
    <w:rsid w:val="009F68A2"/>
    <w:rsid w:val="009F774C"/>
    <w:rsid w:val="009F78E0"/>
    <w:rsid w:val="009F7EFA"/>
    <w:rsid w:val="00A00484"/>
    <w:rsid w:val="00A01827"/>
    <w:rsid w:val="00A02B3A"/>
    <w:rsid w:val="00A03165"/>
    <w:rsid w:val="00A0325F"/>
    <w:rsid w:val="00A034F4"/>
    <w:rsid w:val="00A042DE"/>
    <w:rsid w:val="00A045BD"/>
    <w:rsid w:val="00A04995"/>
    <w:rsid w:val="00A04F42"/>
    <w:rsid w:val="00A05DB4"/>
    <w:rsid w:val="00A075C6"/>
    <w:rsid w:val="00A07690"/>
    <w:rsid w:val="00A07A5C"/>
    <w:rsid w:val="00A1053A"/>
    <w:rsid w:val="00A1057E"/>
    <w:rsid w:val="00A10D23"/>
    <w:rsid w:val="00A10D5F"/>
    <w:rsid w:val="00A10D98"/>
    <w:rsid w:val="00A1111F"/>
    <w:rsid w:val="00A11E15"/>
    <w:rsid w:val="00A12149"/>
    <w:rsid w:val="00A1218A"/>
    <w:rsid w:val="00A12251"/>
    <w:rsid w:val="00A124C2"/>
    <w:rsid w:val="00A1338C"/>
    <w:rsid w:val="00A13CAC"/>
    <w:rsid w:val="00A144D1"/>
    <w:rsid w:val="00A14DA4"/>
    <w:rsid w:val="00A1511C"/>
    <w:rsid w:val="00A159BA"/>
    <w:rsid w:val="00A15C16"/>
    <w:rsid w:val="00A162B3"/>
    <w:rsid w:val="00A1650B"/>
    <w:rsid w:val="00A16945"/>
    <w:rsid w:val="00A16A9A"/>
    <w:rsid w:val="00A16CBF"/>
    <w:rsid w:val="00A16E35"/>
    <w:rsid w:val="00A17529"/>
    <w:rsid w:val="00A203E6"/>
    <w:rsid w:val="00A20516"/>
    <w:rsid w:val="00A217BA"/>
    <w:rsid w:val="00A2232B"/>
    <w:rsid w:val="00A22550"/>
    <w:rsid w:val="00A2300B"/>
    <w:rsid w:val="00A2316A"/>
    <w:rsid w:val="00A2319D"/>
    <w:rsid w:val="00A23863"/>
    <w:rsid w:val="00A239DB"/>
    <w:rsid w:val="00A23ACD"/>
    <w:rsid w:val="00A23FB4"/>
    <w:rsid w:val="00A2421B"/>
    <w:rsid w:val="00A245C0"/>
    <w:rsid w:val="00A248D6"/>
    <w:rsid w:val="00A2538A"/>
    <w:rsid w:val="00A2598F"/>
    <w:rsid w:val="00A25D02"/>
    <w:rsid w:val="00A26C93"/>
    <w:rsid w:val="00A26E5B"/>
    <w:rsid w:val="00A26F9B"/>
    <w:rsid w:val="00A2784E"/>
    <w:rsid w:val="00A27D29"/>
    <w:rsid w:val="00A3033B"/>
    <w:rsid w:val="00A3049A"/>
    <w:rsid w:val="00A306C6"/>
    <w:rsid w:val="00A30797"/>
    <w:rsid w:val="00A30A26"/>
    <w:rsid w:val="00A31164"/>
    <w:rsid w:val="00A3118B"/>
    <w:rsid w:val="00A3174F"/>
    <w:rsid w:val="00A31D8A"/>
    <w:rsid w:val="00A324F3"/>
    <w:rsid w:val="00A32F28"/>
    <w:rsid w:val="00A33306"/>
    <w:rsid w:val="00A33D9D"/>
    <w:rsid w:val="00A343E3"/>
    <w:rsid w:val="00A357B4"/>
    <w:rsid w:val="00A37593"/>
    <w:rsid w:val="00A40226"/>
    <w:rsid w:val="00A4048A"/>
    <w:rsid w:val="00A404D1"/>
    <w:rsid w:val="00A407AC"/>
    <w:rsid w:val="00A41442"/>
    <w:rsid w:val="00A41E39"/>
    <w:rsid w:val="00A420C2"/>
    <w:rsid w:val="00A42BFE"/>
    <w:rsid w:val="00A43360"/>
    <w:rsid w:val="00A43C0A"/>
    <w:rsid w:val="00A45067"/>
    <w:rsid w:val="00A454AE"/>
    <w:rsid w:val="00A45860"/>
    <w:rsid w:val="00A45BEB"/>
    <w:rsid w:val="00A4714D"/>
    <w:rsid w:val="00A501FF"/>
    <w:rsid w:val="00A5095D"/>
    <w:rsid w:val="00A50F61"/>
    <w:rsid w:val="00A511B3"/>
    <w:rsid w:val="00A51342"/>
    <w:rsid w:val="00A5142A"/>
    <w:rsid w:val="00A5207D"/>
    <w:rsid w:val="00A520F3"/>
    <w:rsid w:val="00A52165"/>
    <w:rsid w:val="00A527C9"/>
    <w:rsid w:val="00A528B8"/>
    <w:rsid w:val="00A52A1D"/>
    <w:rsid w:val="00A52B4E"/>
    <w:rsid w:val="00A52FF3"/>
    <w:rsid w:val="00A53066"/>
    <w:rsid w:val="00A533C8"/>
    <w:rsid w:val="00A54F80"/>
    <w:rsid w:val="00A55149"/>
    <w:rsid w:val="00A55AE4"/>
    <w:rsid w:val="00A55E80"/>
    <w:rsid w:val="00A56D21"/>
    <w:rsid w:val="00A57556"/>
    <w:rsid w:val="00A57B45"/>
    <w:rsid w:val="00A57F62"/>
    <w:rsid w:val="00A6046A"/>
    <w:rsid w:val="00A609B5"/>
    <w:rsid w:val="00A614DA"/>
    <w:rsid w:val="00A63211"/>
    <w:rsid w:val="00A640FC"/>
    <w:rsid w:val="00A6420A"/>
    <w:rsid w:val="00A6444D"/>
    <w:rsid w:val="00A64ABF"/>
    <w:rsid w:val="00A6509F"/>
    <w:rsid w:val="00A657F2"/>
    <w:rsid w:val="00A670DC"/>
    <w:rsid w:val="00A67155"/>
    <w:rsid w:val="00A675D4"/>
    <w:rsid w:val="00A67C7F"/>
    <w:rsid w:val="00A70277"/>
    <w:rsid w:val="00A71193"/>
    <w:rsid w:val="00A7187A"/>
    <w:rsid w:val="00A71A4F"/>
    <w:rsid w:val="00A71ADE"/>
    <w:rsid w:val="00A71DF8"/>
    <w:rsid w:val="00A72599"/>
    <w:rsid w:val="00A7269E"/>
    <w:rsid w:val="00A72C49"/>
    <w:rsid w:val="00A730D3"/>
    <w:rsid w:val="00A73170"/>
    <w:rsid w:val="00A7363A"/>
    <w:rsid w:val="00A73E0E"/>
    <w:rsid w:val="00A745F4"/>
    <w:rsid w:val="00A763C2"/>
    <w:rsid w:val="00A77259"/>
    <w:rsid w:val="00A774DC"/>
    <w:rsid w:val="00A778B1"/>
    <w:rsid w:val="00A80CBE"/>
    <w:rsid w:val="00A80D61"/>
    <w:rsid w:val="00A815D4"/>
    <w:rsid w:val="00A8163F"/>
    <w:rsid w:val="00A81F4E"/>
    <w:rsid w:val="00A81F61"/>
    <w:rsid w:val="00A82F94"/>
    <w:rsid w:val="00A8303D"/>
    <w:rsid w:val="00A83084"/>
    <w:rsid w:val="00A83332"/>
    <w:rsid w:val="00A83B4F"/>
    <w:rsid w:val="00A84381"/>
    <w:rsid w:val="00A84D11"/>
    <w:rsid w:val="00A850E1"/>
    <w:rsid w:val="00A859FD"/>
    <w:rsid w:val="00A85E63"/>
    <w:rsid w:val="00A8606F"/>
    <w:rsid w:val="00A8681B"/>
    <w:rsid w:val="00A8697E"/>
    <w:rsid w:val="00A86D3B"/>
    <w:rsid w:val="00A8774B"/>
    <w:rsid w:val="00A87F6C"/>
    <w:rsid w:val="00A901BD"/>
    <w:rsid w:val="00A903B5"/>
    <w:rsid w:val="00A908E2"/>
    <w:rsid w:val="00A90E6A"/>
    <w:rsid w:val="00A91195"/>
    <w:rsid w:val="00A912D4"/>
    <w:rsid w:val="00A91BEB"/>
    <w:rsid w:val="00A9203F"/>
    <w:rsid w:val="00A92300"/>
    <w:rsid w:val="00A930C4"/>
    <w:rsid w:val="00A9370D"/>
    <w:rsid w:val="00A93BBF"/>
    <w:rsid w:val="00A940A7"/>
    <w:rsid w:val="00A9487F"/>
    <w:rsid w:val="00A94ADD"/>
    <w:rsid w:val="00A94CDB"/>
    <w:rsid w:val="00A95344"/>
    <w:rsid w:val="00A955A4"/>
    <w:rsid w:val="00A96061"/>
    <w:rsid w:val="00A964C0"/>
    <w:rsid w:val="00A96F0E"/>
    <w:rsid w:val="00A97175"/>
    <w:rsid w:val="00A9722E"/>
    <w:rsid w:val="00AA047E"/>
    <w:rsid w:val="00AA04AF"/>
    <w:rsid w:val="00AA0C31"/>
    <w:rsid w:val="00AA112F"/>
    <w:rsid w:val="00AA20C0"/>
    <w:rsid w:val="00AA2CD3"/>
    <w:rsid w:val="00AA31A3"/>
    <w:rsid w:val="00AA3271"/>
    <w:rsid w:val="00AA346B"/>
    <w:rsid w:val="00AA3482"/>
    <w:rsid w:val="00AA37DA"/>
    <w:rsid w:val="00AA44DD"/>
    <w:rsid w:val="00AA4D2C"/>
    <w:rsid w:val="00AA52C0"/>
    <w:rsid w:val="00AA5463"/>
    <w:rsid w:val="00AA64E1"/>
    <w:rsid w:val="00AA6777"/>
    <w:rsid w:val="00AA6C39"/>
    <w:rsid w:val="00AB1538"/>
    <w:rsid w:val="00AB17E9"/>
    <w:rsid w:val="00AB1C01"/>
    <w:rsid w:val="00AB2103"/>
    <w:rsid w:val="00AB2621"/>
    <w:rsid w:val="00AB3681"/>
    <w:rsid w:val="00AB3B9F"/>
    <w:rsid w:val="00AB45B9"/>
    <w:rsid w:val="00AB4717"/>
    <w:rsid w:val="00AB472D"/>
    <w:rsid w:val="00AB4E37"/>
    <w:rsid w:val="00AB5177"/>
    <w:rsid w:val="00AB526F"/>
    <w:rsid w:val="00AB52B2"/>
    <w:rsid w:val="00AB5395"/>
    <w:rsid w:val="00AB5B97"/>
    <w:rsid w:val="00AB64AB"/>
    <w:rsid w:val="00AB68C5"/>
    <w:rsid w:val="00AB6A96"/>
    <w:rsid w:val="00AB702A"/>
    <w:rsid w:val="00AB70D7"/>
    <w:rsid w:val="00AB7EAA"/>
    <w:rsid w:val="00AC0674"/>
    <w:rsid w:val="00AC126D"/>
    <w:rsid w:val="00AC1C37"/>
    <w:rsid w:val="00AC2637"/>
    <w:rsid w:val="00AC4225"/>
    <w:rsid w:val="00AC4856"/>
    <w:rsid w:val="00AC4D31"/>
    <w:rsid w:val="00AC4E98"/>
    <w:rsid w:val="00AC50D5"/>
    <w:rsid w:val="00AC50E3"/>
    <w:rsid w:val="00AC54F4"/>
    <w:rsid w:val="00AC585F"/>
    <w:rsid w:val="00AC5C03"/>
    <w:rsid w:val="00AC60E6"/>
    <w:rsid w:val="00AC62F1"/>
    <w:rsid w:val="00AC7378"/>
    <w:rsid w:val="00AC75EB"/>
    <w:rsid w:val="00AC76A3"/>
    <w:rsid w:val="00AC7A76"/>
    <w:rsid w:val="00AD00B8"/>
    <w:rsid w:val="00AD08A3"/>
    <w:rsid w:val="00AD0BFF"/>
    <w:rsid w:val="00AD1438"/>
    <w:rsid w:val="00AD19BC"/>
    <w:rsid w:val="00AD1D52"/>
    <w:rsid w:val="00AD227E"/>
    <w:rsid w:val="00AD238D"/>
    <w:rsid w:val="00AD2920"/>
    <w:rsid w:val="00AD2D1C"/>
    <w:rsid w:val="00AD2F57"/>
    <w:rsid w:val="00AD2FC9"/>
    <w:rsid w:val="00AD3595"/>
    <w:rsid w:val="00AD447A"/>
    <w:rsid w:val="00AD47E4"/>
    <w:rsid w:val="00AD4A37"/>
    <w:rsid w:val="00AD4EDC"/>
    <w:rsid w:val="00AD4FCB"/>
    <w:rsid w:val="00AD56D3"/>
    <w:rsid w:val="00AD5AA1"/>
    <w:rsid w:val="00AD5BF5"/>
    <w:rsid w:val="00AD615D"/>
    <w:rsid w:val="00AD6ACA"/>
    <w:rsid w:val="00AD6BE7"/>
    <w:rsid w:val="00AD7B44"/>
    <w:rsid w:val="00AD7D66"/>
    <w:rsid w:val="00AE01E0"/>
    <w:rsid w:val="00AE0E34"/>
    <w:rsid w:val="00AE139B"/>
    <w:rsid w:val="00AE18BB"/>
    <w:rsid w:val="00AE26EF"/>
    <w:rsid w:val="00AE273C"/>
    <w:rsid w:val="00AE27C7"/>
    <w:rsid w:val="00AE2907"/>
    <w:rsid w:val="00AE3044"/>
    <w:rsid w:val="00AE39F3"/>
    <w:rsid w:val="00AE42C0"/>
    <w:rsid w:val="00AE4AE5"/>
    <w:rsid w:val="00AE6C82"/>
    <w:rsid w:val="00AE7523"/>
    <w:rsid w:val="00AF0CE6"/>
    <w:rsid w:val="00AF165A"/>
    <w:rsid w:val="00AF2122"/>
    <w:rsid w:val="00AF246D"/>
    <w:rsid w:val="00AF27C4"/>
    <w:rsid w:val="00AF4988"/>
    <w:rsid w:val="00AF5874"/>
    <w:rsid w:val="00AF5CF9"/>
    <w:rsid w:val="00AF6486"/>
    <w:rsid w:val="00AF656C"/>
    <w:rsid w:val="00AF680B"/>
    <w:rsid w:val="00B00327"/>
    <w:rsid w:val="00B007E1"/>
    <w:rsid w:val="00B007FD"/>
    <w:rsid w:val="00B01613"/>
    <w:rsid w:val="00B01A62"/>
    <w:rsid w:val="00B01B40"/>
    <w:rsid w:val="00B02790"/>
    <w:rsid w:val="00B02980"/>
    <w:rsid w:val="00B03876"/>
    <w:rsid w:val="00B0407C"/>
    <w:rsid w:val="00B04163"/>
    <w:rsid w:val="00B0420E"/>
    <w:rsid w:val="00B0469F"/>
    <w:rsid w:val="00B04B7D"/>
    <w:rsid w:val="00B051A7"/>
    <w:rsid w:val="00B05317"/>
    <w:rsid w:val="00B05913"/>
    <w:rsid w:val="00B05AAC"/>
    <w:rsid w:val="00B0642C"/>
    <w:rsid w:val="00B0680D"/>
    <w:rsid w:val="00B07E32"/>
    <w:rsid w:val="00B07E7C"/>
    <w:rsid w:val="00B10E38"/>
    <w:rsid w:val="00B110B0"/>
    <w:rsid w:val="00B116D3"/>
    <w:rsid w:val="00B12099"/>
    <w:rsid w:val="00B120D2"/>
    <w:rsid w:val="00B12486"/>
    <w:rsid w:val="00B12A7C"/>
    <w:rsid w:val="00B133FF"/>
    <w:rsid w:val="00B14103"/>
    <w:rsid w:val="00B148F5"/>
    <w:rsid w:val="00B14D19"/>
    <w:rsid w:val="00B15770"/>
    <w:rsid w:val="00B16220"/>
    <w:rsid w:val="00B16667"/>
    <w:rsid w:val="00B1732C"/>
    <w:rsid w:val="00B17495"/>
    <w:rsid w:val="00B175CB"/>
    <w:rsid w:val="00B178EA"/>
    <w:rsid w:val="00B17C25"/>
    <w:rsid w:val="00B203AC"/>
    <w:rsid w:val="00B204D1"/>
    <w:rsid w:val="00B205B7"/>
    <w:rsid w:val="00B20612"/>
    <w:rsid w:val="00B20C6D"/>
    <w:rsid w:val="00B20F1E"/>
    <w:rsid w:val="00B21133"/>
    <w:rsid w:val="00B211B9"/>
    <w:rsid w:val="00B21227"/>
    <w:rsid w:val="00B2136D"/>
    <w:rsid w:val="00B224C9"/>
    <w:rsid w:val="00B22D45"/>
    <w:rsid w:val="00B238C1"/>
    <w:rsid w:val="00B23D32"/>
    <w:rsid w:val="00B24D5A"/>
    <w:rsid w:val="00B2548C"/>
    <w:rsid w:val="00B25CA2"/>
    <w:rsid w:val="00B26243"/>
    <w:rsid w:val="00B26384"/>
    <w:rsid w:val="00B264C6"/>
    <w:rsid w:val="00B273FA"/>
    <w:rsid w:val="00B27B6E"/>
    <w:rsid w:val="00B27FE4"/>
    <w:rsid w:val="00B308D4"/>
    <w:rsid w:val="00B3103D"/>
    <w:rsid w:val="00B3115D"/>
    <w:rsid w:val="00B31488"/>
    <w:rsid w:val="00B31B75"/>
    <w:rsid w:val="00B3213E"/>
    <w:rsid w:val="00B32193"/>
    <w:rsid w:val="00B322BC"/>
    <w:rsid w:val="00B322E0"/>
    <w:rsid w:val="00B325F5"/>
    <w:rsid w:val="00B32877"/>
    <w:rsid w:val="00B328C3"/>
    <w:rsid w:val="00B32B1D"/>
    <w:rsid w:val="00B32B21"/>
    <w:rsid w:val="00B33187"/>
    <w:rsid w:val="00B3361B"/>
    <w:rsid w:val="00B33B8E"/>
    <w:rsid w:val="00B345B0"/>
    <w:rsid w:val="00B347E1"/>
    <w:rsid w:val="00B34AF8"/>
    <w:rsid w:val="00B365A8"/>
    <w:rsid w:val="00B365D9"/>
    <w:rsid w:val="00B36AD0"/>
    <w:rsid w:val="00B36E46"/>
    <w:rsid w:val="00B370F2"/>
    <w:rsid w:val="00B371D3"/>
    <w:rsid w:val="00B37AC8"/>
    <w:rsid w:val="00B37ACC"/>
    <w:rsid w:val="00B37F04"/>
    <w:rsid w:val="00B40A50"/>
    <w:rsid w:val="00B411B5"/>
    <w:rsid w:val="00B4184A"/>
    <w:rsid w:val="00B42408"/>
    <w:rsid w:val="00B42F17"/>
    <w:rsid w:val="00B43913"/>
    <w:rsid w:val="00B43A17"/>
    <w:rsid w:val="00B440C9"/>
    <w:rsid w:val="00B46813"/>
    <w:rsid w:val="00B472CE"/>
    <w:rsid w:val="00B47460"/>
    <w:rsid w:val="00B50345"/>
    <w:rsid w:val="00B50503"/>
    <w:rsid w:val="00B5091D"/>
    <w:rsid w:val="00B50A6B"/>
    <w:rsid w:val="00B5199E"/>
    <w:rsid w:val="00B51C95"/>
    <w:rsid w:val="00B52ED3"/>
    <w:rsid w:val="00B5358C"/>
    <w:rsid w:val="00B5412B"/>
    <w:rsid w:val="00B541AA"/>
    <w:rsid w:val="00B54E2E"/>
    <w:rsid w:val="00B559E9"/>
    <w:rsid w:val="00B55E50"/>
    <w:rsid w:val="00B56173"/>
    <w:rsid w:val="00B56749"/>
    <w:rsid w:val="00B56C80"/>
    <w:rsid w:val="00B56CBD"/>
    <w:rsid w:val="00B5780A"/>
    <w:rsid w:val="00B578E3"/>
    <w:rsid w:val="00B57EF5"/>
    <w:rsid w:val="00B6068A"/>
    <w:rsid w:val="00B60BDB"/>
    <w:rsid w:val="00B60DB9"/>
    <w:rsid w:val="00B616D5"/>
    <w:rsid w:val="00B61CD3"/>
    <w:rsid w:val="00B622F8"/>
    <w:rsid w:val="00B627B1"/>
    <w:rsid w:val="00B630F6"/>
    <w:rsid w:val="00B63512"/>
    <w:rsid w:val="00B638A3"/>
    <w:rsid w:val="00B638BA"/>
    <w:rsid w:val="00B64084"/>
    <w:rsid w:val="00B6414E"/>
    <w:rsid w:val="00B641D4"/>
    <w:rsid w:val="00B6438D"/>
    <w:rsid w:val="00B64D4C"/>
    <w:rsid w:val="00B64FE3"/>
    <w:rsid w:val="00B658BD"/>
    <w:rsid w:val="00B65A23"/>
    <w:rsid w:val="00B65B2A"/>
    <w:rsid w:val="00B65E09"/>
    <w:rsid w:val="00B66D1B"/>
    <w:rsid w:val="00B671F6"/>
    <w:rsid w:val="00B67D08"/>
    <w:rsid w:val="00B716DC"/>
    <w:rsid w:val="00B7196D"/>
    <w:rsid w:val="00B71A3E"/>
    <w:rsid w:val="00B71A69"/>
    <w:rsid w:val="00B71BAD"/>
    <w:rsid w:val="00B71C64"/>
    <w:rsid w:val="00B7230F"/>
    <w:rsid w:val="00B72AF6"/>
    <w:rsid w:val="00B74321"/>
    <w:rsid w:val="00B74955"/>
    <w:rsid w:val="00B75328"/>
    <w:rsid w:val="00B75420"/>
    <w:rsid w:val="00B7591B"/>
    <w:rsid w:val="00B75AAA"/>
    <w:rsid w:val="00B75FB6"/>
    <w:rsid w:val="00B76404"/>
    <w:rsid w:val="00B7657B"/>
    <w:rsid w:val="00B769CF"/>
    <w:rsid w:val="00B76C29"/>
    <w:rsid w:val="00B779D4"/>
    <w:rsid w:val="00B805A4"/>
    <w:rsid w:val="00B808CC"/>
    <w:rsid w:val="00B809E7"/>
    <w:rsid w:val="00B80BFD"/>
    <w:rsid w:val="00B8112F"/>
    <w:rsid w:val="00B811AB"/>
    <w:rsid w:val="00B81487"/>
    <w:rsid w:val="00B815D0"/>
    <w:rsid w:val="00B815E3"/>
    <w:rsid w:val="00B822A3"/>
    <w:rsid w:val="00B82478"/>
    <w:rsid w:val="00B8336E"/>
    <w:rsid w:val="00B83C8B"/>
    <w:rsid w:val="00B84773"/>
    <w:rsid w:val="00B84EBB"/>
    <w:rsid w:val="00B85372"/>
    <w:rsid w:val="00B85C59"/>
    <w:rsid w:val="00B85EC0"/>
    <w:rsid w:val="00B86790"/>
    <w:rsid w:val="00B86928"/>
    <w:rsid w:val="00B87051"/>
    <w:rsid w:val="00B870DC"/>
    <w:rsid w:val="00B873D6"/>
    <w:rsid w:val="00B87B68"/>
    <w:rsid w:val="00B87F09"/>
    <w:rsid w:val="00B87F75"/>
    <w:rsid w:val="00B903AF"/>
    <w:rsid w:val="00B903BF"/>
    <w:rsid w:val="00B9054E"/>
    <w:rsid w:val="00B90FCE"/>
    <w:rsid w:val="00B90FE1"/>
    <w:rsid w:val="00B91083"/>
    <w:rsid w:val="00B914FE"/>
    <w:rsid w:val="00B9160E"/>
    <w:rsid w:val="00B91955"/>
    <w:rsid w:val="00B91B4C"/>
    <w:rsid w:val="00B91F64"/>
    <w:rsid w:val="00B92C32"/>
    <w:rsid w:val="00B93030"/>
    <w:rsid w:val="00B93DE6"/>
    <w:rsid w:val="00B93EA7"/>
    <w:rsid w:val="00B94479"/>
    <w:rsid w:val="00B94F04"/>
    <w:rsid w:val="00B957E4"/>
    <w:rsid w:val="00B962B2"/>
    <w:rsid w:val="00B9636F"/>
    <w:rsid w:val="00B966B5"/>
    <w:rsid w:val="00B96867"/>
    <w:rsid w:val="00B96D1E"/>
    <w:rsid w:val="00B97CD5"/>
    <w:rsid w:val="00BA0C28"/>
    <w:rsid w:val="00BA120D"/>
    <w:rsid w:val="00BA13FE"/>
    <w:rsid w:val="00BA1989"/>
    <w:rsid w:val="00BA19C1"/>
    <w:rsid w:val="00BA1B64"/>
    <w:rsid w:val="00BA2604"/>
    <w:rsid w:val="00BA2E7D"/>
    <w:rsid w:val="00BA4211"/>
    <w:rsid w:val="00BA42AB"/>
    <w:rsid w:val="00BA45EC"/>
    <w:rsid w:val="00BA45F6"/>
    <w:rsid w:val="00BA4F14"/>
    <w:rsid w:val="00BA5685"/>
    <w:rsid w:val="00BA5839"/>
    <w:rsid w:val="00BA5B3D"/>
    <w:rsid w:val="00BA5EE7"/>
    <w:rsid w:val="00BA608A"/>
    <w:rsid w:val="00BA626B"/>
    <w:rsid w:val="00BA63C7"/>
    <w:rsid w:val="00BA658B"/>
    <w:rsid w:val="00BA65C8"/>
    <w:rsid w:val="00BA6C74"/>
    <w:rsid w:val="00BA6F66"/>
    <w:rsid w:val="00BA70DF"/>
    <w:rsid w:val="00BA733F"/>
    <w:rsid w:val="00BA78AB"/>
    <w:rsid w:val="00BA79B8"/>
    <w:rsid w:val="00BA7D89"/>
    <w:rsid w:val="00BA7DC5"/>
    <w:rsid w:val="00BB0132"/>
    <w:rsid w:val="00BB0254"/>
    <w:rsid w:val="00BB0B8B"/>
    <w:rsid w:val="00BB0C31"/>
    <w:rsid w:val="00BB1324"/>
    <w:rsid w:val="00BB1672"/>
    <w:rsid w:val="00BB21D6"/>
    <w:rsid w:val="00BB21F1"/>
    <w:rsid w:val="00BB223B"/>
    <w:rsid w:val="00BB2F25"/>
    <w:rsid w:val="00BB3232"/>
    <w:rsid w:val="00BB3551"/>
    <w:rsid w:val="00BB4076"/>
    <w:rsid w:val="00BB46F2"/>
    <w:rsid w:val="00BB4B49"/>
    <w:rsid w:val="00BB4BF1"/>
    <w:rsid w:val="00BB4DFA"/>
    <w:rsid w:val="00BB4ECF"/>
    <w:rsid w:val="00BB58C8"/>
    <w:rsid w:val="00BB5B3E"/>
    <w:rsid w:val="00BB681E"/>
    <w:rsid w:val="00BB6DF6"/>
    <w:rsid w:val="00BB77F9"/>
    <w:rsid w:val="00BB7BE0"/>
    <w:rsid w:val="00BC0032"/>
    <w:rsid w:val="00BC0536"/>
    <w:rsid w:val="00BC08DB"/>
    <w:rsid w:val="00BC2119"/>
    <w:rsid w:val="00BC2510"/>
    <w:rsid w:val="00BC285B"/>
    <w:rsid w:val="00BC2ACA"/>
    <w:rsid w:val="00BC2FAB"/>
    <w:rsid w:val="00BC315B"/>
    <w:rsid w:val="00BC3655"/>
    <w:rsid w:val="00BC3F4C"/>
    <w:rsid w:val="00BC401C"/>
    <w:rsid w:val="00BC4B1B"/>
    <w:rsid w:val="00BC4C26"/>
    <w:rsid w:val="00BC4FA9"/>
    <w:rsid w:val="00BC5BE5"/>
    <w:rsid w:val="00BC5C71"/>
    <w:rsid w:val="00BC612E"/>
    <w:rsid w:val="00BC624D"/>
    <w:rsid w:val="00BC62F5"/>
    <w:rsid w:val="00BC7703"/>
    <w:rsid w:val="00BC7947"/>
    <w:rsid w:val="00BD0033"/>
    <w:rsid w:val="00BD00B4"/>
    <w:rsid w:val="00BD0CCB"/>
    <w:rsid w:val="00BD0EAD"/>
    <w:rsid w:val="00BD1196"/>
    <w:rsid w:val="00BD1B95"/>
    <w:rsid w:val="00BD1E72"/>
    <w:rsid w:val="00BD2591"/>
    <w:rsid w:val="00BD28F1"/>
    <w:rsid w:val="00BD2FAB"/>
    <w:rsid w:val="00BD36E1"/>
    <w:rsid w:val="00BD4105"/>
    <w:rsid w:val="00BD42D0"/>
    <w:rsid w:val="00BD4C81"/>
    <w:rsid w:val="00BD6291"/>
    <w:rsid w:val="00BD6414"/>
    <w:rsid w:val="00BD6651"/>
    <w:rsid w:val="00BD7437"/>
    <w:rsid w:val="00BE064C"/>
    <w:rsid w:val="00BE10BB"/>
    <w:rsid w:val="00BE12F7"/>
    <w:rsid w:val="00BE1391"/>
    <w:rsid w:val="00BE13BF"/>
    <w:rsid w:val="00BE1699"/>
    <w:rsid w:val="00BE18B3"/>
    <w:rsid w:val="00BE1AE2"/>
    <w:rsid w:val="00BE236B"/>
    <w:rsid w:val="00BE2A2E"/>
    <w:rsid w:val="00BE2A79"/>
    <w:rsid w:val="00BE328D"/>
    <w:rsid w:val="00BE34BF"/>
    <w:rsid w:val="00BE359A"/>
    <w:rsid w:val="00BE413D"/>
    <w:rsid w:val="00BE449E"/>
    <w:rsid w:val="00BE45D8"/>
    <w:rsid w:val="00BE4878"/>
    <w:rsid w:val="00BE4D2D"/>
    <w:rsid w:val="00BE5080"/>
    <w:rsid w:val="00BE56FE"/>
    <w:rsid w:val="00BE5CEB"/>
    <w:rsid w:val="00BE6078"/>
    <w:rsid w:val="00BE6CA1"/>
    <w:rsid w:val="00BE7879"/>
    <w:rsid w:val="00BE7AEC"/>
    <w:rsid w:val="00BF0A94"/>
    <w:rsid w:val="00BF0B22"/>
    <w:rsid w:val="00BF1584"/>
    <w:rsid w:val="00BF160D"/>
    <w:rsid w:val="00BF1695"/>
    <w:rsid w:val="00BF1F7F"/>
    <w:rsid w:val="00BF2D12"/>
    <w:rsid w:val="00BF3425"/>
    <w:rsid w:val="00BF3D93"/>
    <w:rsid w:val="00BF3FC8"/>
    <w:rsid w:val="00BF441C"/>
    <w:rsid w:val="00BF4511"/>
    <w:rsid w:val="00BF4750"/>
    <w:rsid w:val="00BF4D94"/>
    <w:rsid w:val="00BF4F36"/>
    <w:rsid w:val="00BF5385"/>
    <w:rsid w:val="00BF53F4"/>
    <w:rsid w:val="00BF6C83"/>
    <w:rsid w:val="00BF7099"/>
    <w:rsid w:val="00BF79F8"/>
    <w:rsid w:val="00C00041"/>
    <w:rsid w:val="00C00185"/>
    <w:rsid w:val="00C0029A"/>
    <w:rsid w:val="00C0076B"/>
    <w:rsid w:val="00C00AAE"/>
    <w:rsid w:val="00C00B4E"/>
    <w:rsid w:val="00C01B66"/>
    <w:rsid w:val="00C0200F"/>
    <w:rsid w:val="00C0215F"/>
    <w:rsid w:val="00C02647"/>
    <w:rsid w:val="00C028D7"/>
    <w:rsid w:val="00C029B1"/>
    <w:rsid w:val="00C02FD3"/>
    <w:rsid w:val="00C03259"/>
    <w:rsid w:val="00C036DD"/>
    <w:rsid w:val="00C03C96"/>
    <w:rsid w:val="00C04511"/>
    <w:rsid w:val="00C04A82"/>
    <w:rsid w:val="00C04D3E"/>
    <w:rsid w:val="00C052ED"/>
    <w:rsid w:val="00C05729"/>
    <w:rsid w:val="00C05FE3"/>
    <w:rsid w:val="00C063A3"/>
    <w:rsid w:val="00C071C7"/>
    <w:rsid w:val="00C07ED2"/>
    <w:rsid w:val="00C1014B"/>
    <w:rsid w:val="00C107CD"/>
    <w:rsid w:val="00C1085F"/>
    <w:rsid w:val="00C11357"/>
    <w:rsid w:val="00C11B5D"/>
    <w:rsid w:val="00C11FE5"/>
    <w:rsid w:val="00C12258"/>
    <w:rsid w:val="00C1229E"/>
    <w:rsid w:val="00C133D8"/>
    <w:rsid w:val="00C13796"/>
    <w:rsid w:val="00C13A5D"/>
    <w:rsid w:val="00C13AD8"/>
    <w:rsid w:val="00C14AC0"/>
    <w:rsid w:val="00C16392"/>
    <w:rsid w:val="00C163EC"/>
    <w:rsid w:val="00C16494"/>
    <w:rsid w:val="00C17340"/>
    <w:rsid w:val="00C1752C"/>
    <w:rsid w:val="00C21549"/>
    <w:rsid w:val="00C2182A"/>
    <w:rsid w:val="00C21CA9"/>
    <w:rsid w:val="00C21D14"/>
    <w:rsid w:val="00C2229A"/>
    <w:rsid w:val="00C22371"/>
    <w:rsid w:val="00C227B2"/>
    <w:rsid w:val="00C23148"/>
    <w:rsid w:val="00C23790"/>
    <w:rsid w:val="00C23A2C"/>
    <w:rsid w:val="00C23E46"/>
    <w:rsid w:val="00C24A49"/>
    <w:rsid w:val="00C25156"/>
    <w:rsid w:val="00C25300"/>
    <w:rsid w:val="00C261C4"/>
    <w:rsid w:val="00C274A2"/>
    <w:rsid w:val="00C279A2"/>
    <w:rsid w:val="00C279BA"/>
    <w:rsid w:val="00C279F7"/>
    <w:rsid w:val="00C27D57"/>
    <w:rsid w:val="00C30C1E"/>
    <w:rsid w:val="00C3121B"/>
    <w:rsid w:val="00C3132F"/>
    <w:rsid w:val="00C3167D"/>
    <w:rsid w:val="00C31C97"/>
    <w:rsid w:val="00C3221B"/>
    <w:rsid w:val="00C3311A"/>
    <w:rsid w:val="00C33467"/>
    <w:rsid w:val="00C33951"/>
    <w:rsid w:val="00C33985"/>
    <w:rsid w:val="00C339E6"/>
    <w:rsid w:val="00C33E49"/>
    <w:rsid w:val="00C34377"/>
    <w:rsid w:val="00C345B2"/>
    <w:rsid w:val="00C34C72"/>
    <w:rsid w:val="00C34E6B"/>
    <w:rsid w:val="00C35B66"/>
    <w:rsid w:val="00C3617E"/>
    <w:rsid w:val="00C36258"/>
    <w:rsid w:val="00C362F6"/>
    <w:rsid w:val="00C3671D"/>
    <w:rsid w:val="00C3676B"/>
    <w:rsid w:val="00C37412"/>
    <w:rsid w:val="00C374C2"/>
    <w:rsid w:val="00C3774D"/>
    <w:rsid w:val="00C37E9F"/>
    <w:rsid w:val="00C40830"/>
    <w:rsid w:val="00C40D88"/>
    <w:rsid w:val="00C4159D"/>
    <w:rsid w:val="00C41DAE"/>
    <w:rsid w:val="00C420AC"/>
    <w:rsid w:val="00C4236A"/>
    <w:rsid w:val="00C42552"/>
    <w:rsid w:val="00C44922"/>
    <w:rsid w:val="00C45040"/>
    <w:rsid w:val="00C4563A"/>
    <w:rsid w:val="00C45AAB"/>
    <w:rsid w:val="00C460CE"/>
    <w:rsid w:val="00C46265"/>
    <w:rsid w:val="00C463C0"/>
    <w:rsid w:val="00C4644C"/>
    <w:rsid w:val="00C465F9"/>
    <w:rsid w:val="00C46D14"/>
    <w:rsid w:val="00C4709B"/>
    <w:rsid w:val="00C471FC"/>
    <w:rsid w:val="00C475AA"/>
    <w:rsid w:val="00C47B41"/>
    <w:rsid w:val="00C47B5E"/>
    <w:rsid w:val="00C500B9"/>
    <w:rsid w:val="00C504F1"/>
    <w:rsid w:val="00C50871"/>
    <w:rsid w:val="00C50907"/>
    <w:rsid w:val="00C51100"/>
    <w:rsid w:val="00C5175E"/>
    <w:rsid w:val="00C51E95"/>
    <w:rsid w:val="00C52014"/>
    <w:rsid w:val="00C5207B"/>
    <w:rsid w:val="00C525F6"/>
    <w:rsid w:val="00C52D19"/>
    <w:rsid w:val="00C53008"/>
    <w:rsid w:val="00C53654"/>
    <w:rsid w:val="00C53B52"/>
    <w:rsid w:val="00C548FA"/>
    <w:rsid w:val="00C54B89"/>
    <w:rsid w:val="00C54D12"/>
    <w:rsid w:val="00C54F21"/>
    <w:rsid w:val="00C5512F"/>
    <w:rsid w:val="00C55C73"/>
    <w:rsid w:val="00C5642D"/>
    <w:rsid w:val="00C5697E"/>
    <w:rsid w:val="00C57173"/>
    <w:rsid w:val="00C57331"/>
    <w:rsid w:val="00C57CCE"/>
    <w:rsid w:val="00C609BF"/>
    <w:rsid w:val="00C610BA"/>
    <w:rsid w:val="00C6132A"/>
    <w:rsid w:val="00C623DD"/>
    <w:rsid w:val="00C63518"/>
    <w:rsid w:val="00C638D6"/>
    <w:rsid w:val="00C63925"/>
    <w:rsid w:val="00C63E8D"/>
    <w:rsid w:val="00C64A5B"/>
    <w:rsid w:val="00C64F8E"/>
    <w:rsid w:val="00C650EC"/>
    <w:rsid w:val="00C656E0"/>
    <w:rsid w:val="00C65D73"/>
    <w:rsid w:val="00C663F8"/>
    <w:rsid w:val="00C66D4E"/>
    <w:rsid w:val="00C66E9E"/>
    <w:rsid w:val="00C66EA7"/>
    <w:rsid w:val="00C677D3"/>
    <w:rsid w:val="00C67B3E"/>
    <w:rsid w:val="00C70815"/>
    <w:rsid w:val="00C70D81"/>
    <w:rsid w:val="00C70DDA"/>
    <w:rsid w:val="00C70E51"/>
    <w:rsid w:val="00C71123"/>
    <w:rsid w:val="00C711A8"/>
    <w:rsid w:val="00C7148D"/>
    <w:rsid w:val="00C71671"/>
    <w:rsid w:val="00C71B2E"/>
    <w:rsid w:val="00C72C09"/>
    <w:rsid w:val="00C72D5D"/>
    <w:rsid w:val="00C7309D"/>
    <w:rsid w:val="00C7406E"/>
    <w:rsid w:val="00C742B2"/>
    <w:rsid w:val="00C745CA"/>
    <w:rsid w:val="00C74B15"/>
    <w:rsid w:val="00C76100"/>
    <w:rsid w:val="00C76943"/>
    <w:rsid w:val="00C7704F"/>
    <w:rsid w:val="00C771E9"/>
    <w:rsid w:val="00C77EB6"/>
    <w:rsid w:val="00C80600"/>
    <w:rsid w:val="00C806C6"/>
    <w:rsid w:val="00C80EFB"/>
    <w:rsid w:val="00C82130"/>
    <w:rsid w:val="00C82413"/>
    <w:rsid w:val="00C8273D"/>
    <w:rsid w:val="00C827CE"/>
    <w:rsid w:val="00C83448"/>
    <w:rsid w:val="00C8399F"/>
    <w:rsid w:val="00C84923"/>
    <w:rsid w:val="00C85050"/>
    <w:rsid w:val="00C8538E"/>
    <w:rsid w:val="00C859C9"/>
    <w:rsid w:val="00C85C04"/>
    <w:rsid w:val="00C85EC9"/>
    <w:rsid w:val="00C85F16"/>
    <w:rsid w:val="00C863AC"/>
    <w:rsid w:val="00C86577"/>
    <w:rsid w:val="00C865B2"/>
    <w:rsid w:val="00C8723A"/>
    <w:rsid w:val="00C874E8"/>
    <w:rsid w:val="00C87831"/>
    <w:rsid w:val="00C903ED"/>
    <w:rsid w:val="00C905C2"/>
    <w:rsid w:val="00C9071C"/>
    <w:rsid w:val="00C90CF2"/>
    <w:rsid w:val="00C9122E"/>
    <w:rsid w:val="00C92260"/>
    <w:rsid w:val="00C92271"/>
    <w:rsid w:val="00C92451"/>
    <w:rsid w:val="00C92821"/>
    <w:rsid w:val="00C92896"/>
    <w:rsid w:val="00C92A18"/>
    <w:rsid w:val="00C92A7F"/>
    <w:rsid w:val="00C92FA2"/>
    <w:rsid w:val="00C934A0"/>
    <w:rsid w:val="00C94390"/>
    <w:rsid w:val="00C94436"/>
    <w:rsid w:val="00C94B9C"/>
    <w:rsid w:val="00C94F21"/>
    <w:rsid w:val="00C95119"/>
    <w:rsid w:val="00C95377"/>
    <w:rsid w:val="00C95A97"/>
    <w:rsid w:val="00C95D1D"/>
    <w:rsid w:val="00C95D85"/>
    <w:rsid w:val="00C95DD8"/>
    <w:rsid w:val="00C95FE9"/>
    <w:rsid w:val="00C963CA"/>
    <w:rsid w:val="00C96BFE"/>
    <w:rsid w:val="00C97043"/>
    <w:rsid w:val="00C97B0B"/>
    <w:rsid w:val="00CA037F"/>
    <w:rsid w:val="00CA2435"/>
    <w:rsid w:val="00CA285A"/>
    <w:rsid w:val="00CA2C13"/>
    <w:rsid w:val="00CA343C"/>
    <w:rsid w:val="00CA3547"/>
    <w:rsid w:val="00CA3C37"/>
    <w:rsid w:val="00CA44AC"/>
    <w:rsid w:val="00CA4A76"/>
    <w:rsid w:val="00CA4DB9"/>
    <w:rsid w:val="00CA5FFA"/>
    <w:rsid w:val="00CA6414"/>
    <w:rsid w:val="00CA6636"/>
    <w:rsid w:val="00CA6FFF"/>
    <w:rsid w:val="00CB0108"/>
    <w:rsid w:val="00CB0228"/>
    <w:rsid w:val="00CB0298"/>
    <w:rsid w:val="00CB0A94"/>
    <w:rsid w:val="00CB0EFF"/>
    <w:rsid w:val="00CB10C9"/>
    <w:rsid w:val="00CB1CFD"/>
    <w:rsid w:val="00CB1D2B"/>
    <w:rsid w:val="00CB1F4A"/>
    <w:rsid w:val="00CB2004"/>
    <w:rsid w:val="00CB2525"/>
    <w:rsid w:val="00CB2A47"/>
    <w:rsid w:val="00CB33A3"/>
    <w:rsid w:val="00CB3422"/>
    <w:rsid w:val="00CB41E9"/>
    <w:rsid w:val="00CB5A41"/>
    <w:rsid w:val="00CB5EC0"/>
    <w:rsid w:val="00CB65E5"/>
    <w:rsid w:val="00CB6CC2"/>
    <w:rsid w:val="00CB70B0"/>
    <w:rsid w:val="00CB7262"/>
    <w:rsid w:val="00CB727D"/>
    <w:rsid w:val="00CB7562"/>
    <w:rsid w:val="00CB7990"/>
    <w:rsid w:val="00CB7DB0"/>
    <w:rsid w:val="00CC0752"/>
    <w:rsid w:val="00CC097A"/>
    <w:rsid w:val="00CC0C5F"/>
    <w:rsid w:val="00CC11FE"/>
    <w:rsid w:val="00CC16C3"/>
    <w:rsid w:val="00CC2070"/>
    <w:rsid w:val="00CC2F77"/>
    <w:rsid w:val="00CC3494"/>
    <w:rsid w:val="00CC38E0"/>
    <w:rsid w:val="00CC402E"/>
    <w:rsid w:val="00CC44E8"/>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83D"/>
    <w:rsid w:val="00CD39F5"/>
    <w:rsid w:val="00CD3A0E"/>
    <w:rsid w:val="00CD3E06"/>
    <w:rsid w:val="00CD4668"/>
    <w:rsid w:val="00CD499E"/>
    <w:rsid w:val="00CD4ADA"/>
    <w:rsid w:val="00CD4F48"/>
    <w:rsid w:val="00CD564E"/>
    <w:rsid w:val="00CD5951"/>
    <w:rsid w:val="00CD5C8F"/>
    <w:rsid w:val="00CD5E98"/>
    <w:rsid w:val="00CD5FE8"/>
    <w:rsid w:val="00CD62D2"/>
    <w:rsid w:val="00CD64A7"/>
    <w:rsid w:val="00CD7DF2"/>
    <w:rsid w:val="00CE05CC"/>
    <w:rsid w:val="00CE0698"/>
    <w:rsid w:val="00CE09F3"/>
    <w:rsid w:val="00CE0C24"/>
    <w:rsid w:val="00CE0CF4"/>
    <w:rsid w:val="00CE1007"/>
    <w:rsid w:val="00CE1266"/>
    <w:rsid w:val="00CE18D3"/>
    <w:rsid w:val="00CE19E0"/>
    <w:rsid w:val="00CE1DE4"/>
    <w:rsid w:val="00CE1E12"/>
    <w:rsid w:val="00CE1E7A"/>
    <w:rsid w:val="00CE201D"/>
    <w:rsid w:val="00CE203F"/>
    <w:rsid w:val="00CE236C"/>
    <w:rsid w:val="00CE3034"/>
    <w:rsid w:val="00CE3187"/>
    <w:rsid w:val="00CE3A34"/>
    <w:rsid w:val="00CE427B"/>
    <w:rsid w:val="00CE4D9E"/>
    <w:rsid w:val="00CE4F1E"/>
    <w:rsid w:val="00CE50D4"/>
    <w:rsid w:val="00CE5AC4"/>
    <w:rsid w:val="00CE6B93"/>
    <w:rsid w:val="00CF00A3"/>
    <w:rsid w:val="00CF0373"/>
    <w:rsid w:val="00CF057A"/>
    <w:rsid w:val="00CF0756"/>
    <w:rsid w:val="00CF1C22"/>
    <w:rsid w:val="00CF1DCF"/>
    <w:rsid w:val="00CF397C"/>
    <w:rsid w:val="00CF399B"/>
    <w:rsid w:val="00CF3AB6"/>
    <w:rsid w:val="00CF4FF9"/>
    <w:rsid w:val="00CF57AB"/>
    <w:rsid w:val="00CF57BC"/>
    <w:rsid w:val="00CF59F0"/>
    <w:rsid w:val="00CF5E36"/>
    <w:rsid w:val="00CF7B92"/>
    <w:rsid w:val="00D001DA"/>
    <w:rsid w:val="00D00244"/>
    <w:rsid w:val="00D004FF"/>
    <w:rsid w:val="00D02566"/>
    <w:rsid w:val="00D026C5"/>
    <w:rsid w:val="00D034E5"/>
    <w:rsid w:val="00D03C53"/>
    <w:rsid w:val="00D03FBD"/>
    <w:rsid w:val="00D040D0"/>
    <w:rsid w:val="00D04137"/>
    <w:rsid w:val="00D04230"/>
    <w:rsid w:val="00D04832"/>
    <w:rsid w:val="00D048E6"/>
    <w:rsid w:val="00D04A41"/>
    <w:rsid w:val="00D04B29"/>
    <w:rsid w:val="00D04BDE"/>
    <w:rsid w:val="00D04F2D"/>
    <w:rsid w:val="00D052DC"/>
    <w:rsid w:val="00D05C1F"/>
    <w:rsid w:val="00D05EF1"/>
    <w:rsid w:val="00D0657F"/>
    <w:rsid w:val="00D06E07"/>
    <w:rsid w:val="00D06FFA"/>
    <w:rsid w:val="00D071EF"/>
    <w:rsid w:val="00D07588"/>
    <w:rsid w:val="00D077AD"/>
    <w:rsid w:val="00D105B9"/>
    <w:rsid w:val="00D109B0"/>
    <w:rsid w:val="00D114C2"/>
    <w:rsid w:val="00D116AF"/>
    <w:rsid w:val="00D119FB"/>
    <w:rsid w:val="00D12028"/>
    <w:rsid w:val="00D13E78"/>
    <w:rsid w:val="00D14122"/>
    <w:rsid w:val="00D14E93"/>
    <w:rsid w:val="00D15421"/>
    <w:rsid w:val="00D15A5E"/>
    <w:rsid w:val="00D15AD5"/>
    <w:rsid w:val="00D16199"/>
    <w:rsid w:val="00D167C8"/>
    <w:rsid w:val="00D16D14"/>
    <w:rsid w:val="00D16D18"/>
    <w:rsid w:val="00D16F2E"/>
    <w:rsid w:val="00D16F7D"/>
    <w:rsid w:val="00D17339"/>
    <w:rsid w:val="00D17646"/>
    <w:rsid w:val="00D176A1"/>
    <w:rsid w:val="00D17D5A"/>
    <w:rsid w:val="00D20158"/>
    <w:rsid w:val="00D202DE"/>
    <w:rsid w:val="00D215E8"/>
    <w:rsid w:val="00D2174F"/>
    <w:rsid w:val="00D21ED6"/>
    <w:rsid w:val="00D221EB"/>
    <w:rsid w:val="00D22391"/>
    <w:rsid w:val="00D22A58"/>
    <w:rsid w:val="00D22D42"/>
    <w:rsid w:val="00D23B3D"/>
    <w:rsid w:val="00D2480D"/>
    <w:rsid w:val="00D24994"/>
    <w:rsid w:val="00D2528F"/>
    <w:rsid w:val="00D25329"/>
    <w:rsid w:val="00D253CC"/>
    <w:rsid w:val="00D257EC"/>
    <w:rsid w:val="00D25C8C"/>
    <w:rsid w:val="00D26171"/>
    <w:rsid w:val="00D26504"/>
    <w:rsid w:val="00D265A6"/>
    <w:rsid w:val="00D266D5"/>
    <w:rsid w:val="00D267B5"/>
    <w:rsid w:val="00D27734"/>
    <w:rsid w:val="00D2782B"/>
    <w:rsid w:val="00D278A8"/>
    <w:rsid w:val="00D27C43"/>
    <w:rsid w:val="00D27E87"/>
    <w:rsid w:val="00D27FD1"/>
    <w:rsid w:val="00D306D1"/>
    <w:rsid w:val="00D30706"/>
    <w:rsid w:val="00D312EB"/>
    <w:rsid w:val="00D31B48"/>
    <w:rsid w:val="00D326FB"/>
    <w:rsid w:val="00D32D7B"/>
    <w:rsid w:val="00D3365D"/>
    <w:rsid w:val="00D337F8"/>
    <w:rsid w:val="00D341A9"/>
    <w:rsid w:val="00D34475"/>
    <w:rsid w:val="00D34751"/>
    <w:rsid w:val="00D36F1E"/>
    <w:rsid w:val="00D36F58"/>
    <w:rsid w:val="00D37E17"/>
    <w:rsid w:val="00D37F4D"/>
    <w:rsid w:val="00D405C6"/>
    <w:rsid w:val="00D4061B"/>
    <w:rsid w:val="00D40A96"/>
    <w:rsid w:val="00D42831"/>
    <w:rsid w:val="00D42A01"/>
    <w:rsid w:val="00D42A7B"/>
    <w:rsid w:val="00D43312"/>
    <w:rsid w:val="00D44211"/>
    <w:rsid w:val="00D447D9"/>
    <w:rsid w:val="00D447E6"/>
    <w:rsid w:val="00D44D4B"/>
    <w:rsid w:val="00D44F10"/>
    <w:rsid w:val="00D457A2"/>
    <w:rsid w:val="00D45D79"/>
    <w:rsid w:val="00D45E51"/>
    <w:rsid w:val="00D45F74"/>
    <w:rsid w:val="00D4634E"/>
    <w:rsid w:val="00D46855"/>
    <w:rsid w:val="00D47769"/>
    <w:rsid w:val="00D47B5F"/>
    <w:rsid w:val="00D47C34"/>
    <w:rsid w:val="00D50709"/>
    <w:rsid w:val="00D51430"/>
    <w:rsid w:val="00D5144B"/>
    <w:rsid w:val="00D519C7"/>
    <w:rsid w:val="00D51E48"/>
    <w:rsid w:val="00D523FE"/>
    <w:rsid w:val="00D52AF8"/>
    <w:rsid w:val="00D52BEF"/>
    <w:rsid w:val="00D5384C"/>
    <w:rsid w:val="00D53890"/>
    <w:rsid w:val="00D53E91"/>
    <w:rsid w:val="00D542E1"/>
    <w:rsid w:val="00D54667"/>
    <w:rsid w:val="00D54969"/>
    <w:rsid w:val="00D54ACD"/>
    <w:rsid w:val="00D54BB5"/>
    <w:rsid w:val="00D556B3"/>
    <w:rsid w:val="00D568B2"/>
    <w:rsid w:val="00D56A7E"/>
    <w:rsid w:val="00D56C56"/>
    <w:rsid w:val="00D57472"/>
    <w:rsid w:val="00D575DE"/>
    <w:rsid w:val="00D57CE1"/>
    <w:rsid w:val="00D6004A"/>
    <w:rsid w:val="00D6048A"/>
    <w:rsid w:val="00D60726"/>
    <w:rsid w:val="00D6084F"/>
    <w:rsid w:val="00D60F2A"/>
    <w:rsid w:val="00D61022"/>
    <w:rsid w:val="00D61F50"/>
    <w:rsid w:val="00D622BB"/>
    <w:rsid w:val="00D62736"/>
    <w:rsid w:val="00D62794"/>
    <w:rsid w:val="00D62BD6"/>
    <w:rsid w:val="00D63707"/>
    <w:rsid w:val="00D63B96"/>
    <w:rsid w:val="00D63C68"/>
    <w:rsid w:val="00D64EF1"/>
    <w:rsid w:val="00D65AB1"/>
    <w:rsid w:val="00D65BE8"/>
    <w:rsid w:val="00D668B1"/>
    <w:rsid w:val="00D66ABD"/>
    <w:rsid w:val="00D66E65"/>
    <w:rsid w:val="00D6783C"/>
    <w:rsid w:val="00D70234"/>
    <w:rsid w:val="00D70321"/>
    <w:rsid w:val="00D70C44"/>
    <w:rsid w:val="00D71107"/>
    <w:rsid w:val="00D71350"/>
    <w:rsid w:val="00D71B06"/>
    <w:rsid w:val="00D72475"/>
    <w:rsid w:val="00D72882"/>
    <w:rsid w:val="00D73A3A"/>
    <w:rsid w:val="00D740BA"/>
    <w:rsid w:val="00D74150"/>
    <w:rsid w:val="00D74710"/>
    <w:rsid w:val="00D74825"/>
    <w:rsid w:val="00D74BE4"/>
    <w:rsid w:val="00D75597"/>
    <w:rsid w:val="00D755BE"/>
    <w:rsid w:val="00D7666E"/>
    <w:rsid w:val="00D76A22"/>
    <w:rsid w:val="00D76E36"/>
    <w:rsid w:val="00D7772A"/>
    <w:rsid w:val="00D7790E"/>
    <w:rsid w:val="00D77B15"/>
    <w:rsid w:val="00D77BCF"/>
    <w:rsid w:val="00D807B7"/>
    <w:rsid w:val="00D80A1B"/>
    <w:rsid w:val="00D80C03"/>
    <w:rsid w:val="00D80E22"/>
    <w:rsid w:val="00D81E29"/>
    <w:rsid w:val="00D82A40"/>
    <w:rsid w:val="00D82CAC"/>
    <w:rsid w:val="00D82D39"/>
    <w:rsid w:val="00D82E49"/>
    <w:rsid w:val="00D833E4"/>
    <w:rsid w:val="00D835B8"/>
    <w:rsid w:val="00D8425F"/>
    <w:rsid w:val="00D84416"/>
    <w:rsid w:val="00D84562"/>
    <w:rsid w:val="00D84A3E"/>
    <w:rsid w:val="00D84AA3"/>
    <w:rsid w:val="00D84FCA"/>
    <w:rsid w:val="00D85404"/>
    <w:rsid w:val="00D854D8"/>
    <w:rsid w:val="00D86283"/>
    <w:rsid w:val="00D864FC"/>
    <w:rsid w:val="00D86575"/>
    <w:rsid w:val="00D86CA1"/>
    <w:rsid w:val="00D8706F"/>
    <w:rsid w:val="00D87073"/>
    <w:rsid w:val="00D872DF"/>
    <w:rsid w:val="00D87CFF"/>
    <w:rsid w:val="00D87D41"/>
    <w:rsid w:val="00D9019A"/>
    <w:rsid w:val="00D90455"/>
    <w:rsid w:val="00D90634"/>
    <w:rsid w:val="00D9087D"/>
    <w:rsid w:val="00D90AFB"/>
    <w:rsid w:val="00D90DB6"/>
    <w:rsid w:val="00D91018"/>
    <w:rsid w:val="00D9141C"/>
    <w:rsid w:val="00D914FC"/>
    <w:rsid w:val="00D91CF6"/>
    <w:rsid w:val="00D92A03"/>
    <w:rsid w:val="00D93829"/>
    <w:rsid w:val="00D93CFC"/>
    <w:rsid w:val="00D9474C"/>
    <w:rsid w:val="00D948E3"/>
    <w:rsid w:val="00D94BB0"/>
    <w:rsid w:val="00D95E3B"/>
    <w:rsid w:val="00D95EA0"/>
    <w:rsid w:val="00D96664"/>
    <w:rsid w:val="00D96811"/>
    <w:rsid w:val="00D973B4"/>
    <w:rsid w:val="00D97CE1"/>
    <w:rsid w:val="00D97E8A"/>
    <w:rsid w:val="00D97F8B"/>
    <w:rsid w:val="00DA067F"/>
    <w:rsid w:val="00DA09F1"/>
    <w:rsid w:val="00DA12BA"/>
    <w:rsid w:val="00DA17C9"/>
    <w:rsid w:val="00DA1AB2"/>
    <w:rsid w:val="00DA20E1"/>
    <w:rsid w:val="00DA265A"/>
    <w:rsid w:val="00DA2743"/>
    <w:rsid w:val="00DA291F"/>
    <w:rsid w:val="00DA297E"/>
    <w:rsid w:val="00DA2EB1"/>
    <w:rsid w:val="00DA30EF"/>
    <w:rsid w:val="00DA331D"/>
    <w:rsid w:val="00DA3682"/>
    <w:rsid w:val="00DA389A"/>
    <w:rsid w:val="00DA3B0F"/>
    <w:rsid w:val="00DA46BD"/>
    <w:rsid w:val="00DA4C15"/>
    <w:rsid w:val="00DA4E86"/>
    <w:rsid w:val="00DA4F36"/>
    <w:rsid w:val="00DA5322"/>
    <w:rsid w:val="00DA577E"/>
    <w:rsid w:val="00DA5CDD"/>
    <w:rsid w:val="00DA6522"/>
    <w:rsid w:val="00DA6B08"/>
    <w:rsid w:val="00DA6CAD"/>
    <w:rsid w:val="00DB03B4"/>
    <w:rsid w:val="00DB0694"/>
    <w:rsid w:val="00DB0A8A"/>
    <w:rsid w:val="00DB113D"/>
    <w:rsid w:val="00DB11DC"/>
    <w:rsid w:val="00DB1A00"/>
    <w:rsid w:val="00DB1D27"/>
    <w:rsid w:val="00DB2216"/>
    <w:rsid w:val="00DB30B2"/>
    <w:rsid w:val="00DB3140"/>
    <w:rsid w:val="00DB3314"/>
    <w:rsid w:val="00DB332B"/>
    <w:rsid w:val="00DB3BB2"/>
    <w:rsid w:val="00DB3BB7"/>
    <w:rsid w:val="00DB4050"/>
    <w:rsid w:val="00DB4A0E"/>
    <w:rsid w:val="00DB5190"/>
    <w:rsid w:val="00DB5DA7"/>
    <w:rsid w:val="00DB65CE"/>
    <w:rsid w:val="00DB6850"/>
    <w:rsid w:val="00DB71F9"/>
    <w:rsid w:val="00DB7472"/>
    <w:rsid w:val="00DB7758"/>
    <w:rsid w:val="00DB7E95"/>
    <w:rsid w:val="00DC0B1E"/>
    <w:rsid w:val="00DC0DE8"/>
    <w:rsid w:val="00DC1ACA"/>
    <w:rsid w:val="00DC1B10"/>
    <w:rsid w:val="00DC42B9"/>
    <w:rsid w:val="00DC49C6"/>
    <w:rsid w:val="00DC5577"/>
    <w:rsid w:val="00DC5926"/>
    <w:rsid w:val="00DC5AE6"/>
    <w:rsid w:val="00DC5B97"/>
    <w:rsid w:val="00DC5D85"/>
    <w:rsid w:val="00DC605E"/>
    <w:rsid w:val="00DC6F99"/>
    <w:rsid w:val="00DC729F"/>
    <w:rsid w:val="00DC73DF"/>
    <w:rsid w:val="00DC7682"/>
    <w:rsid w:val="00DC784A"/>
    <w:rsid w:val="00DD0299"/>
    <w:rsid w:val="00DD05F8"/>
    <w:rsid w:val="00DD077E"/>
    <w:rsid w:val="00DD09C0"/>
    <w:rsid w:val="00DD0EE0"/>
    <w:rsid w:val="00DD0EE4"/>
    <w:rsid w:val="00DD1051"/>
    <w:rsid w:val="00DD1077"/>
    <w:rsid w:val="00DD112D"/>
    <w:rsid w:val="00DD186B"/>
    <w:rsid w:val="00DD2B73"/>
    <w:rsid w:val="00DD39E8"/>
    <w:rsid w:val="00DD3AB3"/>
    <w:rsid w:val="00DD3BDC"/>
    <w:rsid w:val="00DD417D"/>
    <w:rsid w:val="00DD418D"/>
    <w:rsid w:val="00DD42BA"/>
    <w:rsid w:val="00DD53DD"/>
    <w:rsid w:val="00DD60A3"/>
    <w:rsid w:val="00DD76BD"/>
    <w:rsid w:val="00DE018A"/>
    <w:rsid w:val="00DE0217"/>
    <w:rsid w:val="00DE0F93"/>
    <w:rsid w:val="00DE1684"/>
    <w:rsid w:val="00DE1903"/>
    <w:rsid w:val="00DE1BEF"/>
    <w:rsid w:val="00DE29AD"/>
    <w:rsid w:val="00DE2CC3"/>
    <w:rsid w:val="00DE2EEE"/>
    <w:rsid w:val="00DE337C"/>
    <w:rsid w:val="00DE40E8"/>
    <w:rsid w:val="00DE4797"/>
    <w:rsid w:val="00DE497E"/>
    <w:rsid w:val="00DE4F90"/>
    <w:rsid w:val="00DE600D"/>
    <w:rsid w:val="00DE6181"/>
    <w:rsid w:val="00DE70EA"/>
    <w:rsid w:val="00DE71F4"/>
    <w:rsid w:val="00DE7E91"/>
    <w:rsid w:val="00DF01FF"/>
    <w:rsid w:val="00DF08E6"/>
    <w:rsid w:val="00DF16BF"/>
    <w:rsid w:val="00DF182B"/>
    <w:rsid w:val="00DF1855"/>
    <w:rsid w:val="00DF1F11"/>
    <w:rsid w:val="00DF2102"/>
    <w:rsid w:val="00DF286C"/>
    <w:rsid w:val="00DF2A9E"/>
    <w:rsid w:val="00DF2D61"/>
    <w:rsid w:val="00DF34AD"/>
    <w:rsid w:val="00DF35CA"/>
    <w:rsid w:val="00DF3EC9"/>
    <w:rsid w:val="00DF4862"/>
    <w:rsid w:val="00DF4875"/>
    <w:rsid w:val="00DF4EED"/>
    <w:rsid w:val="00DF50F4"/>
    <w:rsid w:val="00DF56BE"/>
    <w:rsid w:val="00DF58E9"/>
    <w:rsid w:val="00DF5BF8"/>
    <w:rsid w:val="00DF6185"/>
    <w:rsid w:val="00DF6198"/>
    <w:rsid w:val="00DF6270"/>
    <w:rsid w:val="00DF66B7"/>
    <w:rsid w:val="00DF68B8"/>
    <w:rsid w:val="00DF6E74"/>
    <w:rsid w:val="00DF6EC5"/>
    <w:rsid w:val="00DF7334"/>
    <w:rsid w:val="00DF78C4"/>
    <w:rsid w:val="00DF7CF0"/>
    <w:rsid w:val="00E004E1"/>
    <w:rsid w:val="00E006C9"/>
    <w:rsid w:val="00E00F25"/>
    <w:rsid w:val="00E01400"/>
    <w:rsid w:val="00E01CBC"/>
    <w:rsid w:val="00E01D64"/>
    <w:rsid w:val="00E020AE"/>
    <w:rsid w:val="00E02305"/>
    <w:rsid w:val="00E0255D"/>
    <w:rsid w:val="00E02CA1"/>
    <w:rsid w:val="00E0331E"/>
    <w:rsid w:val="00E038B9"/>
    <w:rsid w:val="00E03CA7"/>
    <w:rsid w:val="00E03CF8"/>
    <w:rsid w:val="00E0485F"/>
    <w:rsid w:val="00E04B10"/>
    <w:rsid w:val="00E04C2F"/>
    <w:rsid w:val="00E05076"/>
    <w:rsid w:val="00E059A3"/>
    <w:rsid w:val="00E0600D"/>
    <w:rsid w:val="00E068F7"/>
    <w:rsid w:val="00E06D14"/>
    <w:rsid w:val="00E074B4"/>
    <w:rsid w:val="00E1113B"/>
    <w:rsid w:val="00E11B90"/>
    <w:rsid w:val="00E1221D"/>
    <w:rsid w:val="00E13D93"/>
    <w:rsid w:val="00E1457B"/>
    <w:rsid w:val="00E147E9"/>
    <w:rsid w:val="00E154E5"/>
    <w:rsid w:val="00E15C70"/>
    <w:rsid w:val="00E160E7"/>
    <w:rsid w:val="00E161A9"/>
    <w:rsid w:val="00E16D4C"/>
    <w:rsid w:val="00E17883"/>
    <w:rsid w:val="00E17F0F"/>
    <w:rsid w:val="00E208C5"/>
    <w:rsid w:val="00E2117B"/>
    <w:rsid w:val="00E213D6"/>
    <w:rsid w:val="00E214A6"/>
    <w:rsid w:val="00E23534"/>
    <w:rsid w:val="00E23897"/>
    <w:rsid w:val="00E23903"/>
    <w:rsid w:val="00E2393F"/>
    <w:rsid w:val="00E24320"/>
    <w:rsid w:val="00E2475A"/>
    <w:rsid w:val="00E24CBF"/>
    <w:rsid w:val="00E25AA5"/>
    <w:rsid w:val="00E25E9B"/>
    <w:rsid w:val="00E25F73"/>
    <w:rsid w:val="00E26222"/>
    <w:rsid w:val="00E2683C"/>
    <w:rsid w:val="00E2688E"/>
    <w:rsid w:val="00E26909"/>
    <w:rsid w:val="00E27350"/>
    <w:rsid w:val="00E2785B"/>
    <w:rsid w:val="00E279C5"/>
    <w:rsid w:val="00E27D78"/>
    <w:rsid w:val="00E30D82"/>
    <w:rsid w:val="00E31498"/>
    <w:rsid w:val="00E316AA"/>
    <w:rsid w:val="00E31B8B"/>
    <w:rsid w:val="00E320CA"/>
    <w:rsid w:val="00E320F5"/>
    <w:rsid w:val="00E32DA6"/>
    <w:rsid w:val="00E32E07"/>
    <w:rsid w:val="00E33082"/>
    <w:rsid w:val="00E330D3"/>
    <w:rsid w:val="00E33478"/>
    <w:rsid w:val="00E33B26"/>
    <w:rsid w:val="00E33B78"/>
    <w:rsid w:val="00E33CF7"/>
    <w:rsid w:val="00E342A9"/>
    <w:rsid w:val="00E34640"/>
    <w:rsid w:val="00E34709"/>
    <w:rsid w:val="00E35BC2"/>
    <w:rsid w:val="00E35D85"/>
    <w:rsid w:val="00E365B8"/>
    <w:rsid w:val="00E36BC0"/>
    <w:rsid w:val="00E36EA2"/>
    <w:rsid w:val="00E37420"/>
    <w:rsid w:val="00E40424"/>
    <w:rsid w:val="00E4073A"/>
    <w:rsid w:val="00E411C7"/>
    <w:rsid w:val="00E416C1"/>
    <w:rsid w:val="00E4294A"/>
    <w:rsid w:val="00E4383D"/>
    <w:rsid w:val="00E444B4"/>
    <w:rsid w:val="00E44908"/>
    <w:rsid w:val="00E45147"/>
    <w:rsid w:val="00E460DF"/>
    <w:rsid w:val="00E462C3"/>
    <w:rsid w:val="00E46B70"/>
    <w:rsid w:val="00E46C7D"/>
    <w:rsid w:val="00E47F8F"/>
    <w:rsid w:val="00E50417"/>
    <w:rsid w:val="00E50DBD"/>
    <w:rsid w:val="00E50F2F"/>
    <w:rsid w:val="00E51CB8"/>
    <w:rsid w:val="00E5211E"/>
    <w:rsid w:val="00E5313F"/>
    <w:rsid w:val="00E53673"/>
    <w:rsid w:val="00E5418C"/>
    <w:rsid w:val="00E5485B"/>
    <w:rsid w:val="00E555BD"/>
    <w:rsid w:val="00E56329"/>
    <w:rsid w:val="00E5657F"/>
    <w:rsid w:val="00E567F4"/>
    <w:rsid w:val="00E5710D"/>
    <w:rsid w:val="00E571A0"/>
    <w:rsid w:val="00E5728C"/>
    <w:rsid w:val="00E577D0"/>
    <w:rsid w:val="00E57F0B"/>
    <w:rsid w:val="00E61216"/>
    <w:rsid w:val="00E61591"/>
    <w:rsid w:val="00E61E12"/>
    <w:rsid w:val="00E62C47"/>
    <w:rsid w:val="00E63238"/>
    <w:rsid w:val="00E636AC"/>
    <w:rsid w:val="00E63CAA"/>
    <w:rsid w:val="00E63CC4"/>
    <w:rsid w:val="00E645D3"/>
    <w:rsid w:val="00E64AE6"/>
    <w:rsid w:val="00E64DCA"/>
    <w:rsid w:val="00E652DE"/>
    <w:rsid w:val="00E65488"/>
    <w:rsid w:val="00E65737"/>
    <w:rsid w:val="00E65E97"/>
    <w:rsid w:val="00E65FC0"/>
    <w:rsid w:val="00E66101"/>
    <w:rsid w:val="00E66290"/>
    <w:rsid w:val="00E6660A"/>
    <w:rsid w:val="00E67ADB"/>
    <w:rsid w:val="00E67D83"/>
    <w:rsid w:val="00E700EE"/>
    <w:rsid w:val="00E701E1"/>
    <w:rsid w:val="00E7036A"/>
    <w:rsid w:val="00E7079B"/>
    <w:rsid w:val="00E70E14"/>
    <w:rsid w:val="00E70FF1"/>
    <w:rsid w:val="00E71C51"/>
    <w:rsid w:val="00E71F3E"/>
    <w:rsid w:val="00E7263E"/>
    <w:rsid w:val="00E72891"/>
    <w:rsid w:val="00E72B31"/>
    <w:rsid w:val="00E732D0"/>
    <w:rsid w:val="00E734CC"/>
    <w:rsid w:val="00E736CD"/>
    <w:rsid w:val="00E73CFE"/>
    <w:rsid w:val="00E73DE0"/>
    <w:rsid w:val="00E74153"/>
    <w:rsid w:val="00E74455"/>
    <w:rsid w:val="00E74BFE"/>
    <w:rsid w:val="00E754E0"/>
    <w:rsid w:val="00E755F9"/>
    <w:rsid w:val="00E75924"/>
    <w:rsid w:val="00E75AA7"/>
    <w:rsid w:val="00E8003C"/>
    <w:rsid w:val="00E804F5"/>
    <w:rsid w:val="00E8236A"/>
    <w:rsid w:val="00E82CFE"/>
    <w:rsid w:val="00E835F6"/>
    <w:rsid w:val="00E838D8"/>
    <w:rsid w:val="00E839C2"/>
    <w:rsid w:val="00E83D5C"/>
    <w:rsid w:val="00E84A98"/>
    <w:rsid w:val="00E84D44"/>
    <w:rsid w:val="00E84E05"/>
    <w:rsid w:val="00E84EF6"/>
    <w:rsid w:val="00E8502F"/>
    <w:rsid w:val="00E85FEE"/>
    <w:rsid w:val="00E860E5"/>
    <w:rsid w:val="00E86332"/>
    <w:rsid w:val="00E864B6"/>
    <w:rsid w:val="00E86C7F"/>
    <w:rsid w:val="00E86DBF"/>
    <w:rsid w:val="00E86EFE"/>
    <w:rsid w:val="00E86FCD"/>
    <w:rsid w:val="00E876F3"/>
    <w:rsid w:val="00E904FB"/>
    <w:rsid w:val="00E9069F"/>
    <w:rsid w:val="00E9085E"/>
    <w:rsid w:val="00E90D56"/>
    <w:rsid w:val="00E90EDD"/>
    <w:rsid w:val="00E913B9"/>
    <w:rsid w:val="00E9165E"/>
    <w:rsid w:val="00E91CB6"/>
    <w:rsid w:val="00E91EA2"/>
    <w:rsid w:val="00E93163"/>
    <w:rsid w:val="00E94340"/>
    <w:rsid w:val="00E94DE5"/>
    <w:rsid w:val="00E95269"/>
    <w:rsid w:val="00E956E3"/>
    <w:rsid w:val="00E95DF2"/>
    <w:rsid w:val="00E95ECE"/>
    <w:rsid w:val="00E96402"/>
    <w:rsid w:val="00E96650"/>
    <w:rsid w:val="00E96F16"/>
    <w:rsid w:val="00E976FF"/>
    <w:rsid w:val="00E97C7A"/>
    <w:rsid w:val="00EA0EA7"/>
    <w:rsid w:val="00EA1322"/>
    <w:rsid w:val="00EA1737"/>
    <w:rsid w:val="00EA1E99"/>
    <w:rsid w:val="00EA285A"/>
    <w:rsid w:val="00EA2B31"/>
    <w:rsid w:val="00EA2FC6"/>
    <w:rsid w:val="00EA4088"/>
    <w:rsid w:val="00EA45FA"/>
    <w:rsid w:val="00EA4A8B"/>
    <w:rsid w:val="00EA5582"/>
    <w:rsid w:val="00EA5AAD"/>
    <w:rsid w:val="00EA5C80"/>
    <w:rsid w:val="00EA6D4C"/>
    <w:rsid w:val="00EA77F5"/>
    <w:rsid w:val="00EA7CA7"/>
    <w:rsid w:val="00EB054B"/>
    <w:rsid w:val="00EB0837"/>
    <w:rsid w:val="00EB0A84"/>
    <w:rsid w:val="00EB0AC2"/>
    <w:rsid w:val="00EB1877"/>
    <w:rsid w:val="00EB1D90"/>
    <w:rsid w:val="00EB2FF8"/>
    <w:rsid w:val="00EB306E"/>
    <w:rsid w:val="00EB353F"/>
    <w:rsid w:val="00EB3733"/>
    <w:rsid w:val="00EB3746"/>
    <w:rsid w:val="00EB4267"/>
    <w:rsid w:val="00EB4271"/>
    <w:rsid w:val="00EB451C"/>
    <w:rsid w:val="00EB4AA9"/>
    <w:rsid w:val="00EB5ACE"/>
    <w:rsid w:val="00EB6005"/>
    <w:rsid w:val="00EB6963"/>
    <w:rsid w:val="00EB7426"/>
    <w:rsid w:val="00EB75AC"/>
    <w:rsid w:val="00EB75F0"/>
    <w:rsid w:val="00EB792A"/>
    <w:rsid w:val="00EB7992"/>
    <w:rsid w:val="00EB7C15"/>
    <w:rsid w:val="00EB7E90"/>
    <w:rsid w:val="00EC033C"/>
    <w:rsid w:val="00EC0A95"/>
    <w:rsid w:val="00EC0D14"/>
    <w:rsid w:val="00EC1343"/>
    <w:rsid w:val="00EC16F2"/>
    <w:rsid w:val="00EC20A5"/>
    <w:rsid w:val="00EC2A98"/>
    <w:rsid w:val="00EC2C02"/>
    <w:rsid w:val="00EC3285"/>
    <w:rsid w:val="00EC4FFA"/>
    <w:rsid w:val="00EC5094"/>
    <w:rsid w:val="00EC516C"/>
    <w:rsid w:val="00EC53EF"/>
    <w:rsid w:val="00EC596D"/>
    <w:rsid w:val="00EC5C72"/>
    <w:rsid w:val="00EC5E4D"/>
    <w:rsid w:val="00EC63B7"/>
    <w:rsid w:val="00EC644C"/>
    <w:rsid w:val="00EC6A43"/>
    <w:rsid w:val="00EC6FE5"/>
    <w:rsid w:val="00EC7B4B"/>
    <w:rsid w:val="00ED0130"/>
    <w:rsid w:val="00ED0669"/>
    <w:rsid w:val="00ED0C4B"/>
    <w:rsid w:val="00ED0D3B"/>
    <w:rsid w:val="00ED1CDE"/>
    <w:rsid w:val="00ED2B8F"/>
    <w:rsid w:val="00ED2C4B"/>
    <w:rsid w:val="00ED320D"/>
    <w:rsid w:val="00ED47C9"/>
    <w:rsid w:val="00ED4A2A"/>
    <w:rsid w:val="00ED5669"/>
    <w:rsid w:val="00ED5BB0"/>
    <w:rsid w:val="00ED6678"/>
    <w:rsid w:val="00ED7637"/>
    <w:rsid w:val="00ED7655"/>
    <w:rsid w:val="00ED79AD"/>
    <w:rsid w:val="00ED7D64"/>
    <w:rsid w:val="00EE01DD"/>
    <w:rsid w:val="00EE0A4C"/>
    <w:rsid w:val="00EE13AB"/>
    <w:rsid w:val="00EE1D2C"/>
    <w:rsid w:val="00EE255D"/>
    <w:rsid w:val="00EE2E4F"/>
    <w:rsid w:val="00EE40F3"/>
    <w:rsid w:val="00EE4894"/>
    <w:rsid w:val="00EE4C80"/>
    <w:rsid w:val="00EE57B2"/>
    <w:rsid w:val="00EE5DF2"/>
    <w:rsid w:val="00EE5F16"/>
    <w:rsid w:val="00EE76DC"/>
    <w:rsid w:val="00EE7996"/>
    <w:rsid w:val="00EF01CA"/>
    <w:rsid w:val="00EF01EF"/>
    <w:rsid w:val="00EF01F9"/>
    <w:rsid w:val="00EF0380"/>
    <w:rsid w:val="00EF0774"/>
    <w:rsid w:val="00EF0940"/>
    <w:rsid w:val="00EF0D06"/>
    <w:rsid w:val="00EF1347"/>
    <w:rsid w:val="00EF1480"/>
    <w:rsid w:val="00EF16E5"/>
    <w:rsid w:val="00EF2023"/>
    <w:rsid w:val="00EF2972"/>
    <w:rsid w:val="00EF2C18"/>
    <w:rsid w:val="00EF2D09"/>
    <w:rsid w:val="00EF2D26"/>
    <w:rsid w:val="00EF2EE4"/>
    <w:rsid w:val="00EF38EE"/>
    <w:rsid w:val="00EF3D2C"/>
    <w:rsid w:val="00EF4533"/>
    <w:rsid w:val="00EF5105"/>
    <w:rsid w:val="00EF57E5"/>
    <w:rsid w:val="00EF5AD7"/>
    <w:rsid w:val="00EF5B19"/>
    <w:rsid w:val="00EF6B8C"/>
    <w:rsid w:val="00EF6F76"/>
    <w:rsid w:val="00EF7A6C"/>
    <w:rsid w:val="00EF7AA2"/>
    <w:rsid w:val="00EF7E3B"/>
    <w:rsid w:val="00EF7FDF"/>
    <w:rsid w:val="00F00503"/>
    <w:rsid w:val="00F00BF9"/>
    <w:rsid w:val="00F0134B"/>
    <w:rsid w:val="00F01661"/>
    <w:rsid w:val="00F01787"/>
    <w:rsid w:val="00F01A09"/>
    <w:rsid w:val="00F01A58"/>
    <w:rsid w:val="00F01A9F"/>
    <w:rsid w:val="00F020FF"/>
    <w:rsid w:val="00F021E6"/>
    <w:rsid w:val="00F029D8"/>
    <w:rsid w:val="00F030E9"/>
    <w:rsid w:val="00F03153"/>
    <w:rsid w:val="00F03BD6"/>
    <w:rsid w:val="00F03F3D"/>
    <w:rsid w:val="00F05128"/>
    <w:rsid w:val="00F05527"/>
    <w:rsid w:val="00F05741"/>
    <w:rsid w:val="00F059C1"/>
    <w:rsid w:val="00F05A16"/>
    <w:rsid w:val="00F05D6F"/>
    <w:rsid w:val="00F06073"/>
    <w:rsid w:val="00F064BF"/>
    <w:rsid w:val="00F069CA"/>
    <w:rsid w:val="00F070AF"/>
    <w:rsid w:val="00F07126"/>
    <w:rsid w:val="00F0727A"/>
    <w:rsid w:val="00F0774E"/>
    <w:rsid w:val="00F07D3A"/>
    <w:rsid w:val="00F07F60"/>
    <w:rsid w:val="00F11069"/>
    <w:rsid w:val="00F111E0"/>
    <w:rsid w:val="00F11375"/>
    <w:rsid w:val="00F1211A"/>
    <w:rsid w:val="00F13B82"/>
    <w:rsid w:val="00F141A6"/>
    <w:rsid w:val="00F14B0D"/>
    <w:rsid w:val="00F15ABE"/>
    <w:rsid w:val="00F1680D"/>
    <w:rsid w:val="00F16AD4"/>
    <w:rsid w:val="00F17757"/>
    <w:rsid w:val="00F17AAC"/>
    <w:rsid w:val="00F17C62"/>
    <w:rsid w:val="00F202F3"/>
    <w:rsid w:val="00F204FA"/>
    <w:rsid w:val="00F20EA6"/>
    <w:rsid w:val="00F21107"/>
    <w:rsid w:val="00F21570"/>
    <w:rsid w:val="00F216FB"/>
    <w:rsid w:val="00F21822"/>
    <w:rsid w:val="00F21C04"/>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4F7D"/>
    <w:rsid w:val="00F25A13"/>
    <w:rsid w:val="00F25B5F"/>
    <w:rsid w:val="00F25C41"/>
    <w:rsid w:val="00F266F3"/>
    <w:rsid w:val="00F26947"/>
    <w:rsid w:val="00F26A45"/>
    <w:rsid w:val="00F27A7F"/>
    <w:rsid w:val="00F27CB5"/>
    <w:rsid w:val="00F30ACA"/>
    <w:rsid w:val="00F31479"/>
    <w:rsid w:val="00F31D6F"/>
    <w:rsid w:val="00F32C05"/>
    <w:rsid w:val="00F32CBD"/>
    <w:rsid w:val="00F33269"/>
    <w:rsid w:val="00F34344"/>
    <w:rsid w:val="00F3518C"/>
    <w:rsid w:val="00F35794"/>
    <w:rsid w:val="00F35AA1"/>
    <w:rsid w:val="00F35C73"/>
    <w:rsid w:val="00F369C2"/>
    <w:rsid w:val="00F36BBE"/>
    <w:rsid w:val="00F373AB"/>
    <w:rsid w:val="00F37814"/>
    <w:rsid w:val="00F40286"/>
    <w:rsid w:val="00F402B1"/>
    <w:rsid w:val="00F405C0"/>
    <w:rsid w:val="00F40B70"/>
    <w:rsid w:val="00F41243"/>
    <w:rsid w:val="00F412B8"/>
    <w:rsid w:val="00F413D7"/>
    <w:rsid w:val="00F415A2"/>
    <w:rsid w:val="00F421C6"/>
    <w:rsid w:val="00F428AA"/>
    <w:rsid w:val="00F42EF7"/>
    <w:rsid w:val="00F4329E"/>
    <w:rsid w:val="00F43CF8"/>
    <w:rsid w:val="00F45286"/>
    <w:rsid w:val="00F46435"/>
    <w:rsid w:val="00F4664A"/>
    <w:rsid w:val="00F46688"/>
    <w:rsid w:val="00F47BFE"/>
    <w:rsid w:val="00F50569"/>
    <w:rsid w:val="00F50743"/>
    <w:rsid w:val="00F5087B"/>
    <w:rsid w:val="00F50FC6"/>
    <w:rsid w:val="00F518FA"/>
    <w:rsid w:val="00F519DC"/>
    <w:rsid w:val="00F51ADD"/>
    <w:rsid w:val="00F51F4C"/>
    <w:rsid w:val="00F5237F"/>
    <w:rsid w:val="00F5240A"/>
    <w:rsid w:val="00F52433"/>
    <w:rsid w:val="00F52C5F"/>
    <w:rsid w:val="00F52F1E"/>
    <w:rsid w:val="00F530E1"/>
    <w:rsid w:val="00F53186"/>
    <w:rsid w:val="00F53626"/>
    <w:rsid w:val="00F54117"/>
    <w:rsid w:val="00F5436D"/>
    <w:rsid w:val="00F54397"/>
    <w:rsid w:val="00F54550"/>
    <w:rsid w:val="00F545A9"/>
    <w:rsid w:val="00F54944"/>
    <w:rsid w:val="00F54EA2"/>
    <w:rsid w:val="00F551E6"/>
    <w:rsid w:val="00F55542"/>
    <w:rsid w:val="00F55A9D"/>
    <w:rsid w:val="00F5684D"/>
    <w:rsid w:val="00F56885"/>
    <w:rsid w:val="00F56ABA"/>
    <w:rsid w:val="00F575E8"/>
    <w:rsid w:val="00F576C7"/>
    <w:rsid w:val="00F602EA"/>
    <w:rsid w:val="00F608B9"/>
    <w:rsid w:val="00F60BFD"/>
    <w:rsid w:val="00F60C0D"/>
    <w:rsid w:val="00F60CEA"/>
    <w:rsid w:val="00F611A7"/>
    <w:rsid w:val="00F6185A"/>
    <w:rsid w:val="00F62279"/>
    <w:rsid w:val="00F623DB"/>
    <w:rsid w:val="00F62A40"/>
    <w:rsid w:val="00F630C0"/>
    <w:rsid w:val="00F636AB"/>
    <w:rsid w:val="00F64BE6"/>
    <w:rsid w:val="00F64F75"/>
    <w:rsid w:val="00F65092"/>
    <w:rsid w:val="00F65267"/>
    <w:rsid w:val="00F65813"/>
    <w:rsid w:val="00F65CF6"/>
    <w:rsid w:val="00F65DF3"/>
    <w:rsid w:val="00F66FF8"/>
    <w:rsid w:val="00F6706F"/>
    <w:rsid w:val="00F67814"/>
    <w:rsid w:val="00F7034E"/>
    <w:rsid w:val="00F707A6"/>
    <w:rsid w:val="00F71209"/>
    <w:rsid w:val="00F71E53"/>
    <w:rsid w:val="00F720B9"/>
    <w:rsid w:val="00F720D9"/>
    <w:rsid w:val="00F7234B"/>
    <w:rsid w:val="00F723DB"/>
    <w:rsid w:val="00F72986"/>
    <w:rsid w:val="00F7321B"/>
    <w:rsid w:val="00F736C9"/>
    <w:rsid w:val="00F74435"/>
    <w:rsid w:val="00F752F6"/>
    <w:rsid w:val="00F753A2"/>
    <w:rsid w:val="00F75907"/>
    <w:rsid w:val="00F75C57"/>
    <w:rsid w:val="00F76DAC"/>
    <w:rsid w:val="00F76F12"/>
    <w:rsid w:val="00F771C5"/>
    <w:rsid w:val="00F80495"/>
    <w:rsid w:val="00F80A85"/>
    <w:rsid w:val="00F8171C"/>
    <w:rsid w:val="00F81A64"/>
    <w:rsid w:val="00F823BC"/>
    <w:rsid w:val="00F826CF"/>
    <w:rsid w:val="00F8309F"/>
    <w:rsid w:val="00F84747"/>
    <w:rsid w:val="00F85561"/>
    <w:rsid w:val="00F85B1A"/>
    <w:rsid w:val="00F8612E"/>
    <w:rsid w:val="00F86EF5"/>
    <w:rsid w:val="00F87B07"/>
    <w:rsid w:val="00F87FF4"/>
    <w:rsid w:val="00F90194"/>
    <w:rsid w:val="00F91F8B"/>
    <w:rsid w:val="00F9262B"/>
    <w:rsid w:val="00F929D2"/>
    <w:rsid w:val="00F92A6E"/>
    <w:rsid w:val="00F92F19"/>
    <w:rsid w:val="00F9325F"/>
    <w:rsid w:val="00F93744"/>
    <w:rsid w:val="00F9382D"/>
    <w:rsid w:val="00F944C8"/>
    <w:rsid w:val="00F94858"/>
    <w:rsid w:val="00F95583"/>
    <w:rsid w:val="00F95985"/>
    <w:rsid w:val="00F95BD5"/>
    <w:rsid w:val="00F95C2E"/>
    <w:rsid w:val="00F95E9E"/>
    <w:rsid w:val="00F95FE7"/>
    <w:rsid w:val="00F96462"/>
    <w:rsid w:val="00F96515"/>
    <w:rsid w:val="00F971C2"/>
    <w:rsid w:val="00F97662"/>
    <w:rsid w:val="00F97AA7"/>
    <w:rsid w:val="00FA0095"/>
    <w:rsid w:val="00FA0122"/>
    <w:rsid w:val="00FA0154"/>
    <w:rsid w:val="00FA05B3"/>
    <w:rsid w:val="00FA08C5"/>
    <w:rsid w:val="00FA0C2E"/>
    <w:rsid w:val="00FA0EC8"/>
    <w:rsid w:val="00FA1239"/>
    <w:rsid w:val="00FA1E8D"/>
    <w:rsid w:val="00FA24BF"/>
    <w:rsid w:val="00FA2776"/>
    <w:rsid w:val="00FA33D3"/>
    <w:rsid w:val="00FA342F"/>
    <w:rsid w:val="00FA3863"/>
    <w:rsid w:val="00FA441F"/>
    <w:rsid w:val="00FA4932"/>
    <w:rsid w:val="00FA4CA9"/>
    <w:rsid w:val="00FA4F30"/>
    <w:rsid w:val="00FA56AA"/>
    <w:rsid w:val="00FA5793"/>
    <w:rsid w:val="00FA589D"/>
    <w:rsid w:val="00FA59B6"/>
    <w:rsid w:val="00FA6500"/>
    <w:rsid w:val="00FA78E2"/>
    <w:rsid w:val="00FA7C02"/>
    <w:rsid w:val="00FA7C0D"/>
    <w:rsid w:val="00FA7C24"/>
    <w:rsid w:val="00FB0366"/>
    <w:rsid w:val="00FB0E40"/>
    <w:rsid w:val="00FB1B84"/>
    <w:rsid w:val="00FB1C38"/>
    <w:rsid w:val="00FB1C62"/>
    <w:rsid w:val="00FB2454"/>
    <w:rsid w:val="00FB2589"/>
    <w:rsid w:val="00FB2961"/>
    <w:rsid w:val="00FB2BA9"/>
    <w:rsid w:val="00FB2F91"/>
    <w:rsid w:val="00FB3BFC"/>
    <w:rsid w:val="00FB3E5D"/>
    <w:rsid w:val="00FB501E"/>
    <w:rsid w:val="00FB59B5"/>
    <w:rsid w:val="00FB5B87"/>
    <w:rsid w:val="00FB7111"/>
    <w:rsid w:val="00FB75CD"/>
    <w:rsid w:val="00FB7663"/>
    <w:rsid w:val="00FB78D3"/>
    <w:rsid w:val="00FB7FEB"/>
    <w:rsid w:val="00FC051E"/>
    <w:rsid w:val="00FC06FC"/>
    <w:rsid w:val="00FC0C0E"/>
    <w:rsid w:val="00FC0FB9"/>
    <w:rsid w:val="00FC0FF9"/>
    <w:rsid w:val="00FC14AB"/>
    <w:rsid w:val="00FC183C"/>
    <w:rsid w:val="00FC282E"/>
    <w:rsid w:val="00FC3244"/>
    <w:rsid w:val="00FC3850"/>
    <w:rsid w:val="00FC48CD"/>
    <w:rsid w:val="00FC49F5"/>
    <w:rsid w:val="00FC4ED6"/>
    <w:rsid w:val="00FC50E6"/>
    <w:rsid w:val="00FC5526"/>
    <w:rsid w:val="00FC5707"/>
    <w:rsid w:val="00FC5E3D"/>
    <w:rsid w:val="00FC6854"/>
    <w:rsid w:val="00FC70B4"/>
    <w:rsid w:val="00FC73CE"/>
    <w:rsid w:val="00FC7679"/>
    <w:rsid w:val="00FC7882"/>
    <w:rsid w:val="00FC78C8"/>
    <w:rsid w:val="00FC7A61"/>
    <w:rsid w:val="00FC7FC5"/>
    <w:rsid w:val="00FD034E"/>
    <w:rsid w:val="00FD0643"/>
    <w:rsid w:val="00FD06F0"/>
    <w:rsid w:val="00FD0B74"/>
    <w:rsid w:val="00FD0D65"/>
    <w:rsid w:val="00FD105F"/>
    <w:rsid w:val="00FD2C0A"/>
    <w:rsid w:val="00FD318D"/>
    <w:rsid w:val="00FD3B42"/>
    <w:rsid w:val="00FD3E2D"/>
    <w:rsid w:val="00FD3EA9"/>
    <w:rsid w:val="00FD42A1"/>
    <w:rsid w:val="00FD4760"/>
    <w:rsid w:val="00FD49C6"/>
    <w:rsid w:val="00FD5104"/>
    <w:rsid w:val="00FD5252"/>
    <w:rsid w:val="00FD529E"/>
    <w:rsid w:val="00FD52B7"/>
    <w:rsid w:val="00FD59FC"/>
    <w:rsid w:val="00FD631C"/>
    <w:rsid w:val="00FD6400"/>
    <w:rsid w:val="00FD6575"/>
    <w:rsid w:val="00FD712A"/>
    <w:rsid w:val="00FD76BF"/>
    <w:rsid w:val="00FD7707"/>
    <w:rsid w:val="00FD7822"/>
    <w:rsid w:val="00FE04D8"/>
    <w:rsid w:val="00FE0672"/>
    <w:rsid w:val="00FE096C"/>
    <w:rsid w:val="00FE17E1"/>
    <w:rsid w:val="00FE1AF4"/>
    <w:rsid w:val="00FE1C7F"/>
    <w:rsid w:val="00FE1DFB"/>
    <w:rsid w:val="00FE2068"/>
    <w:rsid w:val="00FE2C1B"/>
    <w:rsid w:val="00FE3546"/>
    <w:rsid w:val="00FE3671"/>
    <w:rsid w:val="00FE372B"/>
    <w:rsid w:val="00FE3AA6"/>
    <w:rsid w:val="00FE3B6A"/>
    <w:rsid w:val="00FE3C22"/>
    <w:rsid w:val="00FE3EA1"/>
    <w:rsid w:val="00FE4406"/>
    <w:rsid w:val="00FE5085"/>
    <w:rsid w:val="00FE62D6"/>
    <w:rsid w:val="00FE6337"/>
    <w:rsid w:val="00FE65DF"/>
    <w:rsid w:val="00FE669E"/>
    <w:rsid w:val="00FE71EA"/>
    <w:rsid w:val="00FE7948"/>
    <w:rsid w:val="00FE79D7"/>
    <w:rsid w:val="00FE7E78"/>
    <w:rsid w:val="00FF0DB8"/>
    <w:rsid w:val="00FF0F15"/>
    <w:rsid w:val="00FF2823"/>
    <w:rsid w:val="00FF32D2"/>
    <w:rsid w:val="00FF3D03"/>
    <w:rsid w:val="00FF3DB3"/>
    <w:rsid w:val="00FF3DD9"/>
    <w:rsid w:val="00FF460E"/>
    <w:rsid w:val="00FF4928"/>
    <w:rsid w:val="00FF4ADB"/>
    <w:rsid w:val="00FF4C78"/>
    <w:rsid w:val="00FF52D1"/>
    <w:rsid w:val="00FF580A"/>
    <w:rsid w:val="00FF6387"/>
    <w:rsid w:val="00FF6B20"/>
    <w:rsid w:val="00FF6B5D"/>
    <w:rsid w:val="00FF6B79"/>
    <w:rsid w:val="00FF6DE2"/>
    <w:rsid w:val="00FF70CC"/>
    <w:rsid w:val="00FF7229"/>
    <w:rsid w:val="00FF726A"/>
    <w:rsid w:val="00FF72A1"/>
    <w:rsid w:val="00FF7342"/>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1701D"/>
  <w15:docId w15:val="{142353DD-4678-4DFD-BF25-5321691B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8D"/>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link w:val="ListParagraphChar"/>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character" w:styleId="LineNumber">
    <w:name w:val="line number"/>
    <w:basedOn w:val="DefaultParagraphFont"/>
    <w:uiPriority w:val="99"/>
    <w:semiHidden/>
    <w:unhideWhenUsed/>
    <w:rsid w:val="003C784B"/>
  </w:style>
  <w:style w:type="character" w:customStyle="1" w:styleId="ListParagraphChar">
    <w:name w:val="List Paragraph Char"/>
    <w:link w:val="ListParagraph"/>
    <w:locked/>
    <w:rsid w:val="001609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regional_policy/lt/policy/cooperation/macro-regional-strategies/baltic-sea/librar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c.europa.eu/regional_policy/lt/policy/cooperation/macro-regional-strategies/baltic-sea/libr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3platform.jrc.ec.europa.eu/digital-innovation-hubs-tool" TargetMode="External"/><Relationship Id="rId5" Type="http://schemas.openxmlformats.org/officeDocument/2006/relationships/styles" Target="styles.xml"/><Relationship Id="rId15" Type="http://schemas.openxmlformats.org/officeDocument/2006/relationships/hyperlink" Target="http://www.esinvesticijos.lt/lt/dokumentai/supaprastinto-islaidu-apmokejimo-tyrimai" TargetMode="External"/><Relationship Id="rId23"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investicijos.lt" TargetMode="External"/><Relationship Id="rId22"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085E-F9FD-4193-AF5D-1ADA0A7B7F3B}">
  <ds:schemaRefs>
    <ds:schemaRef ds:uri="http://schemas.openxmlformats.org/officeDocument/2006/bibliography"/>
  </ds:schemaRefs>
</ds:datastoreItem>
</file>

<file path=customXml/itemProps2.xml><?xml version="1.0" encoding="utf-8"?>
<ds:datastoreItem xmlns:ds="http://schemas.openxmlformats.org/officeDocument/2006/customXml" ds:itemID="{367DFD04-61BE-462D-B816-B5B68ECCB034}">
  <ds:schemaRefs>
    <ds:schemaRef ds:uri="http://schemas.openxmlformats.org/officeDocument/2006/bibliography"/>
  </ds:schemaRefs>
</ds:datastoreItem>
</file>

<file path=customXml/itemProps3.xml><?xml version="1.0" encoding="utf-8"?>
<ds:datastoreItem xmlns:ds="http://schemas.openxmlformats.org/officeDocument/2006/customXml" ds:itemID="{062C2A3A-0AE0-404B-ABB9-5E679B36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82490</Words>
  <Characters>47020</Characters>
  <Application>Microsoft Office Word</Application>
  <DocSecurity>0</DocSecurity>
  <Lines>391</Lines>
  <Paragraphs>258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Dausinas Martynas</cp:lastModifiedBy>
  <cp:revision>3</cp:revision>
  <cp:lastPrinted>2018-07-04T06:33:00Z</cp:lastPrinted>
  <dcterms:created xsi:type="dcterms:W3CDTF">2018-09-12T10:55:00Z</dcterms:created>
  <dcterms:modified xsi:type="dcterms:W3CDTF">2018-09-12T10:57:00Z</dcterms:modified>
</cp:coreProperties>
</file>