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411F1" w14:textId="77777777" w:rsidR="009D3025" w:rsidRDefault="009D3025" w:rsidP="009D3025">
      <w:pPr>
        <w:jc w:val="both"/>
        <w:rPr>
          <w:sz w:val="20"/>
        </w:rPr>
      </w:pPr>
      <w:bookmarkStart w:id="0" w:name="_GoBack"/>
      <w:bookmarkEnd w:id="0"/>
    </w:p>
    <w:p w14:paraId="3E01158E" w14:textId="6D15FBF0" w:rsidR="009D3025" w:rsidRDefault="009D3025" w:rsidP="009D3025">
      <w:pPr>
        <w:tabs>
          <w:tab w:val="center" w:pos="4819"/>
          <w:tab w:val="right" w:pos="9638"/>
        </w:tabs>
        <w:jc w:val="center"/>
        <w:rPr>
          <w:rFonts w:ascii="Calibri" w:eastAsia="Calibri" w:hAnsi="Calibri"/>
          <w:sz w:val="22"/>
          <w:szCs w:val="22"/>
        </w:rPr>
      </w:pPr>
    </w:p>
    <w:p w14:paraId="7F6F20D7" w14:textId="77777777" w:rsidR="009D3025" w:rsidRDefault="009D3025" w:rsidP="009D3025">
      <w:pPr>
        <w:tabs>
          <w:tab w:val="center" w:pos="4819"/>
          <w:tab w:val="right" w:pos="9638"/>
        </w:tabs>
        <w:jc w:val="center"/>
        <w:rPr>
          <w:rFonts w:ascii="Calibri" w:eastAsia="Calibri" w:hAnsi="Calibri"/>
          <w:sz w:val="22"/>
          <w:szCs w:val="22"/>
        </w:rPr>
      </w:pPr>
    </w:p>
    <w:p w14:paraId="4AA4BB9B" w14:textId="77777777" w:rsidR="009D3025" w:rsidRDefault="009D3025" w:rsidP="009D3025">
      <w:pPr>
        <w:keepNext/>
        <w:tabs>
          <w:tab w:val="num" w:pos="850"/>
        </w:tabs>
        <w:ind w:left="850" w:hanging="850"/>
        <w:jc w:val="center"/>
        <w:rPr>
          <w:bCs/>
          <w:caps/>
          <w:smallCaps/>
          <w:szCs w:val="24"/>
          <w:lang w:val="x-none" w:eastAsia="lt-LT"/>
        </w:rPr>
      </w:pPr>
      <w:r>
        <w:rPr>
          <w:b/>
          <w:bCs/>
          <w:caps/>
          <w:smallCaps/>
          <w:szCs w:val="24"/>
          <w:lang w:val="x-none" w:eastAsia="lt-LT"/>
        </w:rPr>
        <w:t>LIETUVOS RESPUBLIKOS ŪKIO MINISTRAS</w:t>
      </w:r>
    </w:p>
    <w:p w14:paraId="2CBE0D0A" w14:textId="77777777" w:rsidR="009D3025" w:rsidRDefault="009D3025" w:rsidP="009D3025">
      <w:pPr>
        <w:jc w:val="center"/>
        <w:rPr>
          <w:b/>
          <w:caps/>
          <w:szCs w:val="24"/>
          <w:lang w:eastAsia="lt-LT"/>
        </w:rPr>
      </w:pPr>
    </w:p>
    <w:p w14:paraId="12070969" w14:textId="77777777" w:rsidR="009D3025" w:rsidRDefault="009D3025" w:rsidP="009D3025">
      <w:pPr>
        <w:jc w:val="center"/>
        <w:rPr>
          <w:b/>
          <w:szCs w:val="24"/>
          <w:lang w:eastAsia="lt-LT"/>
        </w:rPr>
      </w:pPr>
      <w:r>
        <w:rPr>
          <w:b/>
          <w:szCs w:val="24"/>
          <w:lang w:eastAsia="lt-LT"/>
        </w:rPr>
        <w:t>ĮSAKYMAS</w:t>
      </w:r>
    </w:p>
    <w:p w14:paraId="3300AD47" w14:textId="46C8E28F" w:rsidR="009D3025" w:rsidRDefault="009D3025" w:rsidP="009D3025">
      <w:pPr>
        <w:jc w:val="center"/>
        <w:rPr>
          <w:b/>
          <w:bCs/>
          <w:caps/>
          <w:szCs w:val="24"/>
        </w:rPr>
      </w:pPr>
      <w:r>
        <w:rPr>
          <w:b/>
          <w:bCs/>
          <w:caps/>
          <w:szCs w:val="24"/>
        </w:rPr>
        <w:t xml:space="preserve">dėl 2014–2020 mETŲ europos sąjungos fondų investicijų veiksmų programos 3 prioriteto </w:t>
      </w:r>
      <w:r>
        <w:rPr>
          <w:rFonts w:eastAsia="Calibri"/>
          <w:b/>
          <w:kern w:val="16"/>
          <w:szCs w:val="24"/>
        </w:rPr>
        <w:t>„SMULKIOJO IR VIDUTINIO VERSLO KONKURENCINGUMO SKATINIMAS“ PRIEMONĖS</w:t>
      </w:r>
      <w:r>
        <w:rPr>
          <w:rFonts w:eastAsia="Calibri"/>
          <w:b/>
          <w:szCs w:val="24"/>
        </w:rPr>
        <w:t xml:space="preserve"> </w:t>
      </w:r>
      <w:r w:rsidRPr="009D3025">
        <w:rPr>
          <w:rFonts w:eastAsia="Calibri"/>
          <w:b/>
          <w:szCs w:val="24"/>
        </w:rPr>
        <w:t>NR. 03.2.1-IVG-T-825 „EXPO KONSULTANTAS LT“</w:t>
      </w:r>
      <w:r>
        <w:rPr>
          <w:b/>
          <w:bCs/>
          <w:caps/>
          <w:szCs w:val="24"/>
        </w:rPr>
        <w:t>projektų finansavimo sąlygų aprašo patvirtinimo</w:t>
      </w:r>
    </w:p>
    <w:p w14:paraId="3C04561C" w14:textId="77777777" w:rsidR="009D3025" w:rsidRDefault="009D3025" w:rsidP="009D3025">
      <w:pPr>
        <w:ind w:firstLine="720"/>
        <w:rPr>
          <w:szCs w:val="24"/>
          <w:lang w:eastAsia="lt-LT"/>
        </w:rPr>
      </w:pPr>
    </w:p>
    <w:p w14:paraId="0D68376F" w14:textId="77777777" w:rsidR="009D3025" w:rsidRDefault="009D3025" w:rsidP="009D3025">
      <w:pPr>
        <w:jc w:val="center"/>
        <w:rPr>
          <w:szCs w:val="24"/>
          <w:lang w:eastAsia="lt-LT"/>
        </w:rPr>
      </w:pPr>
      <w:r>
        <w:rPr>
          <w:szCs w:val="24"/>
          <w:lang w:eastAsia="lt-LT"/>
        </w:rPr>
        <w:t>2018 m. rugsėjo      d. Nr. 4-</w:t>
      </w:r>
    </w:p>
    <w:p w14:paraId="722346D5" w14:textId="77777777" w:rsidR="009D3025" w:rsidRDefault="009D3025" w:rsidP="009D3025">
      <w:pPr>
        <w:jc w:val="center"/>
        <w:rPr>
          <w:szCs w:val="24"/>
          <w:lang w:eastAsia="lt-LT"/>
        </w:rPr>
      </w:pPr>
      <w:r>
        <w:rPr>
          <w:szCs w:val="24"/>
          <w:lang w:eastAsia="lt-LT"/>
        </w:rPr>
        <w:t>Vilnius</w:t>
      </w:r>
    </w:p>
    <w:p w14:paraId="4E614B58" w14:textId="77777777" w:rsidR="009D3025" w:rsidRDefault="009D3025" w:rsidP="009D3025">
      <w:pPr>
        <w:ind w:firstLine="720"/>
        <w:jc w:val="center"/>
        <w:rPr>
          <w:szCs w:val="24"/>
          <w:lang w:eastAsia="lt-LT"/>
        </w:rPr>
      </w:pPr>
    </w:p>
    <w:p w14:paraId="05945374" w14:textId="77777777" w:rsidR="009D3025" w:rsidRDefault="009D3025" w:rsidP="009D3025">
      <w:pPr>
        <w:ind w:firstLine="720"/>
        <w:jc w:val="center"/>
        <w:rPr>
          <w:szCs w:val="24"/>
          <w:lang w:eastAsia="lt-LT"/>
        </w:rPr>
      </w:pPr>
    </w:p>
    <w:p w14:paraId="26522C82" w14:textId="77777777" w:rsidR="009D3025" w:rsidRDefault="009D3025" w:rsidP="009D3025">
      <w:pPr>
        <w:suppressAutoHyphens/>
        <w:ind w:firstLine="720"/>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398246E0" w14:textId="73CA4223" w:rsidR="009D3025" w:rsidRDefault="009D3025" w:rsidP="009D3025">
      <w:pPr>
        <w:suppressAutoHyphens/>
        <w:ind w:firstLine="720"/>
        <w:jc w:val="both"/>
        <w:textAlignment w:val="center"/>
        <w:rPr>
          <w:szCs w:val="24"/>
          <w:lang w:eastAsia="lt-LT"/>
        </w:rPr>
      </w:pPr>
      <w:r>
        <w:rPr>
          <w:color w:val="000000"/>
          <w:szCs w:val="24"/>
        </w:rPr>
        <w:t xml:space="preserve">t v i r t i n u 2014–2020 metų Europos Sąjungos fondų investicijų veiksmų programos 3 prioriteto </w:t>
      </w:r>
      <w:r>
        <w:rPr>
          <w:rFonts w:eastAsia="Calibri"/>
          <w:szCs w:val="24"/>
        </w:rPr>
        <w:t xml:space="preserve">„Smulkiojo ir vidutinio verslo konkurencingumo skatinimas“ priemonės </w:t>
      </w:r>
      <w:r w:rsidR="000136BF" w:rsidRPr="000136BF">
        <w:rPr>
          <w:rFonts w:eastAsia="Calibri"/>
          <w:szCs w:val="24"/>
        </w:rPr>
        <w:t>N</w:t>
      </w:r>
      <w:r w:rsidR="000136BF">
        <w:rPr>
          <w:rFonts w:eastAsia="Calibri"/>
          <w:szCs w:val="24"/>
        </w:rPr>
        <w:t>r</w:t>
      </w:r>
      <w:r w:rsidR="000136BF" w:rsidRPr="000136BF">
        <w:rPr>
          <w:rFonts w:eastAsia="Calibri"/>
          <w:szCs w:val="24"/>
        </w:rPr>
        <w:t>. 03.2.1-IVG-T-825 „</w:t>
      </w:r>
      <w:r w:rsidR="000136BF">
        <w:rPr>
          <w:rFonts w:eastAsia="Calibri"/>
          <w:szCs w:val="24"/>
        </w:rPr>
        <w:t>E</w:t>
      </w:r>
      <w:r w:rsidR="000136BF" w:rsidRPr="000136BF">
        <w:rPr>
          <w:rFonts w:eastAsia="Calibri"/>
          <w:szCs w:val="24"/>
        </w:rPr>
        <w:t>xpo konsultantas LT“</w:t>
      </w:r>
      <w:r>
        <w:rPr>
          <w:color w:val="000000"/>
          <w:szCs w:val="24"/>
        </w:rPr>
        <w:t xml:space="preserve"> projektų finansavimo sąlygų aprašą (pridedama).  </w:t>
      </w:r>
    </w:p>
    <w:p w14:paraId="55E5DC6F" w14:textId="77777777" w:rsidR="009D3025" w:rsidRDefault="009D3025" w:rsidP="009D3025">
      <w:pPr>
        <w:rPr>
          <w:szCs w:val="24"/>
          <w:lang w:eastAsia="lt-LT"/>
        </w:rPr>
      </w:pPr>
    </w:p>
    <w:p w14:paraId="6E467F17" w14:textId="77777777" w:rsidR="009D3025" w:rsidRDefault="009D3025" w:rsidP="009D3025">
      <w:pPr>
        <w:rPr>
          <w:szCs w:val="24"/>
          <w:lang w:eastAsia="lt-LT"/>
        </w:rPr>
      </w:pPr>
    </w:p>
    <w:p w14:paraId="21867D5C" w14:textId="77777777" w:rsidR="009D3025" w:rsidRDefault="009D3025" w:rsidP="009D3025">
      <w:pPr>
        <w:rPr>
          <w:szCs w:val="24"/>
          <w:lang w:eastAsia="lt-LT"/>
        </w:rPr>
      </w:pPr>
    </w:p>
    <w:p w14:paraId="3F83EA65" w14:textId="77777777" w:rsidR="009D3025" w:rsidRDefault="009D3025" w:rsidP="009D3025">
      <w:pPr>
        <w:rPr>
          <w:szCs w:val="24"/>
          <w:lang w:eastAsia="lt-LT"/>
        </w:rPr>
      </w:pPr>
      <w:r>
        <w:rPr>
          <w:szCs w:val="24"/>
          <w:lang w:eastAsia="lt-LT"/>
        </w:rPr>
        <w:t xml:space="preserve">Ūkio ministras </w:t>
      </w:r>
      <w:r>
        <w:rPr>
          <w:szCs w:val="24"/>
          <w:lang w:eastAsia="lt-LT"/>
        </w:rPr>
        <w:tab/>
      </w:r>
      <w:r>
        <w:rPr>
          <w:szCs w:val="24"/>
          <w:lang w:eastAsia="lt-LT"/>
        </w:rPr>
        <w:tab/>
      </w:r>
      <w:r>
        <w:rPr>
          <w:szCs w:val="24"/>
          <w:lang w:eastAsia="lt-LT"/>
        </w:rPr>
        <w:tab/>
      </w:r>
      <w:r>
        <w:rPr>
          <w:szCs w:val="24"/>
          <w:lang w:eastAsia="lt-LT"/>
        </w:rPr>
        <w:tab/>
      </w:r>
      <w:r>
        <w:rPr>
          <w:szCs w:val="24"/>
          <w:lang w:eastAsia="lt-LT"/>
        </w:rPr>
        <w:tab/>
      </w:r>
    </w:p>
    <w:p w14:paraId="42C3F278" w14:textId="77777777" w:rsidR="009D3025" w:rsidRDefault="009D3025" w:rsidP="009D3025">
      <w:pPr>
        <w:rPr>
          <w:szCs w:val="24"/>
          <w:lang w:eastAsia="lt-LT"/>
        </w:rPr>
      </w:pPr>
    </w:p>
    <w:p w14:paraId="7239ADE6" w14:textId="77777777" w:rsidR="009D3025" w:rsidRDefault="009D3025" w:rsidP="009D3025">
      <w:pPr>
        <w:rPr>
          <w:szCs w:val="24"/>
          <w:lang w:eastAsia="lt-LT"/>
        </w:rPr>
      </w:pPr>
    </w:p>
    <w:p w14:paraId="29D13543" w14:textId="77777777" w:rsidR="009D3025" w:rsidRDefault="009D3025" w:rsidP="009D3025">
      <w:pPr>
        <w:rPr>
          <w:szCs w:val="24"/>
          <w:lang w:eastAsia="lt-LT"/>
        </w:rPr>
      </w:pPr>
    </w:p>
    <w:p w14:paraId="59F5039C" w14:textId="77777777" w:rsidR="009D3025" w:rsidRDefault="009D3025" w:rsidP="009D3025">
      <w:pPr>
        <w:rPr>
          <w:szCs w:val="24"/>
          <w:lang w:eastAsia="lt-LT"/>
        </w:rPr>
      </w:pPr>
    </w:p>
    <w:p w14:paraId="27986153" w14:textId="77777777" w:rsidR="009D3025" w:rsidRDefault="009D3025" w:rsidP="009D3025">
      <w:pPr>
        <w:rPr>
          <w:szCs w:val="24"/>
          <w:lang w:eastAsia="lt-LT"/>
        </w:rPr>
      </w:pPr>
    </w:p>
    <w:p w14:paraId="1BDA64FA" w14:textId="77777777" w:rsidR="009D3025" w:rsidRDefault="009D3025" w:rsidP="009D3025">
      <w:pPr>
        <w:rPr>
          <w:szCs w:val="24"/>
          <w:lang w:eastAsia="lt-LT"/>
        </w:rPr>
      </w:pPr>
    </w:p>
    <w:p w14:paraId="24608AA9" w14:textId="77777777" w:rsidR="009D3025" w:rsidRDefault="009D3025" w:rsidP="009D3025">
      <w:pPr>
        <w:rPr>
          <w:szCs w:val="24"/>
          <w:lang w:eastAsia="lt-LT"/>
        </w:rPr>
      </w:pPr>
    </w:p>
    <w:p w14:paraId="26B445F2" w14:textId="77777777" w:rsidR="009D3025" w:rsidRDefault="009D3025" w:rsidP="009D3025">
      <w:pPr>
        <w:rPr>
          <w:szCs w:val="24"/>
          <w:lang w:eastAsia="lt-LT"/>
        </w:rPr>
      </w:pPr>
    </w:p>
    <w:p w14:paraId="6CEC1281" w14:textId="77777777" w:rsidR="009D3025" w:rsidRDefault="009D3025" w:rsidP="009D3025">
      <w:pPr>
        <w:rPr>
          <w:szCs w:val="24"/>
          <w:lang w:eastAsia="lt-LT"/>
        </w:rPr>
      </w:pPr>
    </w:p>
    <w:p w14:paraId="38BCD3B6" w14:textId="35195391" w:rsidR="009D3025" w:rsidRDefault="009D3025">
      <w:pPr>
        <w:rPr>
          <w:b/>
          <w:i/>
        </w:rPr>
      </w:pPr>
      <w:r>
        <w:rPr>
          <w:b/>
          <w:i/>
        </w:rPr>
        <w:br w:type="page"/>
      </w:r>
    </w:p>
    <w:p w14:paraId="07C2DB2E" w14:textId="77777777" w:rsidR="00DF6F87" w:rsidRDefault="00872B32">
      <w:pPr>
        <w:ind w:left="3894" w:firstLine="1298"/>
        <w:rPr>
          <w:rFonts w:eastAsia="Calibri"/>
        </w:rPr>
      </w:pPr>
      <w:r>
        <w:rPr>
          <w:rFonts w:eastAsia="Calibri"/>
        </w:rPr>
        <w:lastRenderedPageBreak/>
        <w:t xml:space="preserve">PATVIRTINTA </w:t>
      </w:r>
    </w:p>
    <w:p w14:paraId="595F2DC7" w14:textId="77777777" w:rsidR="00DF6F87" w:rsidRDefault="00872B32">
      <w:pPr>
        <w:ind w:left="3894" w:firstLine="1298"/>
        <w:rPr>
          <w:rFonts w:eastAsia="Calibri"/>
        </w:rPr>
      </w:pPr>
      <w:r>
        <w:rPr>
          <w:rFonts w:eastAsia="Calibri"/>
        </w:rPr>
        <w:t xml:space="preserve">Lietuvos Respublikos ūkio ministro </w:t>
      </w:r>
    </w:p>
    <w:p w14:paraId="336C22BB" w14:textId="5ECDF6DB" w:rsidR="00DF6F87" w:rsidRDefault="00872B32">
      <w:pPr>
        <w:ind w:left="5192"/>
        <w:rPr>
          <w:rFonts w:eastAsia="Calibri"/>
        </w:rPr>
      </w:pPr>
      <w:r>
        <w:rPr>
          <w:rFonts w:eastAsia="Calibri"/>
        </w:rPr>
        <w:t>201</w:t>
      </w:r>
      <w:del w:id="1" w:author="Vezeviciene Inga" w:date="2018-09-26T14:41:00Z">
        <w:r w:rsidDel="00B4451C">
          <w:rPr>
            <w:rFonts w:eastAsia="Calibri"/>
          </w:rPr>
          <w:delText>7</w:delText>
        </w:r>
      </w:del>
      <w:ins w:id="2" w:author="Vezeviciene Inga" w:date="2018-09-26T14:41:00Z">
        <w:r w:rsidR="00B4451C">
          <w:rPr>
            <w:rFonts w:eastAsia="Calibri"/>
          </w:rPr>
          <w:t>8</w:t>
        </w:r>
      </w:ins>
      <w:r>
        <w:rPr>
          <w:rFonts w:eastAsia="Calibri"/>
        </w:rPr>
        <w:t xml:space="preserve"> m. </w:t>
      </w:r>
      <w:del w:id="3" w:author="Vezeviciene Inga" w:date="2018-09-26T14:41:00Z">
        <w:r w:rsidDel="00B4451C">
          <w:rPr>
            <w:rFonts w:eastAsia="Calibri"/>
          </w:rPr>
          <w:delText>liepos</w:delText>
        </w:r>
      </w:del>
      <w:r>
        <w:rPr>
          <w:rFonts w:eastAsia="Calibri"/>
        </w:rPr>
        <w:t xml:space="preserve"> </w:t>
      </w:r>
      <w:del w:id="4" w:author="Vezeviciene Inga" w:date="2018-09-26T14:41:00Z">
        <w:r w:rsidDel="00B4451C">
          <w:rPr>
            <w:rFonts w:eastAsia="Calibri"/>
          </w:rPr>
          <w:delText xml:space="preserve">12 </w:delText>
        </w:r>
      </w:del>
      <w:r>
        <w:rPr>
          <w:rFonts w:eastAsia="Calibri"/>
        </w:rPr>
        <w:t>d. įsakymu Nr. 4-</w:t>
      </w:r>
      <w:del w:id="5" w:author="Vezeviciene Inga" w:date="2018-09-26T14:42:00Z">
        <w:r w:rsidDel="00B4451C">
          <w:rPr>
            <w:rFonts w:eastAsia="Calibri"/>
          </w:rPr>
          <w:delText>409</w:delText>
        </w:r>
      </w:del>
    </w:p>
    <w:p w14:paraId="567D27F0" w14:textId="77777777" w:rsidR="00DF6F87" w:rsidRDefault="00DF6F87">
      <w:pPr>
        <w:rPr>
          <w:rFonts w:eastAsia="Calibri"/>
        </w:rPr>
      </w:pPr>
    </w:p>
    <w:p w14:paraId="1A721162" w14:textId="77777777" w:rsidR="00DF6F87" w:rsidRDefault="00DF6F87">
      <w:pPr>
        <w:rPr>
          <w:rFonts w:eastAsia="Calibri"/>
        </w:rPr>
      </w:pPr>
    </w:p>
    <w:p w14:paraId="2511A55C" w14:textId="77777777" w:rsidR="00DF6F87" w:rsidRDefault="00872B32">
      <w:pPr>
        <w:jc w:val="center"/>
        <w:rPr>
          <w:rFonts w:eastAsia="Calibri"/>
          <w:b/>
          <w:kern w:val="16"/>
          <w:szCs w:val="24"/>
        </w:rPr>
      </w:pPr>
      <w:r>
        <w:rPr>
          <w:rFonts w:eastAsia="Calibri"/>
          <w:b/>
          <w:kern w:val="16"/>
          <w:szCs w:val="24"/>
        </w:rPr>
        <w:t>2014–2020 METŲ EUROPOS SĄJUNGOS FONDŲ INVESTICIJŲ VEIKSMŲ PROGRAMOS</w:t>
      </w:r>
    </w:p>
    <w:p w14:paraId="31017C36" w14:textId="77777777" w:rsidR="00DF6F87" w:rsidRDefault="00872B32">
      <w:pPr>
        <w:jc w:val="center"/>
        <w:rPr>
          <w:rFonts w:eastAsia="Calibri"/>
          <w:b/>
          <w:szCs w:val="24"/>
        </w:rPr>
      </w:pPr>
      <w:r>
        <w:rPr>
          <w:rFonts w:eastAsia="Calibri"/>
          <w:b/>
          <w:szCs w:val="24"/>
        </w:rPr>
        <w:t>3 PRIORITETO „</w:t>
      </w:r>
      <w:r>
        <w:rPr>
          <w:rFonts w:eastAsia="AngsanaUPC"/>
          <w:b/>
          <w:bCs/>
          <w:iCs/>
          <w:szCs w:val="24"/>
          <w:lang w:eastAsia="lt-LT"/>
        </w:rPr>
        <w:t>SMULKIOJO IR VIDUTINIO VERSLO KONKURENCINGUMO SKATINIMAS</w:t>
      </w:r>
      <w:r>
        <w:rPr>
          <w:rFonts w:eastAsia="Calibri"/>
          <w:b/>
          <w:szCs w:val="24"/>
        </w:rPr>
        <w:t xml:space="preserve">“ PRIEMONĖS NR. </w:t>
      </w:r>
      <w:r>
        <w:rPr>
          <w:b/>
          <w:szCs w:val="24"/>
          <w:lang w:eastAsia="lt-LT"/>
        </w:rPr>
        <w:t>03.2.1-IVG-T-825</w:t>
      </w:r>
    </w:p>
    <w:p w14:paraId="2106E987" w14:textId="77777777" w:rsidR="00DF6F87" w:rsidRDefault="00872B32">
      <w:pPr>
        <w:jc w:val="center"/>
        <w:rPr>
          <w:rFonts w:eastAsia="Calibri"/>
          <w:b/>
          <w:szCs w:val="24"/>
        </w:rPr>
      </w:pPr>
      <w:r>
        <w:rPr>
          <w:rFonts w:eastAsia="Calibri"/>
          <w:b/>
          <w:szCs w:val="24"/>
        </w:rPr>
        <w:t>„</w:t>
      </w:r>
      <w:r>
        <w:rPr>
          <w:rFonts w:eastAsia="Calibri"/>
          <w:b/>
          <w:caps/>
          <w:szCs w:val="24"/>
        </w:rPr>
        <w:t>Expo konsultantas LT</w:t>
      </w:r>
      <w:r>
        <w:rPr>
          <w:rFonts w:eastAsia="Calibri"/>
          <w:b/>
          <w:szCs w:val="24"/>
        </w:rPr>
        <w:t>“</w:t>
      </w:r>
    </w:p>
    <w:p w14:paraId="2139A594" w14:textId="77777777" w:rsidR="00DF6F87" w:rsidRDefault="00872B32">
      <w:pPr>
        <w:jc w:val="center"/>
        <w:rPr>
          <w:rFonts w:eastAsia="Calibri"/>
          <w:szCs w:val="24"/>
        </w:rPr>
      </w:pPr>
      <w:r>
        <w:rPr>
          <w:rFonts w:eastAsia="Calibri"/>
          <w:b/>
          <w:szCs w:val="24"/>
        </w:rPr>
        <w:t xml:space="preserve">PROJEKTŲ FINANSAVIMO SĄLYGŲ APRAŠAS </w:t>
      </w:r>
    </w:p>
    <w:p w14:paraId="3B91E7D2" w14:textId="77777777" w:rsidR="00DF6F87" w:rsidRDefault="00DF6F87">
      <w:pPr>
        <w:jc w:val="center"/>
        <w:rPr>
          <w:rFonts w:eastAsia="Calibri"/>
          <w:szCs w:val="24"/>
        </w:rPr>
      </w:pPr>
    </w:p>
    <w:p w14:paraId="677740F3" w14:textId="77777777" w:rsidR="00DF6F87" w:rsidRDefault="00DF6F87">
      <w:pPr>
        <w:rPr>
          <w:rFonts w:eastAsia="Calibri"/>
          <w:szCs w:val="24"/>
        </w:rPr>
      </w:pPr>
    </w:p>
    <w:p w14:paraId="65038610" w14:textId="77777777" w:rsidR="00DF6F87" w:rsidRDefault="00872B32">
      <w:pPr>
        <w:jc w:val="center"/>
        <w:rPr>
          <w:rFonts w:eastAsia="Calibri"/>
          <w:b/>
          <w:szCs w:val="24"/>
        </w:rPr>
      </w:pPr>
      <w:r>
        <w:rPr>
          <w:rFonts w:eastAsia="Calibri"/>
          <w:b/>
          <w:szCs w:val="24"/>
        </w:rPr>
        <w:t>I SKYRIUS</w:t>
      </w:r>
    </w:p>
    <w:p w14:paraId="533B0135" w14:textId="77777777" w:rsidR="00DF6F87" w:rsidRDefault="00872B32">
      <w:pPr>
        <w:jc w:val="center"/>
        <w:rPr>
          <w:rFonts w:eastAsia="Calibri"/>
          <w:b/>
          <w:szCs w:val="24"/>
        </w:rPr>
      </w:pPr>
      <w:r>
        <w:rPr>
          <w:rFonts w:eastAsia="Calibri"/>
          <w:b/>
          <w:szCs w:val="24"/>
        </w:rPr>
        <w:t>BENDROSIOS NUOSTATOS</w:t>
      </w:r>
    </w:p>
    <w:p w14:paraId="19AA2F97" w14:textId="77777777" w:rsidR="00DF6F87" w:rsidRDefault="00DF6F87">
      <w:pPr>
        <w:jc w:val="center"/>
        <w:rPr>
          <w:rFonts w:eastAsia="Calibri"/>
          <w:b/>
          <w:szCs w:val="24"/>
        </w:rPr>
      </w:pPr>
    </w:p>
    <w:p w14:paraId="30F06576" w14:textId="77777777" w:rsidR="00DF6F87" w:rsidRDefault="00872B32">
      <w:pPr>
        <w:ind w:firstLine="851"/>
        <w:jc w:val="both"/>
        <w:rPr>
          <w:rFonts w:eastAsia="Calibri"/>
          <w:szCs w:val="24"/>
        </w:rPr>
      </w:pPr>
      <w:r>
        <w:rPr>
          <w:rFonts w:eastAsia="Calibri"/>
          <w:szCs w:val="24"/>
        </w:rPr>
        <w:t>1. 2014–2020 metų Europos Sąjungos fondų investicijų veiksmų programos 3 prioriteto „Smulkiojo ir vidutinio verslo konkurencingumo skatinimas“ priemonės Nr. </w:t>
      </w:r>
      <w:r>
        <w:rPr>
          <w:szCs w:val="24"/>
          <w:lang w:eastAsia="lt-LT"/>
        </w:rPr>
        <w:t xml:space="preserve">03.2.1-IVG-T-825 </w:t>
      </w:r>
      <w:r>
        <w:rPr>
          <w:rFonts w:eastAsia="Calibri"/>
          <w:szCs w:val="24"/>
        </w:rPr>
        <w:t>„Expo konsultantas LT“ projektų finansavimo sąlygų aprašas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3 prioriteto „Smulkiojo ir vidutinio verslo konkurencingumo skatinimas“ priemonės Nr. </w:t>
      </w:r>
      <w:r>
        <w:rPr>
          <w:szCs w:val="24"/>
          <w:lang w:eastAsia="lt-LT"/>
        </w:rPr>
        <w:t>03.2.1-IVG-T-825</w:t>
      </w:r>
      <w:r>
        <w:rPr>
          <w:rFonts w:eastAsia="Calibri"/>
          <w:szCs w:val="24"/>
        </w:rPr>
        <w:t xml:space="preserve"> „Expo konsultantas LT“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11711CC9" w14:textId="77777777" w:rsidR="00DF6F87" w:rsidRDefault="00872B32">
      <w:pPr>
        <w:ind w:firstLine="851"/>
        <w:jc w:val="both"/>
        <w:rPr>
          <w:rFonts w:eastAsia="Calibri"/>
          <w:szCs w:val="24"/>
        </w:rPr>
      </w:pPr>
      <w:r>
        <w:rPr>
          <w:rFonts w:eastAsia="Calibri"/>
          <w:szCs w:val="24"/>
        </w:rPr>
        <w:t>2. Aprašas yra parengtas atsižvelgiant į:</w:t>
      </w:r>
    </w:p>
    <w:p w14:paraId="3B6A1859" w14:textId="77777777" w:rsidR="00DF6F87" w:rsidRDefault="00872B32">
      <w:pPr>
        <w:ind w:firstLine="851"/>
        <w:jc w:val="both"/>
        <w:rPr>
          <w:rFonts w:eastAsia="Calibri"/>
          <w:szCs w:val="24"/>
        </w:rPr>
      </w:pPr>
      <w:r>
        <w:rPr>
          <w:rFonts w:eastAsia="Calibri"/>
          <w:szCs w:val="24"/>
        </w:rPr>
        <w:t>2.1. 2014–2020 m.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7034D330" w14:textId="77777777" w:rsidR="00DF6F87" w:rsidRDefault="00872B32">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3596D5DE" w14:textId="77777777" w:rsidR="00DF6F87" w:rsidRDefault="00872B32">
      <w:pPr>
        <w:ind w:firstLine="851"/>
        <w:jc w:val="both"/>
        <w:rPr>
          <w:rFonts w:eastAsia="Calibri"/>
          <w:szCs w:val="24"/>
        </w:rPr>
      </w:pPr>
      <w:r>
        <w:rPr>
          <w:rFonts w:eastAsia="Calibri"/>
          <w:szCs w:val="24"/>
        </w:rPr>
        <w:t xml:space="preserve">2.3. 2013 m. gruodžio 18 d. Komisijos reglamentą (ES) Nr. 1407/2013 dėl Sutarties dėl Europos Sąjungos veikimo 107 ir 108 straipsnių taikymo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pagalbai (OL 2013 L 352, p. 1) (toliau – </w:t>
      </w:r>
      <w:r>
        <w:rPr>
          <w:rFonts w:eastAsia="Calibri"/>
          <w:i/>
          <w:szCs w:val="24"/>
        </w:rPr>
        <w:t xml:space="preserve">de </w:t>
      </w:r>
      <w:proofErr w:type="spellStart"/>
      <w:r>
        <w:rPr>
          <w:rFonts w:eastAsia="Calibri"/>
          <w:i/>
          <w:szCs w:val="24"/>
        </w:rPr>
        <w:t>minimis</w:t>
      </w:r>
      <w:proofErr w:type="spellEnd"/>
      <w:r>
        <w:rPr>
          <w:rFonts w:eastAsia="Calibri"/>
          <w:szCs w:val="24"/>
        </w:rPr>
        <w:t xml:space="preserve"> reglamentas);</w:t>
      </w:r>
    </w:p>
    <w:p w14:paraId="7697822F" w14:textId="77777777" w:rsidR="00DF6F87" w:rsidRDefault="00872B32">
      <w:pPr>
        <w:ind w:firstLine="851"/>
        <w:jc w:val="both"/>
        <w:rPr>
          <w:rFonts w:eastAsia="Calibri"/>
          <w:caps/>
          <w:szCs w:val="24"/>
        </w:rPr>
      </w:pPr>
      <w:r>
        <w:rPr>
          <w:rFonts w:eastAsia="Calibri"/>
          <w:caps/>
          <w:szCs w:val="24"/>
        </w:rPr>
        <w:t xml:space="preserve">2.4. </w:t>
      </w:r>
      <w:r>
        <w:rPr>
          <w:rFonts w:eastAsia="Calibri"/>
          <w:szCs w:val="24"/>
        </w:rPr>
        <w:t xml:space="preserve">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 </w:t>
      </w:r>
    </w:p>
    <w:p w14:paraId="2D6A2B6E" w14:textId="77777777" w:rsidR="00DF6F87" w:rsidRDefault="00872B32">
      <w:pPr>
        <w:ind w:firstLine="851"/>
        <w:jc w:val="both"/>
        <w:rPr>
          <w:rFonts w:eastAsia="Calibri"/>
          <w:szCs w:val="24"/>
        </w:rPr>
      </w:pPr>
      <w:r>
        <w:rPr>
          <w:rFonts w:eastAsia="Calibri"/>
          <w:szCs w:val="24"/>
        </w:rPr>
        <w:lastRenderedPageBreak/>
        <w:t xml:space="preserve">2.5. Verslo konsultantų tinklo veiklos organizavimo ir administravimo tvarkos aprašą, patvirtintą Lietuvos Respublikos ūkio ministro 2015 m. rugsėjo 4 d. įsakymu Nr. 4-558 „Dėl Verslo konsultantų tinklo veiklos organizavimo ir administravimo tvarkos aprašo patvirtinimo“ (toliau – </w:t>
      </w:r>
      <w:r>
        <w:rPr>
          <w:rFonts w:eastAsia="Calibri"/>
          <w:color w:val="000000"/>
          <w:szCs w:val="24"/>
          <w:lang w:eastAsia="lt-LT"/>
        </w:rPr>
        <w:t>VKT apraš</w:t>
      </w:r>
      <w:r>
        <w:rPr>
          <w:rFonts w:eastAsia="Calibri"/>
          <w:szCs w:val="24"/>
        </w:rPr>
        <w:t>as)</w:t>
      </w:r>
      <w:r>
        <w:rPr>
          <w:rFonts w:eastAsia="Calibri"/>
          <w:caps/>
          <w:szCs w:val="24"/>
        </w:rPr>
        <w:t>;</w:t>
      </w:r>
    </w:p>
    <w:p w14:paraId="5D10D33B" w14:textId="77777777" w:rsidR="00DF6F87" w:rsidRDefault="00872B32">
      <w:pPr>
        <w:ind w:firstLine="851"/>
        <w:jc w:val="both"/>
        <w:rPr>
          <w:rFonts w:eastAsia="Calibri"/>
          <w:szCs w:val="24"/>
        </w:rPr>
      </w:pPr>
      <w:r>
        <w:rPr>
          <w:rFonts w:eastAsia="Calibri"/>
          <w:szCs w:val="24"/>
        </w:rPr>
        <w:t xml:space="preserve">2.6. </w:t>
      </w:r>
      <w:r>
        <w:rPr>
          <w:rFonts w:eastAsia="Calibri"/>
          <w:szCs w:val="24"/>
          <w:lang w:eastAsia="lt-LT"/>
        </w:rPr>
        <w:t xml:space="preserve">Rekomendacijas dėl projektų išlaidų atitikties Europos Sąjungos struktūrinių fondų reikalavimams, </w:t>
      </w:r>
      <w:r>
        <w:rPr>
          <w:rFonts w:eastAsia="Calibri"/>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rFonts w:eastAsia="Calibri"/>
          <w:szCs w:val="24"/>
          <w:lang w:eastAsia="lt-LT"/>
        </w:rPr>
        <w:t xml:space="preserve"> paskelbtas </w:t>
      </w:r>
      <w:r>
        <w:rPr>
          <w:rFonts w:eastAsia="Calibri"/>
          <w:szCs w:val="24"/>
        </w:rPr>
        <w:t xml:space="preserve">ES struktūrinių fondų </w:t>
      </w:r>
      <w:r>
        <w:rPr>
          <w:rFonts w:eastAsia="Calibri"/>
          <w:szCs w:val="24"/>
          <w:lang w:eastAsia="lt-LT"/>
        </w:rPr>
        <w:t xml:space="preserve">svetainėje </w:t>
      </w:r>
      <w:r>
        <w:rPr>
          <w:szCs w:val="24"/>
          <w:lang w:eastAsia="lt-LT"/>
        </w:rPr>
        <w:t>www.esinvesticijos.lt</w:t>
      </w:r>
      <w:r>
        <w:rPr>
          <w:color w:val="0000FF"/>
          <w:szCs w:val="24"/>
          <w:u w:val="single"/>
          <w:lang w:eastAsia="lt-LT"/>
        </w:rPr>
        <w:t xml:space="preserve"> </w:t>
      </w:r>
      <w:r>
        <w:rPr>
          <w:szCs w:val="24"/>
          <w:lang w:eastAsia="lt-LT"/>
        </w:rPr>
        <w:t xml:space="preserve">(toliau – </w:t>
      </w:r>
      <w:r>
        <w:rPr>
          <w:rFonts w:eastAsia="Calibri"/>
          <w:szCs w:val="24"/>
          <w:lang w:eastAsia="lt-LT"/>
        </w:rPr>
        <w:t>Rekomendacijos dėl projektų išlaidų atitikties Europos Sąjungos struktūrinių fondų reikalavimams)</w:t>
      </w:r>
      <w:r>
        <w:rPr>
          <w:rFonts w:eastAsia="Calibri"/>
          <w:szCs w:val="24"/>
        </w:rPr>
        <w:t>.</w:t>
      </w:r>
    </w:p>
    <w:p w14:paraId="69846815" w14:textId="77777777" w:rsidR="00DF6F87" w:rsidRDefault="00872B32">
      <w:pPr>
        <w:ind w:firstLine="851"/>
        <w:jc w:val="both"/>
        <w:rPr>
          <w:rFonts w:eastAsia="Calibri"/>
          <w:szCs w:val="24"/>
        </w:rPr>
      </w:pPr>
      <w:r>
        <w:rPr>
          <w:rFonts w:eastAsia="Calibri"/>
          <w:szCs w:val="24"/>
        </w:rPr>
        <w:t>3. 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1799CBD1" w14:textId="77777777" w:rsidR="00DF6F87" w:rsidRDefault="00872B32">
      <w:pPr>
        <w:ind w:firstLine="851"/>
        <w:jc w:val="both"/>
        <w:rPr>
          <w:rFonts w:eastAsia="Calibri"/>
          <w:szCs w:val="24"/>
        </w:rPr>
      </w:pPr>
      <w:r>
        <w:rPr>
          <w:rFonts w:eastAsia="Calibri"/>
          <w:szCs w:val="24"/>
        </w:rPr>
        <w:t>4. Apraše vartojamos kitos sąvokos:</w:t>
      </w:r>
    </w:p>
    <w:p w14:paraId="022CD0C5" w14:textId="77777777" w:rsidR="00DF6F87" w:rsidRDefault="00872B32">
      <w:pPr>
        <w:tabs>
          <w:tab w:val="left" w:pos="142"/>
          <w:tab w:val="left" w:pos="1134"/>
          <w:tab w:val="left" w:pos="1418"/>
        </w:tabs>
        <w:ind w:firstLine="851"/>
        <w:jc w:val="both"/>
        <w:rPr>
          <w:rFonts w:eastAsia="Calibri"/>
          <w:szCs w:val="24"/>
        </w:rPr>
      </w:pPr>
      <w:r>
        <w:rPr>
          <w:rFonts w:eastAsia="Calibri"/>
          <w:szCs w:val="24"/>
        </w:rPr>
        <w:t xml:space="preserve">4.1. </w:t>
      </w:r>
      <w:r>
        <w:rPr>
          <w:rFonts w:eastAsia="Calibri"/>
          <w:b/>
          <w:szCs w:val="24"/>
        </w:rPr>
        <w:t>Dotacijos sutartis</w:t>
      </w:r>
      <w:r>
        <w:rPr>
          <w:rFonts w:eastAsia="Calibri"/>
          <w:szCs w:val="24"/>
        </w:rPr>
        <w:t xml:space="preserve"> – uždarosios akcinės bendrovės „INVESTICIJŲ IR VERSLO GARANTIJOS“ (toliau – INVEGA) ir pareiškėjo pasirašyta dvišalė sutartis dėl aukštos kokybės verslo konsultacijų (toliau – konsultacijos) išlaidų dalies kompensavimo.</w:t>
      </w:r>
    </w:p>
    <w:p w14:paraId="0C51BFC1" w14:textId="77777777" w:rsidR="00DF6F87" w:rsidRDefault="00872B32">
      <w:pPr>
        <w:tabs>
          <w:tab w:val="left" w:pos="142"/>
          <w:tab w:val="left" w:pos="1134"/>
          <w:tab w:val="left" w:pos="1418"/>
        </w:tabs>
        <w:ind w:firstLine="851"/>
        <w:jc w:val="both"/>
        <w:rPr>
          <w:rFonts w:eastAsia="Calibri"/>
          <w:szCs w:val="24"/>
        </w:rPr>
      </w:pPr>
      <w:r>
        <w:rPr>
          <w:rFonts w:eastAsia="Calibri"/>
          <w:szCs w:val="24"/>
        </w:rPr>
        <w:t>4.2.</w:t>
      </w:r>
      <w:r>
        <w:rPr>
          <w:rFonts w:eastAsia="Calibri"/>
          <w:b/>
          <w:szCs w:val="24"/>
        </w:rPr>
        <w:t xml:space="preserve"> Kompensacijos laikotarpis</w:t>
      </w:r>
      <w:r>
        <w:rPr>
          <w:rFonts w:eastAsia="Calibri"/>
          <w:szCs w:val="24"/>
        </w:rPr>
        <w:t xml:space="preserve"> – šešių mėnesių nepertraukiamas laikotarpis, skaičiuojamas nuo dotacijos sutarties įsigaliojimo ir sprendimo dėl projektui nustatyto finansavimo dydžio priėmimo datos, kurio metu projekto vykdytojas gali konsultuotis. </w:t>
      </w:r>
    </w:p>
    <w:p w14:paraId="37360CB5" w14:textId="77777777" w:rsidR="00DF6F87" w:rsidRDefault="00872B32">
      <w:pPr>
        <w:tabs>
          <w:tab w:val="left" w:pos="142"/>
          <w:tab w:val="left" w:pos="1134"/>
          <w:tab w:val="left" w:pos="1418"/>
        </w:tabs>
        <w:ind w:firstLine="851"/>
        <w:jc w:val="both"/>
        <w:rPr>
          <w:rFonts w:eastAsia="Calibri"/>
          <w:szCs w:val="24"/>
        </w:rPr>
      </w:pPr>
      <w:r>
        <w:rPr>
          <w:rFonts w:eastAsia="Calibri"/>
          <w:szCs w:val="24"/>
          <w:lang w:eastAsia="zh-CN"/>
        </w:rPr>
        <w:t>4.3.</w:t>
      </w:r>
      <w:r>
        <w:rPr>
          <w:rFonts w:eastAsia="Calibri"/>
          <w:b/>
          <w:szCs w:val="24"/>
          <w:lang w:eastAsia="zh-CN"/>
        </w:rPr>
        <w:t xml:space="preserve"> Labai maža įmonė</w:t>
      </w:r>
      <w:r>
        <w:rPr>
          <w:rFonts w:eastAsia="Calibri"/>
          <w:szCs w:val="24"/>
          <w:lang w:eastAsia="zh-CN"/>
        </w:rPr>
        <w:t xml:space="preserve"> </w:t>
      </w:r>
      <w:r>
        <w:rPr>
          <w:rFonts w:eastAsia="Calibri"/>
          <w:iCs/>
          <w:szCs w:val="24"/>
        </w:rPr>
        <w:t xml:space="preserve">– kaip ši </w:t>
      </w:r>
      <w:r>
        <w:rPr>
          <w:rFonts w:eastAsia="Calibri"/>
          <w:szCs w:val="24"/>
        </w:rPr>
        <w:t>sąvoka apibrėžta Lietuvos Respublikos smulkiojo ir vidutinio verslo plėtros įstatyme (toliau – SVV įstatymas).</w:t>
      </w:r>
    </w:p>
    <w:p w14:paraId="2F925210" w14:textId="77777777" w:rsidR="00DF6F87" w:rsidRDefault="00872B32">
      <w:pPr>
        <w:tabs>
          <w:tab w:val="left" w:pos="142"/>
          <w:tab w:val="left" w:pos="1134"/>
          <w:tab w:val="left" w:pos="1418"/>
        </w:tabs>
        <w:ind w:firstLine="851"/>
        <w:jc w:val="both"/>
        <w:rPr>
          <w:rFonts w:eastAsia="Calibri"/>
          <w:szCs w:val="24"/>
        </w:rPr>
      </w:pPr>
      <w:r>
        <w:rPr>
          <w:rFonts w:eastAsia="Calibri"/>
          <w:szCs w:val="24"/>
        </w:rPr>
        <w:t xml:space="preserve">4.4. </w:t>
      </w:r>
      <w:r>
        <w:rPr>
          <w:rFonts w:eastAsia="Calibri"/>
          <w:b/>
          <w:szCs w:val="24"/>
        </w:rPr>
        <w:t>Maža įmonė</w:t>
      </w:r>
      <w:r>
        <w:rPr>
          <w:rFonts w:eastAsia="Calibri"/>
          <w:szCs w:val="24"/>
        </w:rPr>
        <w:t xml:space="preserve"> </w:t>
      </w:r>
      <w:r>
        <w:rPr>
          <w:rFonts w:eastAsia="Calibri"/>
          <w:iCs/>
          <w:szCs w:val="24"/>
        </w:rPr>
        <w:t xml:space="preserve">– kaip ši </w:t>
      </w:r>
      <w:r>
        <w:rPr>
          <w:rFonts w:eastAsia="Calibri"/>
          <w:szCs w:val="24"/>
        </w:rPr>
        <w:t>sąvoka apibrėžta SVV įstatyme.</w:t>
      </w:r>
    </w:p>
    <w:p w14:paraId="1B6303F6" w14:textId="77777777" w:rsidR="00DF6F87" w:rsidRDefault="00872B32">
      <w:pPr>
        <w:tabs>
          <w:tab w:val="left" w:pos="142"/>
          <w:tab w:val="left" w:pos="1134"/>
          <w:tab w:val="left" w:pos="1418"/>
        </w:tabs>
        <w:ind w:firstLine="851"/>
        <w:jc w:val="both"/>
        <w:rPr>
          <w:rFonts w:eastAsia="Calibri"/>
          <w:szCs w:val="24"/>
        </w:rPr>
      </w:pPr>
      <w:r>
        <w:rPr>
          <w:rFonts w:eastAsia="Calibri"/>
          <w:szCs w:val="24"/>
        </w:rPr>
        <w:t xml:space="preserve">4.5. </w:t>
      </w:r>
      <w:r>
        <w:rPr>
          <w:rFonts w:eastAsia="Calibri"/>
          <w:b/>
          <w:szCs w:val="24"/>
        </w:rPr>
        <w:t>Vidutinė įmonė</w:t>
      </w:r>
      <w:r>
        <w:rPr>
          <w:rFonts w:eastAsia="Calibri"/>
          <w:szCs w:val="24"/>
        </w:rPr>
        <w:t xml:space="preserve"> </w:t>
      </w:r>
      <w:r>
        <w:rPr>
          <w:rFonts w:eastAsia="Calibri"/>
          <w:iCs/>
          <w:szCs w:val="24"/>
        </w:rPr>
        <w:t xml:space="preserve">– kaip ši </w:t>
      </w:r>
      <w:r>
        <w:rPr>
          <w:rFonts w:eastAsia="Calibri"/>
          <w:szCs w:val="24"/>
        </w:rPr>
        <w:t>sąvoka apibrėžta SVV įstatyme.</w:t>
      </w:r>
    </w:p>
    <w:p w14:paraId="409BA72B" w14:textId="77777777" w:rsidR="00DF6F87" w:rsidRDefault="00872B32">
      <w:pPr>
        <w:ind w:firstLine="851"/>
        <w:jc w:val="both"/>
        <w:rPr>
          <w:rFonts w:eastAsia="Calibri"/>
          <w:szCs w:val="24"/>
        </w:rPr>
      </w:pPr>
      <w:r>
        <w:rPr>
          <w:rFonts w:eastAsia="Calibri"/>
          <w:szCs w:val="24"/>
        </w:rPr>
        <w:t>5. Priemonės įgyvendinimą administruoja Lietuvos Respublikos ūkio ministerija (toliau – Ministerija) ir INVEGA, veikianti kaip įgyvendinančioji institucija.</w:t>
      </w:r>
    </w:p>
    <w:p w14:paraId="2E68FC4E" w14:textId="77777777" w:rsidR="00DF6F87" w:rsidRDefault="00872B32">
      <w:pPr>
        <w:ind w:firstLine="851"/>
        <w:jc w:val="both"/>
        <w:rPr>
          <w:rFonts w:eastAsia="Calibri"/>
          <w:szCs w:val="24"/>
        </w:rPr>
      </w:pPr>
      <w:r>
        <w:rPr>
          <w:rFonts w:eastAsia="Calibri"/>
          <w:szCs w:val="24"/>
        </w:rPr>
        <w:t>6. Pagal Priemonę teikiamo finansavimo forma – negrąžinamoji subsidija. Priemonė įgyvendinama visuotinės dotacijos būdu.</w:t>
      </w:r>
    </w:p>
    <w:p w14:paraId="0CA41474" w14:textId="77777777" w:rsidR="00DF6F87" w:rsidRDefault="00872B32">
      <w:pPr>
        <w:ind w:firstLine="851"/>
        <w:jc w:val="both"/>
        <w:rPr>
          <w:rFonts w:eastAsia="Calibri"/>
          <w:szCs w:val="24"/>
        </w:rPr>
      </w:pPr>
      <w:r>
        <w:rPr>
          <w:rFonts w:eastAsia="Calibri"/>
          <w:szCs w:val="24"/>
        </w:rPr>
        <w:t>7. Projektų atranka pagal Priemonę bus atliekama tęstinės projektų atrankos būdu.</w:t>
      </w:r>
    </w:p>
    <w:p w14:paraId="0DB170FF" w14:textId="77777777" w:rsidR="00DF6F87" w:rsidRDefault="00872B32">
      <w:pPr>
        <w:ind w:firstLine="851"/>
        <w:jc w:val="both"/>
        <w:rPr>
          <w:rFonts w:eastAsia="Calibri"/>
          <w:szCs w:val="24"/>
        </w:rPr>
      </w:pPr>
      <w:r>
        <w:rPr>
          <w:rFonts w:eastAsia="Calibri"/>
          <w:szCs w:val="24"/>
        </w:rPr>
        <w:t xml:space="preserve">8. Pagal Aprašą projektams įgyvendinti numatoma skirti iki 5 584 801 </w:t>
      </w:r>
      <w:proofErr w:type="spellStart"/>
      <w:r>
        <w:rPr>
          <w:rFonts w:eastAsia="Calibri"/>
          <w:szCs w:val="24"/>
        </w:rPr>
        <w:t>Eur</w:t>
      </w:r>
      <w:proofErr w:type="spellEnd"/>
      <w:r>
        <w:rPr>
          <w:rFonts w:eastAsia="Calibri"/>
          <w:szCs w:val="24"/>
        </w:rPr>
        <w:t xml:space="preserve"> (penkių milijonų penkių šimtų aštuoniasdešimt keturių tūkstančių aštuonių šimtų vieno euro) Europos regioninės plėtros fondo lėšų. </w:t>
      </w:r>
    </w:p>
    <w:p w14:paraId="6B48ABB8" w14:textId="77777777" w:rsidR="00DF6F87" w:rsidRDefault="00872B32">
      <w:pPr>
        <w:ind w:firstLine="851"/>
        <w:jc w:val="both"/>
        <w:rPr>
          <w:rFonts w:eastAsia="AngsanaUPC"/>
          <w:bCs/>
          <w:szCs w:val="24"/>
        </w:rPr>
      </w:pPr>
      <w:r>
        <w:rPr>
          <w:rFonts w:eastAsia="Calibri"/>
          <w:szCs w:val="24"/>
        </w:rPr>
        <w:t>9. Priemonės tikslas –</w:t>
      </w:r>
      <w:r>
        <w:rPr>
          <w:rFonts w:eastAsia="AngsanaUPC"/>
          <w:bCs/>
          <w:szCs w:val="24"/>
        </w:rPr>
        <w:t xml:space="preserve"> suteikti </w:t>
      </w:r>
      <w:r>
        <w:rPr>
          <w:rFonts w:eastAsia="Calibri"/>
          <w:szCs w:val="24"/>
        </w:rPr>
        <w:t>labai mažoms, mažoms ir vidutinėms įmonėms</w:t>
      </w:r>
      <w:r>
        <w:rPr>
          <w:rFonts w:eastAsia="AngsanaUPC"/>
          <w:bCs/>
          <w:szCs w:val="24"/>
        </w:rPr>
        <w:t xml:space="preserve"> (toliau – MVĮ) reikiamą informacinę, konsultacinę metodinę ir kitą paramą eksporto, potencialių rinkų paieškos, tarptautinės prekybos klausimais ir taip paskatinti eksporto ir įmonių konkurencingumo augimą.</w:t>
      </w:r>
    </w:p>
    <w:p w14:paraId="5DF09DD0" w14:textId="77777777" w:rsidR="00DF6F87" w:rsidRDefault="00872B32">
      <w:pPr>
        <w:ind w:firstLine="851"/>
        <w:jc w:val="both"/>
        <w:rPr>
          <w:rFonts w:eastAsia="Calibri"/>
          <w:szCs w:val="24"/>
        </w:rPr>
      </w:pPr>
      <w:r>
        <w:rPr>
          <w:rFonts w:eastAsia="Calibri"/>
          <w:szCs w:val="24"/>
        </w:rPr>
        <w:t xml:space="preserve">10. Pagal Aprašą remiamos šios veiklos </w:t>
      </w:r>
      <w:r>
        <w:rPr>
          <w:rFonts w:eastAsia="Calibri"/>
          <w:color w:val="000000"/>
          <w:szCs w:val="24"/>
        </w:rPr>
        <w:t>(aukštos kokybės specializuotos konsultacinės paslaugos)</w:t>
      </w:r>
      <w:r>
        <w:rPr>
          <w:rFonts w:eastAsia="Calibri"/>
          <w:szCs w:val="24"/>
        </w:rPr>
        <w:t xml:space="preserve">: </w:t>
      </w:r>
    </w:p>
    <w:p w14:paraId="72E32B05" w14:textId="77777777" w:rsidR="00DF6F87" w:rsidRDefault="00872B32">
      <w:pPr>
        <w:ind w:firstLine="851"/>
        <w:jc w:val="both"/>
        <w:rPr>
          <w:rFonts w:eastAsia="Calibri"/>
          <w:color w:val="000000"/>
          <w:szCs w:val="24"/>
          <w:lang w:eastAsia="lt-LT"/>
        </w:rPr>
      </w:pPr>
      <w:r>
        <w:rPr>
          <w:rFonts w:eastAsia="Calibri"/>
          <w:szCs w:val="24"/>
        </w:rPr>
        <w:t xml:space="preserve">10.1. </w:t>
      </w:r>
      <w:r>
        <w:rPr>
          <w:szCs w:val="24"/>
        </w:rPr>
        <w:t xml:space="preserve">aukštos kokybės konsultacijos eksporto ir įmonių tarptautinio bendradarbiavimo skatinimo klausimais iki trejų metų </w:t>
      </w:r>
      <w:r>
        <w:rPr>
          <w:color w:val="000000"/>
          <w:szCs w:val="24"/>
        </w:rPr>
        <w:t>veikiančioms MVĮ</w:t>
      </w:r>
      <w:r>
        <w:rPr>
          <w:rFonts w:eastAsia="Calibri"/>
          <w:color w:val="000000"/>
          <w:szCs w:val="24"/>
          <w:lang w:eastAsia="lt-LT"/>
        </w:rPr>
        <w:t>;</w:t>
      </w:r>
      <w:r>
        <w:rPr>
          <w:rFonts w:eastAsia="Calibri"/>
          <w:szCs w:val="24"/>
        </w:rPr>
        <w:t xml:space="preserve"> </w:t>
      </w:r>
    </w:p>
    <w:p w14:paraId="174A2897" w14:textId="2D061D9D" w:rsidR="005531F4" w:rsidDel="005531F4" w:rsidRDefault="00872B32">
      <w:pPr>
        <w:ind w:firstLine="851"/>
        <w:jc w:val="both"/>
        <w:rPr>
          <w:del w:id="6" w:author="Vezeviciene Inga" w:date="2018-09-25T14:06:00Z"/>
          <w:rFonts w:eastAsia="AngsanaUPC"/>
          <w:bCs/>
          <w:iCs/>
          <w:szCs w:val="24"/>
          <w:lang w:eastAsia="lt-LT"/>
        </w:rPr>
      </w:pPr>
      <w:r>
        <w:rPr>
          <w:rFonts w:eastAsia="Calibri"/>
          <w:color w:val="000000"/>
          <w:szCs w:val="24"/>
          <w:lang w:eastAsia="lt-LT"/>
        </w:rPr>
        <w:t xml:space="preserve">10.2. </w:t>
      </w:r>
      <w:r>
        <w:rPr>
          <w:szCs w:val="24"/>
        </w:rPr>
        <w:t xml:space="preserve">aukštos kokybės konsultacijos eksporto ir įmonių tarptautinio bendradarbiavimo skatinimo klausimais </w:t>
      </w:r>
      <w:ins w:id="7" w:author="Vezeviciene Inga" w:date="2018-09-25T14:06:00Z">
        <w:r w:rsidR="005531F4" w:rsidRPr="005531F4">
          <w:rPr>
            <w:szCs w:val="24"/>
          </w:rPr>
          <w:t xml:space="preserve">daugiau kaip trejus metus </w:t>
        </w:r>
      </w:ins>
      <w:del w:id="8" w:author="Vezeviciene Inga" w:date="2018-09-25T14:06:00Z">
        <w:r w:rsidDel="005531F4">
          <w:rPr>
            <w:szCs w:val="24"/>
          </w:rPr>
          <w:delText xml:space="preserve">virš trejų metų </w:delText>
        </w:r>
      </w:del>
      <w:r>
        <w:rPr>
          <w:color w:val="000000"/>
          <w:szCs w:val="24"/>
        </w:rPr>
        <w:t xml:space="preserve">veikiančioms </w:t>
      </w:r>
      <w:r>
        <w:rPr>
          <w:bCs/>
          <w:szCs w:val="24"/>
        </w:rPr>
        <w:t>MVĮ</w:t>
      </w:r>
      <w:r>
        <w:rPr>
          <w:rFonts w:eastAsia="Calibri"/>
          <w:color w:val="000000"/>
          <w:szCs w:val="24"/>
          <w:lang w:eastAsia="lt-LT"/>
        </w:rPr>
        <w:t>.</w:t>
      </w:r>
    </w:p>
    <w:p w14:paraId="7AA7E8FA" w14:textId="0C03A3AE" w:rsidR="00DF6F87" w:rsidRDefault="00872B32">
      <w:pPr>
        <w:ind w:firstLine="851"/>
        <w:jc w:val="both"/>
        <w:rPr>
          <w:rFonts w:eastAsia="Calibri"/>
          <w:color w:val="000000"/>
          <w:szCs w:val="24"/>
        </w:rPr>
      </w:pPr>
      <w:r>
        <w:rPr>
          <w:rFonts w:eastAsia="Calibri"/>
          <w:color w:val="000000"/>
          <w:szCs w:val="24"/>
        </w:rPr>
        <w:t>11. Pagal Apraše nurodytas remiamas veiklas kvietimą teikti paraiškas numatoma paskelbti 2017 m. III ketvirtį.</w:t>
      </w:r>
    </w:p>
    <w:p w14:paraId="16A1A912" w14:textId="77777777" w:rsidR="00DF6F87" w:rsidRDefault="00DF6F87">
      <w:pPr>
        <w:ind w:firstLine="851"/>
        <w:jc w:val="both"/>
        <w:rPr>
          <w:rFonts w:eastAsia="Calibri"/>
          <w:szCs w:val="24"/>
        </w:rPr>
      </w:pPr>
    </w:p>
    <w:p w14:paraId="52DFE0E5" w14:textId="77777777" w:rsidR="00DF6F87" w:rsidRDefault="00872B32">
      <w:pPr>
        <w:jc w:val="center"/>
        <w:rPr>
          <w:rFonts w:eastAsia="Calibri"/>
          <w:b/>
          <w:szCs w:val="24"/>
        </w:rPr>
      </w:pPr>
      <w:r>
        <w:rPr>
          <w:rFonts w:eastAsia="Calibri"/>
          <w:b/>
          <w:szCs w:val="24"/>
        </w:rPr>
        <w:lastRenderedPageBreak/>
        <w:t>II SKYRIUS</w:t>
      </w:r>
    </w:p>
    <w:p w14:paraId="71C3845C" w14:textId="77777777" w:rsidR="00DF6F87" w:rsidRDefault="00872B32">
      <w:pPr>
        <w:jc w:val="center"/>
        <w:rPr>
          <w:rFonts w:eastAsia="Calibri"/>
          <w:b/>
          <w:szCs w:val="24"/>
        </w:rPr>
      </w:pPr>
      <w:r>
        <w:rPr>
          <w:rFonts w:eastAsia="Calibri"/>
          <w:b/>
          <w:szCs w:val="24"/>
        </w:rPr>
        <w:t>REIKALAVIMAI PAREIŠKĖJAMS IR PARTNERIAMS</w:t>
      </w:r>
    </w:p>
    <w:p w14:paraId="74B9AF16" w14:textId="77777777" w:rsidR="00DF6F87" w:rsidRDefault="00DF6F87">
      <w:pPr>
        <w:ind w:firstLine="851"/>
        <w:jc w:val="center"/>
        <w:rPr>
          <w:rFonts w:eastAsia="Calibri"/>
          <w:b/>
          <w:szCs w:val="24"/>
        </w:rPr>
      </w:pPr>
    </w:p>
    <w:p w14:paraId="127ECDF7" w14:textId="77777777" w:rsidR="00DF6F87" w:rsidRDefault="00872B32">
      <w:pPr>
        <w:ind w:firstLine="851"/>
        <w:jc w:val="both"/>
        <w:rPr>
          <w:rFonts w:eastAsia="Calibri"/>
          <w:szCs w:val="24"/>
        </w:rPr>
      </w:pPr>
      <w:r>
        <w:rPr>
          <w:rFonts w:eastAsia="Calibri"/>
          <w:szCs w:val="24"/>
        </w:rPr>
        <w:t xml:space="preserve">12. Pagal Aprašą galimi pareiškėjai </w:t>
      </w:r>
      <w:r>
        <w:rPr>
          <w:rFonts w:eastAsia="Calibri"/>
          <w:szCs w:val="24"/>
          <w:lang w:eastAsia="lt-LT"/>
        </w:rPr>
        <w:t>yra MVĮ, kurie atitinka Aprašo 14.2 papunktyje nustatytus reikalavimus</w:t>
      </w:r>
      <w:r>
        <w:rPr>
          <w:rFonts w:eastAsia="Calibri"/>
          <w:i/>
          <w:szCs w:val="24"/>
        </w:rPr>
        <w:t>.</w:t>
      </w:r>
      <w:r>
        <w:rPr>
          <w:rFonts w:eastAsia="Calibri"/>
          <w:szCs w:val="24"/>
        </w:rPr>
        <w:t xml:space="preserve"> Partneriai pagal Aprašą negalimi.</w:t>
      </w:r>
    </w:p>
    <w:p w14:paraId="25B030A8" w14:textId="77777777" w:rsidR="00DF6F87" w:rsidRDefault="00DF6F87">
      <w:pPr>
        <w:ind w:firstLine="851"/>
        <w:jc w:val="both"/>
        <w:rPr>
          <w:rFonts w:eastAsia="Calibri"/>
          <w:szCs w:val="24"/>
        </w:rPr>
      </w:pPr>
    </w:p>
    <w:p w14:paraId="73477226" w14:textId="77777777" w:rsidR="00DF6F87" w:rsidRDefault="00872B32">
      <w:pPr>
        <w:jc w:val="center"/>
        <w:rPr>
          <w:rFonts w:eastAsia="Calibri"/>
          <w:b/>
          <w:szCs w:val="24"/>
        </w:rPr>
      </w:pPr>
      <w:r>
        <w:rPr>
          <w:rFonts w:eastAsia="Calibri"/>
          <w:b/>
          <w:szCs w:val="24"/>
        </w:rPr>
        <w:t>III SKYRIUS</w:t>
      </w:r>
    </w:p>
    <w:p w14:paraId="16F302D5" w14:textId="77777777" w:rsidR="00DF6F87" w:rsidRDefault="00872B32">
      <w:pPr>
        <w:jc w:val="center"/>
        <w:rPr>
          <w:rFonts w:eastAsia="Calibri"/>
          <w:b/>
          <w:szCs w:val="24"/>
        </w:rPr>
      </w:pPr>
      <w:r>
        <w:rPr>
          <w:rFonts w:eastAsia="Calibri"/>
          <w:b/>
          <w:szCs w:val="24"/>
        </w:rPr>
        <w:t>PROJEKTAMS TAIKOMI REIKALAVIMAI</w:t>
      </w:r>
    </w:p>
    <w:p w14:paraId="03C075EE" w14:textId="77777777" w:rsidR="00DF6F87" w:rsidRDefault="00DF6F87">
      <w:pPr>
        <w:ind w:firstLine="851"/>
        <w:jc w:val="center"/>
        <w:rPr>
          <w:rFonts w:eastAsia="Calibri"/>
          <w:szCs w:val="24"/>
        </w:rPr>
      </w:pPr>
    </w:p>
    <w:p w14:paraId="0978E90E" w14:textId="77777777" w:rsidR="00DF6F87" w:rsidRDefault="00872B32">
      <w:pPr>
        <w:ind w:firstLine="851"/>
        <w:jc w:val="both"/>
        <w:rPr>
          <w:bCs/>
          <w:szCs w:val="24"/>
          <w:lang w:eastAsia="lt-LT"/>
        </w:rPr>
      </w:pPr>
      <w:r>
        <w:rPr>
          <w:rFonts w:eastAsia="Calibri"/>
          <w:szCs w:val="24"/>
        </w:rPr>
        <w:t>13.</w:t>
      </w:r>
      <w:r>
        <w:rPr>
          <w:rFonts w:eastAsia="Calibri"/>
          <w:szCs w:val="24"/>
        </w:rPr>
        <w:tab/>
        <w:t xml:space="preserve">Projektas turi atitikti Projektų taisyklių III skyriaus dešimtajame skirsnyje nustatytus bendruosius reikalavimus. Kai pagal priemonę įgyvendinami projektai atitinka Aprašo 10 punkte (Aprašo 1 priedo 1.2 papunktyje nurodytas bendrasis reikalavimas), Aprašo 12 punkte (Aprašo 1 priedo 5.2 papunktyje nurodytas bendrasis reikalavimas), Aprašo 14.1 papunktyje (Aprašo 1 priedo 2.1 papunktyje nurodytas bendrasis reikalavimas) ir Aprašo 14.2 papunktyje (Aprašo 1 priedo 1.3 papunktyje nurodytas bendrasis reikalavimas) nurodytus reikalavimus, Aprašo 1 priedo 1.1, 3.1, 3.2, 3.3, 4.1.2, 4.1.3, 4.1.4, 4.3, ir 7.3 papunkčiuose nurodyti bendrieji reikalavimai atliekant paraiškų vertinimą atskirai nebevertinami. Projektų atitiktis Aprašo 10, 12 punktuose ir 14.1 bei 14.2 papunkčiuose nustatytiems reikalavimams vertinama projektų tinkamumo finansuoti vertinimo metu. </w:t>
      </w:r>
    </w:p>
    <w:p w14:paraId="4EE39084" w14:textId="1F787461" w:rsidR="00C932D9" w:rsidDel="00734FDF" w:rsidRDefault="00872B32">
      <w:pPr>
        <w:ind w:firstLine="851"/>
        <w:jc w:val="both"/>
        <w:rPr>
          <w:del w:id="9" w:author="Vezeviciene Inga" w:date="2018-09-25T14:14:00Z"/>
          <w:szCs w:val="24"/>
        </w:rPr>
      </w:pPr>
      <w:r>
        <w:rPr>
          <w:szCs w:val="24"/>
        </w:rPr>
        <w:t>14. Projektas turi atitikti šiuos specialiuosius projektų atrankos kriterijus,</w:t>
      </w:r>
      <w:r>
        <w:rPr>
          <w:szCs w:val="24"/>
          <w:lang w:eastAsia="lt-LT"/>
        </w:rPr>
        <w:t xml:space="preserve"> patvirtintus   </w:t>
      </w:r>
      <w:r>
        <w:rPr>
          <w:szCs w:val="24"/>
        </w:rPr>
        <w:t xml:space="preserve">2014–2020 metų Europos Sąjungos fondų investicijų </w:t>
      </w:r>
      <w:r>
        <w:rPr>
          <w:szCs w:val="24"/>
          <w:lang w:eastAsia="lt-LT"/>
        </w:rPr>
        <w:t>veiksmų programos stebėsenos komiteto 2015  m. spalio 28 d. nutarimu Nr. 44P-9.1 (11) ir</w:t>
      </w:r>
      <w:r>
        <w:rPr>
          <w:rFonts w:eastAsia="Calibri"/>
          <w:szCs w:val="24"/>
        </w:rPr>
        <w:t xml:space="preserve"> </w:t>
      </w:r>
      <w:r>
        <w:rPr>
          <w:szCs w:val="24"/>
        </w:rPr>
        <w:t>2018 m. vasario 22 d. protokoliniu sprendimu Nr.  44P-1 (31):</w:t>
      </w:r>
    </w:p>
    <w:p w14:paraId="2E849E8D" w14:textId="77777777" w:rsidR="00DF6F87" w:rsidRDefault="00872B32">
      <w:pPr>
        <w:ind w:firstLine="851"/>
        <w:jc w:val="both"/>
        <w:rPr>
          <w:rFonts w:eastAsia="Calibri"/>
          <w:color w:val="000000"/>
          <w:szCs w:val="24"/>
          <w:lang w:eastAsia="lt-LT"/>
        </w:rPr>
      </w:pPr>
      <w:r>
        <w:rPr>
          <w:rFonts w:eastAsia="Calibri"/>
          <w:color w:val="000000"/>
          <w:szCs w:val="24"/>
        </w:rPr>
        <w:t xml:space="preserve">14.1. </w:t>
      </w:r>
      <w:r>
        <w:rPr>
          <w:rFonts w:eastAsia="Calibri"/>
          <w:color w:val="000000"/>
          <w:szCs w:val="24"/>
          <w:lang w:eastAsia="lt-LT"/>
        </w:rPr>
        <w:t>Projektas atitinka Lietuvos eksporto plėtros 2014–2020 metų gairių, patvirtintų Lietuvos Respublikos ūkio ministro 2014 m. sausio 27 d. įsakymu Nr. 4-58 „Dėl Lietuvos eksporto plėtros 2014–2020 metų gairių patvirtinimo“</w:t>
      </w:r>
      <w:r>
        <w:rPr>
          <w:rFonts w:eastAsia="Calibri"/>
          <w:color w:val="000000"/>
          <w:szCs w:val="24"/>
        </w:rPr>
        <w:t xml:space="preserve"> (toliau – Lietuvos eksporto plėtros </w:t>
      </w:r>
      <w:r>
        <w:rPr>
          <w:rFonts w:eastAsia="Calibri"/>
          <w:color w:val="000000"/>
          <w:szCs w:val="24"/>
          <w:lang w:eastAsia="lt-LT"/>
        </w:rPr>
        <w:t xml:space="preserve">2014–2020 metų </w:t>
      </w:r>
      <w:r>
        <w:rPr>
          <w:rFonts w:eastAsia="Calibri"/>
          <w:color w:val="000000"/>
          <w:szCs w:val="24"/>
        </w:rPr>
        <w:t>gairės)</w:t>
      </w:r>
      <w:r>
        <w:rPr>
          <w:rFonts w:eastAsia="Calibri"/>
          <w:color w:val="000000"/>
          <w:szCs w:val="24"/>
          <w:lang w:eastAsia="lt-LT"/>
        </w:rPr>
        <w:t>, nuostatas (</w:t>
      </w:r>
      <w:r>
        <w:rPr>
          <w:rFonts w:eastAsia="Calibri"/>
          <w:szCs w:val="24"/>
        </w:rPr>
        <w:t xml:space="preserve">vertinama, ar projektas prisideda prie </w:t>
      </w:r>
      <w:r>
        <w:rPr>
          <w:rFonts w:eastAsia="Calibri"/>
          <w:color w:val="000000"/>
          <w:szCs w:val="24"/>
        </w:rPr>
        <w:t>Lietuvos eksporto plėtros 2014–2020 metų gairių</w:t>
      </w:r>
      <w:r>
        <w:rPr>
          <w:rFonts w:eastAsia="Calibri"/>
          <w:szCs w:val="24"/>
        </w:rPr>
        <w:t xml:space="preserve"> 17, 21 ir (arba) 21</w:t>
      </w:r>
      <w:r>
        <w:rPr>
          <w:rFonts w:eastAsia="Calibri"/>
          <w:szCs w:val="24"/>
          <w:vertAlign w:val="superscript"/>
        </w:rPr>
        <w:t>1</w:t>
      </w:r>
      <w:r>
        <w:rPr>
          <w:rFonts w:eastAsia="Calibri"/>
          <w:szCs w:val="24"/>
        </w:rPr>
        <w:t xml:space="preserve"> punktų nuostatų įgyvendinimo. </w:t>
      </w:r>
      <w:r>
        <w:rPr>
          <w:rFonts w:eastAsia="Calibri"/>
          <w:color w:val="000000"/>
          <w:szCs w:val="24"/>
          <w:lang w:eastAsia="lt-LT"/>
        </w:rPr>
        <w:t xml:space="preserve">Vertinama, ar projektas prisidės prie bent vieno iš </w:t>
      </w:r>
      <w:r>
        <w:rPr>
          <w:rFonts w:eastAsia="Calibri"/>
          <w:color w:val="000000"/>
          <w:szCs w:val="24"/>
        </w:rPr>
        <w:t>Lietuvos eksporto plėtros 2014–2020 metų gairių</w:t>
      </w:r>
      <w:r>
        <w:rPr>
          <w:rFonts w:eastAsia="Calibri"/>
          <w:szCs w:val="24"/>
        </w:rPr>
        <w:t xml:space="preserve"> 17 punkte nurodytų</w:t>
      </w:r>
      <w:r>
        <w:rPr>
          <w:rFonts w:eastAsia="Calibri"/>
          <w:color w:val="000000"/>
          <w:szCs w:val="24"/>
          <w:lang w:eastAsia="lt-LT"/>
        </w:rPr>
        <w:t xml:space="preserve"> trijų prioritetinių Lietuvos eksporto plėtros tikslų: išlaikyti turimas eksporto pozicijas užsienio rinkose, skverbtis į naujas, ypač trečiųjų valstybių, rinkas ir (arba) skatinti didesnės pridėtinės vertės prekių ir paslaugų eksporto plėtrą įgyvendinimo. Vertinama, ar projekto veiklos (specializuotos konsultacinės paslaugos) bus susijusios su bent viena valstybe, </w:t>
      </w:r>
      <w:r>
        <w:rPr>
          <w:rFonts w:eastAsia="Calibri"/>
          <w:color w:val="000000"/>
          <w:szCs w:val="24"/>
        </w:rPr>
        <w:t>nurodyta Lietuvos eksporto plėtros 2014–2020 metų gairių 21 ir (arba) 21</w:t>
      </w:r>
      <w:r>
        <w:rPr>
          <w:rFonts w:eastAsia="Calibri"/>
          <w:color w:val="000000"/>
          <w:szCs w:val="24"/>
          <w:vertAlign w:val="superscript"/>
        </w:rPr>
        <w:t>1</w:t>
      </w:r>
      <w:r>
        <w:rPr>
          <w:rFonts w:eastAsia="Calibri"/>
          <w:color w:val="000000"/>
          <w:szCs w:val="24"/>
        </w:rPr>
        <w:t xml:space="preserve"> punktuose</w:t>
      </w:r>
      <w:r>
        <w:rPr>
          <w:rFonts w:eastAsia="Calibri"/>
          <w:color w:val="000000"/>
          <w:szCs w:val="24"/>
          <w:lang w:eastAsia="lt-LT"/>
        </w:rPr>
        <w:t>. Vertinama, ar projektas atitinka Lietuvos eksporto plėtros 2014–2020 metų gairių 30 punkte nustatytus eksporto plėtros skatinimo apribojimus. Atitiktis šiam reikalavimui vertinama, vadovaujantis Ministerijos interneto svetainėje www.ukmin.lt pateikta informacija apie valstybes, taikančias embargą eksportuojamiems iš Lietuvos Respublikos produktams).</w:t>
      </w:r>
    </w:p>
    <w:p w14:paraId="30C361AA" w14:textId="57CA6B1E" w:rsidR="00DF6F87" w:rsidDel="00185C61" w:rsidRDefault="00872B32">
      <w:pPr>
        <w:ind w:firstLine="851"/>
        <w:jc w:val="both"/>
        <w:rPr>
          <w:del w:id="10" w:author="Vezeviciene Inga" w:date="2018-09-25T14:15:00Z"/>
          <w:rFonts w:eastAsia="Calibri"/>
          <w:color w:val="000000"/>
          <w:szCs w:val="24"/>
          <w:lang w:eastAsia="lt-LT"/>
        </w:rPr>
      </w:pPr>
      <w:r>
        <w:rPr>
          <w:szCs w:val="24"/>
        </w:rPr>
        <w:t xml:space="preserve">14.2. </w:t>
      </w:r>
      <w:r>
        <w:rPr>
          <w:color w:val="000000"/>
          <w:szCs w:val="24"/>
          <w:lang w:eastAsia="lt-LT"/>
        </w:rPr>
        <w:t xml:space="preserve">Pareiškėjas yra </w:t>
      </w:r>
      <w:r>
        <w:rPr>
          <w:szCs w:val="24"/>
          <w:lang w:eastAsia="lt-LT"/>
        </w:rPr>
        <w:t xml:space="preserve">MVĮ, kuri ne trumpiau kaip 6 mėnesius iki paraiškos pateikimo mėnesio kiekvieną mėnesį turėjo </w:t>
      </w:r>
      <w:r>
        <w:rPr>
          <w:color w:val="000000"/>
          <w:szCs w:val="24"/>
          <w:lang w:eastAsia="lt-LT"/>
        </w:rPr>
        <w:t xml:space="preserve">apdraustųjų (vertinant būtina įsitikinti, kad pareiškėjas yra MVĮ ir ne trumpiau kaip 6 paskutinius mėnesius iš eilės iki paraiškos pateikimo mėnesio turėjo apdraustųjų. Apdraustieji suprantami taip, kaip jie apibrėžti Lietuvos Respublikos valstybinio socialinio draudimo įstatyme. Tikrinama pagal Juridinių asmenų registro ir </w:t>
      </w:r>
      <w:r>
        <w:rPr>
          <w:szCs w:val="24"/>
        </w:rPr>
        <w:t>Valstybinio socialinio draudimo fondo valdybos prie Socialinės apsaugos ir darbo ministerijos</w:t>
      </w:r>
      <w:r>
        <w:rPr>
          <w:color w:val="000000"/>
          <w:szCs w:val="24"/>
          <w:lang w:eastAsia="lt-LT"/>
        </w:rPr>
        <w:t xml:space="preserve"> </w:t>
      </w:r>
      <w:r>
        <w:rPr>
          <w:bCs/>
          <w:szCs w:val="24"/>
        </w:rPr>
        <w:t>(toliau – „Sodra“)</w:t>
      </w:r>
      <w:r>
        <w:rPr>
          <w:color w:val="000000"/>
          <w:szCs w:val="24"/>
          <w:lang w:eastAsia="lt-LT"/>
        </w:rPr>
        <w:t xml:space="preserve"> duomenų bazės informaciją).</w:t>
      </w:r>
    </w:p>
    <w:p w14:paraId="52867373" w14:textId="43F8C636" w:rsidR="00DF6F87" w:rsidDel="00185C61" w:rsidRDefault="00872B32" w:rsidP="00185C61">
      <w:pPr>
        <w:ind w:firstLine="851"/>
        <w:jc w:val="both"/>
        <w:rPr>
          <w:del w:id="11" w:author="Vezeviciene Inga" w:date="2018-09-25T14:15:00Z"/>
          <w:rFonts w:eastAsia="MS Mincho"/>
          <w:i/>
          <w:iCs/>
          <w:sz w:val="20"/>
        </w:rPr>
      </w:pPr>
      <w:del w:id="12" w:author="Vezeviciene Inga" w:date="2018-09-25T14:15:00Z">
        <w:r w:rsidDel="00185C61">
          <w:rPr>
            <w:rFonts w:eastAsia="MS Mincho"/>
            <w:i/>
            <w:iCs/>
            <w:sz w:val="20"/>
          </w:rPr>
          <w:delText>Punkto pakeitimai:</w:delText>
        </w:r>
      </w:del>
    </w:p>
    <w:p w14:paraId="0B07E191" w14:textId="6685016C" w:rsidR="00DF6F87" w:rsidDel="00185C61" w:rsidRDefault="00872B32">
      <w:pPr>
        <w:jc w:val="both"/>
        <w:rPr>
          <w:del w:id="13" w:author="Vezeviciene Inga" w:date="2018-09-25T14:15:00Z"/>
          <w:rFonts w:eastAsia="MS Mincho"/>
          <w:i/>
          <w:iCs/>
          <w:sz w:val="20"/>
        </w:rPr>
      </w:pPr>
      <w:del w:id="14" w:author="Vezeviciene Inga" w:date="2018-09-25T14:15:00Z">
        <w:r w:rsidDel="00185C61">
          <w:rPr>
            <w:rFonts w:eastAsia="MS Mincho"/>
            <w:i/>
            <w:iCs/>
            <w:sz w:val="20"/>
          </w:rPr>
          <w:delText xml:space="preserve">Nr. </w:delText>
        </w:r>
        <w:r w:rsidR="009D3025" w:rsidDel="00185C61">
          <w:rPr>
            <w:rFonts w:eastAsia="MS Mincho"/>
            <w:i/>
            <w:iCs/>
            <w:color w:val="0000FF" w:themeColor="hyperlink"/>
            <w:sz w:val="20"/>
            <w:u w:val="single"/>
          </w:rPr>
          <w:fldChar w:fldCharType="begin"/>
        </w:r>
        <w:r w:rsidR="009D3025" w:rsidDel="00185C61">
          <w:rPr>
            <w:rFonts w:eastAsia="MS Mincho"/>
            <w:i/>
            <w:iCs/>
            <w:color w:val="0000FF" w:themeColor="hyperlink"/>
            <w:sz w:val="20"/>
            <w:u w:val="single"/>
          </w:rPr>
          <w:delInstrText xml:space="preserve"> HYPERLINK "https://www.e-tar.lt/portal/legalAct.html?documentId=5d1f5f103e4611e8beb59fa4fa6c44e7" </w:delInstrText>
        </w:r>
        <w:r w:rsidR="009D3025" w:rsidDel="00185C61">
          <w:rPr>
            <w:rFonts w:eastAsia="MS Mincho"/>
            <w:i/>
            <w:iCs/>
            <w:color w:val="0000FF" w:themeColor="hyperlink"/>
            <w:sz w:val="20"/>
            <w:u w:val="single"/>
          </w:rPr>
          <w:fldChar w:fldCharType="separate"/>
        </w:r>
        <w:r w:rsidRPr="00532B9F" w:rsidDel="00185C61">
          <w:rPr>
            <w:rFonts w:eastAsia="MS Mincho"/>
            <w:i/>
            <w:iCs/>
            <w:color w:val="0000FF" w:themeColor="hyperlink"/>
            <w:sz w:val="20"/>
            <w:u w:val="single"/>
          </w:rPr>
          <w:delText>4-213</w:delText>
        </w:r>
        <w:r w:rsidR="009D3025" w:rsidDel="00185C61">
          <w:rPr>
            <w:rFonts w:eastAsia="MS Mincho"/>
            <w:i/>
            <w:iCs/>
            <w:color w:val="0000FF" w:themeColor="hyperlink"/>
            <w:sz w:val="20"/>
            <w:u w:val="single"/>
          </w:rPr>
          <w:fldChar w:fldCharType="end"/>
        </w:r>
        <w:r w:rsidDel="00185C61">
          <w:rPr>
            <w:rFonts w:eastAsia="MS Mincho"/>
            <w:i/>
            <w:iCs/>
            <w:sz w:val="20"/>
          </w:rPr>
          <w:delText>, 2018-04-12, paskelbta TAR 2018-04-12, i. k. 2018-05944</w:delText>
        </w:r>
      </w:del>
    </w:p>
    <w:p w14:paraId="48652289" w14:textId="17947C7B" w:rsidR="00DF6F87" w:rsidDel="00185C61" w:rsidRDefault="00DF6F87" w:rsidP="00185C61">
      <w:pPr>
        <w:jc w:val="both"/>
        <w:rPr>
          <w:del w:id="15" w:author="Vezeviciene Inga" w:date="2018-09-25T14:15:00Z"/>
        </w:rPr>
      </w:pPr>
    </w:p>
    <w:p w14:paraId="6AEAB7B6" w14:textId="77777777" w:rsidR="00DF6F87" w:rsidRDefault="00872B32">
      <w:pPr>
        <w:ind w:firstLine="851"/>
        <w:jc w:val="both"/>
        <w:rPr>
          <w:rFonts w:eastAsia="Calibri"/>
          <w:szCs w:val="24"/>
        </w:rPr>
      </w:pPr>
      <w:r>
        <w:rPr>
          <w:rFonts w:eastAsia="Calibri"/>
          <w:szCs w:val="24"/>
        </w:rPr>
        <w:t>15. Pagal Aprašą nefinansuojami Europos Sąjungos (toliau – ES) struktūrinių fondų lėšų bendrai finansuojami didelės apimties projektai.</w:t>
      </w:r>
    </w:p>
    <w:p w14:paraId="4996A812" w14:textId="00D54969" w:rsidR="00DF6F87" w:rsidRDefault="00872B32">
      <w:pPr>
        <w:ind w:firstLine="851"/>
        <w:jc w:val="both"/>
        <w:rPr>
          <w:rFonts w:eastAsia="Calibri"/>
          <w:szCs w:val="24"/>
        </w:rPr>
      </w:pPr>
      <w:r>
        <w:rPr>
          <w:rFonts w:eastAsia="Calibri"/>
          <w:szCs w:val="24"/>
        </w:rPr>
        <w:t xml:space="preserve">16. Paraiškos pagal Aprašą gali būti teikiamos iki 2020 m. lapkričio 30 d., o </w:t>
      </w:r>
      <w:r>
        <w:rPr>
          <w:rFonts w:eastAsia="Calibri"/>
          <w:color w:val="000000"/>
          <w:szCs w:val="24"/>
        </w:rPr>
        <w:t xml:space="preserve">dotacijos sutartys turi būti pasirašomos iki 2020 m. gruodžio 31 dienos. INVEGA gali </w:t>
      </w:r>
      <w:r>
        <w:rPr>
          <w:rFonts w:eastAsia="Calibri"/>
          <w:szCs w:val="24"/>
        </w:rPr>
        <w:t xml:space="preserve">sustabdyti paraiškų </w:t>
      </w:r>
      <w:r>
        <w:rPr>
          <w:rFonts w:eastAsia="Calibri"/>
          <w:szCs w:val="24"/>
        </w:rPr>
        <w:lastRenderedPageBreak/>
        <w:t xml:space="preserve">priėmimą ir (arba) dotacijos sutarčių pasirašymą, kai dotacijos sutartyse, pagal kurias konsultacijų išlaidų dalies kompensavimas dar nėra pasibaigęs, nurodyta bendra didžiausia leistina finansavimo suma pasiekia </w:t>
      </w:r>
      <w:del w:id="16" w:author="Vezeviciene Inga" w:date="2018-09-25T14:18:00Z">
        <w:r w:rsidDel="003D5718">
          <w:rPr>
            <w:rFonts w:eastAsia="Calibri"/>
            <w:szCs w:val="24"/>
          </w:rPr>
          <w:delText xml:space="preserve">kiekvieno kvietimo </w:delText>
        </w:r>
      </w:del>
      <w:r>
        <w:rPr>
          <w:rFonts w:eastAsia="Calibri"/>
          <w:szCs w:val="24"/>
        </w:rPr>
        <w:t>sumą, nurodytą Aprašo 8 punkte. Informacija apie paraiškų priėmimo ir (arba) dotacijos sutarčių pasirašymo sustabdymą skelbiama interneto svetainėse www.invega.lt ir www.esinvesticijos.lt. Ministerijai nusprendus, kad ateityje bus galimybių Priemonei skirti papildomą lėšų sumą, INVEGA, suderinusi su ministerija, gali sudaryti rezervinį projektų sąrašą, įvertinusi pagal paskutinį kvietimą teikti paraiškas skirtos lėšų sumos likutį ir prašomą skirti finansavimo lėšų sumą pagal teigiamai įvertintas paraiškas, kurioms finansuoti neužteko lėšų, atsižvelgiant į Priemonės finansavimui skirtų lėšų sumą. Į rezervinį projektų sąrašą projektai įrašomi ta pačia eile, kaip jie buvo išdėstyti atrinktų projektų eilėje (pagal paraiškų registravimo INVEGOJE datą). Rezervinis projektų sąrašas, jei toks sudaromas, skelbiamas interneto svetainėse www.invega.lt ir www.esinvesticijos.lt, jame nurodomi pareiškėjų pavadinimai ir didžiausia galima projekto finansavimo lėšų suma.</w:t>
      </w:r>
    </w:p>
    <w:p w14:paraId="33BA8432" w14:textId="77777777" w:rsidR="00DF6F87" w:rsidRDefault="00872B32">
      <w:pPr>
        <w:ind w:firstLine="851"/>
        <w:jc w:val="both"/>
        <w:rPr>
          <w:rFonts w:eastAsia="Calibri"/>
          <w:i/>
          <w:szCs w:val="24"/>
        </w:rPr>
      </w:pPr>
      <w:r>
        <w:rPr>
          <w:rFonts w:eastAsia="Calibri"/>
          <w:szCs w:val="24"/>
        </w:rPr>
        <w:t>17</w:t>
      </w:r>
      <w:r>
        <w:rPr>
          <w:rFonts w:eastAsia="Calibri"/>
          <w:i/>
          <w:szCs w:val="24"/>
        </w:rPr>
        <w:t xml:space="preserve">. </w:t>
      </w:r>
      <w:r>
        <w:rPr>
          <w:rFonts w:eastAsia="Calibri"/>
          <w:szCs w:val="24"/>
        </w:rPr>
        <w:t>Projekto veiklos turi būti vykdomos Lietuvos Respublikoje.</w:t>
      </w:r>
    </w:p>
    <w:p w14:paraId="156E3AD9" w14:textId="77777777" w:rsidR="00DF6F87" w:rsidRDefault="00872B32">
      <w:pPr>
        <w:ind w:firstLine="851"/>
        <w:jc w:val="both"/>
        <w:rPr>
          <w:rFonts w:eastAsia="Calibri"/>
          <w:color w:val="0000FF"/>
          <w:szCs w:val="24"/>
          <w:u w:val="single"/>
        </w:rPr>
      </w:pPr>
      <w:r>
        <w:rPr>
          <w:rFonts w:eastAsia="Calibri"/>
          <w:szCs w:val="24"/>
        </w:rPr>
        <w:t>18. Projektu turi būti siekiama toliau išvardytų stebėsenos rodiklių, iš kurių du, nurodyti Aprašo 18.2 ir 18.3 papunkčiuose, yra privalomi:</w:t>
      </w:r>
    </w:p>
    <w:p w14:paraId="40D451A7" w14:textId="77777777" w:rsidR="00DF6F87" w:rsidRDefault="00872B32">
      <w:pPr>
        <w:ind w:firstLine="851"/>
        <w:jc w:val="both"/>
        <w:rPr>
          <w:rFonts w:eastAsia="Calibri"/>
          <w:szCs w:val="24"/>
        </w:rPr>
      </w:pPr>
      <w:r>
        <w:rPr>
          <w:rFonts w:eastAsia="Calibri"/>
          <w:szCs w:val="24"/>
        </w:rPr>
        <w:t xml:space="preserve">18.1. kodas </w:t>
      </w:r>
      <w:r>
        <w:rPr>
          <w:iCs/>
          <w:color w:val="000000"/>
          <w:szCs w:val="24"/>
          <w:lang w:eastAsia="lt-LT"/>
        </w:rPr>
        <w:t>P.B.205 „Naujų įmonių, gavusių investicijas, skaičius“;</w:t>
      </w:r>
    </w:p>
    <w:p w14:paraId="2C4D3DB3" w14:textId="77777777" w:rsidR="00DF6F87" w:rsidRDefault="00872B32">
      <w:pPr>
        <w:ind w:firstLine="851"/>
        <w:jc w:val="both"/>
        <w:rPr>
          <w:rFonts w:eastAsia="Calibri"/>
          <w:color w:val="000000"/>
          <w:szCs w:val="24"/>
        </w:rPr>
      </w:pPr>
      <w:r>
        <w:rPr>
          <w:rFonts w:eastAsia="Calibri"/>
          <w:color w:val="000000"/>
          <w:szCs w:val="24"/>
        </w:rPr>
        <w:t xml:space="preserve">18.2. kodas P.B.206 </w:t>
      </w:r>
      <w:r>
        <w:rPr>
          <w:rFonts w:eastAsia="AngsanaUPC"/>
          <w:bCs/>
          <w:iCs/>
          <w:color w:val="000000"/>
          <w:szCs w:val="24"/>
        </w:rPr>
        <w:t>„</w:t>
      </w:r>
      <w:r>
        <w:rPr>
          <w:rFonts w:eastAsia="AngsanaUPC"/>
          <w:bCs/>
          <w:iCs/>
          <w:szCs w:val="24"/>
        </w:rPr>
        <w:t>Privačios investicijos, atitinkančios viešąją paramą įmonėms (subsidijos)“;</w:t>
      </w:r>
    </w:p>
    <w:p w14:paraId="2A44C130" w14:textId="77777777" w:rsidR="00DF6F87" w:rsidRDefault="00872B32">
      <w:pPr>
        <w:ind w:firstLine="851"/>
        <w:jc w:val="both"/>
        <w:rPr>
          <w:rFonts w:eastAsia="Calibri"/>
          <w:color w:val="000000"/>
          <w:szCs w:val="24"/>
        </w:rPr>
      </w:pPr>
      <w:r>
        <w:rPr>
          <w:rFonts w:eastAsia="Calibri"/>
          <w:color w:val="000000"/>
          <w:szCs w:val="24"/>
        </w:rPr>
        <w:t xml:space="preserve">18.3. kodas P.N.813 </w:t>
      </w:r>
      <w:r>
        <w:rPr>
          <w:rFonts w:eastAsia="AngsanaUPC"/>
          <w:bCs/>
          <w:iCs/>
          <w:color w:val="000000"/>
          <w:szCs w:val="24"/>
        </w:rPr>
        <w:t>„Gautos konsultacijos</w:t>
      </w:r>
      <w:r>
        <w:rPr>
          <w:rFonts w:eastAsia="Calibri"/>
          <w:color w:val="000000"/>
          <w:szCs w:val="24"/>
        </w:rPr>
        <w:t xml:space="preserve">“. </w:t>
      </w:r>
    </w:p>
    <w:p w14:paraId="2AB41B04" w14:textId="77777777" w:rsidR="00DF6F87" w:rsidRDefault="00872B32">
      <w:pPr>
        <w:ind w:firstLine="851"/>
        <w:jc w:val="both"/>
        <w:rPr>
          <w:rFonts w:eastAsia="Calibri"/>
          <w:color w:val="000000"/>
          <w:szCs w:val="24"/>
        </w:rPr>
      </w:pPr>
      <w:r>
        <w:rPr>
          <w:rFonts w:eastAsia="Calibri"/>
          <w:color w:val="000000"/>
          <w:szCs w:val="24"/>
        </w:rPr>
        <w:t>19. Aprašo 18.3 papunktyje nurodytam priemonės įgyvendinimo stebėsenos rodikliui skaičiuoti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 Aprašo 18.1 ir 18.2 papunkčiuose nurodytiems priemonės įgyvendinimo stebėsenos rodikliams skaičiuoti taikomas Veiksmų programos stebėsenos rodiklių skaičiavimo aprašas. Visų priemonės įgyvendinimo stebėsenos rodiklių skaičiavimo aprašai skelbiami interneto svetainėje www.esinvesticijos.lt.</w:t>
      </w:r>
    </w:p>
    <w:p w14:paraId="5A7D345B" w14:textId="77777777" w:rsidR="00DF6F87" w:rsidRDefault="00872B32">
      <w:pPr>
        <w:ind w:firstLine="851"/>
        <w:jc w:val="both"/>
        <w:rPr>
          <w:rFonts w:eastAsia="Calibri"/>
          <w:szCs w:val="24"/>
        </w:rPr>
      </w:pPr>
      <w:r>
        <w:rPr>
          <w:rFonts w:eastAsia="Calibri"/>
          <w:szCs w:val="24"/>
        </w:rPr>
        <w:t xml:space="preserve">20. Projekto </w:t>
      </w:r>
      <w:proofErr w:type="spellStart"/>
      <w:r>
        <w:rPr>
          <w:rFonts w:eastAsia="Calibri"/>
          <w:szCs w:val="24"/>
        </w:rPr>
        <w:t>parengtumo</w:t>
      </w:r>
      <w:proofErr w:type="spellEnd"/>
      <w:r>
        <w:rPr>
          <w:rFonts w:eastAsia="Calibri"/>
          <w:szCs w:val="24"/>
        </w:rPr>
        <w:t xml:space="preserve"> reikalavimai nėra taikomi.</w:t>
      </w:r>
    </w:p>
    <w:p w14:paraId="104E60FA" w14:textId="77777777" w:rsidR="00DF6F87" w:rsidRDefault="00872B32">
      <w:pPr>
        <w:ind w:firstLine="851"/>
        <w:jc w:val="both"/>
        <w:rPr>
          <w:rFonts w:eastAsia="Calibri"/>
          <w:szCs w:val="24"/>
        </w:rPr>
      </w:pPr>
      <w:r>
        <w:rPr>
          <w:rFonts w:eastAsia="Calibri"/>
          <w:szCs w:val="24"/>
        </w:rPr>
        <w:t>21.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29EB0919" w14:textId="77777777" w:rsidR="00DF6F87" w:rsidRDefault="00872B32">
      <w:pPr>
        <w:ind w:firstLine="851"/>
        <w:jc w:val="both"/>
        <w:rPr>
          <w:rFonts w:eastAsia="Calibri"/>
          <w:szCs w:val="24"/>
        </w:rPr>
      </w:pPr>
      <w:r>
        <w:rPr>
          <w:rFonts w:eastAsia="Calibri"/>
          <w:szCs w:val="24"/>
        </w:rPr>
        <w:t xml:space="preserve">22. Negali būti numatyti projekto veiksmai, kurie turėtų neigiamą poveikį darnaus vystymosi principo įgyvendinimui. </w:t>
      </w:r>
    </w:p>
    <w:p w14:paraId="38C8D95A" w14:textId="22D26D2D" w:rsidR="00DF6F87" w:rsidRDefault="00872B32">
      <w:pPr>
        <w:ind w:firstLine="851"/>
        <w:jc w:val="both"/>
        <w:rPr>
          <w:rFonts w:eastAsia="Calibri"/>
          <w:szCs w:val="24"/>
        </w:rPr>
      </w:pPr>
      <w:r>
        <w:rPr>
          <w:rFonts w:eastAsia="Calibri"/>
          <w:szCs w:val="24"/>
        </w:rPr>
        <w:t xml:space="preserve">23. Pareiškėjui pagalba bus teikiama </w:t>
      </w:r>
      <w:del w:id="17" w:author="Vezeviciene Inga" w:date="2018-09-25T14:20:00Z">
        <w:r w:rsidDel="00F82BA1">
          <w:rPr>
            <w:rFonts w:eastAsia="Calibri"/>
            <w:szCs w:val="24"/>
          </w:rPr>
          <w:delText xml:space="preserve">pagal </w:delText>
        </w:r>
      </w:del>
      <w:ins w:id="18" w:author="Vezeviciene Inga" w:date="2018-09-25T14:20:00Z">
        <w:r w:rsidR="00F82BA1">
          <w:rPr>
            <w:rFonts w:eastAsia="Calibri"/>
            <w:szCs w:val="24"/>
          </w:rPr>
          <w:t xml:space="preserve">vadovaujantis </w:t>
        </w:r>
      </w:ins>
      <w:r>
        <w:rPr>
          <w:rFonts w:eastAsia="Calibri"/>
          <w:i/>
          <w:szCs w:val="24"/>
        </w:rPr>
        <w:t xml:space="preserve">de </w:t>
      </w:r>
      <w:proofErr w:type="spellStart"/>
      <w:r>
        <w:rPr>
          <w:rFonts w:eastAsia="Calibri"/>
          <w:i/>
          <w:szCs w:val="24"/>
        </w:rPr>
        <w:t>minimis</w:t>
      </w:r>
      <w:proofErr w:type="spellEnd"/>
      <w:r>
        <w:rPr>
          <w:rFonts w:eastAsia="Calibri"/>
          <w:szCs w:val="24"/>
        </w:rPr>
        <w:t xml:space="preserve"> reglament</w:t>
      </w:r>
      <w:ins w:id="19" w:author="Vezeviciene Inga" w:date="2018-09-25T14:20:00Z">
        <w:r w:rsidR="00F82BA1">
          <w:rPr>
            <w:rFonts w:eastAsia="Calibri"/>
            <w:szCs w:val="24"/>
          </w:rPr>
          <w:t>u</w:t>
        </w:r>
      </w:ins>
      <w:del w:id="20" w:author="Vezeviciene Inga" w:date="2018-09-25T14:20:00Z">
        <w:r w:rsidDel="00F82BA1">
          <w:rPr>
            <w:rFonts w:eastAsia="Calibri"/>
            <w:szCs w:val="24"/>
          </w:rPr>
          <w:delText>ą</w:delText>
        </w:r>
      </w:del>
      <w:r>
        <w:rPr>
          <w:rFonts w:eastAsia="Calibri"/>
          <w:szCs w:val="24"/>
        </w:rPr>
        <w:t xml:space="preserve">. Aprašas nustato pagalbos teikimo sąlygas, kurios atitinka </w:t>
      </w:r>
      <w:r>
        <w:rPr>
          <w:rFonts w:eastAsia="Calibri"/>
          <w:i/>
          <w:szCs w:val="24"/>
        </w:rPr>
        <w:t xml:space="preserve">de </w:t>
      </w:r>
      <w:proofErr w:type="spellStart"/>
      <w:r>
        <w:rPr>
          <w:rFonts w:eastAsia="Calibri"/>
          <w:i/>
          <w:szCs w:val="24"/>
        </w:rPr>
        <w:t>minimis</w:t>
      </w:r>
      <w:proofErr w:type="spellEnd"/>
      <w:r>
        <w:rPr>
          <w:rFonts w:eastAsia="Calibri"/>
          <w:i/>
          <w:szCs w:val="24"/>
        </w:rPr>
        <w:t xml:space="preserve"> </w:t>
      </w:r>
      <w:r>
        <w:rPr>
          <w:rFonts w:eastAsia="Calibri"/>
          <w:szCs w:val="24"/>
        </w:rPr>
        <w:t xml:space="preserve">reglamento nuostatas ir yra suderinamos su vidaus rinka. </w:t>
      </w:r>
    </w:p>
    <w:p w14:paraId="0C47204C" w14:textId="77777777" w:rsidR="00DF6F87" w:rsidRDefault="00872B32">
      <w:pPr>
        <w:ind w:firstLine="851"/>
        <w:jc w:val="both"/>
        <w:rPr>
          <w:rFonts w:eastAsia="Calibri"/>
          <w:i/>
          <w:szCs w:val="24"/>
        </w:rPr>
      </w:pPr>
      <w:r>
        <w:rPr>
          <w:rFonts w:eastAsia="Calibri"/>
          <w:szCs w:val="24"/>
        </w:rPr>
        <w:t>24.</w:t>
      </w:r>
      <w:r>
        <w:rPr>
          <w:rFonts w:eastAsia="Calibri"/>
          <w:i/>
          <w:szCs w:val="24"/>
        </w:rPr>
        <w:t xml:space="preserve"> </w:t>
      </w:r>
      <w:r>
        <w:rPr>
          <w:szCs w:val="24"/>
        </w:rPr>
        <w:t xml:space="preserve">Projektas negali būti pradėtas įgyvendinti anksčiau nei iki dotacijos sutarties įsigaliojimo </w:t>
      </w:r>
      <w:r>
        <w:rPr>
          <w:rFonts w:eastAsia="Calibri"/>
          <w:szCs w:val="24"/>
        </w:rPr>
        <w:t>ir sprendimo dėl projektui nustatyto finansavimo dydžio priėmimo datos</w:t>
      </w:r>
      <w:r>
        <w:rPr>
          <w:szCs w:val="24"/>
        </w:rPr>
        <w:t>. Jeigu MVĮ pradėjo konsultacijas iki dotacijos sutarties datos, tos konsultacijų valandos yra netinkamos ir už tas konsultacijų valandas projekto vykdytojui finansavimas neskiriamas.</w:t>
      </w:r>
    </w:p>
    <w:p w14:paraId="1FAECBD8" w14:textId="77777777" w:rsidR="00DF6F87" w:rsidRDefault="00DF6F87">
      <w:pPr>
        <w:ind w:firstLine="851"/>
        <w:jc w:val="both"/>
        <w:rPr>
          <w:rFonts w:eastAsia="Calibri"/>
          <w:szCs w:val="24"/>
        </w:rPr>
      </w:pPr>
    </w:p>
    <w:p w14:paraId="0FCED4D8" w14:textId="77777777" w:rsidR="00DF6F87" w:rsidRDefault="00872B32">
      <w:pPr>
        <w:jc w:val="center"/>
        <w:rPr>
          <w:b/>
          <w:szCs w:val="24"/>
          <w:lang w:eastAsia="lt-LT"/>
        </w:rPr>
      </w:pPr>
      <w:r>
        <w:rPr>
          <w:b/>
          <w:szCs w:val="24"/>
          <w:lang w:eastAsia="lt-LT"/>
        </w:rPr>
        <w:t>IV SKYRIUS</w:t>
      </w:r>
    </w:p>
    <w:p w14:paraId="0CC81EDD" w14:textId="77777777" w:rsidR="00DF6F87" w:rsidRDefault="00872B32">
      <w:pPr>
        <w:jc w:val="center"/>
        <w:rPr>
          <w:b/>
          <w:szCs w:val="24"/>
          <w:lang w:eastAsia="lt-LT"/>
        </w:rPr>
      </w:pPr>
      <w:r>
        <w:rPr>
          <w:b/>
          <w:szCs w:val="24"/>
          <w:lang w:eastAsia="lt-LT"/>
        </w:rPr>
        <w:t>TINKAMŲ FINANSUOTI PROJEKTO IŠLAIDŲ IR FINANSAVIMO REIKALAVIMAI</w:t>
      </w:r>
    </w:p>
    <w:p w14:paraId="7454C731" w14:textId="77777777" w:rsidR="00DF6F87" w:rsidRDefault="00DF6F87">
      <w:pPr>
        <w:ind w:firstLine="851"/>
        <w:jc w:val="center"/>
        <w:rPr>
          <w:szCs w:val="24"/>
          <w:lang w:eastAsia="lt-LT"/>
        </w:rPr>
      </w:pPr>
    </w:p>
    <w:p w14:paraId="736AAADE" w14:textId="77777777" w:rsidR="00DF6F87" w:rsidRDefault="00872B32">
      <w:pPr>
        <w:ind w:firstLine="851"/>
        <w:jc w:val="both"/>
        <w:rPr>
          <w:szCs w:val="24"/>
          <w:lang w:eastAsia="lt-LT"/>
        </w:rPr>
      </w:pPr>
      <w:r>
        <w:rPr>
          <w:szCs w:val="24"/>
          <w:lang w:eastAsia="lt-LT"/>
        </w:rPr>
        <w:t>25. Projekto išlaidos turi atitikti Projektų taisyklių VI skyriuje ir Rekomendacijose dėl projektų išlaidų atitikties Europos Sąjungos struktūrinių fondų reikalavimams išdėstytus projekto išlaidoms taikomus reikalavimus.</w:t>
      </w:r>
    </w:p>
    <w:p w14:paraId="5E2A0174" w14:textId="77777777" w:rsidR="00DF6F87" w:rsidRDefault="00872B32">
      <w:pPr>
        <w:ind w:firstLine="851"/>
        <w:jc w:val="both"/>
        <w:rPr>
          <w:rFonts w:eastAsia="Calibri"/>
          <w:color w:val="000000"/>
          <w:szCs w:val="24"/>
        </w:rPr>
      </w:pPr>
      <w:r>
        <w:rPr>
          <w:rFonts w:eastAsia="Calibri"/>
          <w:color w:val="000000"/>
          <w:szCs w:val="24"/>
        </w:rPr>
        <w:lastRenderedPageBreak/>
        <w:t xml:space="preserve">26. Projekto vykdytojui konsultacijų išlaidų dalis kompensuojama, jei yra įgyvendintos visos šios sąlygos: </w:t>
      </w:r>
    </w:p>
    <w:p w14:paraId="0C86B442" w14:textId="77777777" w:rsidR="00DF6F87" w:rsidRDefault="00872B32">
      <w:pPr>
        <w:ind w:firstLine="851"/>
        <w:jc w:val="both"/>
        <w:rPr>
          <w:rFonts w:eastAsia="Calibri"/>
          <w:color w:val="000000"/>
          <w:szCs w:val="24"/>
        </w:rPr>
      </w:pPr>
      <w:r>
        <w:rPr>
          <w:rFonts w:eastAsia="Calibri"/>
          <w:color w:val="000000"/>
          <w:szCs w:val="24"/>
        </w:rPr>
        <w:t xml:space="preserve">26.1. Aprašo nustatyta tvarka su INVEGA yra pasirašyta dotacijos sutartis; </w:t>
      </w:r>
    </w:p>
    <w:p w14:paraId="26BDF7C8" w14:textId="77777777" w:rsidR="00DF6F87" w:rsidRDefault="00872B32">
      <w:pPr>
        <w:ind w:firstLine="851"/>
        <w:jc w:val="both"/>
        <w:rPr>
          <w:rFonts w:eastAsia="Calibri"/>
          <w:color w:val="000000"/>
          <w:szCs w:val="24"/>
        </w:rPr>
      </w:pPr>
      <w:r>
        <w:rPr>
          <w:rFonts w:eastAsia="Calibri"/>
          <w:color w:val="000000"/>
          <w:szCs w:val="24"/>
        </w:rPr>
        <w:t>26.2. projekto vykdytojas konsultavosi su verslo konsultantu;</w:t>
      </w:r>
    </w:p>
    <w:p w14:paraId="60D78926" w14:textId="77777777" w:rsidR="00DF6F87" w:rsidRDefault="00872B32">
      <w:pPr>
        <w:ind w:firstLine="851"/>
        <w:jc w:val="both"/>
        <w:rPr>
          <w:rFonts w:eastAsia="Calibri"/>
          <w:color w:val="000000"/>
          <w:szCs w:val="24"/>
        </w:rPr>
      </w:pPr>
      <w:r>
        <w:rPr>
          <w:rFonts w:eastAsia="Calibri"/>
          <w:color w:val="000000"/>
          <w:szCs w:val="24"/>
        </w:rPr>
        <w:t>26.3. projekto vykdytojas konsultavosi kompensacijos laikotarpiu;</w:t>
      </w:r>
    </w:p>
    <w:p w14:paraId="47B55A4F" w14:textId="77777777" w:rsidR="00DF6F87" w:rsidRDefault="00872B32">
      <w:pPr>
        <w:ind w:firstLine="851"/>
        <w:jc w:val="both"/>
        <w:rPr>
          <w:rFonts w:eastAsia="Calibri"/>
          <w:color w:val="000000"/>
          <w:szCs w:val="24"/>
        </w:rPr>
      </w:pPr>
      <w:r>
        <w:rPr>
          <w:rFonts w:eastAsia="Calibri"/>
          <w:color w:val="000000"/>
          <w:szCs w:val="24"/>
        </w:rPr>
        <w:t>26.4. projekto vykdytojas konsultavosi tema, kuri atitinka Aprašo 30 punkto reikalavimus, priklauso pasirašytoje dotacijos sutartyje pažymėtai finansuojamai projekto veiklai;</w:t>
      </w:r>
    </w:p>
    <w:p w14:paraId="13566AEF" w14:textId="77777777" w:rsidR="00DF6F87" w:rsidRDefault="00872B32">
      <w:pPr>
        <w:ind w:firstLine="851"/>
        <w:jc w:val="both"/>
        <w:rPr>
          <w:rFonts w:eastAsia="Calibri"/>
          <w:color w:val="000000"/>
          <w:szCs w:val="24"/>
        </w:rPr>
      </w:pPr>
      <w:r>
        <w:rPr>
          <w:rFonts w:eastAsia="Calibri"/>
          <w:color w:val="000000"/>
          <w:szCs w:val="24"/>
        </w:rPr>
        <w:t>26.5. projekto vykdytojas už gautas konsultacijas yra sumokėjęs konsultantui;</w:t>
      </w:r>
    </w:p>
    <w:p w14:paraId="75510B51" w14:textId="77777777" w:rsidR="00DF6F87" w:rsidRDefault="00872B32">
      <w:pPr>
        <w:tabs>
          <w:tab w:val="left" w:pos="1134"/>
          <w:tab w:val="left" w:pos="1418"/>
        </w:tabs>
        <w:ind w:firstLine="851"/>
        <w:jc w:val="both"/>
        <w:rPr>
          <w:rFonts w:eastAsia="Calibri"/>
          <w:szCs w:val="24"/>
        </w:rPr>
      </w:pPr>
      <w:r>
        <w:rPr>
          <w:rFonts w:eastAsia="Calibri"/>
          <w:color w:val="000000"/>
          <w:szCs w:val="24"/>
        </w:rPr>
        <w:t xml:space="preserve">26.6. projekto vykdytojas kompensacijos išmokėjimo momentu nėra įgijęs bankrutuojančios, bankrutavusios, restruktūrizuojamos, likviduojamos įmonės statuso arba nėra </w:t>
      </w:r>
      <w:r>
        <w:rPr>
          <w:rFonts w:eastAsia="Calibri"/>
          <w:szCs w:val="24"/>
        </w:rPr>
        <w:t>pradėtas ikiteisminis tyrimas dėl projekto vykdytojo ūkinės ir (arba) ekonominės veiklos.</w:t>
      </w:r>
    </w:p>
    <w:p w14:paraId="412C20FB" w14:textId="77777777" w:rsidR="00DF6F87" w:rsidRDefault="00872B32">
      <w:pPr>
        <w:tabs>
          <w:tab w:val="left" w:pos="1134"/>
          <w:tab w:val="left" w:pos="1418"/>
        </w:tabs>
        <w:ind w:firstLine="851"/>
        <w:jc w:val="both"/>
        <w:rPr>
          <w:rFonts w:eastAsia="Calibri"/>
          <w:color w:val="000000"/>
          <w:szCs w:val="24"/>
        </w:rPr>
      </w:pPr>
      <w:r>
        <w:rPr>
          <w:szCs w:val="24"/>
          <w:lang w:eastAsia="lt-LT"/>
        </w:rPr>
        <w:t xml:space="preserve">27. Vienam projekto vykdytojui per dotacijos sutarties galiojimo laikotarpį didžiausia galima skirti finansavimo lėšų suma yra 4 000 </w:t>
      </w:r>
      <w:proofErr w:type="spellStart"/>
      <w:r>
        <w:rPr>
          <w:szCs w:val="24"/>
          <w:lang w:eastAsia="lt-LT"/>
        </w:rPr>
        <w:t>Eur</w:t>
      </w:r>
      <w:proofErr w:type="spellEnd"/>
      <w:r>
        <w:rPr>
          <w:szCs w:val="24"/>
          <w:lang w:eastAsia="lt-LT"/>
        </w:rPr>
        <w:t xml:space="preserve"> (keturi tūkstančiai eurų).</w:t>
      </w:r>
    </w:p>
    <w:p w14:paraId="54FA0F14" w14:textId="77777777" w:rsidR="00DF6F87" w:rsidRDefault="00872B32">
      <w:pPr>
        <w:ind w:firstLine="851"/>
        <w:jc w:val="both"/>
        <w:rPr>
          <w:szCs w:val="24"/>
          <w:lang w:eastAsia="lt-LT"/>
        </w:rPr>
      </w:pPr>
      <w:r>
        <w:rPr>
          <w:szCs w:val="24"/>
          <w:lang w:eastAsia="lt-LT"/>
        </w:rPr>
        <w:t>28. Didžiausia galima projekto finansuojamoji dalis projekto vykdytojui sudaro:</w:t>
      </w:r>
    </w:p>
    <w:p w14:paraId="18216090" w14:textId="77777777" w:rsidR="00DF6F87" w:rsidRDefault="00872B32">
      <w:pPr>
        <w:ind w:firstLine="851"/>
        <w:jc w:val="both"/>
        <w:rPr>
          <w:szCs w:val="24"/>
          <w:lang w:eastAsia="lt-LT"/>
        </w:rPr>
      </w:pPr>
      <w:r>
        <w:rPr>
          <w:szCs w:val="24"/>
          <w:lang w:eastAsia="lt-LT"/>
        </w:rPr>
        <w:t xml:space="preserve">28.1. jei pareiškėjas yra MVĮ, veikianti iki 3 metų, – iki 85 procentų pagal </w:t>
      </w:r>
      <w:r>
        <w:rPr>
          <w:rFonts w:eastAsia="Calibri"/>
          <w:szCs w:val="24"/>
          <w:lang w:eastAsia="lt-LT"/>
        </w:rPr>
        <w:t>Aprašo 2 priede nurodytą fiksuotąjį įkainį apskaičiuotų konsultacijų išlaidų</w:t>
      </w:r>
      <w:r>
        <w:rPr>
          <w:szCs w:val="24"/>
          <w:lang w:eastAsia="lt-LT"/>
        </w:rPr>
        <w:t>. Pareiškėjas privalo prisidėti prie projekto finansavimo ne mažiau nei 15 procentų</w:t>
      </w:r>
      <w:r>
        <w:rPr>
          <w:rFonts w:eastAsia="Calibri"/>
          <w:szCs w:val="24"/>
          <w:lang w:eastAsia="lt-LT"/>
        </w:rPr>
        <w:t xml:space="preserve"> konsultacijų išlaidų. </w:t>
      </w:r>
      <w:r>
        <w:rPr>
          <w:rFonts w:eastAsia="Calibri"/>
          <w:szCs w:val="24"/>
        </w:rPr>
        <w:t>MVĮ amžius nustatomas paraiškos registravimo dieną</w:t>
      </w:r>
      <w:r>
        <w:rPr>
          <w:szCs w:val="24"/>
          <w:lang w:eastAsia="lt-LT"/>
        </w:rPr>
        <w:t>;</w:t>
      </w:r>
    </w:p>
    <w:p w14:paraId="5382362C" w14:textId="77777777" w:rsidR="00DF6F87" w:rsidRDefault="00872B32">
      <w:pPr>
        <w:ind w:firstLine="851"/>
        <w:jc w:val="both"/>
        <w:rPr>
          <w:szCs w:val="24"/>
          <w:lang w:eastAsia="lt-LT"/>
        </w:rPr>
      </w:pPr>
      <w:r>
        <w:rPr>
          <w:szCs w:val="24"/>
          <w:lang w:eastAsia="lt-LT"/>
        </w:rPr>
        <w:t>28.2. jei pareiškėjas yra MVĮ, veikianti virš 3 metų (imtinai), – iki 50 procentų pagal Aprašo 2</w:t>
      </w:r>
      <w:r>
        <w:rPr>
          <w:rFonts w:eastAsia="Calibri"/>
          <w:szCs w:val="24"/>
        </w:rPr>
        <w:t> </w:t>
      </w:r>
      <w:r>
        <w:rPr>
          <w:szCs w:val="24"/>
          <w:lang w:eastAsia="lt-LT"/>
        </w:rPr>
        <w:t>priede nurodytą fiksuotąjį įkainį apskaičiuotų konsultacijų išlaidų. Pareiškėjas privalo prisidėti prie projekto finansavimo ne mažiau nei 50 procentų</w:t>
      </w:r>
      <w:r>
        <w:rPr>
          <w:rFonts w:eastAsia="Calibri"/>
          <w:szCs w:val="24"/>
          <w:lang w:eastAsia="lt-LT"/>
        </w:rPr>
        <w:t xml:space="preserve"> konsultacijų išlaidų. </w:t>
      </w:r>
      <w:r>
        <w:rPr>
          <w:rFonts w:eastAsia="Calibri"/>
          <w:szCs w:val="24"/>
        </w:rPr>
        <w:t>MVĮ amžius nustatomas paraiškos registravimo INVEGOJE dieną</w:t>
      </w:r>
      <w:r>
        <w:rPr>
          <w:szCs w:val="24"/>
          <w:lang w:eastAsia="lt-LT"/>
        </w:rPr>
        <w:t>.</w:t>
      </w:r>
    </w:p>
    <w:p w14:paraId="45652939" w14:textId="77777777" w:rsidR="00DF6F87" w:rsidRDefault="00872B32">
      <w:pPr>
        <w:ind w:firstLine="851"/>
        <w:jc w:val="both"/>
        <w:rPr>
          <w:szCs w:val="24"/>
          <w:lang w:eastAsia="lt-LT"/>
        </w:rPr>
      </w:pPr>
      <w:r>
        <w:rPr>
          <w:szCs w:val="24"/>
          <w:lang w:eastAsia="lt-LT"/>
        </w:rPr>
        <w:t xml:space="preserve">29. Projekto tinkamų finansuoti išlaidų dalis, kurios nepadengia projektui skiriamo finansavimo lėšos, turi būti finansuojama iš projekto vykdytojo lėšų. Projekto vykdytojas įsipareigoja konsultantui apmokėti 100 procentų </w:t>
      </w:r>
      <w:r>
        <w:rPr>
          <w:bCs/>
          <w:szCs w:val="24"/>
          <w:lang w:eastAsia="lt-LT"/>
        </w:rPr>
        <w:t>konsultacijų išlaidų, kurios gali būti mokamos dalimis už konsultacijų valandas. Projekto vykdytojui sumokėjus už gautas konsultacijų valandas ir laikantis visų įsipareigojimų pagal dotacijos sutartį, jam yra kompensuojama dalis projekto vykdytojo patirtų išlaidų, vadovaujantis Aprašo 28, 29, 37, 38 ir 39 punktais.</w:t>
      </w:r>
    </w:p>
    <w:p w14:paraId="54EB577B" w14:textId="77777777" w:rsidR="00DF6F87" w:rsidRDefault="00872B32">
      <w:pPr>
        <w:tabs>
          <w:tab w:val="left" w:pos="1418"/>
        </w:tabs>
        <w:ind w:firstLine="851"/>
        <w:jc w:val="both"/>
        <w:rPr>
          <w:szCs w:val="24"/>
          <w:lang w:eastAsia="lt-LT"/>
        </w:rPr>
      </w:pPr>
      <w:r>
        <w:rPr>
          <w:szCs w:val="24"/>
          <w:lang w:eastAsia="lt-LT"/>
        </w:rPr>
        <w:t>30. Tinkamomis finansuoti išlaidomis laikomos tik konsultacijų, kurių</w:t>
      </w:r>
      <w:r>
        <w:rPr>
          <w:rFonts w:eastAsia="Calibri"/>
          <w:szCs w:val="24"/>
        </w:rPr>
        <w:t xml:space="preserve"> temos nustatytos VKT aprašo 2 priede ir skelbiamos interneto svetainėje www.verslilietuva.lt,</w:t>
      </w:r>
      <w:r>
        <w:rPr>
          <w:szCs w:val="24"/>
          <w:lang w:eastAsia="lt-LT"/>
        </w:rPr>
        <w:t xml:space="preserve"> išlaidos. Konsultacijos teikiamos VKT apraše nustatytais būdais.</w:t>
      </w:r>
    </w:p>
    <w:p w14:paraId="6387F97A" w14:textId="77777777" w:rsidR="00DF6F87" w:rsidRDefault="00872B32">
      <w:pPr>
        <w:ind w:firstLine="851"/>
        <w:jc w:val="both"/>
        <w:rPr>
          <w:szCs w:val="24"/>
          <w:lang w:eastAsia="lt-LT"/>
        </w:rPr>
      </w:pPr>
      <w:r>
        <w:rPr>
          <w:szCs w:val="24"/>
          <w:lang w:eastAsia="lt-LT"/>
        </w:rPr>
        <w:t>31. Įgyvendinant projektų veiklas patirtos konsultacijų išlaidos kompensuojamos taikant fiksuotuosius įkainius, kurių dydžiai ir taikymo nuostatos nurodytos Aprašo 2 priede. K</w:t>
      </w:r>
      <w:r>
        <w:rPr>
          <w:rFonts w:eastAsia="Calibri"/>
          <w:color w:val="000000"/>
          <w:szCs w:val="24"/>
          <w:lang w:eastAsia="lt-LT"/>
        </w:rPr>
        <w:t>onsultacijų</w:t>
      </w:r>
      <w:r>
        <w:rPr>
          <w:rFonts w:eastAsia="Calibri"/>
          <w:szCs w:val="24"/>
        </w:rPr>
        <w:t xml:space="preserve"> </w:t>
      </w:r>
      <w:r>
        <w:rPr>
          <w:rFonts w:eastAsia="Calibri"/>
          <w:color w:val="000000"/>
          <w:szCs w:val="24"/>
          <w:lang w:eastAsia="lt-LT"/>
        </w:rPr>
        <w:t>išlaidos</w:t>
      </w:r>
      <w:r>
        <w:rPr>
          <w:rFonts w:eastAsia="Calibri"/>
          <w:szCs w:val="24"/>
        </w:rPr>
        <w:t xml:space="preserve"> projekte bus apmokamos tik pagal nustatytus fiksuotųjų įkainių dydžius </w:t>
      </w:r>
      <w:r>
        <w:rPr>
          <w:rFonts w:eastAsia="Calibri"/>
          <w:color w:val="000000"/>
          <w:spacing w:val="-1"/>
          <w:szCs w:val="24"/>
          <w:lang w:eastAsia="lt-LT"/>
        </w:rPr>
        <w:t xml:space="preserve">(projekto vykdytojas negalės už </w:t>
      </w:r>
      <w:r>
        <w:rPr>
          <w:rFonts w:eastAsia="Calibri"/>
          <w:color w:val="000000"/>
          <w:szCs w:val="24"/>
          <w:lang w:eastAsia="lt-LT"/>
        </w:rPr>
        <w:t xml:space="preserve">išlaidas, kurioms nustatyti fiksuotieji įkainiai, atsiskaityti pagal faktines išlaidas, pateikęs išlaidų pagrindimo </w:t>
      </w:r>
      <w:r>
        <w:rPr>
          <w:rFonts w:eastAsia="Calibri"/>
          <w:color w:val="000000"/>
          <w:spacing w:val="-1"/>
          <w:szCs w:val="24"/>
          <w:lang w:eastAsia="lt-LT"/>
        </w:rPr>
        <w:t>ir apmokėjimo įrodymo dokumentus). Tuo atveju, kai</w:t>
      </w:r>
      <w:r>
        <w:rPr>
          <w:rFonts w:eastAsia="Calibri"/>
          <w:szCs w:val="24"/>
        </w:rPr>
        <w:t xml:space="preserve"> vadovaudamasis Projektų taisyklių 421.2 papunkčiu, projekto vykdytojas pagal Lietuvos Respublikos teisės aktus, nustatančius apmokestinimą pridėtinės vertės mokesčiu (toliau – PVM), negali PVM įtraukti į PVM atskaitą, projekto PVM yra tinkamas finansuoti iš ES struktūrinių fondų lėšų ir projekto vykdytojui gali būti taikomas fiksuotasis įkainis su PVM.</w:t>
      </w:r>
      <w:r>
        <w:rPr>
          <w:rFonts w:eastAsia="Calibri"/>
          <w:color w:val="000000"/>
          <w:spacing w:val="-1"/>
          <w:szCs w:val="24"/>
          <w:lang w:eastAsia="lt-LT"/>
        </w:rPr>
        <w:t xml:space="preserve"> Jeigu </w:t>
      </w:r>
      <w:r>
        <w:rPr>
          <w:rFonts w:eastAsia="Calibri"/>
          <w:bCs/>
          <w:szCs w:val="24"/>
        </w:rPr>
        <w:t>projektui gali būti taikomas fiksuotasis įkainis su PVM</w:t>
      </w:r>
      <w:r>
        <w:rPr>
          <w:rFonts w:eastAsia="Calibri"/>
          <w:szCs w:val="24"/>
        </w:rPr>
        <w:t>,</w:t>
      </w:r>
      <w:r>
        <w:rPr>
          <w:rFonts w:eastAsia="Calibri"/>
          <w:bCs/>
          <w:szCs w:val="24"/>
        </w:rPr>
        <w:t xml:space="preserve"> pareiškėjas turi pateikti Aprašo 4</w:t>
      </w:r>
      <w:ins w:id="21" w:author="Justina Prakapavičiūtė" w:date="2018-07-17T13:41:00Z">
        <w:r w:rsidR="00A21040">
          <w:rPr>
            <w:rFonts w:eastAsia="Calibri"/>
            <w:bCs/>
            <w:szCs w:val="24"/>
          </w:rPr>
          <w:t>5</w:t>
        </w:r>
      </w:ins>
      <w:del w:id="22" w:author="Justina Prakapavičiūtė" w:date="2018-07-17T13:41:00Z">
        <w:r w:rsidDel="00A21040">
          <w:rPr>
            <w:rFonts w:eastAsia="Calibri"/>
            <w:bCs/>
            <w:szCs w:val="24"/>
          </w:rPr>
          <w:delText>6</w:delText>
        </w:r>
      </w:del>
      <w:r>
        <w:rPr>
          <w:rFonts w:eastAsia="Calibri"/>
          <w:bCs/>
          <w:szCs w:val="24"/>
        </w:rPr>
        <w:t>.8 papunktyje nurodytą klausimyną.</w:t>
      </w:r>
      <w:r>
        <w:rPr>
          <w:szCs w:val="24"/>
          <w:lang w:eastAsia="lt-LT"/>
        </w:rPr>
        <w:t xml:space="preserve"> </w:t>
      </w:r>
    </w:p>
    <w:p w14:paraId="727A9775" w14:textId="77777777" w:rsidR="00DF6F87" w:rsidRDefault="00872B32">
      <w:pPr>
        <w:ind w:firstLine="851"/>
        <w:jc w:val="both"/>
        <w:rPr>
          <w:rFonts w:eastAsia="Calibri"/>
          <w:color w:val="000000"/>
          <w:spacing w:val="-1"/>
          <w:szCs w:val="24"/>
          <w:lang w:eastAsia="lt-LT"/>
        </w:rPr>
      </w:pPr>
      <w:r>
        <w:rPr>
          <w:szCs w:val="24"/>
          <w:lang w:eastAsia="lt-LT"/>
        </w:rPr>
        <w:t xml:space="preserve">32. Pakeitus </w:t>
      </w:r>
      <w:r>
        <w:rPr>
          <w:rFonts w:eastAsia="Calibri"/>
          <w:bCs/>
          <w:szCs w:val="24"/>
        </w:rPr>
        <w:t>Verslo pradžios ir verslo plėtros konsultacijų fiksuotųjų įkainių nustatymo tyrimo ataskaitoje, nurodytoje Aprašo 2 priedo I skyriuje,</w:t>
      </w:r>
      <w:r>
        <w:rPr>
          <w:rFonts w:eastAsia="Calibri"/>
          <w:szCs w:val="24"/>
        </w:rPr>
        <w:t xml:space="preserve"> </w:t>
      </w:r>
      <w:r>
        <w:rPr>
          <w:szCs w:val="24"/>
          <w:lang w:eastAsia="lt-LT"/>
        </w:rPr>
        <w:t>fiksuotąjį įkainį, atnaujintas fiksuotasis įkainis bus taikomas tik naujai pasirašomoms dotacijos sutartims.</w:t>
      </w:r>
    </w:p>
    <w:p w14:paraId="6411510C" w14:textId="77777777" w:rsidR="00DF6F87" w:rsidRDefault="00872B32">
      <w:pPr>
        <w:ind w:firstLine="851"/>
        <w:jc w:val="both"/>
        <w:rPr>
          <w:rFonts w:eastAsia="Calibri"/>
          <w:szCs w:val="24"/>
        </w:rPr>
      </w:pPr>
      <w:r>
        <w:rPr>
          <w:szCs w:val="24"/>
          <w:lang w:eastAsia="lt-LT"/>
        </w:rPr>
        <w:t xml:space="preserve">33. </w:t>
      </w:r>
      <w:r>
        <w:rPr>
          <w:rFonts w:eastAsia="Calibri"/>
          <w:szCs w:val="24"/>
        </w:rPr>
        <w:t xml:space="preserve">Pareiškėjui teikiama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pagalba:</w:t>
      </w:r>
    </w:p>
    <w:p w14:paraId="075F28C8" w14:textId="77777777" w:rsidR="00DF6F87" w:rsidRDefault="00872B32">
      <w:pPr>
        <w:ind w:firstLine="851"/>
        <w:jc w:val="both"/>
        <w:rPr>
          <w:rFonts w:eastAsia="Calibri"/>
          <w:szCs w:val="24"/>
        </w:rPr>
      </w:pPr>
      <w:r>
        <w:rPr>
          <w:rFonts w:eastAsia="Calibri"/>
          <w:szCs w:val="24"/>
        </w:rPr>
        <w:t xml:space="preserve">33.1. vadovaujantis </w:t>
      </w:r>
      <w:r>
        <w:rPr>
          <w:rFonts w:eastAsia="Calibri"/>
          <w:i/>
          <w:szCs w:val="24"/>
        </w:rPr>
        <w:t xml:space="preserve">de </w:t>
      </w:r>
      <w:proofErr w:type="spellStart"/>
      <w:r>
        <w:rPr>
          <w:rFonts w:eastAsia="Calibri"/>
          <w:i/>
          <w:szCs w:val="24"/>
        </w:rPr>
        <w:t>minimis</w:t>
      </w:r>
      <w:proofErr w:type="spellEnd"/>
      <w:r>
        <w:rPr>
          <w:rFonts w:eastAsia="Calibri"/>
          <w:szCs w:val="24"/>
        </w:rPr>
        <w:t xml:space="preserve"> reglamento 3 straipsnio nuostatomis, bendra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pagalbos, suteiktos vienai įmonei, suma neturi viršyti 200 000 </w:t>
      </w:r>
      <w:proofErr w:type="spellStart"/>
      <w:r>
        <w:rPr>
          <w:rFonts w:eastAsia="Calibri"/>
          <w:szCs w:val="24"/>
        </w:rPr>
        <w:t>Eur</w:t>
      </w:r>
      <w:proofErr w:type="spellEnd"/>
      <w:r>
        <w:rPr>
          <w:rFonts w:eastAsia="Calibri"/>
          <w:szCs w:val="24"/>
        </w:rPr>
        <w:t xml:space="preserve"> (dviejų šimtų tūkstančių eurų) per bet kurį trejų finansinių metų laikotarpį. Bendra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pagalbos, suteiktos vienai įmonei, vykdančiai krovinių vežimo keliais veiklą samdos pagrindais arba už atlygį, per bet kurį trejų finansinių metų laikotarpį, suma neturi viršyti 100 000 </w:t>
      </w:r>
      <w:proofErr w:type="spellStart"/>
      <w:r>
        <w:rPr>
          <w:rFonts w:eastAsia="Calibri"/>
          <w:szCs w:val="24"/>
        </w:rPr>
        <w:t>Eur</w:t>
      </w:r>
      <w:proofErr w:type="spellEnd"/>
      <w:r>
        <w:rPr>
          <w:rFonts w:eastAsia="Calibri"/>
          <w:szCs w:val="24"/>
        </w:rPr>
        <w:t xml:space="preserve">  (šimto tūkstančių eurų). Šios ribos </w:t>
      </w:r>
      <w:r>
        <w:rPr>
          <w:rFonts w:eastAsia="Calibri"/>
          <w:szCs w:val="24"/>
        </w:rPr>
        <w:lastRenderedPageBreak/>
        <w:t xml:space="preserve">taikomos neatsižvelgiant į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pagalbos formą arba siekiamus tikslus ir neatsižvelgiant į tai, ar valstybės narės suteikta pagalba yra visa arba iš dalies finansuojama ES kilmės ištekliais. Viena įmonė apima visas įmones, kaip nurodyta </w:t>
      </w:r>
      <w:r>
        <w:rPr>
          <w:rFonts w:eastAsia="Calibri"/>
          <w:i/>
          <w:szCs w:val="24"/>
        </w:rPr>
        <w:t xml:space="preserve">de </w:t>
      </w:r>
      <w:proofErr w:type="spellStart"/>
      <w:r>
        <w:rPr>
          <w:rFonts w:eastAsia="Calibri"/>
          <w:i/>
          <w:szCs w:val="24"/>
        </w:rPr>
        <w:t>minimis</w:t>
      </w:r>
      <w:proofErr w:type="spellEnd"/>
      <w:r>
        <w:rPr>
          <w:rFonts w:eastAsia="Calibri"/>
          <w:i/>
          <w:szCs w:val="24"/>
        </w:rPr>
        <w:t xml:space="preserve"> </w:t>
      </w:r>
      <w:r>
        <w:rPr>
          <w:rFonts w:eastAsia="Calibri"/>
          <w:szCs w:val="24"/>
        </w:rPr>
        <w:t>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14:paraId="68AC37F4" w14:textId="0335F444" w:rsidR="00DF6F87" w:rsidRDefault="00872B32">
      <w:pPr>
        <w:ind w:firstLine="851"/>
        <w:jc w:val="both"/>
        <w:rPr>
          <w:rFonts w:eastAsia="Calibri"/>
          <w:szCs w:val="24"/>
        </w:rPr>
      </w:pPr>
      <w:r>
        <w:rPr>
          <w:rFonts w:eastAsia="Calibri"/>
          <w:szCs w:val="24"/>
        </w:rPr>
        <w:t xml:space="preserve">33.2. INVEGA paraiškos vertinimo metu patikrina pareiškėjo teisę gauti bendrą vienai įmonei suteikiamą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pagalbą (INVEGA pildo Aprašo 3 priedą). INVEGA turi patikrinti visas su pareiškėju susijusias įmones, nurodytas pateiktoje „Vienos įmonės“ deklaracijoje pagal Ministerijos parengtą ir interneto svetainėje http://www.esinvesticijos.lt/lt/dokumentai/vienos-imones-deklaracijos-pagal-komisijos-reglamenta-es-nr-1407-2013 </w:t>
      </w:r>
      <w:ins w:id="23" w:author="Vezeviciene Inga" w:date="2018-09-25T14:28:00Z">
        <w:r w:rsidR="0081516D">
          <w:rPr>
            <w:rFonts w:eastAsia="Calibri"/>
            <w:szCs w:val="24"/>
          </w:rPr>
          <w:t xml:space="preserve">ir </w:t>
        </w:r>
        <w:r w:rsidR="0081516D" w:rsidRPr="0081516D">
          <w:rPr>
            <w:rFonts w:eastAsia="Calibri"/>
            <w:szCs w:val="24"/>
          </w:rPr>
          <w:t xml:space="preserve">http://www.ukmin.lt/web/lt/es_parama/2014_2020/kvietimai </w:t>
        </w:r>
      </w:ins>
      <w:r>
        <w:rPr>
          <w:rFonts w:eastAsia="Calibri"/>
          <w:szCs w:val="24"/>
        </w:rPr>
        <w:t>paskelbtą rekomenduojamą formą (toliau – „Vienos įmonės“ deklaracija), taip pat Suteiktos valstybės pagalbos</w:t>
      </w:r>
      <w:r>
        <w:rPr>
          <w:szCs w:val="24"/>
          <w:lang w:eastAsia="lt-LT"/>
        </w:rPr>
        <w:t xml:space="preserve"> </w:t>
      </w:r>
      <w:r>
        <w:rPr>
          <w:rFonts w:eastAsia="Calibri"/>
          <w:szCs w:val="24"/>
        </w:rPr>
        <w:t>ir nereikšmingos (</w:t>
      </w:r>
      <w:r>
        <w:rPr>
          <w:rFonts w:eastAsia="Calibri"/>
          <w:i/>
          <w:iCs/>
          <w:szCs w:val="24"/>
        </w:rPr>
        <w:t xml:space="preserve">de </w:t>
      </w:r>
      <w:proofErr w:type="spellStart"/>
      <w:r>
        <w:rPr>
          <w:rFonts w:eastAsia="Calibri"/>
          <w:i/>
          <w:iCs/>
          <w:szCs w:val="24"/>
        </w:rPr>
        <w:t>minimis</w:t>
      </w:r>
      <w:proofErr w:type="spellEnd"/>
      <w:r>
        <w:rPr>
          <w:rFonts w:eastAsia="Calibri"/>
          <w:szCs w:val="24"/>
        </w:rPr>
        <w:t>) pagalbos registre, kurio nuostatai patvirtinti Lietuvos Respublikos Vyriausybės 2005 m. sausio 19 d. nutarimu Nr. 35 „Dėl Suteiktos valstybės pagalbos ir nereikšmingos (</w:t>
      </w:r>
      <w:r>
        <w:rPr>
          <w:rFonts w:eastAsia="Calibri"/>
          <w:i/>
          <w:iCs/>
          <w:szCs w:val="24"/>
        </w:rPr>
        <w:t xml:space="preserve">de </w:t>
      </w:r>
      <w:proofErr w:type="spellStart"/>
      <w:r>
        <w:rPr>
          <w:rFonts w:eastAsia="Calibri"/>
          <w:i/>
          <w:iCs/>
          <w:szCs w:val="24"/>
        </w:rPr>
        <w:t>minimis</w:t>
      </w:r>
      <w:proofErr w:type="spellEnd"/>
      <w:r>
        <w:rPr>
          <w:rFonts w:eastAsia="Calibri"/>
          <w:szCs w:val="24"/>
        </w:rPr>
        <w:t xml:space="preserve">) pagalbos registro nuostatų patvirtinimo“, (toliau – Registras) patikrinti, ar teikiama pagalba neviršys leidžiamo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pagalbos dydžio, kaip nustatyta </w:t>
      </w:r>
      <w:r>
        <w:rPr>
          <w:rFonts w:eastAsia="Calibri"/>
          <w:i/>
          <w:szCs w:val="24"/>
        </w:rPr>
        <w:t xml:space="preserve">de </w:t>
      </w:r>
      <w:proofErr w:type="spellStart"/>
      <w:r>
        <w:rPr>
          <w:rFonts w:eastAsia="Calibri"/>
          <w:i/>
          <w:szCs w:val="24"/>
        </w:rPr>
        <w:t>minimis</w:t>
      </w:r>
      <w:proofErr w:type="spellEnd"/>
      <w:r>
        <w:rPr>
          <w:rFonts w:eastAsia="Calibri"/>
          <w:szCs w:val="24"/>
        </w:rPr>
        <w:t xml:space="preserve"> reglamento 3 straipsnyje.</w:t>
      </w:r>
      <w:r>
        <w:rPr>
          <w:szCs w:val="24"/>
          <w:lang w:eastAsia="lt-LT"/>
        </w:rPr>
        <w:t xml:space="preserve"> </w:t>
      </w:r>
      <w:del w:id="24" w:author="Vezeviciene Inga" w:date="2018-09-25T14:30:00Z">
        <w:r w:rsidDel="0081516D">
          <w:rPr>
            <w:szCs w:val="24"/>
            <w:lang w:eastAsia="lt-LT"/>
          </w:rPr>
          <w:delText xml:space="preserve">INVEGA </w:delText>
        </w:r>
        <w:r w:rsidDel="0081516D">
          <w:rPr>
            <w:rFonts w:eastAsia="Calibri"/>
            <w:iCs/>
            <w:szCs w:val="24"/>
          </w:rPr>
          <w:delText xml:space="preserve">turi </w:delText>
        </w:r>
        <w:r w:rsidDel="0081516D">
          <w:rPr>
            <w:rFonts w:eastAsia="Calibri"/>
            <w:szCs w:val="24"/>
          </w:rPr>
          <w:delText xml:space="preserve">informuoti pareiškėją, kad jam suteikiama </w:delText>
        </w:r>
        <w:r w:rsidDel="0081516D">
          <w:rPr>
            <w:rFonts w:eastAsia="Calibri"/>
            <w:i/>
            <w:szCs w:val="24"/>
          </w:rPr>
          <w:delText>de minimis</w:delText>
        </w:r>
        <w:r w:rsidDel="0081516D">
          <w:rPr>
            <w:rFonts w:eastAsia="Calibri"/>
            <w:szCs w:val="24"/>
          </w:rPr>
          <w:delText xml:space="preserve"> pagalba, ir </w:delText>
        </w:r>
        <w:r w:rsidDel="0081516D">
          <w:rPr>
            <w:rFonts w:eastAsia="Calibri"/>
            <w:iCs/>
            <w:szCs w:val="24"/>
          </w:rPr>
          <w:delText>apie pareiškėjui suteiktą</w:delText>
        </w:r>
        <w:r w:rsidDel="0081516D">
          <w:rPr>
            <w:rFonts w:eastAsia="Calibri"/>
            <w:i/>
            <w:iCs/>
            <w:szCs w:val="24"/>
          </w:rPr>
          <w:delText xml:space="preserve"> de minimis</w:delText>
        </w:r>
        <w:r w:rsidDel="0081516D">
          <w:rPr>
            <w:rFonts w:eastAsia="Calibri"/>
            <w:iCs/>
            <w:szCs w:val="24"/>
          </w:rPr>
          <w:delText xml:space="preserve"> pagalbą </w:delText>
        </w:r>
        <w:r w:rsidDel="0081516D">
          <w:rPr>
            <w:rFonts w:eastAsia="Calibri"/>
            <w:szCs w:val="24"/>
          </w:rPr>
          <w:delText>ne vėliau kaip per 5 darbo dienas pranešti Registrui.</w:delText>
        </w:r>
      </w:del>
      <w:ins w:id="25" w:author="Vezeviciene Inga" w:date="2018-09-25T14:30:00Z">
        <w:r w:rsidR="0081516D" w:rsidRPr="0081516D">
          <w:rPr>
            <w:rFonts w:eastAsia="Calibri"/>
            <w:szCs w:val="24"/>
          </w:rPr>
          <w:t xml:space="preserve">INVEGA ne vėliau kaip per 5 darbo dienas nuo priimto sprendimo suteikti valstybės pagalbą turi informuoti pareiškėją, kad jam suteikiama </w:t>
        </w:r>
        <w:r w:rsidR="0081516D" w:rsidRPr="00722E83">
          <w:rPr>
            <w:rFonts w:eastAsia="Calibri"/>
            <w:i/>
            <w:szCs w:val="24"/>
          </w:rPr>
          <w:t xml:space="preserve">de </w:t>
        </w:r>
        <w:proofErr w:type="spellStart"/>
        <w:r w:rsidR="0081516D" w:rsidRPr="00722E83">
          <w:rPr>
            <w:rFonts w:eastAsia="Calibri"/>
            <w:i/>
            <w:szCs w:val="24"/>
          </w:rPr>
          <w:t>minimis</w:t>
        </w:r>
        <w:proofErr w:type="spellEnd"/>
        <w:r w:rsidR="0081516D" w:rsidRPr="0081516D">
          <w:rPr>
            <w:rFonts w:eastAsia="Calibri"/>
            <w:szCs w:val="24"/>
          </w:rPr>
          <w:t xml:space="preserve"> pagalba, ir apie pareiškėjui suteiktą </w:t>
        </w:r>
        <w:r w:rsidR="0081516D" w:rsidRPr="00722E83">
          <w:rPr>
            <w:rFonts w:eastAsia="Calibri"/>
            <w:i/>
            <w:szCs w:val="24"/>
          </w:rPr>
          <w:t xml:space="preserve">de </w:t>
        </w:r>
        <w:proofErr w:type="spellStart"/>
        <w:r w:rsidR="0081516D" w:rsidRPr="00722E83">
          <w:rPr>
            <w:rFonts w:eastAsia="Calibri"/>
            <w:i/>
            <w:szCs w:val="24"/>
          </w:rPr>
          <w:t>minimis</w:t>
        </w:r>
        <w:proofErr w:type="spellEnd"/>
        <w:r w:rsidR="0081516D" w:rsidRPr="0081516D">
          <w:rPr>
            <w:rFonts w:eastAsia="Calibri"/>
            <w:szCs w:val="24"/>
          </w:rPr>
          <w:t xml:space="preserve"> pagalbą pranešti Registrui.</w:t>
        </w:r>
      </w:ins>
    </w:p>
    <w:p w14:paraId="31EB676E" w14:textId="77777777" w:rsidR="00DF6F87" w:rsidRDefault="00872B32">
      <w:pPr>
        <w:ind w:firstLine="851"/>
        <w:jc w:val="both"/>
        <w:rPr>
          <w:szCs w:val="24"/>
          <w:lang w:eastAsia="lt-LT"/>
        </w:rPr>
      </w:pPr>
      <w:r>
        <w:rPr>
          <w:szCs w:val="24"/>
          <w:lang w:eastAsia="lt-LT"/>
        </w:rPr>
        <w:t xml:space="preserve">34. </w:t>
      </w:r>
      <w:r>
        <w:rPr>
          <w:i/>
          <w:szCs w:val="24"/>
          <w:lang w:eastAsia="lt-LT"/>
        </w:rPr>
        <w:t xml:space="preserve">De </w:t>
      </w:r>
      <w:proofErr w:type="spellStart"/>
      <w:r>
        <w:rPr>
          <w:i/>
          <w:szCs w:val="24"/>
          <w:lang w:eastAsia="lt-LT"/>
        </w:rPr>
        <w:t>minimis</w:t>
      </w:r>
      <w:proofErr w:type="spellEnd"/>
      <w:r>
        <w:rPr>
          <w:szCs w:val="24"/>
          <w:lang w:eastAsia="lt-LT"/>
        </w:rPr>
        <w:t xml:space="preserve"> pagalba nesumuojama su valstybės pagalba, skiriama toms pačioms tinkamoms finansuoti išlaidoms, jeigu dėl tokio pagalbos sumavimo būtų viršytas 2014 m. birželio 17 d. Komisijos reglamente (ES) Nr. 651/2014, kuriuo tam tikrų kategorijų pagalba skelbiama suderinama su vidaus rinka taikant Sutarties 107 ir 108 straipsnius (OL 2014 L 187, p. 1), arba Europos Komisijos priimtame sprendime nustatytas didžiausias atitinkamas pagalbos intensyvumas arba kiekvienu atveju atskirai nustatyta pagalbos suma.</w:t>
      </w:r>
    </w:p>
    <w:p w14:paraId="2EEBADFF" w14:textId="22C9060F" w:rsidR="00DF6F87" w:rsidRDefault="00872B32" w:rsidP="00610926">
      <w:pPr>
        <w:spacing w:line="240" w:lineRule="atLeast"/>
        <w:ind w:firstLine="851"/>
        <w:jc w:val="both"/>
        <w:rPr>
          <w:szCs w:val="24"/>
        </w:rPr>
      </w:pPr>
      <w:r>
        <w:rPr>
          <w:szCs w:val="24"/>
        </w:rPr>
        <w:t xml:space="preserve">35. Projekto vykdytojui suteikiamos </w:t>
      </w:r>
      <w:r>
        <w:rPr>
          <w:i/>
          <w:szCs w:val="24"/>
        </w:rPr>
        <w:t xml:space="preserve">de </w:t>
      </w:r>
      <w:proofErr w:type="spellStart"/>
      <w:r>
        <w:rPr>
          <w:i/>
          <w:szCs w:val="24"/>
        </w:rPr>
        <w:t>minimis</w:t>
      </w:r>
      <w:proofErr w:type="spellEnd"/>
      <w:r>
        <w:rPr>
          <w:szCs w:val="24"/>
        </w:rPr>
        <w:t xml:space="preserve"> pagalbos dydis ir didžiausia galima finansavimo lėšų suma yra nurodoma INVEGOS sprendime dėl projektui nustatyto finansavimo dydžio. </w:t>
      </w:r>
      <w:r>
        <w:rPr>
          <w:i/>
          <w:szCs w:val="24"/>
        </w:rPr>
        <w:t xml:space="preserve">De </w:t>
      </w:r>
      <w:proofErr w:type="spellStart"/>
      <w:r>
        <w:rPr>
          <w:i/>
          <w:szCs w:val="24"/>
        </w:rPr>
        <w:t>minimis</w:t>
      </w:r>
      <w:proofErr w:type="spellEnd"/>
      <w:r>
        <w:rPr>
          <w:szCs w:val="24"/>
        </w:rPr>
        <w:t xml:space="preserve"> pagalba laikoma suteikta</w:t>
      </w:r>
      <w:ins w:id="26" w:author="Vezeviciene Inga" w:date="2018-09-25T14:31:00Z">
        <w:r w:rsidR="00610926">
          <w:rPr>
            <w:szCs w:val="24"/>
          </w:rPr>
          <w:t>,</w:t>
        </w:r>
      </w:ins>
      <w:r>
        <w:rPr>
          <w:szCs w:val="24"/>
        </w:rPr>
        <w:t xml:space="preserve"> INVEGAI priėmus sprendimą dėl projektui nustatyto finansavimo dydžio.</w:t>
      </w:r>
    </w:p>
    <w:p w14:paraId="752F7446" w14:textId="77777777" w:rsidR="00DF6F87" w:rsidRDefault="00872B32" w:rsidP="00610926">
      <w:pPr>
        <w:spacing w:line="240" w:lineRule="atLeast"/>
        <w:ind w:firstLine="851"/>
        <w:jc w:val="both"/>
        <w:rPr>
          <w:szCs w:val="24"/>
        </w:rPr>
      </w:pPr>
      <w:r>
        <w:rPr>
          <w:szCs w:val="24"/>
        </w:rPr>
        <w:t xml:space="preserve">36. Jei projekto vykdytojui per dotacijos sutarties galiojimo laikotarpį faktiškai pervesta konsultacijų išlaidų kompensacijos suma yra mažesnė nei INVEGOS sprendime dėl projektui nustatyto finansavimo dydžio, projekto vykdytojui suteiktos </w:t>
      </w:r>
      <w:r>
        <w:rPr>
          <w:i/>
          <w:szCs w:val="24"/>
        </w:rPr>
        <w:t>de </w:t>
      </w:r>
      <w:proofErr w:type="spellStart"/>
      <w:r>
        <w:rPr>
          <w:i/>
          <w:szCs w:val="24"/>
        </w:rPr>
        <w:t>minimis</w:t>
      </w:r>
      <w:proofErr w:type="spellEnd"/>
      <w:r>
        <w:rPr>
          <w:szCs w:val="24"/>
        </w:rPr>
        <w:t xml:space="preserve"> pagalbos dydis nėra tikslinamas.</w:t>
      </w:r>
    </w:p>
    <w:p w14:paraId="01CC0786" w14:textId="77777777" w:rsidR="00DF6F87" w:rsidRDefault="00872B32">
      <w:pPr>
        <w:ind w:firstLine="851"/>
        <w:jc w:val="both"/>
        <w:rPr>
          <w:szCs w:val="24"/>
          <w:lang w:eastAsia="lt-LT"/>
        </w:rPr>
      </w:pPr>
      <w:r>
        <w:rPr>
          <w:szCs w:val="24"/>
          <w:lang w:eastAsia="lt-LT"/>
        </w:rPr>
        <w:t xml:space="preserve">37. Projekto vykdytojai neteikia mokėjimo prašymų INVEGAI. Tinkamas finansuoti išlaidas INVEGA nustato pagal INVEGAI VšĮ „Versli Lietuva“ (toliau – VL) siunčiamas mėnesines ataskaitas apie projekto vykdytojo gautas ir apmokėtas konsultacijų valandas. </w:t>
      </w:r>
    </w:p>
    <w:p w14:paraId="14EE6F64" w14:textId="77777777" w:rsidR="00DF6F87" w:rsidRDefault="00872B32">
      <w:pPr>
        <w:ind w:firstLine="851"/>
        <w:jc w:val="both"/>
        <w:rPr>
          <w:rFonts w:eastAsia="Calibri"/>
          <w:szCs w:val="24"/>
        </w:rPr>
      </w:pPr>
      <w:r>
        <w:rPr>
          <w:szCs w:val="24"/>
          <w:lang w:eastAsia="lt-LT"/>
        </w:rPr>
        <w:t xml:space="preserve">38. </w:t>
      </w:r>
      <w:r>
        <w:rPr>
          <w:rFonts w:eastAsia="Calibri"/>
          <w:szCs w:val="24"/>
        </w:rPr>
        <w:t>INVEGA, gavusi VL atsiųstą mėnesinę ataskaitą apie projekto vykdytojo gautas ir apmokėtas konsultacijų valandas, įsitikina, kad už projekto vykdytojo tas pačias konsultacijų išlaidas nebūtų sumokėta daugiau nei vieną kartą.</w:t>
      </w:r>
    </w:p>
    <w:p w14:paraId="5C3EA1C9" w14:textId="77777777" w:rsidR="00DF6F87" w:rsidRDefault="00872B32">
      <w:pPr>
        <w:ind w:firstLine="851"/>
        <w:jc w:val="both"/>
        <w:rPr>
          <w:szCs w:val="24"/>
          <w:lang w:eastAsia="lt-LT"/>
        </w:rPr>
      </w:pPr>
      <w:r>
        <w:rPr>
          <w:rFonts w:eastAsia="Calibri"/>
          <w:szCs w:val="24"/>
        </w:rPr>
        <w:t xml:space="preserve">39. </w:t>
      </w:r>
      <w:r>
        <w:rPr>
          <w:szCs w:val="24"/>
          <w:lang w:eastAsia="lt-LT"/>
        </w:rPr>
        <w:t>Kompensacijos lėšas INVEGA perveda projekto vykdytojui, gavus ataskaitą iš VL apie gautas ir apmokėtas konsultacijas, ne vėliau kaip iki antro mėnesio, einančio po ataskaitinio kalendorinio mėnesio, pabaigos (Pavyzdys: VL gegužės mėnesio ataskaitoje pateikus informaciją apie projekto vykdytojo gautas ir apmokėtas konsultacijas, kompensacijos lėšos projekto vykdytojui pervedamos ne vėliau kaip iki liepos mėnesio pabaigos).</w:t>
      </w:r>
    </w:p>
    <w:p w14:paraId="69D18388" w14:textId="77777777" w:rsidR="00DF6F87" w:rsidRDefault="00DF6F87">
      <w:pPr>
        <w:rPr>
          <w:sz w:val="18"/>
          <w:szCs w:val="18"/>
        </w:rPr>
      </w:pPr>
    </w:p>
    <w:p w14:paraId="25AFE2F5" w14:textId="03EA40C6" w:rsidR="00DF6F87" w:rsidRDefault="00DF6F87">
      <w:pPr>
        <w:ind w:firstLine="851"/>
        <w:jc w:val="both"/>
        <w:rPr>
          <w:szCs w:val="24"/>
          <w:lang w:eastAsia="lt-LT"/>
        </w:rPr>
      </w:pPr>
    </w:p>
    <w:p w14:paraId="4CC3A390" w14:textId="5B61DAB8" w:rsidR="004D3562" w:rsidRDefault="004D3562">
      <w:pPr>
        <w:ind w:firstLine="851"/>
        <w:jc w:val="both"/>
        <w:rPr>
          <w:szCs w:val="24"/>
          <w:lang w:eastAsia="lt-LT"/>
        </w:rPr>
      </w:pPr>
    </w:p>
    <w:p w14:paraId="54109F48" w14:textId="77777777" w:rsidR="004D3562" w:rsidRDefault="004D3562">
      <w:pPr>
        <w:ind w:firstLine="851"/>
        <w:jc w:val="both"/>
        <w:rPr>
          <w:szCs w:val="24"/>
          <w:lang w:eastAsia="lt-LT"/>
        </w:rPr>
      </w:pPr>
    </w:p>
    <w:p w14:paraId="67A28FB7" w14:textId="77777777" w:rsidR="00DF6F87" w:rsidRDefault="00872B32">
      <w:pPr>
        <w:jc w:val="center"/>
        <w:rPr>
          <w:b/>
          <w:szCs w:val="24"/>
          <w:lang w:eastAsia="lt-LT"/>
        </w:rPr>
      </w:pPr>
      <w:r>
        <w:rPr>
          <w:b/>
          <w:szCs w:val="24"/>
          <w:lang w:eastAsia="lt-LT"/>
        </w:rPr>
        <w:lastRenderedPageBreak/>
        <w:t>V SKYRIUS</w:t>
      </w:r>
    </w:p>
    <w:p w14:paraId="627060F4" w14:textId="77777777" w:rsidR="00DF6F87" w:rsidRDefault="00872B32">
      <w:pPr>
        <w:ind w:right="140"/>
        <w:jc w:val="center"/>
        <w:rPr>
          <w:b/>
          <w:szCs w:val="24"/>
          <w:lang w:eastAsia="lt-LT"/>
        </w:rPr>
      </w:pPr>
      <w:r>
        <w:rPr>
          <w:b/>
          <w:szCs w:val="24"/>
          <w:lang w:eastAsia="lt-LT"/>
        </w:rPr>
        <w:t>PARAIŠKŲ RENGIMAS, PAREIŠKĖJŲ INFORMAVIMAS, KONSULTAVIMAS, PARAIŠKŲ TEIKIMAS IR VERTINIMAS</w:t>
      </w:r>
    </w:p>
    <w:p w14:paraId="0C446C0D" w14:textId="77777777" w:rsidR="00DF6F87" w:rsidRDefault="00DF6F87">
      <w:pPr>
        <w:ind w:left="284" w:right="140"/>
        <w:jc w:val="center"/>
        <w:rPr>
          <w:b/>
          <w:szCs w:val="24"/>
          <w:lang w:eastAsia="lt-LT"/>
        </w:rPr>
      </w:pPr>
    </w:p>
    <w:p w14:paraId="37F1E86B" w14:textId="48AA688E" w:rsidR="00DF6F87" w:rsidRDefault="00872B32">
      <w:pPr>
        <w:ind w:firstLine="851"/>
        <w:jc w:val="both"/>
        <w:rPr>
          <w:szCs w:val="24"/>
          <w:lang w:eastAsia="lt-LT"/>
        </w:rPr>
      </w:pPr>
      <w:r>
        <w:rPr>
          <w:szCs w:val="24"/>
          <w:lang w:eastAsia="lt-LT"/>
        </w:rPr>
        <w:t xml:space="preserve">40. Siekdamas gauti finansavimą, pareiškėjas turi užpildyti paraišką (Aprašo 4 priedas), kuri </w:t>
      </w:r>
      <w:del w:id="27" w:author="Vezeviciene Inga" w:date="2018-09-25T14:35:00Z">
        <w:r w:rsidDel="004D3562">
          <w:rPr>
            <w:szCs w:val="24"/>
            <w:lang w:eastAsia="lt-LT"/>
          </w:rPr>
          <w:delText xml:space="preserve">PDF formatu </w:delText>
        </w:r>
      </w:del>
      <w:r>
        <w:rPr>
          <w:szCs w:val="24"/>
          <w:lang w:eastAsia="lt-LT"/>
        </w:rPr>
        <w:t>skelbiama ES struktūrinių fondų svetainės www.esinvesticijos.lt skiltyje „Finansavimas“ prie paskelbto kvietimo teikti paraiškas „Susijusių dokumentų“ ir</w:t>
      </w:r>
      <w:r>
        <w:rPr>
          <w:color w:val="0000FF"/>
          <w:szCs w:val="24"/>
          <w:lang w:eastAsia="lt-LT"/>
        </w:rPr>
        <w:t xml:space="preserve"> </w:t>
      </w:r>
      <w:r>
        <w:rPr>
          <w:szCs w:val="24"/>
          <w:lang w:eastAsia="lt-LT"/>
        </w:rPr>
        <w:t>interneto svetainėje</w:t>
      </w:r>
      <w:ins w:id="28" w:author="Justina Prakapavičiūtė" w:date="2018-07-16T15:11:00Z">
        <w:r w:rsidR="00FC56F4">
          <w:rPr>
            <w:color w:val="0000FF"/>
            <w:szCs w:val="24"/>
            <w:u w:val="single"/>
            <w:lang w:eastAsia="lt-LT"/>
          </w:rPr>
          <w:t xml:space="preserve"> </w:t>
        </w:r>
      </w:ins>
      <w:del w:id="29" w:author="Justina Prakapavičiūtė" w:date="2018-07-16T15:11:00Z">
        <w:r w:rsidDel="00FC56F4">
          <w:rPr>
            <w:color w:val="0000FF"/>
            <w:szCs w:val="24"/>
            <w:u w:val="single"/>
            <w:lang w:eastAsia="lt-LT"/>
          </w:rPr>
          <w:delText xml:space="preserve"> </w:delText>
        </w:r>
      </w:del>
      <w:r>
        <w:rPr>
          <w:rFonts w:eastAsia="Calibri"/>
          <w:szCs w:val="24"/>
        </w:rPr>
        <w:t>www.invega.lt</w:t>
      </w:r>
      <w:r>
        <w:rPr>
          <w:szCs w:val="24"/>
          <w:lang w:eastAsia="lt-LT"/>
        </w:rPr>
        <w:t xml:space="preserve">. </w:t>
      </w:r>
    </w:p>
    <w:p w14:paraId="566E2577" w14:textId="77777777" w:rsidR="00DF6F87" w:rsidRDefault="00872B32">
      <w:pPr>
        <w:ind w:firstLine="851"/>
        <w:jc w:val="both"/>
        <w:rPr>
          <w:color w:val="000000"/>
          <w:szCs w:val="24"/>
          <w:lang w:eastAsia="lt-LT"/>
        </w:rPr>
      </w:pPr>
      <w:r>
        <w:rPr>
          <w:color w:val="000000"/>
          <w:szCs w:val="24"/>
          <w:lang w:eastAsia="lt-LT"/>
        </w:rPr>
        <w:t>41. Pareiškėjas pildo paraiškos formą ir kartu su Aprašo 4</w:t>
      </w:r>
      <w:ins w:id="30" w:author="Justina Prakapavičiūtė" w:date="2018-07-17T14:02:00Z">
        <w:r w:rsidR="00551CAF">
          <w:rPr>
            <w:color w:val="000000"/>
            <w:szCs w:val="24"/>
            <w:lang w:eastAsia="lt-LT"/>
          </w:rPr>
          <w:t>5</w:t>
        </w:r>
      </w:ins>
      <w:del w:id="31" w:author="Justina Prakapavičiūtė" w:date="2018-07-17T14:02:00Z">
        <w:r w:rsidDel="00551CAF">
          <w:rPr>
            <w:color w:val="000000"/>
            <w:szCs w:val="24"/>
            <w:lang w:eastAsia="lt-LT"/>
          </w:rPr>
          <w:delText>6</w:delText>
        </w:r>
      </w:del>
      <w:r>
        <w:rPr>
          <w:color w:val="000000"/>
          <w:szCs w:val="24"/>
          <w:lang w:eastAsia="lt-LT"/>
        </w:rPr>
        <w:t xml:space="preserve"> punkte nurodytais priedais teikia INVEGAI.</w:t>
      </w:r>
    </w:p>
    <w:p w14:paraId="5AA022D7" w14:textId="77777777" w:rsidR="00DF6F87" w:rsidRDefault="00872B32">
      <w:pPr>
        <w:ind w:firstLine="851"/>
        <w:jc w:val="both"/>
        <w:rPr>
          <w:rFonts w:eastAsia="Calibri"/>
          <w:color w:val="000000"/>
          <w:szCs w:val="24"/>
        </w:rPr>
      </w:pPr>
      <w:r>
        <w:rPr>
          <w:color w:val="000000"/>
          <w:szCs w:val="24"/>
          <w:lang w:eastAsia="lt-LT"/>
        </w:rPr>
        <w:t xml:space="preserve">42. </w:t>
      </w:r>
      <w:r>
        <w:rPr>
          <w:rFonts w:eastAsia="Calibri"/>
          <w:color w:val="000000"/>
          <w:szCs w:val="24"/>
        </w:rPr>
        <w:t xml:space="preserve">Paraiška ir jos priedai turi būti užpildyti lietuvių kalba. Ne lietuvių kalba, netinkamai ar ne iki galo užpildyta paraiška ir (ar) jos priedai nebus vertinami. </w:t>
      </w:r>
    </w:p>
    <w:p w14:paraId="4C657F6D" w14:textId="77777777" w:rsidR="00DF6F87" w:rsidRDefault="00872B32">
      <w:pPr>
        <w:ind w:firstLine="851"/>
        <w:jc w:val="both"/>
        <w:rPr>
          <w:rFonts w:eastAsia="Calibri"/>
          <w:color w:val="000000"/>
          <w:szCs w:val="24"/>
        </w:rPr>
      </w:pPr>
      <w:r>
        <w:rPr>
          <w:rFonts w:eastAsia="Calibri"/>
          <w:color w:val="000000"/>
          <w:szCs w:val="24"/>
        </w:rPr>
        <w:t xml:space="preserve">43. Paraiška ir Aprašo </w:t>
      </w:r>
      <w:r w:rsidRPr="00A21040">
        <w:rPr>
          <w:rFonts w:eastAsia="Calibri"/>
          <w:color w:val="000000"/>
          <w:szCs w:val="24"/>
        </w:rPr>
        <w:t>4</w:t>
      </w:r>
      <w:ins w:id="32" w:author="Justina Prakapavičiūtė" w:date="2018-07-17T13:40:00Z">
        <w:r w:rsidR="00A21040">
          <w:rPr>
            <w:rFonts w:eastAsia="Calibri"/>
            <w:color w:val="000000"/>
            <w:szCs w:val="24"/>
          </w:rPr>
          <w:t>5</w:t>
        </w:r>
      </w:ins>
      <w:del w:id="33" w:author="Justina Prakapavičiūtė" w:date="2018-07-17T13:40:00Z">
        <w:r w:rsidRPr="00A21040" w:rsidDel="00A21040">
          <w:rPr>
            <w:rFonts w:eastAsia="Calibri"/>
            <w:color w:val="000000"/>
            <w:szCs w:val="24"/>
          </w:rPr>
          <w:delText>6</w:delText>
        </w:r>
      </w:del>
      <w:r w:rsidRPr="00A21040">
        <w:rPr>
          <w:rFonts w:eastAsia="Calibri"/>
          <w:color w:val="000000"/>
          <w:szCs w:val="24"/>
        </w:rPr>
        <w:t xml:space="preserve"> punkte</w:t>
      </w:r>
      <w:r>
        <w:rPr>
          <w:rFonts w:eastAsia="Calibri"/>
          <w:color w:val="000000"/>
          <w:szCs w:val="24"/>
        </w:rPr>
        <w:t xml:space="preserve"> nurodyti dokumentai turi būti pateikti vienu iš šių būdų: </w:t>
      </w:r>
    </w:p>
    <w:p w14:paraId="6CD652F5" w14:textId="77777777" w:rsidR="00DF6F87" w:rsidRDefault="00872B32">
      <w:pPr>
        <w:ind w:firstLine="851"/>
        <w:jc w:val="both"/>
        <w:rPr>
          <w:rFonts w:eastAsia="Calibri"/>
          <w:color w:val="000000"/>
          <w:szCs w:val="24"/>
        </w:rPr>
      </w:pPr>
      <w:r>
        <w:rPr>
          <w:rFonts w:eastAsia="Calibri"/>
          <w:color w:val="000000"/>
          <w:szCs w:val="24"/>
        </w:rPr>
        <w:t>43.1.</w:t>
      </w:r>
      <w:del w:id="34" w:author="Justina Prakapavičiūtė" w:date="2018-07-16T15:00:00Z">
        <w:r w:rsidDel="00711F5C">
          <w:rPr>
            <w:rFonts w:eastAsia="Calibri"/>
            <w:color w:val="000000"/>
            <w:szCs w:val="24"/>
          </w:rPr>
          <w:delText xml:space="preserve"> atsiųsti registruotu paštu</w:delText>
        </w:r>
      </w:del>
      <w:ins w:id="35" w:author="Justina Prakapavičiūtė" w:date="2018-07-16T15:00:00Z">
        <w:r w:rsidR="00711F5C">
          <w:rPr>
            <w:rFonts w:eastAsia="Calibri"/>
            <w:color w:val="000000"/>
            <w:szCs w:val="24"/>
          </w:rPr>
          <w:t xml:space="preserve"> </w:t>
        </w:r>
      </w:ins>
      <w:ins w:id="36" w:author="Justina Prakapavičiūtė" w:date="2018-07-16T15:01:00Z">
        <w:r w:rsidR="00711F5C">
          <w:rPr>
            <w:color w:val="000000"/>
            <w:szCs w:val="24"/>
          </w:rPr>
          <w:t xml:space="preserve">tiesiogiai adresu </w:t>
        </w:r>
        <w:r w:rsidR="00711F5C">
          <w:rPr>
            <w:rStyle w:val="Hyperlink"/>
            <w:szCs w:val="24"/>
          </w:rPr>
          <w:fldChar w:fldCharType="begin"/>
        </w:r>
        <w:r w:rsidR="00711F5C">
          <w:rPr>
            <w:rStyle w:val="Hyperlink"/>
            <w:szCs w:val="24"/>
          </w:rPr>
          <w:instrText xml:space="preserve"> HYPERLINK "https://paraiskos.invega.lt" </w:instrText>
        </w:r>
        <w:r w:rsidR="00711F5C">
          <w:rPr>
            <w:rStyle w:val="Hyperlink"/>
            <w:szCs w:val="24"/>
          </w:rPr>
          <w:fldChar w:fldCharType="separate"/>
        </w:r>
        <w:r w:rsidR="00711F5C">
          <w:rPr>
            <w:rStyle w:val="Hyperlink"/>
            <w:szCs w:val="24"/>
          </w:rPr>
          <w:t>https://paraiskos.invega.lt</w:t>
        </w:r>
        <w:r w:rsidR="00711F5C">
          <w:rPr>
            <w:rStyle w:val="Hyperlink"/>
            <w:szCs w:val="24"/>
          </w:rPr>
          <w:fldChar w:fldCharType="end"/>
        </w:r>
        <w:r w:rsidR="00711F5C">
          <w:rPr>
            <w:szCs w:val="24"/>
          </w:rPr>
          <w:t>.</w:t>
        </w:r>
        <w:r w:rsidR="00711F5C">
          <w:rPr>
            <w:color w:val="000000"/>
            <w:szCs w:val="24"/>
          </w:rPr>
          <w:t xml:space="preserve"> Jei pateikti paraišką ir jos priedus adresu </w:t>
        </w:r>
        <w:r w:rsidR="00711F5C">
          <w:rPr>
            <w:rStyle w:val="Hyperlink"/>
            <w:szCs w:val="24"/>
          </w:rPr>
          <w:fldChar w:fldCharType="begin"/>
        </w:r>
        <w:r w:rsidR="00711F5C">
          <w:rPr>
            <w:rStyle w:val="Hyperlink"/>
            <w:szCs w:val="24"/>
          </w:rPr>
          <w:instrText xml:space="preserve"> HYPERLINK "https://paraiskos.invega.lt" </w:instrText>
        </w:r>
        <w:r w:rsidR="00711F5C">
          <w:rPr>
            <w:rStyle w:val="Hyperlink"/>
            <w:szCs w:val="24"/>
          </w:rPr>
          <w:fldChar w:fldCharType="separate"/>
        </w:r>
        <w:r w:rsidR="00711F5C">
          <w:rPr>
            <w:rStyle w:val="Hyperlink"/>
            <w:szCs w:val="24"/>
          </w:rPr>
          <w:t>https://paraiskos.invega.lt</w:t>
        </w:r>
        <w:r w:rsidR="00711F5C">
          <w:rPr>
            <w:rStyle w:val="Hyperlink"/>
            <w:szCs w:val="24"/>
          </w:rPr>
          <w:fldChar w:fldCharType="end"/>
        </w:r>
        <w:r w:rsidR="00711F5C">
          <w:rPr>
            <w:szCs w:val="24"/>
          </w:rPr>
          <w:t xml:space="preserve"> </w:t>
        </w:r>
        <w:r w:rsidR="00711F5C">
          <w:rPr>
            <w:color w:val="000000"/>
            <w:szCs w:val="24"/>
          </w:rPr>
          <w:t xml:space="preserve">nėra funkcinių galimybių ar jos laikinai neužtikrinamos, paraiška ir jos priedai gali būti pateikti elektroniniu paštu </w:t>
        </w:r>
        <w:proofErr w:type="spellStart"/>
        <w:r w:rsidR="00711F5C">
          <w:rPr>
            <w:color w:val="000000"/>
            <w:szCs w:val="24"/>
          </w:rPr>
          <w:t>expo@invega.lt</w:t>
        </w:r>
        <w:proofErr w:type="spellEnd"/>
        <w:r w:rsidR="00711F5C">
          <w:rPr>
            <w:color w:val="000000"/>
            <w:szCs w:val="24"/>
          </w:rPr>
          <w:t>. Tokiu atveju siunčiami elektroniniai dokumentai turi būti pasirašyti kvalifikuotu elektroniniu parašu</w:t>
        </w:r>
      </w:ins>
      <w:r>
        <w:rPr>
          <w:rFonts w:eastAsia="Calibri"/>
          <w:color w:val="000000"/>
          <w:szCs w:val="24"/>
        </w:rPr>
        <w:t xml:space="preserve">; </w:t>
      </w:r>
    </w:p>
    <w:p w14:paraId="75398373" w14:textId="4809D957" w:rsidR="00711F5C" w:rsidRDefault="00872B32">
      <w:pPr>
        <w:ind w:firstLine="851"/>
        <w:jc w:val="both"/>
        <w:rPr>
          <w:ins w:id="37" w:author="Justina Prakapavičiūtė" w:date="2018-07-16T15:01:00Z"/>
          <w:color w:val="000000"/>
          <w:szCs w:val="24"/>
        </w:rPr>
      </w:pPr>
      <w:r>
        <w:rPr>
          <w:rFonts w:eastAsia="Calibri"/>
          <w:color w:val="000000"/>
          <w:szCs w:val="24"/>
        </w:rPr>
        <w:t>43.2.</w:t>
      </w:r>
      <w:del w:id="38" w:author="Justina Prakapavičiūtė" w:date="2018-07-16T15:01:00Z">
        <w:r w:rsidDel="00711F5C">
          <w:rPr>
            <w:rFonts w:eastAsia="Calibri"/>
            <w:color w:val="000000"/>
            <w:szCs w:val="24"/>
          </w:rPr>
          <w:delText xml:space="preserve"> įteikti asmeniškai pareiškėjo ar jam atstovaujančio asmens</w:delText>
        </w:r>
      </w:del>
      <w:ins w:id="39" w:author="Justina Prakapavičiūtė" w:date="2018-07-16T15:01:00Z">
        <w:r w:rsidR="00711F5C">
          <w:rPr>
            <w:rFonts w:eastAsia="Calibri"/>
            <w:color w:val="000000"/>
            <w:szCs w:val="24"/>
          </w:rPr>
          <w:t xml:space="preserve"> </w:t>
        </w:r>
        <w:r w:rsidR="00711F5C">
          <w:rPr>
            <w:color w:val="000000"/>
            <w:szCs w:val="24"/>
          </w:rPr>
          <w:t xml:space="preserve">iki </w:t>
        </w:r>
        <w:r w:rsidR="00711F5C" w:rsidRPr="00722E83">
          <w:rPr>
            <w:color w:val="000000"/>
            <w:szCs w:val="24"/>
          </w:rPr>
          <w:t>2018 m.</w:t>
        </w:r>
        <w:r w:rsidR="00711F5C">
          <w:rPr>
            <w:color w:val="000000"/>
            <w:szCs w:val="24"/>
          </w:rPr>
          <w:t xml:space="preserve"> </w:t>
        </w:r>
        <w:del w:id="40" w:author="Vezeviciene Inga" w:date="2018-09-25T14:37:00Z">
          <w:r w:rsidR="00711F5C" w:rsidDel="00AC4C45">
            <w:rPr>
              <w:color w:val="000000"/>
              <w:szCs w:val="24"/>
            </w:rPr>
            <w:delText>rugsėjo</w:delText>
          </w:r>
        </w:del>
      </w:ins>
      <w:ins w:id="41" w:author="Vezeviciene Inga" w:date="2018-09-25T14:37:00Z">
        <w:r w:rsidR="00AC4C45">
          <w:rPr>
            <w:color w:val="000000"/>
            <w:szCs w:val="24"/>
          </w:rPr>
          <w:t>spalio 8</w:t>
        </w:r>
      </w:ins>
      <w:ins w:id="42" w:author="Justina Prakapavičiūtė" w:date="2018-07-16T15:01:00Z">
        <w:del w:id="43" w:author="Vezeviciene Inga" w:date="2018-09-25T14:37:00Z">
          <w:r w:rsidR="00711F5C" w:rsidRPr="00722E83" w:rsidDel="00AC4C45">
            <w:rPr>
              <w:color w:val="000000"/>
              <w:szCs w:val="24"/>
            </w:rPr>
            <w:delText xml:space="preserve"> 30</w:delText>
          </w:r>
        </w:del>
        <w:r w:rsidR="00711F5C" w:rsidRPr="00722E83">
          <w:rPr>
            <w:color w:val="000000"/>
            <w:szCs w:val="24"/>
          </w:rPr>
          <w:t xml:space="preserve"> d.</w:t>
        </w:r>
        <w:r w:rsidR="00711F5C">
          <w:rPr>
            <w:color w:val="000000"/>
            <w:szCs w:val="24"/>
          </w:rPr>
          <w:t xml:space="preserve"> paraiška ir jos priedai gali būti pateikti vienu iš šių būdų:</w:t>
        </w:r>
      </w:ins>
    </w:p>
    <w:p w14:paraId="3A74DC1F" w14:textId="77777777" w:rsidR="00711F5C" w:rsidRDefault="00711F5C" w:rsidP="00144450">
      <w:pPr>
        <w:spacing w:line="276" w:lineRule="auto"/>
        <w:ind w:firstLine="851"/>
        <w:jc w:val="both"/>
        <w:rPr>
          <w:ins w:id="44" w:author="Justina Prakapavičiūtė" w:date="2018-07-16T15:01:00Z"/>
          <w:szCs w:val="24"/>
        </w:rPr>
      </w:pPr>
      <w:ins w:id="45" w:author="Justina Prakapavičiūtė" w:date="2018-07-16T15:01:00Z">
        <w:r>
          <w:rPr>
            <w:color w:val="000000"/>
            <w:szCs w:val="24"/>
          </w:rPr>
          <w:t>43.2.1. atsiųsti registruotu paštu;</w:t>
        </w:r>
      </w:ins>
    </w:p>
    <w:p w14:paraId="302D6927" w14:textId="77777777" w:rsidR="00711F5C" w:rsidRDefault="00711F5C" w:rsidP="00144450">
      <w:pPr>
        <w:spacing w:line="276" w:lineRule="auto"/>
        <w:ind w:firstLine="851"/>
        <w:jc w:val="both"/>
        <w:rPr>
          <w:ins w:id="46" w:author="Justina Prakapavičiūtė" w:date="2018-07-16T15:01:00Z"/>
          <w:szCs w:val="24"/>
        </w:rPr>
      </w:pPr>
      <w:ins w:id="47" w:author="Justina Prakapavičiūtė" w:date="2018-07-16T15:01:00Z">
        <w:r>
          <w:rPr>
            <w:color w:val="000000"/>
            <w:szCs w:val="24"/>
          </w:rPr>
          <w:t xml:space="preserve">43.2.2. įteikti asmeniškai pareiškėjo ar jam atstovaujančio asmens; </w:t>
        </w:r>
      </w:ins>
    </w:p>
    <w:p w14:paraId="5927D97A" w14:textId="77777777" w:rsidR="00DF6F87" w:rsidRPr="00711F5C" w:rsidDel="00711F5C" w:rsidRDefault="00711F5C" w:rsidP="00144450">
      <w:pPr>
        <w:spacing w:line="276" w:lineRule="auto"/>
        <w:ind w:firstLine="851"/>
        <w:jc w:val="both"/>
        <w:rPr>
          <w:del w:id="48" w:author="Justina Prakapavičiūtė" w:date="2018-07-16T15:01:00Z"/>
          <w:color w:val="000000"/>
          <w:szCs w:val="24"/>
        </w:rPr>
      </w:pPr>
      <w:ins w:id="49" w:author="Justina Prakapavičiūtė" w:date="2018-07-16T15:01:00Z">
        <w:r>
          <w:rPr>
            <w:color w:val="000000"/>
            <w:szCs w:val="24"/>
          </w:rPr>
          <w:t>43.2.3. pristatyti pašto kurjerio</w:t>
        </w:r>
      </w:ins>
      <w:ins w:id="50" w:author="Justina Prakapavičiūtė" w:date="2018-07-16T15:02:00Z">
        <w:r>
          <w:rPr>
            <w:color w:val="000000"/>
            <w:szCs w:val="24"/>
          </w:rPr>
          <w:t>;</w:t>
        </w:r>
      </w:ins>
    </w:p>
    <w:p w14:paraId="68CF1521" w14:textId="55E92362" w:rsidR="00DF6F87" w:rsidRDefault="00872B32" w:rsidP="00144450">
      <w:pPr>
        <w:spacing w:line="276" w:lineRule="auto"/>
        <w:ind w:firstLine="851"/>
        <w:jc w:val="both"/>
        <w:rPr>
          <w:rFonts w:eastAsia="Calibri"/>
          <w:color w:val="000000"/>
          <w:szCs w:val="24"/>
        </w:rPr>
      </w:pPr>
      <w:r>
        <w:rPr>
          <w:rFonts w:eastAsia="Calibri"/>
          <w:color w:val="000000"/>
          <w:szCs w:val="24"/>
        </w:rPr>
        <w:t>43.3.</w:t>
      </w:r>
      <w:del w:id="51" w:author="Justina Prakapavičiūtė" w:date="2018-07-16T15:02:00Z">
        <w:r w:rsidDel="00711F5C">
          <w:rPr>
            <w:rFonts w:eastAsia="Calibri"/>
            <w:color w:val="000000"/>
            <w:szCs w:val="24"/>
          </w:rPr>
          <w:delText xml:space="preserve"> pristatyti pašto kurjerio</w:delText>
        </w:r>
      </w:del>
      <w:ins w:id="52" w:author="Justina Prakapavičiūtė" w:date="2018-07-16T15:02:00Z">
        <w:r w:rsidR="00711F5C">
          <w:rPr>
            <w:rFonts w:eastAsia="Calibri"/>
            <w:color w:val="000000"/>
            <w:szCs w:val="24"/>
          </w:rPr>
          <w:t xml:space="preserve"> </w:t>
        </w:r>
        <w:r w:rsidR="00711F5C">
          <w:rPr>
            <w:color w:val="000000"/>
            <w:szCs w:val="24"/>
          </w:rPr>
          <w:t xml:space="preserve">elektroniniu paštu (išskyrus Aprašo 43.1 papunktyje nurodytą atvejį) atsiųsta, vienu iš Aprašo 43.2. papunktyje nurodytų būdų po 2018 m. </w:t>
        </w:r>
        <w:del w:id="53" w:author="Vezeviciene Inga" w:date="2018-09-25T14:37:00Z">
          <w:r w:rsidR="00711F5C" w:rsidDel="005D632C">
            <w:rPr>
              <w:color w:val="000000"/>
              <w:szCs w:val="24"/>
            </w:rPr>
            <w:delText>rugsėjo</w:delText>
          </w:r>
        </w:del>
      </w:ins>
      <w:ins w:id="54" w:author="Vezeviciene Inga" w:date="2018-09-25T14:37:00Z">
        <w:r w:rsidR="005D632C">
          <w:rPr>
            <w:color w:val="000000"/>
            <w:szCs w:val="24"/>
          </w:rPr>
          <w:t>spalio 8</w:t>
        </w:r>
      </w:ins>
      <w:ins w:id="55" w:author="Justina Prakapavičiūtė" w:date="2018-07-16T15:02:00Z">
        <w:del w:id="56" w:author="Vezeviciene Inga" w:date="2018-09-25T14:37:00Z">
          <w:r w:rsidR="00711F5C" w:rsidDel="005D632C">
            <w:rPr>
              <w:color w:val="000000"/>
              <w:szCs w:val="24"/>
            </w:rPr>
            <w:delText xml:space="preserve"> 30</w:delText>
          </w:r>
        </w:del>
        <w:r w:rsidR="00711F5C">
          <w:rPr>
            <w:color w:val="000000"/>
            <w:szCs w:val="24"/>
          </w:rPr>
          <w:t xml:space="preserve"> d. pateikta ar kitu nei Aprašo 44 punkte nurodytu adresu iki 2018 m. </w:t>
        </w:r>
        <w:del w:id="57" w:author="Vezeviciene Inga" w:date="2018-09-25T14:38:00Z">
          <w:r w:rsidR="00711F5C" w:rsidDel="005D632C">
            <w:rPr>
              <w:color w:val="000000"/>
              <w:szCs w:val="24"/>
            </w:rPr>
            <w:delText>rugsėjo</w:delText>
          </w:r>
        </w:del>
      </w:ins>
      <w:ins w:id="58" w:author="Vezeviciene Inga" w:date="2018-09-25T14:38:00Z">
        <w:r w:rsidR="005D632C">
          <w:rPr>
            <w:color w:val="000000"/>
            <w:szCs w:val="24"/>
          </w:rPr>
          <w:t>spalio</w:t>
        </w:r>
      </w:ins>
      <w:ins w:id="59" w:author="Justina Prakapavičiūtė" w:date="2018-07-16T15:02:00Z">
        <w:r w:rsidR="00711F5C">
          <w:rPr>
            <w:color w:val="000000"/>
            <w:szCs w:val="24"/>
          </w:rPr>
          <w:t xml:space="preserve"> </w:t>
        </w:r>
        <w:del w:id="60" w:author="Vezeviciene Inga" w:date="2018-09-25T14:38:00Z">
          <w:r w:rsidR="00711F5C" w:rsidDel="005D632C">
            <w:rPr>
              <w:color w:val="000000"/>
              <w:szCs w:val="24"/>
            </w:rPr>
            <w:delText>30</w:delText>
          </w:r>
        </w:del>
      </w:ins>
      <w:ins w:id="61" w:author="Vezeviciene Inga" w:date="2018-09-25T14:38:00Z">
        <w:r w:rsidR="005D632C">
          <w:rPr>
            <w:color w:val="000000"/>
            <w:szCs w:val="24"/>
          </w:rPr>
          <w:t>8</w:t>
        </w:r>
      </w:ins>
      <w:ins w:id="62" w:author="Justina Prakapavičiūtė" w:date="2018-07-16T15:02:00Z">
        <w:r w:rsidR="00711F5C">
          <w:rPr>
            <w:color w:val="000000"/>
            <w:szCs w:val="24"/>
          </w:rPr>
          <w:t xml:space="preserve"> d. pristatyta paraiška ir jos priedai nepriimami</w:t>
        </w:r>
      </w:ins>
      <w:r>
        <w:rPr>
          <w:rFonts w:eastAsia="Calibri"/>
          <w:color w:val="000000"/>
          <w:szCs w:val="24"/>
        </w:rPr>
        <w:t>;</w:t>
      </w:r>
    </w:p>
    <w:p w14:paraId="6B6A7DD5" w14:textId="77777777" w:rsidR="00DF6F87" w:rsidDel="00711F5C" w:rsidRDefault="00872B32">
      <w:pPr>
        <w:ind w:firstLine="851"/>
        <w:jc w:val="both"/>
        <w:rPr>
          <w:del w:id="63" w:author="Justina Prakapavičiūtė" w:date="2018-07-16T15:02:00Z"/>
          <w:color w:val="000000"/>
          <w:szCs w:val="24"/>
          <w:lang w:eastAsia="lt-LT"/>
        </w:rPr>
      </w:pPr>
      <w:del w:id="64" w:author="Justina Prakapavičiūtė" w:date="2018-07-16T15:02:00Z">
        <w:r w:rsidDel="00711F5C">
          <w:rPr>
            <w:rFonts w:eastAsia="Calibri"/>
            <w:color w:val="000000"/>
            <w:szCs w:val="24"/>
          </w:rPr>
          <w:delText>43.4. elektroniniu paštu expo@invega.lt tik tuo atveju, kai siunčiami</w:delText>
        </w:r>
        <w:r w:rsidDel="00711F5C">
          <w:rPr>
            <w:color w:val="000000"/>
            <w:szCs w:val="24"/>
            <w:lang w:eastAsia="lt-LT"/>
          </w:rPr>
          <w:delText xml:space="preserve"> elektroniniai dokumentai, pasirašyti </w:delText>
        </w:r>
        <w:r w:rsidDel="00711F5C">
          <w:rPr>
            <w:rFonts w:eastAsia="Calibri"/>
            <w:color w:val="000000"/>
            <w:szCs w:val="24"/>
            <w:lang w:eastAsia="lt-LT"/>
          </w:rPr>
          <w:delText>elektroninio pasirašymo priemonėmis su kvalifikuoto elektroninio parašo sertifikatais</w:delText>
        </w:r>
        <w:r w:rsidDel="00711F5C">
          <w:rPr>
            <w:color w:val="000000"/>
            <w:szCs w:val="24"/>
            <w:lang w:eastAsia="lt-LT"/>
          </w:rPr>
          <w:delText>.</w:delText>
        </w:r>
        <w:r w:rsidDel="00711F5C">
          <w:rPr>
            <w:rFonts w:eastAsia="Calibri"/>
            <w:color w:val="000000"/>
            <w:szCs w:val="24"/>
          </w:rPr>
          <w:delText xml:space="preserve"> Šiuo atveju </w:delText>
        </w:r>
        <w:r w:rsidDel="00711F5C">
          <w:rPr>
            <w:color w:val="000000"/>
            <w:szCs w:val="24"/>
            <w:lang w:eastAsia="lt-LT"/>
          </w:rPr>
          <w:delText>paraiška ir priedai, kuriuos pildo pareiškėjas, teikiami pasirašyti sertifikuotu elektroniniu parašu, o kiti priedai teikiami kaip skenuotos dokumentų kopijos, pasirašytos sertifikuotu elektroniniu parašu;</w:delText>
        </w:r>
      </w:del>
    </w:p>
    <w:p w14:paraId="6F6A5554" w14:textId="77777777" w:rsidR="00DF6F87" w:rsidDel="00711F5C" w:rsidRDefault="00872B32">
      <w:pPr>
        <w:ind w:firstLine="851"/>
        <w:jc w:val="both"/>
        <w:rPr>
          <w:del w:id="65" w:author="Justina Prakapavičiūtė" w:date="2018-07-16T15:02:00Z"/>
          <w:rFonts w:eastAsia="Calibri"/>
          <w:color w:val="000000"/>
          <w:szCs w:val="24"/>
        </w:rPr>
      </w:pPr>
      <w:del w:id="66" w:author="Justina Prakapavičiūtė" w:date="2018-07-16T15:02:00Z">
        <w:r w:rsidDel="00711F5C">
          <w:rPr>
            <w:rFonts w:eastAsia="Calibri"/>
            <w:bCs/>
            <w:color w:val="000000"/>
            <w:szCs w:val="24"/>
          </w:rPr>
          <w:delText>43.5. esant techninių galimybių,</w:delText>
        </w:r>
        <w:r w:rsidDel="00711F5C">
          <w:rPr>
            <w:rFonts w:eastAsia="Calibri"/>
            <w:color w:val="000000"/>
            <w:szCs w:val="24"/>
          </w:rPr>
          <w:delText xml:space="preserve"> tiesiogiai </w:delText>
        </w:r>
        <w:r w:rsidDel="00711F5C">
          <w:rPr>
            <w:rFonts w:eastAsia="Calibri"/>
            <w:bCs/>
            <w:color w:val="000000"/>
            <w:szCs w:val="24"/>
          </w:rPr>
          <w:delText>interaktyviai („on-line“ režimu).</w:delText>
        </w:r>
      </w:del>
    </w:p>
    <w:p w14:paraId="5D586895" w14:textId="4890DAD5" w:rsidR="00711F5C" w:rsidRDefault="00872B32" w:rsidP="00144450">
      <w:pPr>
        <w:spacing w:line="276" w:lineRule="auto"/>
        <w:ind w:firstLine="851"/>
        <w:jc w:val="both"/>
        <w:rPr>
          <w:ins w:id="67" w:author="Justina Prakapavičiūtė" w:date="2018-07-16T15:03:00Z"/>
          <w:color w:val="000000"/>
          <w:szCs w:val="24"/>
        </w:rPr>
      </w:pPr>
      <w:r>
        <w:rPr>
          <w:rFonts w:eastAsia="Calibri"/>
          <w:szCs w:val="24"/>
        </w:rPr>
        <w:t xml:space="preserve">44. </w:t>
      </w:r>
      <w:del w:id="68" w:author="Justina Prakapavičiūtė" w:date="2018-07-16T15:02:00Z">
        <w:r w:rsidDel="00711F5C">
          <w:rPr>
            <w:rFonts w:eastAsia="Calibri"/>
            <w:szCs w:val="24"/>
          </w:rPr>
          <w:delText>Aprašo 43.1–43.3 papunkčiuose nurodytais atvejais paraiškos turi būti pateiktos šiuo adresu: uždaroji akcinė bendrovė „INVESTICIJŲ IR VERSLO GARANTIJOS“,</w:delText>
        </w:r>
        <w:r w:rsidDel="00711F5C">
          <w:rPr>
            <w:rFonts w:eastAsia="Calibri"/>
            <w:iCs/>
            <w:szCs w:val="24"/>
          </w:rPr>
          <w:delText xml:space="preserve"> Konstitucijos pr. 7, 16 aukštas, 09308 Vilnius. Kai </w:delText>
        </w:r>
        <w:r w:rsidDel="00711F5C">
          <w:rPr>
            <w:rFonts w:eastAsia="Calibri"/>
            <w:szCs w:val="24"/>
          </w:rPr>
          <w:delText>Paraiška ir Aprašo 46 punkte nurodyti dokumentai teikiami 43.2 ir 43.3 papunkčiuose nurodytais būdais, jie gali būti pristatomi darbo dienomis INVEGOS darbo metu: I–IV nuo 8 iki 17 val., V nuo 8 iki 15.45 val. (švenčių dienų išvakarėse paraiškų priėmimo laikas trumpinamas 1 valanda)</w:delText>
        </w:r>
      </w:del>
      <w:ins w:id="69" w:author="Justina Prakapavičiūtė" w:date="2018-07-16T15:03:00Z">
        <w:r w:rsidR="00711F5C">
          <w:rPr>
            <w:rFonts w:eastAsia="Calibri"/>
            <w:szCs w:val="24"/>
          </w:rPr>
          <w:t xml:space="preserve"> </w:t>
        </w:r>
        <w:r w:rsidR="00711F5C">
          <w:rPr>
            <w:color w:val="000000"/>
            <w:szCs w:val="24"/>
          </w:rPr>
          <w:t xml:space="preserve">Paraiška ir jos priedai, teikiant juos Aprašo 43.2 papunktyje nurodytais būdais, iki 2018 m. </w:t>
        </w:r>
        <w:del w:id="70" w:author="Vezeviciene Inga" w:date="2018-09-25T14:38:00Z">
          <w:r w:rsidR="00711F5C" w:rsidDel="00F420D2">
            <w:rPr>
              <w:color w:val="000000"/>
              <w:szCs w:val="24"/>
            </w:rPr>
            <w:delText>rugsėjo 30</w:delText>
          </w:r>
        </w:del>
      </w:ins>
      <w:ins w:id="71" w:author="Vezeviciene Inga" w:date="2018-09-25T14:38:00Z">
        <w:r w:rsidR="00F420D2">
          <w:rPr>
            <w:color w:val="000000"/>
            <w:szCs w:val="24"/>
          </w:rPr>
          <w:t>spalio 8</w:t>
        </w:r>
      </w:ins>
      <w:ins w:id="72" w:author="Justina Prakapavičiūtė" w:date="2018-07-16T15:03:00Z">
        <w:r w:rsidR="00711F5C">
          <w:rPr>
            <w:color w:val="000000"/>
            <w:szCs w:val="24"/>
          </w:rPr>
          <w:t xml:space="preserve"> d. turi būti pateikti šiuo adresu:</w:t>
        </w:r>
      </w:ins>
    </w:p>
    <w:p w14:paraId="23B0F9B7" w14:textId="77777777" w:rsidR="00711F5C" w:rsidRDefault="00711F5C" w:rsidP="00711F5C">
      <w:pPr>
        <w:spacing w:line="276" w:lineRule="auto"/>
        <w:ind w:firstLine="851"/>
        <w:jc w:val="both"/>
        <w:rPr>
          <w:ins w:id="73" w:author="Justina Prakapavičiūtė" w:date="2018-07-16T15:03:00Z"/>
          <w:szCs w:val="24"/>
        </w:rPr>
      </w:pPr>
      <w:ins w:id="74" w:author="Justina Prakapavičiūtė" w:date="2018-07-16T15:03:00Z">
        <w:r>
          <w:rPr>
            <w:color w:val="000000"/>
            <w:szCs w:val="24"/>
          </w:rPr>
          <w:t xml:space="preserve">UAB „INVESTICIJŲ IR VERSLO GARANTIJOS“ </w:t>
        </w:r>
      </w:ins>
    </w:p>
    <w:p w14:paraId="5768B64C" w14:textId="77777777" w:rsidR="00711F5C" w:rsidRDefault="00711F5C" w:rsidP="00711F5C">
      <w:pPr>
        <w:spacing w:line="276" w:lineRule="auto"/>
        <w:ind w:firstLine="851"/>
        <w:jc w:val="both"/>
        <w:rPr>
          <w:ins w:id="75" w:author="Justina Prakapavičiūtė" w:date="2018-07-16T15:03:00Z"/>
          <w:szCs w:val="24"/>
        </w:rPr>
      </w:pPr>
      <w:ins w:id="76" w:author="Justina Prakapavičiūtė" w:date="2018-07-16T15:03:00Z">
        <w:r>
          <w:rPr>
            <w:color w:val="000000"/>
            <w:szCs w:val="24"/>
          </w:rPr>
          <w:t xml:space="preserve">Konstitucijos pr. 7, 16 aukštas </w:t>
        </w:r>
      </w:ins>
    </w:p>
    <w:p w14:paraId="67267320" w14:textId="77777777" w:rsidR="00DF6F87" w:rsidRDefault="00711F5C" w:rsidP="00711F5C">
      <w:pPr>
        <w:ind w:firstLine="851"/>
        <w:jc w:val="both"/>
        <w:rPr>
          <w:rFonts w:eastAsia="Calibri"/>
          <w:szCs w:val="24"/>
        </w:rPr>
      </w:pPr>
      <w:ins w:id="77" w:author="Justina Prakapavičiūtė" w:date="2018-07-16T15:03:00Z">
        <w:r>
          <w:rPr>
            <w:szCs w:val="24"/>
          </w:rPr>
          <w:t>09308 Vilnius.</w:t>
        </w:r>
      </w:ins>
    </w:p>
    <w:p w14:paraId="491B7395" w14:textId="77777777" w:rsidR="00DF6F87" w:rsidDel="00711F5C" w:rsidRDefault="00872B32">
      <w:pPr>
        <w:ind w:firstLine="851"/>
        <w:jc w:val="both"/>
        <w:rPr>
          <w:del w:id="78" w:author="Justina Prakapavičiūtė" w:date="2018-07-16T15:04:00Z"/>
          <w:rFonts w:eastAsia="Calibri"/>
          <w:color w:val="000000"/>
          <w:szCs w:val="24"/>
        </w:rPr>
      </w:pPr>
      <w:del w:id="79" w:author="Justina Prakapavičiūtė" w:date="2018-07-16T15:04:00Z">
        <w:r w:rsidDel="00711F5C">
          <w:rPr>
            <w:rFonts w:eastAsia="Calibri"/>
            <w:color w:val="000000"/>
            <w:szCs w:val="24"/>
          </w:rPr>
          <w:delText xml:space="preserve">45. Kitais būdais, negu nurodyta Aprašo 43 punkte, ar kitu nei Aprašo 44 punkte nurodytu adresu pristatytos paraiškos atmetamos. </w:delText>
        </w:r>
      </w:del>
    </w:p>
    <w:p w14:paraId="3D2DF69E" w14:textId="77777777" w:rsidR="00DF6F87" w:rsidRDefault="00872B32">
      <w:pPr>
        <w:ind w:firstLine="851"/>
        <w:jc w:val="both"/>
        <w:rPr>
          <w:szCs w:val="24"/>
          <w:lang w:eastAsia="lt-LT"/>
        </w:rPr>
      </w:pPr>
      <w:r w:rsidRPr="00551CAF">
        <w:rPr>
          <w:szCs w:val="24"/>
          <w:lang w:eastAsia="lt-LT"/>
        </w:rPr>
        <w:t>4</w:t>
      </w:r>
      <w:ins w:id="80" w:author="Justina Prakapavičiūtė" w:date="2018-07-17T13:40:00Z">
        <w:r w:rsidR="00A21040" w:rsidRPr="00551CAF">
          <w:rPr>
            <w:szCs w:val="24"/>
            <w:lang w:eastAsia="lt-LT"/>
          </w:rPr>
          <w:t>5</w:t>
        </w:r>
      </w:ins>
      <w:del w:id="81" w:author="Justina Prakapavičiūtė" w:date="2018-07-17T13:40:00Z">
        <w:r w:rsidRPr="00551CAF" w:rsidDel="00A21040">
          <w:rPr>
            <w:szCs w:val="24"/>
            <w:lang w:eastAsia="lt-LT"/>
          </w:rPr>
          <w:delText>6</w:delText>
        </w:r>
      </w:del>
      <w:r w:rsidRPr="00551CAF">
        <w:rPr>
          <w:szCs w:val="24"/>
          <w:lang w:eastAsia="lt-LT"/>
        </w:rPr>
        <w:t>. Su paraiška pareiškėjas turi pateikti šiuos priedus:</w:t>
      </w:r>
      <w:r>
        <w:rPr>
          <w:szCs w:val="24"/>
          <w:lang w:eastAsia="lt-LT"/>
        </w:rPr>
        <w:t xml:space="preserve"> </w:t>
      </w:r>
    </w:p>
    <w:p w14:paraId="275ADCEC" w14:textId="77777777" w:rsidR="00DF6F87" w:rsidRDefault="00872B32">
      <w:pPr>
        <w:ind w:firstLine="851"/>
        <w:jc w:val="both"/>
        <w:rPr>
          <w:szCs w:val="24"/>
          <w:lang w:eastAsia="lt-LT"/>
        </w:rPr>
      </w:pPr>
      <w:r>
        <w:rPr>
          <w:szCs w:val="24"/>
          <w:lang w:eastAsia="lt-LT"/>
        </w:rPr>
        <w:t>4</w:t>
      </w:r>
      <w:ins w:id="82" w:author="Justina Prakapavičiūtė" w:date="2018-07-17T13:40:00Z">
        <w:r w:rsidR="00A21040">
          <w:rPr>
            <w:szCs w:val="24"/>
            <w:lang w:eastAsia="lt-LT"/>
          </w:rPr>
          <w:t>5</w:t>
        </w:r>
      </w:ins>
      <w:del w:id="83" w:author="Justina Prakapavičiūtė" w:date="2018-07-17T13:40:00Z">
        <w:r w:rsidDel="00A21040">
          <w:rPr>
            <w:szCs w:val="24"/>
            <w:lang w:eastAsia="lt-LT"/>
          </w:rPr>
          <w:delText>6</w:delText>
        </w:r>
      </w:del>
      <w:r>
        <w:rPr>
          <w:szCs w:val="24"/>
          <w:lang w:eastAsia="lt-LT"/>
        </w:rPr>
        <w:t>.1.</w:t>
      </w:r>
      <w:r>
        <w:rPr>
          <w:rFonts w:eastAsia="Calibri"/>
          <w:szCs w:val="24"/>
        </w:rPr>
        <w:t xml:space="preserve"> pažymą apie pareiškėjo atsiskaitomąją sąskaitą (</w:t>
      </w:r>
      <w:r>
        <w:rPr>
          <w:szCs w:val="24"/>
          <w:lang w:eastAsia="lt-LT"/>
        </w:rPr>
        <w:t>užpildytas Aprašo 5 priedas</w:t>
      </w:r>
      <w:r>
        <w:rPr>
          <w:rFonts w:eastAsia="Calibri"/>
          <w:szCs w:val="24"/>
        </w:rPr>
        <w:t xml:space="preserve"> arba galima pateikti ir kitokios formos dokumentą su tokiu pačiu turiniu, pvz., atsiskaitomosios sąskaitos sutarties kopija);</w:t>
      </w:r>
    </w:p>
    <w:p w14:paraId="63DA152F" w14:textId="77777777" w:rsidR="00DF6F87" w:rsidRDefault="00872B32">
      <w:pPr>
        <w:ind w:firstLine="851"/>
        <w:jc w:val="both"/>
        <w:rPr>
          <w:rFonts w:eastAsia="Calibri"/>
          <w:szCs w:val="24"/>
        </w:rPr>
      </w:pPr>
      <w:r>
        <w:rPr>
          <w:rFonts w:eastAsia="Calibri"/>
          <w:szCs w:val="24"/>
        </w:rPr>
        <w:lastRenderedPageBreak/>
        <w:t>4</w:t>
      </w:r>
      <w:ins w:id="84" w:author="Justina Prakapavičiūtė" w:date="2018-07-17T13:40:00Z">
        <w:r w:rsidR="00A21040">
          <w:rPr>
            <w:rFonts w:eastAsia="Calibri"/>
            <w:szCs w:val="24"/>
          </w:rPr>
          <w:t>5</w:t>
        </w:r>
      </w:ins>
      <w:del w:id="85" w:author="Justina Prakapavičiūtė" w:date="2018-07-17T13:40:00Z">
        <w:r w:rsidDel="00A21040">
          <w:rPr>
            <w:rFonts w:eastAsia="Calibri"/>
            <w:szCs w:val="24"/>
          </w:rPr>
          <w:delText>6</w:delText>
        </w:r>
      </w:del>
      <w:r>
        <w:rPr>
          <w:rFonts w:eastAsia="Calibri"/>
          <w:szCs w:val="24"/>
        </w:rPr>
        <w:t xml:space="preserve">.2. </w:t>
      </w:r>
      <w:r>
        <w:rPr>
          <w:szCs w:val="24"/>
          <w:lang w:eastAsia="lt-LT"/>
        </w:rPr>
        <w:t>užpildytą „Vienos įmonės“ deklaraciją</w:t>
      </w:r>
      <w:r>
        <w:rPr>
          <w:rFonts w:eastAsia="Calibri"/>
          <w:szCs w:val="24"/>
        </w:rPr>
        <w:t>;</w:t>
      </w:r>
    </w:p>
    <w:p w14:paraId="406BA8E8" w14:textId="77777777" w:rsidR="00DF6F87" w:rsidRDefault="00872B32">
      <w:pPr>
        <w:ind w:firstLine="851"/>
        <w:jc w:val="both"/>
        <w:rPr>
          <w:rFonts w:eastAsia="Calibri"/>
          <w:szCs w:val="24"/>
        </w:rPr>
      </w:pPr>
      <w:r>
        <w:rPr>
          <w:rFonts w:eastAsia="Calibri"/>
          <w:szCs w:val="24"/>
        </w:rPr>
        <w:t>4</w:t>
      </w:r>
      <w:ins w:id="86" w:author="Justina Prakapavičiūtė" w:date="2018-07-17T13:40:00Z">
        <w:r w:rsidR="00A21040">
          <w:rPr>
            <w:rFonts w:eastAsia="Calibri"/>
            <w:szCs w:val="24"/>
          </w:rPr>
          <w:t>5</w:t>
        </w:r>
      </w:ins>
      <w:del w:id="87" w:author="Justina Prakapavičiūtė" w:date="2018-07-17T13:40:00Z">
        <w:r w:rsidDel="00A21040">
          <w:rPr>
            <w:rFonts w:eastAsia="Calibri"/>
            <w:szCs w:val="24"/>
          </w:rPr>
          <w:delText>6</w:delText>
        </w:r>
      </w:del>
      <w:r>
        <w:rPr>
          <w:rFonts w:eastAsia="Calibri"/>
          <w:szCs w:val="24"/>
        </w:rPr>
        <w:t>.3. įgaliojimą, jeigu paraiškos dokumentus pasirašo ne MVĮ vadovas;</w:t>
      </w:r>
    </w:p>
    <w:p w14:paraId="7D3B9748" w14:textId="2585B638" w:rsidR="00DF6F87" w:rsidRDefault="00872B32">
      <w:pPr>
        <w:ind w:firstLine="851"/>
        <w:jc w:val="both"/>
        <w:rPr>
          <w:rFonts w:eastAsia="Calibri"/>
          <w:szCs w:val="24"/>
        </w:rPr>
      </w:pPr>
      <w:r>
        <w:rPr>
          <w:rFonts w:eastAsia="Calibri"/>
          <w:szCs w:val="24"/>
        </w:rPr>
        <w:t>4</w:t>
      </w:r>
      <w:ins w:id="88" w:author="Justina Prakapavičiūtė" w:date="2018-07-17T13:40:00Z">
        <w:r w:rsidR="00A21040">
          <w:rPr>
            <w:rFonts w:eastAsia="Calibri"/>
            <w:szCs w:val="24"/>
          </w:rPr>
          <w:t>5</w:t>
        </w:r>
      </w:ins>
      <w:del w:id="89" w:author="Justina Prakapavičiūtė" w:date="2018-07-17T13:40:00Z">
        <w:r w:rsidDel="00A21040">
          <w:rPr>
            <w:rFonts w:eastAsia="Calibri"/>
            <w:szCs w:val="24"/>
          </w:rPr>
          <w:delText>6</w:delText>
        </w:r>
      </w:del>
      <w:r>
        <w:rPr>
          <w:rFonts w:eastAsia="Calibri"/>
          <w:szCs w:val="24"/>
        </w:rPr>
        <w:t xml:space="preserve">.4 užpildytą </w:t>
      </w:r>
      <w:r>
        <w:rPr>
          <w:szCs w:val="24"/>
          <w:lang w:eastAsia="lt-LT"/>
        </w:rPr>
        <w:t xml:space="preserve">smulkiojo ir vidutinio verslo subjekto statuso deklaraciją, </w:t>
      </w:r>
      <w:r>
        <w:rPr>
          <w:rFonts w:eastAsia="Calibri"/>
          <w:szCs w:val="24"/>
          <w:lang w:eastAsia="lt-LT"/>
        </w:rPr>
        <w:t>kurios forma patvirtinta Lietuvos Respublikos ūkio ministro 2008 m. kovo 26 d. įsakymu Nr. 4-119 „Dėl Smulkiojo ir vidutinio verslo subjekto statuso deklaravimo tvarkos aprašo ir Smulkiojo ir vidutinio verslo subjekto statuso deklaracijos formos patvirtinimo“,</w:t>
      </w:r>
      <w:r>
        <w:rPr>
          <w:szCs w:val="24"/>
          <w:lang w:eastAsia="lt-LT"/>
        </w:rPr>
        <w:t xml:space="preserve"> paskelbta</w:t>
      </w:r>
      <w:r>
        <w:rPr>
          <w:rFonts w:eastAsia="Calibri"/>
          <w:szCs w:val="24"/>
        </w:rPr>
        <w:t xml:space="preserve"> interneto svetainėje www.invega.lt</w:t>
      </w:r>
      <w:ins w:id="90" w:author="Vezeviciene Inga" w:date="2018-09-25T14:40:00Z">
        <w:r w:rsidR="00F20725">
          <w:rPr>
            <w:rFonts w:eastAsia="Calibri"/>
            <w:szCs w:val="24"/>
          </w:rPr>
          <w:t>,</w:t>
        </w:r>
        <w:r w:rsidR="00F20725" w:rsidRPr="00F20725">
          <w:t xml:space="preserve"> </w:t>
        </w:r>
        <w:r w:rsidR="00F20725" w:rsidRPr="00F20725">
          <w:rPr>
            <w:rFonts w:eastAsia="Calibri"/>
            <w:szCs w:val="24"/>
          </w:rPr>
          <w:t>parengtą pagal paskutinių ataskaitinių finansinių metų duomenis</w:t>
        </w:r>
      </w:ins>
      <w:r>
        <w:rPr>
          <w:rFonts w:eastAsia="Calibri"/>
          <w:szCs w:val="24"/>
        </w:rPr>
        <w:t>;</w:t>
      </w:r>
    </w:p>
    <w:p w14:paraId="72279E8A" w14:textId="77777777" w:rsidR="00DF6F87" w:rsidRDefault="00872B32">
      <w:pPr>
        <w:ind w:firstLine="851"/>
        <w:jc w:val="both"/>
        <w:rPr>
          <w:rFonts w:eastAsia="Calibri"/>
          <w:szCs w:val="24"/>
        </w:rPr>
      </w:pPr>
      <w:r>
        <w:rPr>
          <w:rFonts w:eastAsia="Calibri"/>
          <w:szCs w:val="24"/>
        </w:rPr>
        <w:t>4</w:t>
      </w:r>
      <w:ins w:id="91" w:author="Justina Prakapavičiūtė" w:date="2018-07-17T13:40:00Z">
        <w:r w:rsidR="00A21040">
          <w:rPr>
            <w:rFonts w:eastAsia="Calibri"/>
            <w:szCs w:val="24"/>
          </w:rPr>
          <w:t>5</w:t>
        </w:r>
      </w:ins>
      <w:del w:id="92" w:author="Justina Prakapavičiūtė" w:date="2018-07-17T13:40:00Z">
        <w:r w:rsidDel="00A21040">
          <w:rPr>
            <w:rFonts w:eastAsia="Calibri"/>
            <w:szCs w:val="24"/>
          </w:rPr>
          <w:delText>6</w:delText>
        </w:r>
      </w:del>
      <w:r>
        <w:rPr>
          <w:rFonts w:eastAsia="Calibri"/>
          <w:szCs w:val="24"/>
        </w:rPr>
        <w:t>.5. užpildytą ir pasirašytą dotacijos sutartį vienu egzemplioriumi (Aprašo 6 priedas);</w:t>
      </w:r>
    </w:p>
    <w:p w14:paraId="74F9F7DC" w14:textId="77777777" w:rsidR="00DF6F87" w:rsidRDefault="00872B32">
      <w:pPr>
        <w:ind w:firstLine="851"/>
        <w:jc w:val="both"/>
        <w:rPr>
          <w:rFonts w:eastAsia="Calibri"/>
          <w:color w:val="000000"/>
          <w:szCs w:val="24"/>
        </w:rPr>
      </w:pPr>
      <w:r>
        <w:rPr>
          <w:rFonts w:eastAsia="Calibri"/>
          <w:szCs w:val="24"/>
        </w:rPr>
        <w:t>4</w:t>
      </w:r>
      <w:ins w:id="93" w:author="Justina Prakapavičiūtė" w:date="2018-07-17T13:40:00Z">
        <w:r w:rsidR="00A21040">
          <w:rPr>
            <w:rFonts w:eastAsia="Calibri"/>
            <w:szCs w:val="24"/>
          </w:rPr>
          <w:t>5</w:t>
        </w:r>
      </w:ins>
      <w:del w:id="94" w:author="Justina Prakapavičiūtė" w:date="2018-07-17T13:40:00Z">
        <w:r w:rsidDel="00A21040">
          <w:rPr>
            <w:rFonts w:eastAsia="Calibri"/>
            <w:szCs w:val="24"/>
          </w:rPr>
          <w:delText>6</w:delText>
        </w:r>
      </w:del>
      <w:r>
        <w:rPr>
          <w:rFonts w:eastAsia="Calibri"/>
          <w:szCs w:val="24"/>
        </w:rPr>
        <w:t xml:space="preserve">.6. </w:t>
      </w:r>
      <w:r>
        <w:rPr>
          <w:rFonts w:eastAsia="Calibri"/>
          <w:color w:val="000000"/>
          <w:szCs w:val="24"/>
        </w:rPr>
        <w:t>„Sodros“ teritorinio skyriaus išduotą pažymą, kad paraiškos pateikimo momentu skola „Sodros“ biudžetui nedidėja, einamosios ir atidėtos valstybinio socialinio draudimo įmokos yra mokamos laiku (toliau – „Sodros“ pažyma). „Sodros“ pažyma negali būti išduota anksčiau nei prieš 5 darbo dienas iki paraiškos pateikimo (pateikiama tik jei pareiškėjas yra sudaręs sutartį su „Sodros“ teritoriniu skyriumi dėl valstybinio socialinio draudimo įmokų įsiskolinimo „Sodros“ biudžetui mokėjimo atidėjimo);</w:t>
      </w:r>
    </w:p>
    <w:p w14:paraId="34A6AA22" w14:textId="77777777" w:rsidR="00DF6F87" w:rsidRDefault="00872B32">
      <w:pPr>
        <w:ind w:firstLine="851"/>
        <w:jc w:val="both"/>
        <w:rPr>
          <w:rFonts w:eastAsia="Calibri"/>
          <w:szCs w:val="24"/>
        </w:rPr>
      </w:pPr>
      <w:r>
        <w:rPr>
          <w:rFonts w:eastAsia="Calibri"/>
          <w:color w:val="000000"/>
          <w:szCs w:val="24"/>
        </w:rPr>
        <w:t>4</w:t>
      </w:r>
      <w:ins w:id="95" w:author="Justina Prakapavičiūtė" w:date="2018-07-17T13:40:00Z">
        <w:r w:rsidR="00A21040">
          <w:rPr>
            <w:rFonts w:eastAsia="Calibri"/>
            <w:color w:val="000000"/>
            <w:szCs w:val="24"/>
          </w:rPr>
          <w:t>5</w:t>
        </w:r>
      </w:ins>
      <w:del w:id="96" w:author="Justina Prakapavičiūtė" w:date="2018-07-17T13:40:00Z">
        <w:r w:rsidDel="00A21040">
          <w:rPr>
            <w:rFonts w:eastAsia="Calibri"/>
            <w:color w:val="000000"/>
            <w:szCs w:val="24"/>
          </w:rPr>
          <w:delText>6</w:delText>
        </w:r>
      </w:del>
      <w:r>
        <w:rPr>
          <w:rFonts w:eastAsia="Calibri"/>
          <w:color w:val="000000"/>
          <w:szCs w:val="24"/>
        </w:rPr>
        <w:t>.7.</w:t>
      </w:r>
      <w:r>
        <w:rPr>
          <w:rFonts w:eastAsia="Calibri"/>
          <w:szCs w:val="24"/>
        </w:rPr>
        <w:t xml:space="preserve"> Valstybinės mokesčių inspekcijos prie Lietuvos Respublikos finansų ministerijos (toliau – VMI) išduotą pažymą, iš kurios būtų aišku, kad paraiškos pateikimo momentu skola VMI </w:t>
      </w:r>
    </w:p>
    <w:p w14:paraId="78D9B3E3" w14:textId="77777777" w:rsidR="00DF6F87" w:rsidRDefault="00872B32">
      <w:pPr>
        <w:jc w:val="both"/>
        <w:rPr>
          <w:rFonts w:eastAsia="Calibri"/>
          <w:szCs w:val="24"/>
        </w:rPr>
      </w:pPr>
      <w:r>
        <w:rPr>
          <w:rFonts w:eastAsia="Calibri"/>
          <w:szCs w:val="24"/>
        </w:rPr>
        <w:t>nedidėja, mokėjimai, tarp jų ir atidėti, VMI yra mokami laiku.</w:t>
      </w:r>
      <w:r>
        <w:rPr>
          <w:rFonts w:eastAsia="Calibri"/>
          <w:color w:val="000000"/>
          <w:szCs w:val="24"/>
        </w:rPr>
        <w:t xml:space="preserve"> </w:t>
      </w:r>
      <w:r>
        <w:rPr>
          <w:rFonts w:eastAsia="Calibri"/>
          <w:szCs w:val="24"/>
        </w:rPr>
        <w:t>Ši pažyma</w:t>
      </w:r>
      <w:r>
        <w:rPr>
          <w:rFonts w:eastAsia="Calibri"/>
          <w:color w:val="000000"/>
          <w:szCs w:val="24"/>
        </w:rPr>
        <w:t xml:space="preserve"> negali būti išduota anksčiau nei prieš 5 darbo dienas iki paraiškos pateikimo</w:t>
      </w:r>
      <w:r>
        <w:rPr>
          <w:rFonts w:eastAsia="Calibri"/>
          <w:szCs w:val="24"/>
        </w:rPr>
        <w:t xml:space="preserve"> (pateikiama tik jei </w:t>
      </w:r>
      <w:r>
        <w:rPr>
          <w:rFonts w:eastAsia="Calibri"/>
          <w:color w:val="000000"/>
          <w:szCs w:val="24"/>
        </w:rPr>
        <w:t>pareiškėjas yra sudaręs sutartį su</w:t>
      </w:r>
      <w:r>
        <w:rPr>
          <w:rFonts w:eastAsia="Calibri"/>
          <w:szCs w:val="24"/>
        </w:rPr>
        <w:t xml:space="preserve"> VMI dėl mokėjimų VMI atidėjimo);</w:t>
      </w:r>
    </w:p>
    <w:p w14:paraId="52D70DFD" w14:textId="77777777" w:rsidR="00DF6F87" w:rsidRDefault="00872B32">
      <w:pPr>
        <w:ind w:firstLine="851"/>
        <w:jc w:val="both"/>
        <w:rPr>
          <w:rFonts w:eastAsia="Calibri"/>
          <w:color w:val="000000"/>
          <w:szCs w:val="24"/>
        </w:rPr>
      </w:pPr>
      <w:r>
        <w:rPr>
          <w:rFonts w:eastAsia="Calibri"/>
          <w:szCs w:val="24"/>
        </w:rPr>
        <w:t>4</w:t>
      </w:r>
      <w:ins w:id="97" w:author="Justina Prakapavičiūtė" w:date="2018-07-17T13:40:00Z">
        <w:r w:rsidR="00A21040">
          <w:rPr>
            <w:rFonts w:eastAsia="Calibri"/>
            <w:szCs w:val="24"/>
          </w:rPr>
          <w:t>5</w:t>
        </w:r>
      </w:ins>
      <w:del w:id="98" w:author="Justina Prakapavičiūtė" w:date="2018-07-17T13:40:00Z">
        <w:r w:rsidDel="00A21040">
          <w:rPr>
            <w:rFonts w:eastAsia="Calibri"/>
            <w:szCs w:val="24"/>
          </w:rPr>
          <w:delText>6</w:delText>
        </w:r>
      </w:del>
      <w:r>
        <w:rPr>
          <w:rFonts w:eastAsia="Calibri"/>
          <w:szCs w:val="24"/>
        </w:rPr>
        <w:t xml:space="preserve">.8. </w:t>
      </w:r>
      <w:r>
        <w:rPr>
          <w:szCs w:val="24"/>
          <w:lang w:eastAsia="lt-LT"/>
        </w:rPr>
        <w:t xml:space="preserve">užpildytą Klausimyną apie pirkimo ir (arba) importo pridėtinės vertės mokesčio tinkamumą finansuoti iš Europos Sąjungos struktūrinių fondų ir (arba) Lietuvos Respublikos biudžeto lėšų </w:t>
      </w:r>
      <w:r>
        <w:rPr>
          <w:rFonts w:eastAsia="Calibri"/>
          <w:szCs w:val="24"/>
        </w:rPr>
        <w:t xml:space="preserve">(taikoma tik jei pareiškėjas paraiškoje nurodo, kad, </w:t>
      </w:r>
      <w:r>
        <w:rPr>
          <w:rFonts w:eastAsia="Calibri"/>
          <w:bCs/>
          <w:szCs w:val="24"/>
        </w:rPr>
        <w:t>vadovaujantis Projektų taisyklių 421.2 papunkčiu, pagal Lietuvos Respublikos teisės aktus jis negali PVM įtraukti į PVM atskaitą).</w:t>
      </w:r>
      <w:r>
        <w:rPr>
          <w:rFonts w:eastAsia="Calibri"/>
          <w:szCs w:val="24"/>
          <w:lang w:eastAsia="lt-LT"/>
        </w:rPr>
        <w:t xml:space="preserve"> Šio klausimyno forma skelbiama ES struktūrinių fondų svetainės </w:t>
      </w:r>
      <w:r>
        <w:rPr>
          <w:szCs w:val="24"/>
          <w:lang w:eastAsia="lt-LT"/>
        </w:rPr>
        <w:t>www.esinvesticijos.lt skiltyje „Dokumentai“, nurodžius dokumento tipą „</w:t>
      </w:r>
      <w:r>
        <w:rPr>
          <w:rFonts w:eastAsia="Calibri"/>
          <w:szCs w:val="24"/>
        </w:rPr>
        <w:t>paraiškų priedų formos“.</w:t>
      </w:r>
    </w:p>
    <w:p w14:paraId="1F408CF0" w14:textId="77777777" w:rsidR="00DF6F87" w:rsidRDefault="00872B32">
      <w:pPr>
        <w:ind w:firstLine="851"/>
        <w:jc w:val="both"/>
        <w:rPr>
          <w:szCs w:val="24"/>
          <w:lang w:eastAsia="lt-LT"/>
        </w:rPr>
      </w:pPr>
      <w:r>
        <w:rPr>
          <w:szCs w:val="24"/>
          <w:lang w:eastAsia="lt-LT"/>
        </w:rPr>
        <w:t>4</w:t>
      </w:r>
      <w:del w:id="99" w:author="Justina Prakapavičiūtė" w:date="2018-07-17T14:03:00Z">
        <w:r w:rsidDel="00551CAF">
          <w:rPr>
            <w:szCs w:val="24"/>
            <w:lang w:eastAsia="lt-LT"/>
          </w:rPr>
          <w:delText>7</w:delText>
        </w:r>
      </w:del>
      <w:ins w:id="100" w:author="Justina Prakapavičiūtė" w:date="2018-07-17T14:03:00Z">
        <w:r w:rsidR="00551CAF">
          <w:rPr>
            <w:szCs w:val="24"/>
            <w:lang w:eastAsia="lt-LT"/>
          </w:rPr>
          <w:t>6</w:t>
        </w:r>
      </w:ins>
      <w:r>
        <w:rPr>
          <w:szCs w:val="24"/>
          <w:lang w:eastAsia="lt-LT"/>
        </w:rPr>
        <w:t xml:space="preserve">. Jei priedai teikiami ne kartu su paraiška, jie turi būti pateikti iki paraiškoms teikti nustatyto termino paskutinės dienos. Paraiškos pateikimo (registravimo INVEGOJE) data nustatoma pagal paskutinio pateikto priedo registravimo INVEGOJE datą. </w:t>
      </w:r>
    </w:p>
    <w:p w14:paraId="0A6B877E" w14:textId="77777777" w:rsidR="00DF6F87" w:rsidRDefault="00872B32">
      <w:pPr>
        <w:ind w:firstLine="851"/>
        <w:jc w:val="both"/>
        <w:rPr>
          <w:szCs w:val="24"/>
          <w:lang w:eastAsia="lt-LT"/>
        </w:rPr>
      </w:pPr>
      <w:r>
        <w:rPr>
          <w:szCs w:val="24"/>
          <w:lang w:eastAsia="lt-LT"/>
        </w:rPr>
        <w:t>4</w:t>
      </w:r>
      <w:ins w:id="101" w:author="Justina Prakapavičiūtė" w:date="2018-07-17T14:03:00Z">
        <w:r w:rsidR="00551CAF">
          <w:rPr>
            <w:szCs w:val="24"/>
            <w:lang w:eastAsia="lt-LT"/>
          </w:rPr>
          <w:t>7</w:t>
        </w:r>
      </w:ins>
      <w:del w:id="102" w:author="Justina Prakapavičiūtė" w:date="2018-07-17T14:03:00Z">
        <w:r w:rsidDel="00551CAF">
          <w:rPr>
            <w:szCs w:val="24"/>
            <w:lang w:eastAsia="lt-LT"/>
          </w:rPr>
          <w:delText>8</w:delText>
        </w:r>
      </w:del>
      <w:r>
        <w:rPr>
          <w:szCs w:val="24"/>
          <w:lang w:eastAsia="lt-LT"/>
        </w:rPr>
        <w:t>. Pareiškėjai informuojami ir konsultuojami apie Priemonę:</w:t>
      </w:r>
    </w:p>
    <w:p w14:paraId="5A399801" w14:textId="77777777" w:rsidR="00DF6F87" w:rsidRDefault="00872B32">
      <w:pPr>
        <w:ind w:firstLine="851"/>
        <w:jc w:val="both"/>
        <w:rPr>
          <w:szCs w:val="24"/>
          <w:lang w:eastAsia="lt-LT"/>
        </w:rPr>
      </w:pPr>
      <w:r>
        <w:rPr>
          <w:szCs w:val="24"/>
          <w:lang w:eastAsia="lt-LT"/>
        </w:rPr>
        <w:t>4</w:t>
      </w:r>
      <w:ins w:id="103" w:author="Justina Prakapavičiūtė" w:date="2018-07-17T14:03:00Z">
        <w:r w:rsidR="00551CAF">
          <w:rPr>
            <w:szCs w:val="24"/>
            <w:lang w:eastAsia="lt-LT"/>
          </w:rPr>
          <w:t>7</w:t>
        </w:r>
      </w:ins>
      <w:del w:id="104" w:author="Justina Prakapavičiūtė" w:date="2018-07-17T14:03:00Z">
        <w:r w:rsidDel="00551CAF">
          <w:rPr>
            <w:szCs w:val="24"/>
            <w:lang w:eastAsia="lt-LT"/>
          </w:rPr>
          <w:delText>8</w:delText>
        </w:r>
      </w:del>
      <w:r>
        <w:rPr>
          <w:szCs w:val="24"/>
          <w:lang w:eastAsia="lt-LT"/>
        </w:rPr>
        <w:t xml:space="preserve">.1. telefonu, kuris nurodomas kvietimo teikti paraiškas skelbime, paskelbtame pagal Aprašą interneto svetainėse www.esinvesticijos.lt ir www.invega.lt; </w:t>
      </w:r>
    </w:p>
    <w:p w14:paraId="6E895725" w14:textId="77777777" w:rsidR="00DF6F87" w:rsidRDefault="00872B32">
      <w:pPr>
        <w:ind w:firstLine="851"/>
        <w:jc w:val="both"/>
        <w:rPr>
          <w:szCs w:val="24"/>
          <w:lang w:eastAsia="lt-LT"/>
        </w:rPr>
      </w:pPr>
      <w:r>
        <w:rPr>
          <w:szCs w:val="24"/>
          <w:lang w:eastAsia="lt-LT"/>
        </w:rPr>
        <w:t>4</w:t>
      </w:r>
      <w:ins w:id="105" w:author="Justina Prakapavičiūtė" w:date="2018-07-17T14:03:00Z">
        <w:r w:rsidR="00551CAF">
          <w:rPr>
            <w:szCs w:val="24"/>
            <w:lang w:eastAsia="lt-LT"/>
          </w:rPr>
          <w:t>7</w:t>
        </w:r>
      </w:ins>
      <w:del w:id="106" w:author="Justina Prakapavičiūtė" w:date="2018-07-17T14:03:00Z">
        <w:r w:rsidDel="00551CAF">
          <w:rPr>
            <w:szCs w:val="24"/>
            <w:lang w:eastAsia="lt-LT"/>
          </w:rPr>
          <w:delText>8</w:delText>
        </w:r>
      </w:del>
      <w:r>
        <w:rPr>
          <w:szCs w:val="24"/>
          <w:lang w:eastAsia="lt-LT"/>
        </w:rPr>
        <w:t>.2. interneto svetainėse www.esinvesticijos.lt ir www.invega.lt, kuriose galima rasti atsakymus į dažniausiai užduodamus klausimus (DUK);</w:t>
      </w:r>
    </w:p>
    <w:p w14:paraId="25E11F27" w14:textId="77777777" w:rsidR="00DF6F87" w:rsidRDefault="00872B32">
      <w:pPr>
        <w:ind w:firstLine="851"/>
        <w:jc w:val="both"/>
        <w:rPr>
          <w:szCs w:val="24"/>
          <w:lang w:eastAsia="lt-LT"/>
        </w:rPr>
      </w:pPr>
      <w:r>
        <w:rPr>
          <w:szCs w:val="24"/>
          <w:lang w:eastAsia="lt-LT"/>
        </w:rPr>
        <w:t>4</w:t>
      </w:r>
      <w:ins w:id="107" w:author="Justina Prakapavičiūtė" w:date="2018-07-17T14:03:00Z">
        <w:r w:rsidR="00551CAF">
          <w:rPr>
            <w:szCs w:val="24"/>
            <w:lang w:eastAsia="lt-LT"/>
          </w:rPr>
          <w:t>7</w:t>
        </w:r>
      </w:ins>
      <w:del w:id="108" w:author="Justina Prakapavičiūtė" w:date="2018-07-17T14:03:00Z">
        <w:r w:rsidDel="00551CAF">
          <w:rPr>
            <w:szCs w:val="24"/>
            <w:lang w:eastAsia="lt-LT"/>
          </w:rPr>
          <w:delText>8</w:delText>
        </w:r>
      </w:del>
      <w:r>
        <w:rPr>
          <w:szCs w:val="24"/>
          <w:lang w:eastAsia="lt-LT"/>
        </w:rPr>
        <w:t>.3. elektroniniu paštu, kuris nurodomas kvietimo teikti paraiškas skelbime, paskelbtame pagal Aprašą interneto svetainėse www.esinvesticijos.lt ir www.invega.lt;</w:t>
      </w:r>
    </w:p>
    <w:p w14:paraId="4874E69F" w14:textId="77777777" w:rsidR="00DF6F87" w:rsidRDefault="00872B32">
      <w:pPr>
        <w:ind w:firstLine="851"/>
        <w:jc w:val="both"/>
        <w:rPr>
          <w:szCs w:val="24"/>
          <w:lang w:eastAsia="lt-LT"/>
        </w:rPr>
      </w:pPr>
      <w:r>
        <w:rPr>
          <w:szCs w:val="24"/>
          <w:lang w:eastAsia="lt-LT"/>
        </w:rPr>
        <w:t>4</w:t>
      </w:r>
      <w:ins w:id="109" w:author="Justina Prakapavičiūtė" w:date="2018-07-17T14:03:00Z">
        <w:r w:rsidR="00551CAF">
          <w:rPr>
            <w:szCs w:val="24"/>
            <w:lang w:eastAsia="lt-LT"/>
          </w:rPr>
          <w:t>7</w:t>
        </w:r>
      </w:ins>
      <w:del w:id="110" w:author="Justina Prakapavičiūtė" w:date="2018-07-17T14:03:00Z">
        <w:r w:rsidDel="00551CAF">
          <w:rPr>
            <w:szCs w:val="24"/>
            <w:lang w:eastAsia="lt-LT"/>
          </w:rPr>
          <w:delText>8</w:delText>
        </w:r>
      </w:del>
      <w:r>
        <w:rPr>
          <w:szCs w:val="24"/>
          <w:lang w:eastAsia="lt-LT"/>
        </w:rPr>
        <w:t xml:space="preserve">.4. raštu, kreipiantis adresu, nurodytu Aprašo 44 punkte. </w:t>
      </w:r>
    </w:p>
    <w:p w14:paraId="47C0383B" w14:textId="77777777" w:rsidR="00DF6F87" w:rsidRDefault="00872B32">
      <w:pPr>
        <w:ind w:firstLine="851"/>
        <w:jc w:val="both"/>
        <w:rPr>
          <w:szCs w:val="24"/>
          <w:lang w:eastAsia="lt-LT"/>
        </w:rPr>
      </w:pPr>
      <w:r>
        <w:rPr>
          <w:szCs w:val="24"/>
          <w:lang w:eastAsia="lt-LT"/>
        </w:rPr>
        <w:t>4</w:t>
      </w:r>
      <w:ins w:id="111" w:author="Justina Prakapavičiūtė" w:date="2018-07-17T14:03:00Z">
        <w:r w:rsidR="00551CAF">
          <w:rPr>
            <w:szCs w:val="24"/>
            <w:lang w:eastAsia="lt-LT"/>
          </w:rPr>
          <w:t>8</w:t>
        </w:r>
      </w:ins>
      <w:del w:id="112" w:author="Justina Prakapavičiūtė" w:date="2018-07-17T14:03:00Z">
        <w:r w:rsidDel="00551CAF">
          <w:rPr>
            <w:szCs w:val="24"/>
            <w:lang w:eastAsia="lt-LT"/>
          </w:rPr>
          <w:delText>9</w:delText>
        </w:r>
      </w:del>
      <w:r>
        <w:rPr>
          <w:szCs w:val="24"/>
          <w:lang w:eastAsia="lt-LT"/>
        </w:rPr>
        <w:t>. INVEGA atlieka projekto tinkamumo finansuoti vertinimą Projektų taisyklių III skyriaus keturioliktajame ir penkioliktajame skirsniuose nustatyta tvarka pagal Aprašo 1 priede nustatytus reikalavimus.</w:t>
      </w:r>
    </w:p>
    <w:p w14:paraId="3439FA70" w14:textId="77777777" w:rsidR="00DF6F87" w:rsidRDefault="00551CAF">
      <w:pPr>
        <w:ind w:firstLine="851"/>
        <w:jc w:val="both"/>
        <w:rPr>
          <w:szCs w:val="24"/>
          <w:lang w:eastAsia="lt-LT"/>
        </w:rPr>
      </w:pPr>
      <w:ins w:id="113" w:author="Justina Prakapavičiūtė" w:date="2018-07-17T14:04:00Z">
        <w:r>
          <w:rPr>
            <w:szCs w:val="24"/>
            <w:lang w:eastAsia="lt-LT"/>
          </w:rPr>
          <w:t>49</w:t>
        </w:r>
      </w:ins>
      <w:del w:id="114" w:author="Justina Prakapavičiūtė" w:date="2018-07-17T14:04:00Z">
        <w:r w:rsidR="00872B32" w:rsidDel="00551CAF">
          <w:rPr>
            <w:szCs w:val="24"/>
            <w:lang w:eastAsia="lt-LT"/>
          </w:rPr>
          <w:delText>50</w:delText>
        </w:r>
      </w:del>
      <w:r w:rsidR="00872B32">
        <w:rPr>
          <w:szCs w:val="24"/>
          <w:lang w:eastAsia="lt-LT"/>
        </w:rPr>
        <w:t xml:space="preserve">. Paraiškos vertinimo metu INVEGA gali paprašyti pareiškėjo pateikti trūkstamą informaciją ir (arba) dokumentus Projektų taisyklių 118 punkte nustatyta tvarka, išskyrus atvejus, kai trūkstamą informaciją galima patikrinti </w:t>
      </w:r>
      <w:r w:rsidR="00872B32">
        <w:rPr>
          <w:rFonts w:eastAsia="Calibri"/>
          <w:szCs w:val="24"/>
        </w:rPr>
        <w:t>Lietuvos Respublikos valstybės institucijų viešuose registruose ir informacinėse sistemose</w:t>
      </w:r>
      <w:r w:rsidR="00872B32">
        <w:rPr>
          <w:szCs w:val="24"/>
          <w:lang w:eastAsia="lt-LT"/>
        </w:rPr>
        <w:t>. Pareiškėjas privalo pateikti prašomą informaciją ir (arba) dokumentus elektroniniu paštu arba raštu per INVEGOS nustatytą terminą,</w:t>
      </w:r>
      <w:r w:rsidR="00872B32">
        <w:rPr>
          <w:rFonts w:eastAsia="Calibri"/>
          <w:szCs w:val="24"/>
        </w:rPr>
        <w:t xml:space="preserve"> kuris negali būti trumpesnis kaip 7 dienos</w:t>
      </w:r>
      <w:r w:rsidR="00872B32">
        <w:rPr>
          <w:szCs w:val="24"/>
          <w:lang w:eastAsia="lt-LT"/>
        </w:rPr>
        <w:t xml:space="preserve">. </w:t>
      </w:r>
    </w:p>
    <w:p w14:paraId="2F496DB6" w14:textId="2500BAAE" w:rsidR="00DF6F87" w:rsidRDefault="00872B32">
      <w:pPr>
        <w:ind w:firstLine="851"/>
        <w:jc w:val="both"/>
        <w:rPr>
          <w:rFonts w:eastAsia="Calibri"/>
          <w:szCs w:val="24"/>
        </w:rPr>
      </w:pPr>
      <w:r>
        <w:rPr>
          <w:szCs w:val="24"/>
          <w:lang w:eastAsia="lt-LT"/>
        </w:rPr>
        <w:t>5</w:t>
      </w:r>
      <w:ins w:id="115" w:author="Justina Prakapavičiūtė" w:date="2018-07-17T14:04:00Z">
        <w:r w:rsidR="00551CAF">
          <w:rPr>
            <w:szCs w:val="24"/>
            <w:lang w:eastAsia="lt-LT"/>
          </w:rPr>
          <w:t>0</w:t>
        </w:r>
      </w:ins>
      <w:del w:id="116" w:author="Justina Prakapavičiūtė" w:date="2018-07-17T14:04:00Z">
        <w:r w:rsidDel="00551CAF">
          <w:rPr>
            <w:szCs w:val="24"/>
            <w:lang w:eastAsia="lt-LT"/>
          </w:rPr>
          <w:delText>1</w:delText>
        </w:r>
      </w:del>
      <w:r>
        <w:rPr>
          <w:szCs w:val="24"/>
          <w:lang w:eastAsia="lt-LT"/>
        </w:rPr>
        <w:t xml:space="preserve">. </w:t>
      </w:r>
      <w:r>
        <w:rPr>
          <w:rFonts w:eastAsia="Calibri"/>
          <w:szCs w:val="24"/>
          <w:lang w:eastAsia="lt-LT"/>
        </w:rPr>
        <w:t xml:space="preserve">Paraiškos yra vertinamos ne ilgiau kaip 30 dienų </w:t>
      </w:r>
      <w:r>
        <w:rPr>
          <w:rFonts w:eastAsia="Calibri"/>
          <w:szCs w:val="24"/>
        </w:rPr>
        <w:t xml:space="preserve">po tinkamai užpildytos paraiškos ir visų joje nurodytų tinkamai užpildytų priedų </w:t>
      </w:r>
      <w:r>
        <w:rPr>
          <w:rFonts w:eastAsia="Calibri"/>
          <w:szCs w:val="24"/>
          <w:lang w:eastAsia="lt-LT"/>
        </w:rPr>
        <w:t xml:space="preserve">gavimo (registravimo) INVEGOJE dienos. </w:t>
      </w:r>
      <w:r>
        <w:rPr>
          <w:rFonts w:eastAsia="Calibri"/>
          <w:szCs w:val="24"/>
        </w:rPr>
        <w:t xml:space="preserve">Netinkamai ar ne iki galo užpildyta paraiška ir (ar) jos priedai nėra vertinami. Pareiškėjas per 15 dienų nuo paraiškos gavimo (registravimo) INVEGOJE dienos apie tai yra informuojamas </w:t>
      </w:r>
      <w:r>
        <w:rPr>
          <w:rFonts w:eastAsia="Calibri"/>
          <w:szCs w:val="24"/>
          <w:lang w:eastAsia="lt-LT"/>
        </w:rPr>
        <w:t>paraiškoje nurodytu elektroniniu paštu</w:t>
      </w:r>
      <w:r>
        <w:rPr>
          <w:rFonts w:eastAsia="Calibri"/>
          <w:szCs w:val="24"/>
        </w:rPr>
        <w:t xml:space="preserve"> – nurodomos koreguotinos paraiškos vietos ir (ar) jos priedai. Pakoreguotą ir </w:t>
      </w:r>
      <w:r>
        <w:rPr>
          <w:rFonts w:eastAsia="Calibri"/>
          <w:szCs w:val="24"/>
        </w:rPr>
        <w:lastRenderedPageBreak/>
        <w:t xml:space="preserve">tinkamai užpildytą paraišką ir (ar) jos priedus pareiškėjas teikia pakartotinai per INVEGOS pranešime nurodytą terminą arba pateikia trūkstamą informaciją </w:t>
      </w:r>
      <w:r>
        <w:rPr>
          <w:szCs w:val="24"/>
          <w:lang w:eastAsia="lt-LT"/>
        </w:rPr>
        <w:t xml:space="preserve">Aprašo </w:t>
      </w:r>
      <w:ins w:id="117" w:author="Vezeviciene Inga" w:date="2018-09-25T14:45:00Z">
        <w:r w:rsidR="00050009">
          <w:rPr>
            <w:szCs w:val="24"/>
            <w:lang w:eastAsia="lt-LT"/>
          </w:rPr>
          <w:t>50</w:t>
        </w:r>
      </w:ins>
      <w:ins w:id="118" w:author="Justina Prakapavičiūtė" w:date="2018-07-17T14:04:00Z">
        <w:del w:id="119" w:author="Vezeviciene Inga" w:date="2018-09-25T14:45:00Z">
          <w:r w:rsidR="00551CAF" w:rsidDel="00050009">
            <w:rPr>
              <w:szCs w:val="24"/>
              <w:lang w:eastAsia="lt-LT"/>
            </w:rPr>
            <w:delText>49</w:delText>
          </w:r>
        </w:del>
      </w:ins>
      <w:del w:id="120" w:author="Justina Prakapavičiūtė" w:date="2018-07-17T14:04:00Z">
        <w:r w:rsidDel="00551CAF">
          <w:rPr>
            <w:szCs w:val="24"/>
            <w:lang w:eastAsia="lt-LT"/>
          </w:rPr>
          <w:delText>50</w:delText>
        </w:r>
      </w:del>
      <w:r>
        <w:rPr>
          <w:szCs w:val="24"/>
          <w:lang w:eastAsia="lt-LT"/>
        </w:rPr>
        <w:t xml:space="preserve"> punkte nustatyta tvarka</w:t>
      </w:r>
      <w:r>
        <w:rPr>
          <w:rFonts w:eastAsia="Calibri"/>
          <w:szCs w:val="24"/>
        </w:rPr>
        <w:t>.</w:t>
      </w:r>
    </w:p>
    <w:p w14:paraId="2F029C7C" w14:textId="77777777" w:rsidR="00DF6F87" w:rsidRDefault="00872B32">
      <w:pPr>
        <w:ind w:firstLine="851"/>
        <w:jc w:val="both"/>
        <w:rPr>
          <w:szCs w:val="24"/>
          <w:lang w:eastAsia="lt-LT"/>
        </w:rPr>
      </w:pPr>
      <w:r>
        <w:rPr>
          <w:szCs w:val="24"/>
          <w:lang w:eastAsia="lt-LT"/>
        </w:rPr>
        <w:t>5</w:t>
      </w:r>
      <w:ins w:id="121" w:author="Justina Prakapavičiūtė" w:date="2018-07-17T14:05:00Z">
        <w:r w:rsidR="00551CAF">
          <w:rPr>
            <w:szCs w:val="24"/>
            <w:lang w:eastAsia="lt-LT"/>
          </w:rPr>
          <w:t>1</w:t>
        </w:r>
      </w:ins>
      <w:del w:id="122" w:author="Justina Prakapavičiūtė" w:date="2018-07-17T14:05:00Z">
        <w:r w:rsidDel="00551CAF">
          <w:rPr>
            <w:szCs w:val="24"/>
            <w:lang w:eastAsia="lt-LT"/>
          </w:rPr>
          <w:delText>2</w:delText>
        </w:r>
      </w:del>
      <w:r>
        <w:rPr>
          <w:szCs w:val="24"/>
          <w:lang w:eastAsia="lt-LT"/>
        </w:rPr>
        <w:t>. Nepavykus paraiškų įvertinti per Aprašo 5</w:t>
      </w:r>
      <w:ins w:id="123" w:author="Justina Prakapavičiūtė" w:date="2018-07-17T14:04:00Z">
        <w:r w:rsidR="00551CAF">
          <w:rPr>
            <w:szCs w:val="24"/>
            <w:lang w:eastAsia="lt-LT"/>
          </w:rPr>
          <w:t>0</w:t>
        </w:r>
      </w:ins>
      <w:del w:id="124" w:author="Justina Prakapavičiūtė" w:date="2018-07-17T14:04:00Z">
        <w:r w:rsidDel="00551CAF">
          <w:rPr>
            <w:szCs w:val="24"/>
            <w:lang w:eastAsia="lt-LT"/>
          </w:rPr>
          <w:delText>1</w:delText>
        </w:r>
      </w:del>
      <w:r>
        <w:rPr>
          <w:szCs w:val="24"/>
          <w:lang w:eastAsia="lt-LT"/>
        </w:rPr>
        <w:t xml:space="preserve"> punkte nustatytą terminą, kai paraiškų vertinimo metu kreipiamasi į kitas institucijas dėl informacijos pateikimo, atliekama patikra projekto įgyvendinimo ir (ar) administravimo vietoje, taip pat kai buvo gauta paraiškų, kurių suma didesnė nei kvietimui teikti paraiškas skirta lėšų suma arba esant kitų svarbių priežasčių, vertinimo terminas gali būti pratęstas INVEGOS sprendimu. Apie naują paraiškų vertinimo terminą INVEGA informuoja pareiškėją paraiškoje nurodytu elektroniniu paštu</w:t>
      </w:r>
      <w:r>
        <w:rPr>
          <w:i/>
          <w:szCs w:val="24"/>
          <w:lang w:eastAsia="lt-LT"/>
        </w:rPr>
        <w:t>.</w:t>
      </w:r>
    </w:p>
    <w:p w14:paraId="123A11D3" w14:textId="77777777" w:rsidR="00DF6F87" w:rsidRDefault="00872B32">
      <w:pPr>
        <w:ind w:firstLine="851"/>
        <w:jc w:val="both"/>
        <w:rPr>
          <w:szCs w:val="24"/>
          <w:lang w:eastAsia="lt-LT"/>
        </w:rPr>
      </w:pPr>
      <w:r>
        <w:rPr>
          <w:szCs w:val="24"/>
          <w:lang w:eastAsia="lt-LT"/>
        </w:rPr>
        <w:t>5</w:t>
      </w:r>
      <w:ins w:id="125" w:author="Justina Prakapavičiūtė" w:date="2018-07-17T14:05:00Z">
        <w:r w:rsidR="00551CAF">
          <w:rPr>
            <w:szCs w:val="24"/>
            <w:lang w:eastAsia="lt-LT"/>
          </w:rPr>
          <w:t>2</w:t>
        </w:r>
      </w:ins>
      <w:del w:id="126" w:author="Justina Prakapavičiūtė" w:date="2018-07-17T14:05:00Z">
        <w:r w:rsidDel="00551CAF">
          <w:rPr>
            <w:szCs w:val="24"/>
            <w:lang w:eastAsia="lt-LT"/>
          </w:rPr>
          <w:delText>3</w:delText>
        </w:r>
      </w:del>
      <w:r>
        <w:rPr>
          <w:szCs w:val="24"/>
          <w:lang w:eastAsia="lt-LT"/>
        </w:rPr>
        <w:t>. Paraiška atmetama dėl priežasčių, nustatytų Apraše ir Projektų taisyklių 93 punkte, III skyriaus keturioliktajame ir penkioliktajame skirsniuose, juose nustatyta tvarka. Siekiant informuoti pareiškėją apie paraiškos atmetimą i</w:t>
      </w:r>
      <w:r>
        <w:rPr>
          <w:rFonts w:eastAsia="Calibri"/>
          <w:color w:val="000000"/>
          <w:szCs w:val="24"/>
        </w:rPr>
        <w:t xml:space="preserve">šsiunčiamas sprendimas dėl paraiškos atmetimo, pasirašytas kvalifikuotu elektroniniu parašu </w:t>
      </w:r>
      <w:r>
        <w:rPr>
          <w:szCs w:val="24"/>
          <w:lang w:eastAsia="lt-LT"/>
        </w:rPr>
        <w:t xml:space="preserve">paraiškoje nurodytu elektroniniu paštu per 3 darbo dienas nuo sprendimo dėl paraiškos atmetimo priėmimo dienos. Paraiškos, pateiktos pasibaigus paraiškų pateikimo terminui, nustatytam Aprašo 16 punkte, registruojamos, tačiau atmetamos. </w:t>
      </w:r>
    </w:p>
    <w:p w14:paraId="58CA77C9" w14:textId="77777777" w:rsidR="00DF6F87" w:rsidRDefault="00872B32">
      <w:pPr>
        <w:ind w:firstLine="851"/>
        <w:jc w:val="both"/>
        <w:rPr>
          <w:szCs w:val="24"/>
          <w:lang w:eastAsia="lt-LT"/>
        </w:rPr>
      </w:pPr>
      <w:r>
        <w:rPr>
          <w:szCs w:val="24"/>
          <w:lang w:eastAsia="lt-LT"/>
        </w:rPr>
        <w:t>5</w:t>
      </w:r>
      <w:ins w:id="127" w:author="Justina Prakapavičiūtė" w:date="2018-07-17T14:05:00Z">
        <w:r w:rsidR="00551CAF">
          <w:rPr>
            <w:szCs w:val="24"/>
            <w:lang w:eastAsia="lt-LT"/>
          </w:rPr>
          <w:t>3.</w:t>
        </w:r>
      </w:ins>
      <w:del w:id="128" w:author="Justina Prakapavičiūtė" w:date="2018-07-17T14:05:00Z">
        <w:r w:rsidDel="00551CAF">
          <w:rPr>
            <w:szCs w:val="24"/>
            <w:lang w:eastAsia="lt-LT"/>
          </w:rPr>
          <w:delText>4.</w:delText>
        </w:r>
      </w:del>
      <w:r>
        <w:rPr>
          <w:szCs w:val="24"/>
          <w:lang w:eastAsia="lt-LT"/>
        </w:rPr>
        <w:t xml:space="preserve"> Pareiškėjas sprendimą dėl paraiškos atmetimo gali apskųsti Projektų taisyklių VII skyriaus keturiasdešimt trečiajame skirsnyje nustatyta tvarka ne vėliau kaip per 14 dienų nuo tos dienos, kurią pareiškėjas sužinojo ar turėjo sužinoti apie skundžiamus INVEGOS veiksmus ar neveikimą. </w:t>
      </w:r>
    </w:p>
    <w:p w14:paraId="6A623355" w14:textId="77777777" w:rsidR="00DF6F87" w:rsidRDefault="00872B32">
      <w:pPr>
        <w:ind w:firstLine="851"/>
        <w:jc w:val="both"/>
        <w:rPr>
          <w:szCs w:val="24"/>
          <w:lang w:eastAsia="lt-LT"/>
        </w:rPr>
      </w:pPr>
      <w:r>
        <w:rPr>
          <w:szCs w:val="24"/>
          <w:lang w:eastAsia="lt-LT"/>
        </w:rPr>
        <w:t>5</w:t>
      </w:r>
      <w:del w:id="129" w:author="Justina Prakapavičiūtė" w:date="2018-07-17T14:06:00Z">
        <w:r w:rsidDel="00551CAF">
          <w:rPr>
            <w:szCs w:val="24"/>
            <w:lang w:eastAsia="lt-LT"/>
          </w:rPr>
          <w:delText>5</w:delText>
        </w:r>
      </w:del>
      <w:ins w:id="130" w:author="Justina Prakapavičiūtė" w:date="2018-07-17T14:06:00Z">
        <w:r w:rsidR="00551CAF">
          <w:rPr>
            <w:szCs w:val="24"/>
            <w:lang w:eastAsia="lt-LT"/>
          </w:rPr>
          <w:t>4</w:t>
        </w:r>
      </w:ins>
      <w:r>
        <w:rPr>
          <w:szCs w:val="24"/>
          <w:lang w:eastAsia="lt-LT"/>
        </w:rPr>
        <w:t>. Per 14 dienų nuo paraiškos įvertinimo INVEGA interneto svetainėse www.esinvesticijos.lt ir www.invega.lt paskelbia pareiškėją, kurio projektas nebuvo atrinktas finansuoti.</w:t>
      </w:r>
    </w:p>
    <w:p w14:paraId="54583180" w14:textId="77777777" w:rsidR="00DF6F87" w:rsidRDefault="00872B32">
      <w:pPr>
        <w:ind w:firstLine="851"/>
        <w:jc w:val="both"/>
        <w:rPr>
          <w:szCs w:val="24"/>
          <w:lang w:eastAsia="lt-LT"/>
        </w:rPr>
      </w:pPr>
      <w:r>
        <w:rPr>
          <w:szCs w:val="24"/>
          <w:lang w:eastAsia="lt-LT"/>
        </w:rPr>
        <w:t>5</w:t>
      </w:r>
      <w:del w:id="131" w:author="Justina Prakapavičiūtė" w:date="2018-07-17T14:06:00Z">
        <w:r w:rsidDel="00551CAF">
          <w:rPr>
            <w:szCs w:val="24"/>
            <w:lang w:eastAsia="lt-LT"/>
          </w:rPr>
          <w:delText>6</w:delText>
        </w:r>
      </w:del>
      <w:ins w:id="132" w:author="Justina Prakapavičiūtė" w:date="2018-07-17T14:06:00Z">
        <w:r w:rsidR="00551CAF">
          <w:rPr>
            <w:szCs w:val="24"/>
            <w:lang w:eastAsia="lt-LT"/>
          </w:rPr>
          <w:t>5</w:t>
        </w:r>
      </w:ins>
      <w:r>
        <w:rPr>
          <w:szCs w:val="24"/>
          <w:lang w:eastAsia="lt-LT"/>
        </w:rPr>
        <w:t xml:space="preserve">. Kiekvieną kartą baigusi paraiškos vertinimą, INVEGA su atrinktu pareiškėju sudaro dotacijos sutartį </w:t>
      </w:r>
      <w:r>
        <w:rPr>
          <w:rFonts w:eastAsia="Calibri"/>
          <w:szCs w:val="24"/>
        </w:rPr>
        <w:t xml:space="preserve">(pagal Aprašo 6 priede pateiktą formą ir pateiktą kartu su paraiška) </w:t>
      </w:r>
      <w:r>
        <w:rPr>
          <w:rFonts w:eastAsia="Calibri"/>
          <w:szCs w:val="24"/>
          <w:lang w:eastAsia="lt-LT"/>
        </w:rPr>
        <w:t>per 5 dienas nuo teigiamo paraiškos įvertinimo pagal Aprašo 1 priedą ir išsiunčia ją projekto vykdytojui paraiškoje nurodytu elektroninio pašto adresu, kvalifikuotu elektroniniu parašu INVEGOS pasirašytą dotacijos sutarties egzempliorių kartu su sprendimu</w:t>
      </w:r>
      <w:r>
        <w:rPr>
          <w:rFonts w:eastAsia="Calibri"/>
          <w:szCs w:val="24"/>
        </w:rPr>
        <w:t xml:space="preserve"> dėl projektui nustatyto finansavimo dydžio</w:t>
      </w:r>
      <w:r>
        <w:rPr>
          <w:szCs w:val="24"/>
          <w:lang w:eastAsia="lt-LT"/>
        </w:rPr>
        <w:t xml:space="preserve">: </w:t>
      </w:r>
    </w:p>
    <w:p w14:paraId="566FCB5F" w14:textId="77777777" w:rsidR="00DF6F87" w:rsidRDefault="00872B32">
      <w:pPr>
        <w:ind w:firstLine="851"/>
        <w:jc w:val="both"/>
        <w:rPr>
          <w:rFonts w:eastAsia="Calibri"/>
          <w:szCs w:val="24"/>
        </w:rPr>
      </w:pPr>
      <w:r>
        <w:rPr>
          <w:szCs w:val="24"/>
          <w:lang w:eastAsia="lt-LT"/>
        </w:rPr>
        <w:t>5</w:t>
      </w:r>
      <w:ins w:id="133" w:author="Justina Prakapavičiūtė" w:date="2018-07-17T14:06:00Z">
        <w:r w:rsidR="00551CAF">
          <w:rPr>
            <w:szCs w:val="24"/>
            <w:lang w:eastAsia="lt-LT"/>
          </w:rPr>
          <w:t>5</w:t>
        </w:r>
      </w:ins>
      <w:del w:id="134" w:author="Justina Prakapavičiūtė" w:date="2018-07-17T14:06:00Z">
        <w:r w:rsidDel="00551CAF">
          <w:rPr>
            <w:szCs w:val="24"/>
            <w:lang w:eastAsia="lt-LT"/>
          </w:rPr>
          <w:delText>6</w:delText>
        </w:r>
      </w:del>
      <w:r>
        <w:rPr>
          <w:szCs w:val="24"/>
          <w:lang w:eastAsia="lt-LT"/>
        </w:rPr>
        <w:t>.1.</w:t>
      </w:r>
      <w:r>
        <w:rPr>
          <w:rFonts w:eastAsia="Calibri"/>
          <w:szCs w:val="24"/>
        </w:rPr>
        <w:t xml:space="preserve"> kai yra gautas pareiškėjo pasirašytas popierinis dotacijos sutarties egzempliorius, sudarant dotacijos sutartį apsikeičiama sutarties egzemplioriais – projekto vykdytojo pasirašyta dotacijos sutartis lieka INVEGAI, o projekto vykdytojui išsiunčiamas INVEGOS kvalifikuotu elektroniniu parašu pasirašytas dotacijos sutarties egzempliorius; </w:t>
      </w:r>
    </w:p>
    <w:p w14:paraId="19D9ED7B" w14:textId="77777777" w:rsidR="00DF6F87" w:rsidRDefault="00872B32">
      <w:pPr>
        <w:ind w:firstLine="851"/>
        <w:jc w:val="both"/>
        <w:rPr>
          <w:rFonts w:eastAsia="Calibri"/>
          <w:szCs w:val="24"/>
        </w:rPr>
      </w:pPr>
      <w:r>
        <w:rPr>
          <w:rFonts w:eastAsia="Calibri"/>
          <w:szCs w:val="24"/>
        </w:rPr>
        <w:t>5</w:t>
      </w:r>
      <w:ins w:id="135" w:author="Justina Prakapavičiūtė" w:date="2018-07-17T14:06:00Z">
        <w:r w:rsidR="00551CAF">
          <w:rPr>
            <w:rFonts w:eastAsia="Calibri"/>
            <w:szCs w:val="24"/>
          </w:rPr>
          <w:t>5</w:t>
        </w:r>
      </w:ins>
      <w:del w:id="136" w:author="Justina Prakapavičiūtė" w:date="2018-07-17T14:06:00Z">
        <w:r w:rsidDel="00551CAF">
          <w:rPr>
            <w:rFonts w:eastAsia="Calibri"/>
            <w:szCs w:val="24"/>
          </w:rPr>
          <w:delText>6</w:delText>
        </w:r>
      </w:del>
      <w:r>
        <w:rPr>
          <w:rFonts w:eastAsia="Calibri"/>
          <w:szCs w:val="24"/>
        </w:rPr>
        <w:t xml:space="preserve">.2. kai yra gauta pareiškėjo kvalifikuotu elektroniniu parašu pasirašyta sutartis, dotacijos sutartis sudaroma vienu egzemplioriumi – INVEGA kvalifikuotu elektroniniu parašu pasirašo ir projekto vykdytojui išsiunčia abiejų šalių pasirašytą dotacijos sutartį. </w:t>
      </w:r>
    </w:p>
    <w:p w14:paraId="587845B9" w14:textId="77777777" w:rsidR="00DF6F87" w:rsidRDefault="00872B32">
      <w:pPr>
        <w:ind w:firstLine="851"/>
        <w:jc w:val="both"/>
        <w:rPr>
          <w:szCs w:val="24"/>
          <w:lang w:eastAsia="lt-LT"/>
        </w:rPr>
      </w:pPr>
      <w:r>
        <w:rPr>
          <w:szCs w:val="24"/>
          <w:lang w:eastAsia="lt-LT"/>
        </w:rPr>
        <w:t>5</w:t>
      </w:r>
      <w:ins w:id="137" w:author="Justina Prakapavičiūtė" w:date="2018-07-17T14:06:00Z">
        <w:r w:rsidR="00551CAF">
          <w:rPr>
            <w:szCs w:val="24"/>
            <w:lang w:eastAsia="lt-LT"/>
          </w:rPr>
          <w:t>6</w:t>
        </w:r>
      </w:ins>
      <w:del w:id="138" w:author="Justina Prakapavičiūtė" w:date="2018-07-17T14:06:00Z">
        <w:r w:rsidDel="00551CAF">
          <w:rPr>
            <w:szCs w:val="24"/>
            <w:lang w:eastAsia="lt-LT"/>
          </w:rPr>
          <w:delText>7</w:delText>
        </w:r>
      </w:del>
      <w:r>
        <w:rPr>
          <w:szCs w:val="24"/>
          <w:lang w:eastAsia="lt-LT"/>
        </w:rPr>
        <w:t xml:space="preserve">. Dotacijos sutarties originalas gali būti rengiamas ir teikiamas: </w:t>
      </w:r>
    </w:p>
    <w:p w14:paraId="1917B356" w14:textId="77777777" w:rsidR="00DF6F87" w:rsidRDefault="00872B32">
      <w:pPr>
        <w:ind w:firstLine="851"/>
        <w:jc w:val="both"/>
        <w:rPr>
          <w:szCs w:val="24"/>
          <w:lang w:eastAsia="lt-LT"/>
        </w:rPr>
      </w:pPr>
      <w:r>
        <w:rPr>
          <w:szCs w:val="24"/>
          <w:lang w:eastAsia="lt-LT"/>
        </w:rPr>
        <w:t>5</w:t>
      </w:r>
      <w:ins w:id="139" w:author="Justina Prakapavičiūtė" w:date="2018-07-17T14:06:00Z">
        <w:r w:rsidR="00551CAF">
          <w:rPr>
            <w:szCs w:val="24"/>
            <w:lang w:eastAsia="lt-LT"/>
          </w:rPr>
          <w:t>6</w:t>
        </w:r>
      </w:ins>
      <w:del w:id="140" w:author="Justina Prakapavičiūtė" w:date="2018-07-17T14:06:00Z">
        <w:r w:rsidDel="00551CAF">
          <w:rPr>
            <w:szCs w:val="24"/>
            <w:lang w:eastAsia="lt-LT"/>
          </w:rPr>
          <w:delText>7</w:delText>
        </w:r>
      </w:del>
      <w:r>
        <w:rPr>
          <w:szCs w:val="24"/>
          <w:lang w:eastAsia="lt-LT"/>
        </w:rPr>
        <w:t xml:space="preserve">.1. kaip pasirašytas popierinis dokumentas; </w:t>
      </w:r>
    </w:p>
    <w:p w14:paraId="3D4797A6" w14:textId="5D32D049" w:rsidR="00DF6F87" w:rsidRDefault="00872B32">
      <w:pPr>
        <w:ind w:firstLine="851"/>
        <w:jc w:val="both"/>
        <w:rPr>
          <w:szCs w:val="24"/>
          <w:lang w:eastAsia="lt-LT"/>
        </w:rPr>
      </w:pPr>
      <w:r>
        <w:rPr>
          <w:szCs w:val="24"/>
          <w:lang w:eastAsia="lt-LT"/>
        </w:rPr>
        <w:t>5</w:t>
      </w:r>
      <w:ins w:id="141" w:author="Justina Prakapavičiūtė" w:date="2018-07-17T14:06:00Z">
        <w:r w:rsidR="00551CAF">
          <w:rPr>
            <w:szCs w:val="24"/>
            <w:lang w:eastAsia="lt-LT"/>
          </w:rPr>
          <w:t>6</w:t>
        </w:r>
      </w:ins>
      <w:del w:id="142" w:author="Justina Prakapavičiūtė" w:date="2018-07-17T14:06:00Z">
        <w:r w:rsidDel="00551CAF">
          <w:rPr>
            <w:szCs w:val="24"/>
            <w:lang w:eastAsia="lt-LT"/>
          </w:rPr>
          <w:delText>7</w:delText>
        </w:r>
      </w:del>
      <w:r>
        <w:rPr>
          <w:szCs w:val="24"/>
          <w:lang w:eastAsia="lt-LT"/>
        </w:rPr>
        <w:t xml:space="preserve">.2. kaip elektroninis dokumentas, pasirašytas </w:t>
      </w:r>
      <w:del w:id="143" w:author="Vezeviciene Inga" w:date="2018-09-25T14:48:00Z">
        <w:r w:rsidDel="008F22BA">
          <w:rPr>
            <w:szCs w:val="24"/>
            <w:lang w:eastAsia="lt-LT"/>
          </w:rPr>
          <w:delText xml:space="preserve">sertifikuotu </w:delText>
        </w:r>
      </w:del>
      <w:ins w:id="144" w:author="Vezeviciene Inga" w:date="2018-09-25T14:48:00Z">
        <w:r w:rsidR="008F22BA">
          <w:rPr>
            <w:szCs w:val="24"/>
            <w:lang w:eastAsia="lt-LT"/>
          </w:rPr>
          <w:t xml:space="preserve">kvalifikuotu </w:t>
        </w:r>
      </w:ins>
      <w:r>
        <w:rPr>
          <w:szCs w:val="24"/>
          <w:lang w:eastAsia="lt-LT"/>
        </w:rPr>
        <w:t>elektroniniu parašu</w:t>
      </w:r>
      <w:ins w:id="145" w:author="Vezeviciene Inga" w:date="2018-09-25T14:48:00Z">
        <w:r w:rsidR="008F22BA">
          <w:rPr>
            <w:szCs w:val="24"/>
            <w:lang w:eastAsia="lt-LT"/>
          </w:rPr>
          <w:t xml:space="preserve"> (tik elektroninėje laikmenoje)</w:t>
        </w:r>
      </w:ins>
      <w:del w:id="146" w:author="Vezeviciene Inga" w:date="2018-09-25T14:48:00Z">
        <w:r w:rsidDel="008F22BA">
          <w:rPr>
            <w:szCs w:val="24"/>
            <w:lang w:eastAsia="lt-LT"/>
          </w:rPr>
          <w:delText>, priklausomai nuo to, kokią šio dokumentų formą pasirenka projekto vykdytojas</w:delText>
        </w:r>
      </w:del>
      <w:r>
        <w:rPr>
          <w:szCs w:val="24"/>
          <w:lang w:eastAsia="lt-LT"/>
        </w:rPr>
        <w:t xml:space="preserve">.  </w:t>
      </w:r>
    </w:p>
    <w:p w14:paraId="7E9197FD" w14:textId="77777777" w:rsidR="00DF6F87" w:rsidRDefault="00DF6F87">
      <w:pPr>
        <w:ind w:firstLine="851"/>
        <w:jc w:val="both"/>
        <w:rPr>
          <w:rFonts w:eastAsia="Calibri"/>
          <w:color w:val="000000"/>
          <w:szCs w:val="24"/>
        </w:rPr>
      </w:pPr>
    </w:p>
    <w:p w14:paraId="3280B933" w14:textId="77777777" w:rsidR="00DF6F87" w:rsidRDefault="00872B32">
      <w:pPr>
        <w:jc w:val="center"/>
        <w:rPr>
          <w:b/>
          <w:szCs w:val="24"/>
          <w:lang w:eastAsia="lt-LT"/>
        </w:rPr>
      </w:pPr>
      <w:r>
        <w:rPr>
          <w:b/>
          <w:szCs w:val="24"/>
          <w:lang w:eastAsia="lt-LT"/>
        </w:rPr>
        <w:t>VI SKYRIUS</w:t>
      </w:r>
    </w:p>
    <w:p w14:paraId="0F4DAFC6" w14:textId="77777777" w:rsidR="00DF6F87" w:rsidRDefault="00872B32">
      <w:pPr>
        <w:ind w:firstLine="62"/>
        <w:jc w:val="center"/>
        <w:rPr>
          <w:b/>
          <w:szCs w:val="24"/>
          <w:lang w:eastAsia="lt-LT"/>
        </w:rPr>
      </w:pPr>
      <w:r>
        <w:rPr>
          <w:b/>
          <w:szCs w:val="24"/>
          <w:lang w:eastAsia="lt-LT"/>
        </w:rPr>
        <w:t>PROJEKTŲ ĮGYVENDINIMO REIKALAVIMAI</w:t>
      </w:r>
    </w:p>
    <w:p w14:paraId="325CF507" w14:textId="77777777" w:rsidR="00DF6F87" w:rsidRDefault="00DF6F87">
      <w:pPr>
        <w:ind w:firstLine="851"/>
        <w:jc w:val="center"/>
        <w:rPr>
          <w:szCs w:val="24"/>
          <w:lang w:eastAsia="lt-LT"/>
        </w:rPr>
      </w:pPr>
    </w:p>
    <w:p w14:paraId="3330ECEE" w14:textId="77777777" w:rsidR="00DF6F87" w:rsidRDefault="00872B32">
      <w:pPr>
        <w:ind w:firstLine="851"/>
        <w:jc w:val="both"/>
        <w:rPr>
          <w:i/>
          <w:szCs w:val="24"/>
          <w:lang w:eastAsia="lt-LT"/>
        </w:rPr>
      </w:pPr>
      <w:r>
        <w:rPr>
          <w:szCs w:val="24"/>
          <w:lang w:eastAsia="lt-LT"/>
        </w:rPr>
        <w:t>5</w:t>
      </w:r>
      <w:ins w:id="147" w:author="Justina Prakapavičiūtė" w:date="2018-07-17T14:07:00Z">
        <w:r w:rsidR="00551CAF">
          <w:rPr>
            <w:szCs w:val="24"/>
            <w:lang w:eastAsia="lt-LT"/>
          </w:rPr>
          <w:t>7</w:t>
        </w:r>
      </w:ins>
      <w:del w:id="148" w:author="Justina Prakapavičiūtė" w:date="2018-07-17T14:07:00Z">
        <w:r w:rsidDel="00551CAF">
          <w:rPr>
            <w:szCs w:val="24"/>
            <w:lang w:eastAsia="lt-LT"/>
          </w:rPr>
          <w:delText>8</w:delText>
        </w:r>
      </w:del>
      <w:r>
        <w:rPr>
          <w:szCs w:val="24"/>
          <w:lang w:eastAsia="lt-LT"/>
        </w:rPr>
        <w:t xml:space="preserve">. Projektas įgyvendinamas pagal dotacijos sutartyje, Projektų taisyklėse ir Apraše nustatytus reikalavimus. </w:t>
      </w:r>
    </w:p>
    <w:p w14:paraId="76FE22B3" w14:textId="77777777" w:rsidR="00DF6F87" w:rsidRDefault="00872B32">
      <w:pPr>
        <w:ind w:firstLine="851"/>
        <w:jc w:val="both"/>
        <w:rPr>
          <w:rFonts w:eastAsia="Calibri"/>
          <w:szCs w:val="24"/>
        </w:rPr>
      </w:pPr>
      <w:r>
        <w:rPr>
          <w:szCs w:val="24"/>
          <w:lang w:eastAsia="lt-LT"/>
        </w:rPr>
        <w:t>5</w:t>
      </w:r>
      <w:ins w:id="149" w:author="Justina Prakapavičiūtė" w:date="2018-07-17T14:07:00Z">
        <w:r w:rsidR="00551CAF">
          <w:rPr>
            <w:szCs w:val="24"/>
            <w:lang w:eastAsia="lt-LT"/>
          </w:rPr>
          <w:t>8</w:t>
        </w:r>
      </w:ins>
      <w:del w:id="150" w:author="Justina Prakapavičiūtė" w:date="2018-07-17T14:07:00Z">
        <w:r w:rsidDel="00551CAF">
          <w:rPr>
            <w:szCs w:val="24"/>
            <w:lang w:eastAsia="lt-LT"/>
          </w:rPr>
          <w:delText>9</w:delText>
        </w:r>
      </w:del>
      <w:r>
        <w:rPr>
          <w:szCs w:val="24"/>
          <w:lang w:eastAsia="lt-LT"/>
        </w:rPr>
        <w:t xml:space="preserve">. </w:t>
      </w:r>
      <w:r>
        <w:rPr>
          <w:rFonts w:eastAsia="Calibri"/>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w:t>
      </w:r>
    </w:p>
    <w:p w14:paraId="0E862EBB" w14:textId="1FCAA194" w:rsidR="00DF6F87" w:rsidRDefault="00551CAF">
      <w:pPr>
        <w:ind w:firstLine="851"/>
        <w:jc w:val="both"/>
        <w:rPr>
          <w:rFonts w:eastAsia="Calibri"/>
          <w:color w:val="000000"/>
          <w:szCs w:val="24"/>
        </w:rPr>
      </w:pPr>
      <w:ins w:id="151" w:author="Justina Prakapavičiūtė" w:date="2018-07-17T14:07:00Z">
        <w:r>
          <w:rPr>
            <w:rFonts w:eastAsia="Calibri"/>
            <w:color w:val="000000"/>
            <w:szCs w:val="24"/>
          </w:rPr>
          <w:lastRenderedPageBreak/>
          <w:t>59</w:t>
        </w:r>
      </w:ins>
      <w:del w:id="152" w:author="Justina Prakapavičiūtė" w:date="2018-07-17T14:07:00Z">
        <w:r w:rsidR="00872B32" w:rsidDel="00551CAF">
          <w:rPr>
            <w:rFonts w:eastAsia="Calibri"/>
            <w:color w:val="000000"/>
            <w:szCs w:val="24"/>
          </w:rPr>
          <w:delText>60</w:delText>
        </w:r>
      </w:del>
      <w:r w:rsidR="00872B32">
        <w:rPr>
          <w:rFonts w:eastAsia="Calibri"/>
          <w:color w:val="000000"/>
          <w:szCs w:val="24"/>
        </w:rPr>
        <w:t xml:space="preserve">. Projektui netaikomi investicijų tęstinumo ir ataskaitų po projekto finansavimo pabaigos teikimo reikalavimai. </w:t>
      </w:r>
      <w:ins w:id="153" w:author="Vezeviciene Inga" w:date="2018-09-25T15:00:00Z">
        <w:r w:rsidR="006E5D35" w:rsidRPr="006E5D35">
          <w:rPr>
            <w:rFonts w:eastAsia="Calibri"/>
            <w:color w:val="000000"/>
            <w:szCs w:val="24"/>
          </w:rPr>
          <w:t xml:space="preserve">Projekto finansavimo pabaiga laikoma paskutinio atlikto kompensacijos mokėjimo data arba data, kai projekto vykdytojas apmoka visas konsultacijų išlaidas verslo konsultantui, atsižvelgiant į tai, kuris veiksmas atliekamas vėliau. </w:t>
        </w:r>
      </w:ins>
      <w:del w:id="154" w:author="Vezeviciene Inga" w:date="2018-09-25T15:00:00Z">
        <w:r w:rsidR="00872B32" w:rsidDel="006E5D35">
          <w:rPr>
            <w:rFonts w:eastAsia="Calibri"/>
            <w:color w:val="000000"/>
            <w:szCs w:val="24"/>
          </w:rPr>
          <w:delText xml:space="preserve">Projekto finansavimo pabaiga laikoma paskutinio atlikto mokėjimo data. </w:delText>
        </w:r>
      </w:del>
      <w:r w:rsidR="00872B32">
        <w:rPr>
          <w:rFonts w:eastAsia="Calibri"/>
          <w:color w:val="000000"/>
          <w:szCs w:val="24"/>
        </w:rPr>
        <w:t xml:space="preserve">Jeigu paskutinė kompensacijos mokėjimo projekto vykdytojui data </w:t>
      </w:r>
      <w:ins w:id="155" w:author="Vezeviciene Inga" w:date="2018-09-25T15:00:00Z">
        <w:r w:rsidR="006E5D35" w:rsidRPr="006E5D35">
          <w:rPr>
            <w:rFonts w:eastAsia="Calibri"/>
            <w:color w:val="000000"/>
            <w:szCs w:val="24"/>
          </w:rPr>
          <w:t>ir data, kai projekto vykdytojas apmoka visas konsultacijų išlaidas verslo konsultantui,</w:t>
        </w:r>
      </w:ins>
      <w:ins w:id="156" w:author="Vezeviciene Inga" w:date="2018-09-25T15:01:00Z">
        <w:r w:rsidR="006E5D35">
          <w:rPr>
            <w:rFonts w:eastAsia="Calibri"/>
            <w:color w:val="000000"/>
            <w:szCs w:val="24"/>
          </w:rPr>
          <w:t xml:space="preserve"> </w:t>
        </w:r>
      </w:ins>
      <w:r w:rsidR="00872B32">
        <w:rPr>
          <w:rFonts w:eastAsia="Calibri"/>
          <w:color w:val="000000"/>
          <w:szCs w:val="24"/>
        </w:rPr>
        <w:t>yra ankstesnė</w:t>
      </w:r>
      <w:ins w:id="157" w:author="Vezeviciene Inga" w:date="2018-09-25T15:01:00Z">
        <w:r w:rsidR="006E5D35">
          <w:rPr>
            <w:rFonts w:eastAsia="Calibri"/>
            <w:color w:val="000000"/>
            <w:szCs w:val="24"/>
          </w:rPr>
          <w:t>s</w:t>
        </w:r>
      </w:ins>
      <w:r w:rsidR="00872B32">
        <w:rPr>
          <w:rFonts w:eastAsia="Calibri"/>
          <w:color w:val="000000"/>
          <w:szCs w:val="24"/>
        </w:rPr>
        <w:t xml:space="preserve"> nei dotacijos sutartyje nustatyto kompensacijos laikotarpio pabaigos data, projekto finansavimo pabaiga laikoma dotacijos sutartyje nustatyta kompensacijos laikotarpio pabaigos data. </w:t>
      </w:r>
    </w:p>
    <w:p w14:paraId="4CBB7F98" w14:textId="77777777" w:rsidR="00DF6F87" w:rsidRDefault="00872B32">
      <w:pPr>
        <w:ind w:firstLine="851"/>
        <w:jc w:val="both"/>
        <w:rPr>
          <w:rFonts w:eastAsia="Calibri"/>
          <w:caps/>
          <w:color w:val="000000"/>
          <w:szCs w:val="24"/>
        </w:rPr>
      </w:pPr>
      <w:r>
        <w:rPr>
          <w:rFonts w:eastAsia="Calibri"/>
          <w:color w:val="000000"/>
          <w:szCs w:val="24"/>
        </w:rPr>
        <w:t>6</w:t>
      </w:r>
      <w:ins w:id="158" w:author="Justina Prakapavičiūtė" w:date="2018-07-17T14:08:00Z">
        <w:r w:rsidR="00551CAF">
          <w:rPr>
            <w:rFonts w:eastAsia="Calibri"/>
            <w:color w:val="000000"/>
            <w:szCs w:val="24"/>
          </w:rPr>
          <w:t>0</w:t>
        </w:r>
      </w:ins>
      <w:del w:id="159" w:author="Justina Prakapavičiūtė" w:date="2018-07-17T14:08:00Z">
        <w:r w:rsidDel="00551CAF">
          <w:rPr>
            <w:rFonts w:eastAsia="Calibri"/>
            <w:color w:val="000000"/>
            <w:szCs w:val="24"/>
          </w:rPr>
          <w:delText>1</w:delText>
        </w:r>
      </w:del>
      <w:r>
        <w:rPr>
          <w:rFonts w:eastAsia="Calibri"/>
          <w:color w:val="000000"/>
          <w:szCs w:val="24"/>
        </w:rPr>
        <w:t xml:space="preserve">. </w:t>
      </w:r>
      <w:r>
        <w:rPr>
          <w:rFonts w:eastAsia="Calibri"/>
          <w:szCs w:val="24"/>
        </w:rPr>
        <w:t xml:space="preserve">Pasibaigus kompensacijos laikotarpiui, </w:t>
      </w:r>
      <w:r>
        <w:rPr>
          <w:rFonts w:eastAsia="Calibri"/>
          <w:color w:val="000000"/>
          <w:szCs w:val="24"/>
        </w:rPr>
        <w:t xml:space="preserve">projekto vykdytojas gali kreiptis į INVEGĄ dėl naujo projekto </w:t>
      </w:r>
      <w:r>
        <w:rPr>
          <w:rFonts w:eastAsia="Calibri"/>
          <w:szCs w:val="24"/>
        </w:rPr>
        <w:t>(naujo kompensacijos laikotarpio), kurio metu vykdys veiklas, nurodytas Aprašo 10 punkte. Tokiu atveju pasirašoma nauja dotacijos sutartis naujam kompensacijos laikotarpiui.</w:t>
      </w:r>
    </w:p>
    <w:p w14:paraId="501AC4E2" w14:textId="77777777" w:rsidR="00DF6F87" w:rsidRDefault="00872B32">
      <w:pPr>
        <w:ind w:firstLine="851"/>
        <w:jc w:val="both"/>
        <w:rPr>
          <w:rFonts w:eastAsia="Calibri"/>
          <w:caps/>
          <w:color w:val="000000"/>
          <w:szCs w:val="24"/>
        </w:rPr>
      </w:pPr>
      <w:r>
        <w:rPr>
          <w:rFonts w:eastAsia="Calibri"/>
          <w:color w:val="000000"/>
          <w:szCs w:val="24"/>
        </w:rPr>
        <w:t>6</w:t>
      </w:r>
      <w:ins w:id="160" w:author="Justina Prakapavičiūtė" w:date="2018-07-17T14:08:00Z">
        <w:r w:rsidR="00551CAF">
          <w:rPr>
            <w:rFonts w:eastAsia="Calibri"/>
            <w:color w:val="000000"/>
            <w:szCs w:val="24"/>
          </w:rPr>
          <w:t>1</w:t>
        </w:r>
      </w:ins>
      <w:del w:id="161" w:author="Justina Prakapavičiūtė" w:date="2018-07-17T14:08:00Z">
        <w:r w:rsidDel="00551CAF">
          <w:rPr>
            <w:rFonts w:eastAsia="Calibri"/>
            <w:color w:val="000000"/>
            <w:szCs w:val="24"/>
          </w:rPr>
          <w:delText>2</w:delText>
        </w:r>
      </w:del>
      <w:r>
        <w:rPr>
          <w:rFonts w:eastAsia="Calibri"/>
          <w:color w:val="000000"/>
          <w:szCs w:val="24"/>
        </w:rPr>
        <w:t>. INVEGA vykdo projektų patikras vietose atrankos būdu. Projektų patikros vietose taip pat gali būti atliekamos nuotoliniu būdu – INVEGOS darbuotojams, atliekantiems patikras vietose, nuotoliniu būdu prisijungus prie vykstančių konsultacijų. Atliekant patikras vietose taip pat gali dalyvauti ir VšĮ „Versli Lietuva“ atstovai bei kitų atsakingų institucijų atstovai. Projekto vykdytojas sutinka, kad atliekant patikras vietose konsultacijos gali būti įrašomos.</w:t>
      </w:r>
    </w:p>
    <w:p w14:paraId="2DFFE3B3" w14:textId="77777777" w:rsidR="00DF6F87" w:rsidRDefault="00872B32">
      <w:pPr>
        <w:ind w:firstLine="851"/>
        <w:jc w:val="both"/>
        <w:rPr>
          <w:rFonts w:eastAsia="Calibri"/>
          <w:szCs w:val="24"/>
        </w:rPr>
      </w:pPr>
      <w:r>
        <w:rPr>
          <w:rFonts w:eastAsia="Calibri"/>
          <w:color w:val="000000"/>
          <w:szCs w:val="24"/>
        </w:rPr>
        <w:t>6</w:t>
      </w:r>
      <w:ins w:id="162" w:author="Justina Prakapavičiūtė" w:date="2018-07-17T14:08:00Z">
        <w:r w:rsidR="00551CAF">
          <w:rPr>
            <w:rFonts w:eastAsia="Calibri"/>
            <w:color w:val="000000"/>
            <w:szCs w:val="24"/>
          </w:rPr>
          <w:t>2</w:t>
        </w:r>
      </w:ins>
      <w:del w:id="163" w:author="Justina Prakapavičiūtė" w:date="2018-07-17T14:08:00Z">
        <w:r w:rsidDel="00551CAF">
          <w:rPr>
            <w:rFonts w:eastAsia="Calibri"/>
            <w:color w:val="000000"/>
            <w:szCs w:val="24"/>
          </w:rPr>
          <w:delText>3</w:delText>
        </w:r>
      </w:del>
      <w:r>
        <w:rPr>
          <w:rFonts w:eastAsia="Calibri"/>
          <w:color w:val="000000"/>
          <w:szCs w:val="24"/>
        </w:rPr>
        <w:t xml:space="preserve">. </w:t>
      </w:r>
      <w:r>
        <w:rPr>
          <w:rFonts w:eastAsia="Calibri"/>
          <w:szCs w:val="24"/>
        </w:rPr>
        <w:t>Projektų taisyklių trisdešimt septintojo skirsnio reikalavimai dėl informavimo apie projektą  projekto vykdytojams netaikomi. Informavimą apie projektą vykdys INVEGA.</w:t>
      </w:r>
    </w:p>
    <w:p w14:paraId="4CCF1C73" w14:textId="77777777" w:rsidR="00DF6F87" w:rsidRDefault="00872B32">
      <w:pPr>
        <w:ind w:firstLine="851"/>
        <w:jc w:val="both"/>
        <w:rPr>
          <w:rFonts w:eastAsia="Calibri"/>
          <w:szCs w:val="24"/>
        </w:rPr>
      </w:pPr>
      <w:r>
        <w:rPr>
          <w:rFonts w:eastAsia="Calibri"/>
          <w:szCs w:val="24"/>
        </w:rPr>
        <w:t>6</w:t>
      </w:r>
      <w:ins w:id="164" w:author="Justina Prakapavičiūtė" w:date="2018-07-17T14:08:00Z">
        <w:r w:rsidR="00551CAF">
          <w:rPr>
            <w:rFonts w:eastAsia="Calibri"/>
            <w:szCs w:val="24"/>
          </w:rPr>
          <w:t>3</w:t>
        </w:r>
      </w:ins>
      <w:del w:id="165" w:author="Justina Prakapavičiūtė" w:date="2018-07-17T14:08:00Z">
        <w:r w:rsidDel="00551CAF">
          <w:rPr>
            <w:rFonts w:eastAsia="Calibri"/>
            <w:szCs w:val="24"/>
          </w:rPr>
          <w:delText>4</w:delText>
        </w:r>
      </w:del>
      <w:r>
        <w:rPr>
          <w:rFonts w:eastAsia="Calibri"/>
          <w:szCs w:val="24"/>
        </w:rPr>
        <w:t>. Projekto vykdytojai neprivalo saugoti su projekto įgyvendinimu susijusių dokumentų ir jiems netaikomi Projektų taisyklių VII skyriaus keturiasdešimt antrojo skirsnio reikalavimai.</w:t>
      </w:r>
    </w:p>
    <w:p w14:paraId="40833A20" w14:textId="77777777" w:rsidR="00DF6F87" w:rsidRDefault="00DF6F87">
      <w:pPr>
        <w:ind w:firstLine="851"/>
        <w:jc w:val="both"/>
        <w:rPr>
          <w:rFonts w:eastAsia="Calibri"/>
          <w:szCs w:val="24"/>
        </w:rPr>
      </w:pPr>
    </w:p>
    <w:p w14:paraId="0559A902" w14:textId="77777777" w:rsidR="00DF6F87" w:rsidRDefault="00872B32">
      <w:pPr>
        <w:ind w:firstLine="851"/>
        <w:jc w:val="center"/>
        <w:rPr>
          <w:b/>
          <w:szCs w:val="24"/>
          <w:lang w:eastAsia="lt-LT"/>
        </w:rPr>
      </w:pPr>
      <w:r>
        <w:rPr>
          <w:b/>
          <w:szCs w:val="24"/>
          <w:lang w:eastAsia="lt-LT"/>
        </w:rPr>
        <w:t>VII SKYRIUS</w:t>
      </w:r>
    </w:p>
    <w:p w14:paraId="5BB55ADC" w14:textId="77777777" w:rsidR="00DF6F87" w:rsidRDefault="00872B32">
      <w:pPr>
        <w:ind w:firstLine="851"/>
        <w:jc w:val="center"/>
        <w:rPr>
          <w:b/>
          <w:szCs w:val="24"/>
          <w:lang w:eastAsia="lt-LT"/>
        </w:rPr>
      </w:pPr>
      <w:r>
        <w:rPr>
          <w:b/>
          <w:szCs w:val="24"/>
          <w:lang w:eastAsia="lt-LT"/>
        </w:rPr>
        <w:t>APRAŠO KEITIMO TVARKA</w:t>
      </w:r>
    </w:p>
    <w:p w14:paraId="576B9F69" w14:textId="77777777" w:rsidR="00DF6F87" w:rsidRDefault="00DF6F87">
      <w:pPr>
        <w:ind w:firstLine="851"/>
        <w:jc w:val="center"/>
        <w:rPr>
          <w:szCs w:val="24"/>
          <w:lang w:eastAsia="lt-LT"/>
        </w:rPr>
      </w:pPr>
    </w:p>
    <w:p w14:paraId="56CF51CA" w14:textId="77777777" w:rsidR="00DF6F87" w:rsidRDefault="00872B32">
      <w:pPr>
        <w:ind w:firstLine="851"/>
        <w:jc w:val="both"/>
        <w:rPr>
          <w:szCs w:val="24"/>
          <w:lang w:eastAsia="lt-LT"/>
        </w:rPr>
      </w:pPr>
      <w:r>
        <w:rPr>
          <w:szCs w:val="24"/>
          <w:lang w:eastAsia="lt-LT"/>
        </w:rPr>
        <w:t>6</w:t>
      </w:r>
      <w:ins w:id="166" w:author="Justina Prakapavičiūtė" w:date="2018-07-17T14:09:00Z">
        <w:r w:rsidR="00551CAF">
          <w:rPr>
            <w:szCs w:val="24"/>
            <w:lang w:eastAsia="lt-LT"/>
          </w:rPr>
          <w:t>4</w:t>
        </w:r>
      </w:ins>
      <w:del w:id="167" w:author="Justina Prakapavičiūtė" w:date="2018-07-17T14:09:00Z">
        <w:r w:rsidDel="00551CAF">
          <w:rPr>
            <w:szCs w:val="24"/>
            <w:lang w:eastAsia="lt-LT"/>
          </w:rPr>
          <w:delText>5</w:delText>
        </w:r>
      </w:del>
      <w:r>
        <w:rPr>
          <w:szCs w:val="24"/>
          <w:lang w:eastAsia="lt-LT"/>
        </w:rPr>
        <w:t xml:space="preserve">. Aprašo keitimo tvarka nustatyta Projektų taisyklių vienuoliktajame skirsnyje. </w:t>
      </w:r>
    </w:p>
    <w:p w14:paraId="6A8199A2" w14:textId="77777777" w:rsidR="00DF6F87" w:rsidRDefault="00872B32">
      <w:pPr>
        <w:ind w:firstLine="851"/>
        <w:jc w:val="both"/>
        <w:rPr>
          <w:szCs w:val="24"/>
          <w:lang w:eastAsia="lt-LT"/>
        </w:rPr>
      </w:pPr>
      <w:r>
        <w:rPr>
          <w:szCs w:val="24"/>
          <w:lang w:eastAsia="lt-LT"/>
        </w:rPr>
        <w:t>6</w:t>
      </w:r>
      <w:ins w:id="168" w:author="Justina Prakapavičiūtė" w:date="2018-07-17T14:09:00Z">
        <w:r w:rsidR="00551CAF">
          <w:rPr>
            <w:szCs w:val="24"/>
            <w:lang w:eastAsia="lt-LT"/>
          </w:rPr>
          <w:t>5</w:t>
        </w:r>
      </w:ins>
      <w:del w:id="169" w:author="Justina Prakapavičiūtė" w:date="2018-07-17T14:09:00Z">
        <w:r w:rsidDel="00551CAF">
          <w:rPr>
            <w:szCs w:val="24"/>
            <w:lang w:eastAsia="lt-LT"/>
          </w:rPr>
          <w:delText>6</w:delText>
        </w:r>
      </w:del>
      <w:r>
        <w:rPr>
          <w:szCs w:val="24"/>
          <w:lang w:eastAsia="lt-LT"/>
        </w:rPr>
        <w:t xml:space="preserve">. Jei Aprašas keičiamas jau atrinkus projektus, šie pakeitimai, nepažeidžiant lygiateisiškumo principo, taikomi ir įgyvendinamiems projektams Projektų taisyklių 91 punkte nustatytais atvejais. </w:t>
      </w:r>
    </w:p>
    <w:p w14:paraId="08EFC13C" w14:textId="77777777" w:rsidR="00DF6F87" w:rsidRDefault="00DF6F87">
      <w:pPr>
        <w:ind w:firstLine="851"/>
        <w:jc w:val="both"/>
        <w:rPr>
          <w:szCs w:val="24"/>
          <w:lang w:eastAsia="lt-LT"/>
        </w:rPr>
      </w:pPr>
    </w:p>
    <w:p w14:paraId="70D4C50E" w14:textId="77777777" w:rsidR="00DF6F87" w:rsidRDefault="00872B32">
      <w:pPr>
        <w:jc w:val="center"/>
        <w:rPr>
          <w:rFonts w:ascii="Arial" w:eastAsia="Calibri" w:hAnsi="Arial" w:cs="Arial"/>
          <w:color w:val="000000"/>
          <w:sz w:val="22"/>
          <w:szCs w:val="22"/>
        </w:rPr>
      </w:pPr>
      <w:r>
        <w:rPr>
          <w:rFonts w:ascii="Arial" w:eastAsia="Calibri" w:hAnsi="Arial" w:cs="Arial"/>
          <w:color w:val="000000"/>
          <w:sz w:val="22"/>
          <w:szCs w:val="22"/>
        </w:rPr>
        <w:t>______________</w:t>
      </w:r>
    </w:p>
    <w:p w14:paraId="2D989503" w14:textId="77777777" w:rsidR="00DF6F87" w:rsidRDefault="00DF6F87">
      <w:pPr>
        <w:rPr>
          <w:rFonts w:ascii="Arial" w:eastAsia="Calibri" w:hAnsi="Arial" w:cs="Arial"/>
          <w:color w:val="000000"/>
          <w:sz w:val="22"/>
          <w:szCs w:val="22"/>
        </w:rPr>
      </w:pPr>
    </w:p>
    <w:p w14:paraId="51994F5B" w14:textId="77777777" w:rsidR="00DF6F87" w:rsidRDefault="00DF6F87">
      <w:pPr>
        <w:jc w:val="center"/>
        <w:rPr>
          <w:szCs w:val="24"/>
          <w:lang w:eastAsia="lt-LT"/>
        </w:rPr>
        <w:sectPr w:rsidR="00DF6F87">
          <w:headerReference w:type="first" r:id="rId7"/>
          <w:pgSz w:w="11907" w:h="16839" w:code="9"/>
          <w:pgMar w:top="1701" w:right="708" w:bottom="1134" w:left="1560" w:header="567" w:footer="567" w:gutter="0"/>
          <w:pgNumType w:start="1"/>
          <w:cols w:space="1296"/>
          <w:titlePg/>
          <w:docGrid w:linePitch="360"/>
        </w:sectPr>
      </w:pPr>
    </w:p>
    <w:p w14:paraId="018649E7" w14:textId="77777777" w:rsidR="00DF6F87" w:rsidRDefault="00872B32">
      <w:pPr>
        <w:ind w:left="7655"/>
        <w:rPr>
          <w:rFonts w:eastAsia="Calibri"/>
          <w:szCs w:val="24"/>
        </w:rPr>
      </w:pPr>
      <w:r>
        <w:rPr>
          <w:rFonts w:eastAsia="Calibri"/>
          <w:szCs w:val="24"/>
        </w:rPr>
        <w:lastRenderedPageBreak/>
        <w:t>2014–2020 metų Europos Sąjungos fondų investicijų veiksmų programos</w:t>
      </w:r>
    </w:p>
    <w:p w14:paraId="17CDCF5A" w14:textId="77777777" w:rsidR="00DF6F87" w:rsidRDefault="00872B32">
      <w:pPr>
        <w:ind w:left="7655"/>
        <w:rPr>
          <w:rFonts w:eastAsia="Calibri"/>
          <w:szCs w:val="24"/>
        </w:rPr>
      </w:pPr>
      <w:r>
        <w:rPr>
          <w:rFonts w:eastAsia="Calibri"/>
          <w:szCs w:val="24"/>
        </w:rPr>
        <w:t>3 prioriteto „Smulkiojo ir vidutinio verslo konkurencingumo skatinimas“</w:t>
      </w:r>
    </w:p>
    <w:p w14:paraId="4D987E85" w14:textId="77777777" w:rsidR="00DF6F87" w:rsidRDefault="00872B32">
      <w:pPr>
        <w:ind w:left="7655"/>
        <w:rPr>
          <w:rFonts w:eastAsia="Calibri"/>
          <w:szCs w:val="24"/>
        </w:rPr>
      </w:pPr>
      <w:r>
        <w:rPr>
          <w:rFonts w:eastAsia="Calibri"/>
          <w:szCs w:val="24"/>
        </w:rPr>
        <w:t xml:space="preserve">priemonės Nr. </w:t>
      </w:r>
      <w:r>
        <w:rPr>
          <w:szCs w:val="24"/>
          <w:lang w:eastAsia="lt-LT"/>
        </w:rPr>
        <w:t>03.2.1-IVG-T-825</w:t>
      </w:r>
      <w:r>
        <w:rPr>
          <w:rFonts w:eastAsia="Calibri"/>
          <w:szCs w:val="24"/>
        </w:rPr>
        <w:t xml:space="preserve"> „Expo konsultantas LT“ projektų</w:t>
      </w:r>
    </w:p>
    <w:p w14:paraId="6E3A9CF4" w14:textId="77777777" w:rsidR="00DF6F87" w:rsidRDefault="00872B32">
      <w:pPr>
        <w:ind w:left="7655"/>
        <w:rPr>
          <w:rFonts w:eastAsia="Calibri"/>
          <w:szCs w:val="24"/>
        </w:rPr>
      </w:pPr>
      <w:r>
        <w:rPr>
          <w:rFonts w:eastAsia="Calibri"/>
          <w:szCs w:val="24"/>
        </w:rPr>
        <w:t xml:space="preserve">finansavimo sąlygų aprašo </w:t>
      </w:r>
    </w:p>
    <w:p w14:paraId="59A41CB3" w14:textId="77777777" w:rsidR="00DF6F87" w:rsidRDefault="00872B32">
      <w:pPr>
        <w:tabs>
          <w:tab w:val="left" w:pos="9919"/>
        </w:tabs>
        <w:ind w:left="7655"/>
        <w:jc w:val="both"/>
        <w:rPr>
          <w:rFonts w:eastAsia="Calibri"/>
          <w:szCs w:val="24"/>
          <w:lang w:eastAsia="lt-LT"/>
        </w:rPr>
      </w:pPr>
      <w:r>
        <w:rPr>
          <w:rFonts w:eastAsia="Calibri"/>
          <w:szCs w:val="24"/>
          <w:lang w:eastAsia="lt-LT"/>
        </w:rPr>
        <w:t>1 priedas</w:t>
      </w:r>
    </w:p>
    <w:p w14:paraId="07EDD3C6" w14:textId="77777777" w:rsidR="00DF6F87" w:rsidRDefault="00DF6F87">
      <w:pPr>
        <w:ind w:left="7655"/>
        <w:jc w:val="both"/>
        <w:rPr>
          <w:rFonts w:eastAsia="Calibri"/>
          <w:szCs w:val="24"/>
          <w:lang w:eastAsia="lt-LT"/>
        </w:rPr>
      </w:pPr>
    </w:p>
    <w:p w14:paraId="49E2171D" w14:textId="77777777" w:rsidR="00DF6F87" w:rsidRDefault="00872B32">
      <w:pPr>
        <w:ind w:hanging="142"/>
        <w:jc w:val="center"/>
        <w:rPr>
          <w:rFonts w:eastAsia="Calibri"/>
          <w:szCs w:val="24"/>
          <w:lang w:eastAsia="lt-LT"/>
        </w:rPr>
      </w:pPr>
      <w:r>
        <w:rPr>
          <w:b/>
          <w:szCs w:val="24"/>
          <w:lang w:eastAsia="lt-LT"/>
        </w:rPr>
        <w:t>PROJEKTO TINKAMUMO FINANSUOTI VERTINIMO LENTELĖ</w:t>
      </w:r>
    </w:p>
    <w:p w14:paraId="019D989E" w14:textId="77777777" w:rsidR="00DF6F87" w:rsidRDefault="00DF6F87">
      <w:pPr>
        <w:ind w:left="7655"/>
        <w:jc w:val="both"/>
        <w:rPr>
          <w:rFonts w:eastAsia="Calibri"/>
          <w:szCs w:val="24"/>
          <w:lang w:eastAsia="lt-LT"/>
        </w:rPr>
      </w:pP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730"/>
      </w:tblGrid>
      <w:tr w:rsidR="00DF6F87" w14:paraId="698B0864" w14:textId="77777777">
        <w:tc>
          <w:tcPr>
            <w:tcW w:w="4466" w:type="dxa"/>
            <w:shd w:val="clear" w:color="auto" w:fill="auto"/>
          </w:tcPr>
          <w:p w14:paraId="15F49A27" w14:textId="77777777" w:rsidR="00DF6F87" w:rsidRDefault="00872B32">
            <w:pPr>
              <w:rPr>
                <w:b/>
                <w:bCs/>
                <w:szCs w:val="24"/>
                <w:lang w:eastAsia="lt-LT"/>
              </w:rPr>
            </w:pPr>
            <w:r>
              <w:rPr>
                <w:b/>
                <w:bCs/>
                <w:szCs w:val="24"/>
                <w:lang w:eastAsia="lt-LT"/>
              </w:rPr>
              <w:t>Paraiškos kodas</w:t>
            </w:r>
          </w:p>
        </w:tc>
        <w:tc>
          <w:tcPr>
            <w:tcW w:w="10730" w:type="dxa"/>
            <w:shd w:val="clear" w:color="auto" w:fill="auto"/>
          </w:tcPr>
          <w:p w14:paraId="63CA78D9" w14:textId="77777777" w:rsidR="00DF6F87" w:rsidRDefault="00DF6F87">
            <w:pPr>
              <w:rPr>
                <w:bCs/>
                <w:i/>
                <w:szCs w:val="24"/>
                <w:lang w:eastAsia="lt-LT"/>
              </w:rPr>
            </w:pPr>
          </w:p>
        </w:tc>
      </w:tr>
      <w:tr w:rsidR="00DF6F87" w14:paraId="6B3B4FF7" w14:textId="77777777">
        <w:tc>
          <w:tcPr>
            <w:tcW w:w="4466" w:type="dxa"/>
            <w:shd w:val="clear" w:color="auto" w:fill="auto"/>
          </w:tcPr>
          <w:p w14:paraId="15CDC789" w14:textId="77777777" w:rsidR="00DF6F87" w:rsidRDefault="00872B32">
            <w:pPr>
              <w:rPr>
                <w:b/>
                <w:bCs/>
                <w:szCs w:val="24"/>
                <w:lang w:eastAsia="lt-LT"/>
              </w:rPr>
            </w:pPr>
            <w:r>
              <w:rPr>
                <w:b/>
                <w:bCs/>
                <w:szCs w:val="24"/>
                <w:lang w:eastAsia="lt-LT"/>
              </w:rPr>
              <w:t>Pareiškėjo pavadinimas</w:t>
            </w:r>
          </w:p>
        </w:tc>
        <w:tc>
          <w:tcPr>
            <w:tcW w:w="10730" w:type="dxa"/>
            <w:shd w:val="clear" w:color="auto" w:fill="auto"/>
          </w:tcPr>
          <w:p w14:paraId="126C9921" w14:textId="77777777" w:rsidR="00DF6F87" w:rsidRDefault="00DF6F87">
            <w:pPr>
              <w:rPr>
                <w:bCs/>
                <w:i/>
                <w:szCs w:val="24"/>
                <w:lang w:eastAsia="lt-LT"/>
              </w:rPr>
            </w:pPr>
          </w:p>
        </w:tc>
      </w:tr>
      <w:tr w:rsidR="00DF6F87" w14:paraId="2AA821FE" w14:textId="77777777">
        <w:tc>
          <w:tcPr>
            <w:tcW w:w="4466" w:type="dxa"/>
            <w:shd w:val="clear" w:color="auto" w:fill="auto"/>
          </w:tcPr>
          <w:p w14:paraId="5D77B3C9" w14:textId="77777777" w:rsidR="00DF6F87" w:rsidRDefault="00872B32">
            <w:pPr>
              <w:rPr>
                <w:b/>
                <w:bCs/>
                <w:szCs w:val="24"/>
                <w:lang w:eastAsia="lt-LT"/>
              </w:rPr>
            </w:pPr>
            <w:r>
              <w:rPr>
                <w:b/>
                <w:bCs/>
                <w:szCs w:val="24"/>
                <w:lang w:eastAsia="lt-LT"/>
              </w:rPr>
              <w:t>Projekto pavadinimas</w:t>
            </w:r>
          </w:p>
        </w:tc>
        <w:tc>
          <w:tcPr>
            <w:tcW w:w="10730" w:type="dxa"/>
            <w:shd w:val="clear" w:color="auto" w:fill="auto"/>
          </w:tcPr>
          <w:p w14:paraId="54390600" w14:textId="77777777" w:rsidR="00DF6F87" w:rsidRDefault="00DF6F87">
            <w:pPr>
              <w:rPr>
                <w:bCs/>
                <w:i/>
                <w:szCs w:val="24"/>
                <w:lang w:eastAsia="lt-LT"/>
              </w:rPr>
            </w:pPr>
          </w:p>
        </w:tc>
      </w:tr>
      <w:tr w:rsidR="00DF6F87" w14:paraId="7AD3B190" w14:textId="77777777">
        <w:tc>
          <w:tcPr>
            <w:tcW w:w="15196" w:type="dxa"/>
            <w:gridSpan w:val="2"/>
            <w:shd w:val="clear" w:color="auto" w:fill="auto"/>
          </w:tcPr>
          <w:p w14:paraId="0F2CC7A5" w14:textId="77777777" w:rsidR="00DF6F87" w:rsidRDefault="00872B32">
            <w:pPr>
              <w:rPr>
                <w:b/>
                <w:bCs/>
                <w:szCs w:val="24"/>
                <w:lang w:eastAsia="lt-LT"/>
              </w:rPr>
            </w:pPr>
            <w:r>
              <w:rPr>
                <w:b/>
                <w:bCs/>
                <w:szCs w:val="24"/>
                <w:lang w:eastAsia="lt-LT"/>
              </w:rPr>
              <w:t>Projektą planuojama įgyvendinti:</w:t>
            </w:r>
          </w:p>
          <w:p w14:paraId="43F3CB86" w14:textId="77777777" w:rsidR="00DF6F87" w:rsidRDefault="00872B32">
            <w:pPr>
              <w:rPr>
                <w:b/>
                <w:bCs/>
                <w:szCs w:val="24"/>
                <w:lang w:eastAsia="lt-LT"/>
              </w:rPr>
            </w:pPr>
            <w:r>
              <w:rPr>
                <w:sz w:val="28"/>
                <w:szCs w:val="28"/>
              </w:rPr>
              <w:t>□</w:t>
            </w:r>
            <w:r>
              <w:rPr>
                <w:b/>
                <w:bCs/>
                <w:szCs w:val="24"/>
                <w:lang w:eastAsia="lt-LT"/>
              </w:rPr>
              <w:t xml:space="preserve"> su partneriu (-</w:t>
            </w:r>
            <w:proofErr w:type="spellStart"/>
            <w:r>
              <w:rPr>
                <w:b/>
                <w:bCs/>
                <w:szCs w:val="24"/>
                <w:lang w:eastAsia="lt-LT"/>
              </w:rPr>
              <w:t>iais</w:t>
            </w:r>
            <w:proofErr w:type="spellEnd"/>
            <w:r>
              <w:rPr>
                <w:b/>
                <w:bCs/>
                <w:szCs w:val="24"/>
                <w:lang w:eastAsia="lt-LT"/>
              </w:rPr>
              <w:t xml:space="preserve">)              </w:t>
            </w:r>
            <w:r>
              <w:rPr>
                <w:sz w:val="28"/>
                <w:szCs w:val="28"/>
              </w:rPr>
              <w:t>□</w:t>
            </w:r>
            <w:r>
              <w:rPr>
                <w:b/>
                <w:bCs/>
                <w:szCs w:val="24"/>
                <w:lang w:eastAsia="lt-LT"/>
              </w:rPr>
              <w:t xml:space="preserve"> be partnerio (-</w:t>
            </w:r>
            <w:proofErr w:type="spellStart"/>
            <w:r>
              <w:rPr>
                <w:b/>
                <w:bCs/>
                <w:szCs w:val="24"/>
                <w:lang w:eastAsia="lt-LT"/>
              </w:rPr>
              <w:t>ių</w:t>
            </w:r>
            <w:proofErr w:type="spellEnd"/>
            <w:r>
              <w:rPr>
                <w:b/>
                <w:bCs/>
                <w:szCs w:val="24"/>
                <w:lang w:eastAsia="lt-LT"/>
              </w:rPr>
              <w:t>)</w:t>
            </w:r>
          </w:p>
        </w:tc>
      </w:tr>
      <w:tr w:rsidR="00DF6F87" w14:paraId="0E977227" w14:textId="77777777">
        <w:tc>
          <w:tcPr>
            <w:tcW w:w="15196" w:type="dxa"/>
            <w:gridSpan w:val="2"/>
            <w:shd w:val="clear" w:color="auto" w:fill="auto"/>
          </w:tcPr>
          <w:p w14:paraId="264FD202" w14:textId="77777777" w:rsidR="00DF6F87" w:rsidRDefault="00872B32">
            <w:pPr>
              <w:rPr>
                <w:b/>
                <w:bCs/>
                <w:szCs w:val="24"/>
                <w:lang w:eastAsia="lt-LT"/>
              </w:rPr>
            </w:pPr>
            <w:r>
              <w:rPr>
                <w:sz w:val="28"/>
                <w:szCs w:val="28"/>
              </w:rPr>
              <w:t>□</w:t>
            </w:r>
            <w:r>
              <w:rPr>
                <w:b/>
                <w:bCs/>
                <w:szCs w:val="24"/>
                <w:lang w:eastAsia="lt-LT"/>
              </w:rPr>
              <w:t xml:space="preserve"> PIRMINĖ               </w:t>
            </w:r>
            <w:r>
              <w:rPr>
                <w:sz w:val="28"/>
                <w:szCs w:val="28"/>
              </w:rPr>
              <w:t xml:space="preserve">□ </w:t>
            </w:r>
            <w:r>
              <w:rPr>
                <w:b/>
                <w:bCs/>
                <w:szCs w:val="24"/>
                <w:lang w:eastAsia="lt-LT"/>
              </w:rPr>
              <w:t>PATIKSLINTA</w:t>
            </w:r>
          </w:p>
          <w:p w14:paraId="5F385165" w14:textId="77777777" w:rsidR="00DF6F87" w:rsidRDefault="00872B32">
            <w:pPr>
              <w:rPr>
                <w:bCs/>
                <w:i/>
                <w:szCs w:val="24"/>
                <w:lang w:eastAsia="lt-LT"/>
              </w:rPr>
            </w:pPr>
            <w:r>
              <w:rPr>
                <w:bCs/>
                <w:i/>
                <w:szCs w:val="24"/>
                <w:lang w:eastAsia="lt-LT"/>
              </w:rPr>
              <w:t>(Žymima „Patikslinta“ tais atvejais, kai ši lentelė tikslinama po to, kai paraiška grąžinama pakartotiniam vertinimui)</w:t>
            </w:r>
          </w:p>
        </w:tc>
      </w:tr>
    </w:tbl>
    <w:p w14:paraId="6302E934" w14:textId="77777777" w:rsidR="00DF6F87" w:rsidRDefault="00DF6F87">
      <w:pPr>
        <w:ind w:left="7655"/>
        <w:jc w:val="both"/>
        <w:rPr>
          <w:rFonts w:eastAsia="Calibri"/>
          <w:szCs w:val="24"/>
          <w:lang w:eastAsia="lt-LT"/>
        </w:rPr>
      </w:pPr>
    </w:p>
    <w:p w14:paraId="01B96216" w14:textId="77777777" w:rsidR="00DF6F87" w:rsidRDefault="00DF6F87">
      <w:pPr>
        <w:ind w:firstLine="680"/>
        <w:jc w:val="center"/>
        <w:rPr>
          <w:b/>
          <w:szCs w:val="24"/>
          <w:lang w:eastAsia="lt-LT"/>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94"/>
        <w:gridCol w:w="1985"/>
        <w:gridCol w:w="2835"/>
      </w:tblGrid>
      <w:tr w:rsidR="00DF6F87" w14:paraId="6AD64BF4" w14:textId="77777777">
        <w:trPr>
          <w:cantSplit/>
          <w:trHeight w:val="20"/>
        </w:trPr>
        <w:tc>
          <w:tcPr>
            <w:tcW w:w="5954"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3FF49293" w14:textId="77777777" w:rsidR="00DF6F87" w:rsidRDefault="00872B32">
            <w:pPr>
              <w:jc w:val="center"/>
              <w:rPr>
                <w:b/>
                <w:bCs/>
                <w:szCs w:val="24"/>
                <w:lang w:eastAsia="lt-LT"/>
              </w:rPr>
            </w:pPr>
            <w:r>
              <w:rPr>
                <w:b/>
                <w:bCs/>
                <w:szCs w:val="24"/>
                <w:lang w:eastAsia="lt-LT"/>
              </w:rPr>
              <w:t>Bendrasis reikalavimas/</w:t>
            </w:r>
          </w:p>
          <w:p w14:paraId="24A7EE2B" w14:textId="77777777" w:rsidR="00DF6F87" w:rsidRDefault="00872B32">
            <w:pPr>
              <w:jc w:val="center"/>
              <w:rPr>
                <w:b/>
                <w:bCs/>
                <w:szCs w:val="24"/>
                <w:lang w:eastAsia="lt-LT"/>
              </w:rPr>
            </w:pPr>
            <w:r>
              <w:rPr>
                <w:b/>
                <w:bCs/>
                <w:szCs w:val="24"/>
                <w:lang w:eastAsia="lt-LT"/>
              </w:rPr>
              <w:t>specialusis projektų atrankos kriterijus (toliau – specialusis kriterijus), jo vertinimo aspektai ir paaiškinimai</w:t>
            </w:r>
          </w:p>
          <w:p w14:paraId="5968AD27" w14:textId="77777777" w:rsidR="00DF6F87" w:rsidRDefault="00DF6F87">
            <w:pPr>
              <w:jc w:val="center"/>
              <w:rPr>
                <w:szCs w:val="24"/>
                <w:lang w:eastAsia="lt-LT"/>
              </w:rPr>
            </w:pPr>
          </w:p>
        </w:tc>
        <w:tc>
          <w:tcPr>
            <w:tcW w:w="4394"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1FC7A097" w14:textId="77777777" w:rsidR="00DF6F87" w:rsidRDefault="00872B32">
            <w:pPr>
              <w:jc w:val="center"/>
              <w:rPr>
                <w:szCs w:val="24"/>
                <w:lang w:eastAsia="lt-LT"/>
              </w:rPr>
            </w:pPr>
            <w:r>
              <w:rPr>
                <w:b/>
                <w:bCs/>
                <w:szCs w:val="24"/>
                <w:lang w:eastAsia="lt-LT"/>
              </w:rPr>
              <w:t>Bendrojo reikalavimo/ specialiojo kriterijaus detalizavimas</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8687827" w14:textId="77777777" w:rsidR="00DF6F87" w:rsidRDefault="00872B32">
            <w:pPr>
              <w:jc w:val="center"/>
              <w:rPr>
                <w:szCs w:val="24"/>
                <w:lang w:eastAsia="lt-LT"/>
              </w:rPr>
            </w:pPr>
            <w:r>
              <w:rPr>
                <w:b/>
                <w:bCs/>
                <w:szCs w:val="24"/>
                <w:lang w:eastAsia="lt-LT"/>
              </w:rPr>
              <w:t>Bendrojo reikalavimo/ specialiojo kriterijaus vertinimas</w:t>
            </w:r>
          </w:p>
        </w:tc>
      </w:tr>
      <w:tr w:rsidR="00DF6F87" w14:paraId="4DD6BC6C" w14:textId="77777777">
        <w:trPr>
          <w:cantSplit/>
          <w:trHeight w:val="20"/>
        </w:trPr>
        <w:tc>
          <w:tcPr>
            <w:tcW w:w="5954" w:type="dxa"/>
            <w:vMerge/>
            <w:tcBorders>
              <w:top w:val="single" w:sz="4" w:space="0" w:color="000000"/>
              <w:left w:val="single" w:sz="4" w:space="0" w:color="000000"/>
              <w:bottom w:val="single" w:sz="4" w:space="0" w:color="000000"/>
              <w:right w:val="single" w:sz="4" w:space="0" w:color="000000"/>
            </w:tcBorders>
            <w:vAlign w:val="center"/>
            <w:hideMark/>
          </w:tcPr>
          <w:p w14:paraId="3A2CBD09" w14:textId="77777777" w:rsidR="00DF6F87" w:rsidRDefault="00DF6F87">
            <w:pPr>
              <w:rPr>
                <w:szCs w:val="24"/>
                <w:lang w:eastAsia="lt-LT"/>
              </w:rPr>
            </w:pP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14:paraId="615CE39A" w14:textId="77777777" w:rsidR="00DF6F87" w:rsidRDefault="00DF6F87">
            <w:pPr>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439462E9" w14:textId="77777777" w:rsidR="00DF6F87" w:rsidRDefault="00872B32">
            <w:pPr>
              <w:jc w:val="center"/>
              <w:rPr>
                <w:szCs w:val="24"/>
                <w:lang w:eastAsia="lt-LT"/>
              </w:rPr>
            </w:pPr>
            <w:r>
              <w:rPr>
                <w:b/>
                <w:bCs/>
                <w:szCs w:val="24"/>
                <w:lang w:eastAsia="lt-LT"/>
              </w:rPr>
              <w:t>Taip / Ne / Netaikoma / Taip su išlyga</w:t>
            </w:r>
          </w:p>
        </w:tc>
        <w:tc>
          <w:tcPr>
            <w:tcW w:w="2835" w:type="dxa"/>
            <w:tcBorders>
              <w:top w:val="single" w:sz="4" w:space="0" w:color="000000"/>
              <w:left w:val="single" w:sz="4" w:space="0" w:color="000000"/>
              <w:bottom w:val="single" w:sz="4" w:space="0" w:color="000000"/>
              <w:right w:val="single" w:sz="4" w:space="0" w:color="000000"/>
            </w:tcBorders>
            <w:shd w:val="clear" w:color="auto" w:fill="D9D9D9"/>
            <w:hideMark/>
          </w:tcPr>
          <w:p w14:paraId="2EA367ED" w14:textId="77777777" w:rsidR="00DF6F87" w:rsidRDefault="00872B32">
            <w:pPr>
              <w:jc w:val="center"/>
              <w:rPr>
                <w:szCs w:val="24"/>
                <w:lang w:eastAsia="lt-LT"/>
              </w:rPr>
            </w:pPr>
            <w:r>
              <w:rPr>
                <w:rFonts w:eastAsia="Calibri"/>
                <w:b/>
                <w:bCs/>
                <w:szCs w:val="24"/>
              </w:rPr>
              <w:t>Komentarai</w:t>
            </w:r>
          </w:p>
        </w:tc>
      </w:tr>
      <w:tr w:rsidR="00DF6F87" w14:paraId="30F26D92" w14:textId="77777777">
        <w:trPr>
          <w:trHeight w:val="20"/>
        </w:trPr>
        <w:tc>
          <w:tcPr>
            <w:tcW w:w="15168" w:type="dxa"/>
            <w:gridSpan w:val="4"/>
            <w:tcBorders>
              <w:top w:val="single" w:sz="4" w:space="0" w:color="000000"/>
              <w:left w:val="single" w:sz="4" w:space="0" w:color="000000"/>
              <w:right w:val="single" w:sz="4" w:space="0" w:color="000000"/>
            </w:tcBorders>
          </w:tcPr>
          <w:p w14:paraId="42076675" w14:textId="77777777" w:rsidR="00DF6F87" w:rsidRDefault="00872B32">
            <w:pPr>
              <w:jc w:val="both"/>
              <w:rPr>
                <w:i/>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 xml:space="preserve">prisidedama prie bent vieno 2014–2020 metų Europos Sąjungos investicijų </w:t>
            </w:r>
            <w:r>
              <w:rPr>
                <w:b/>
                <w:szCs w:val="24"/>
                <w:lang w:eastAsia="lt-LT"/>
              </w:rPr>
              <w:t xml:space="preserve">veiksmų programos </w:t>
            </w:r>
            <w:r>
              <w:rPr>
                <w:b/>
                <w:bCs/>
                <w:szCs w:val="24"/>
                <w:lang w:eastAsia="lt-LT"/>
              </w:rPr>
              <w:t>(toliau – 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DF6F87" w14:paraId="7D16D564" w14:textId="77777777" w:rsidTr="00722E83">
        <w:trPr>
          <w:trHeight w:val="3109"/>
        </w:trPr>
        <w:tc>
          <w:tcPr>
            <w:tcW w:w="5954" w:type="dxa"/>
            <w:tcBorders>
              <w:top w:val="single" w:sz="4" w:space="0" w:color="000000"/>
              <w:left w:val="single" w:sz="4" w:space="0" w:color="000000"/>
              <w:right w:val="single" w:sz="4" w:space="0" w:color="000000"/>
            </w:tcBorders>
            <w:hideMark/>
          </w:tcPr>
          <w:p w14:paraId="5F62566D" w14:textId="77777777" w:rsidR="00DF6F87" w:rsidRDefault="00872B32">
            <w:pPr>
              <w:jc w:val="both"/>
              <w:rPr>
                <w:szCs w:val="24"/>
                <w:lang w:eastAsia="lt-LT"/>
              </w:rPr>
            </w:pPr>
            <w:r>
              <w:rPr>
                <w:szCs w:val="24"/>
                <w:lang w:eastAsia="lt-LT"/>
              </w:rPr>
              <w:lastRenderedPageBreak/>
              <w:t>1.1. Projekto tikslai ir uždaviniai atitinka bent vieną veiksmų programos prioriteto konkretų uždavinį ir siekiamą rezultatą.</w:t>
            </w:r>
          </w:p>
          <w:p w14:paraId="5A9A6C03" w14:textId="77777777" w:rsidR="00DF6F87" w:rsidRDefault="00DF6F87">
            <w:pPr>
              <w:jc w:val="both"/>
              <w:rPr>
                <w:i/>
                <w:szCs w:val="24"/>
                <w:lang w:eastAsia="lt-LT"/>
              </w:rPr>
            </w:pPr>
          </w:p>
          <w:p w14:paraId="712E95D0" w14:textId="77777777" w:rsidR="00DF6F87" w:rsidRDefault="00DF6F87">
            <w:pPr>
              <w:jc w:val="both"/>
              <w:rPr>
                <w:i/>
                <w:szCs w:val="24"/>
                <w:lang w:eastAsia="lt-LT"/>
              </w:rPr>
            </w:pPr>
          </w:p>
          <w:p w14:paraId="23364DE4" w14:textId="77777777" w:rsidR="00DF6F87" w:rsidRDefault="00DF6F87">
            <w:pPr>
              <w:jc w:val="both"/>
              <w:rPr>
                <w:i/>
                <w:szCs w:val="24"/>
                <w:lang w:eastAsia="lt-LT"/>
              </w:rPr>
            </w:pPr>
          </w:p>
        </w:tc>
        <w:tc>
          <w:tcPr>
            <w:tcW w:w="4394" w:type="dxa"/>
            <w:tcBorders>
              <w:top w:val="single" w:sz="4" w:space="0" w:color="000000"/>
              <w:left w:val="single" w:sz="4" w:space="0" w:color="000000"/>
              <w:right w:val="single" w:sz="4" w:space="0" w:color="000000"/>
            </w:tcBorders>
            <w:hideMark/>
          </w:tcPr>
          <w:p w14:paraId="7556EB15" w14:textId="77777777" w:rsidR="00DF6F87" w:rsidRDefault="00872B32">
            <w:pPr>
              <w:jc w:val="both"/>
              <w:rPr>
                <w:i/>
                <w:szCs w:val="24"/>
                <w:lang w:eastAsia="lt-LT"/>
              </w:rPr>
            </w:pPr>
            <w:r>
              <w:rPr>
                <w:rFonts w:eastAsia="Calibri"/>
                <w:szCs w:val="24"/>
              </w:rPr>
              <w:t xml:space="preserve">Laikoma, kad projektas atitinka šį bendrąjį reikalavimą, jei jis atitinka 2014–2020 metų Europos Sąjungos fondų investicijų veiksmų programos 3 prioriteto „Smulkiojo ir vidutinio verslo konkurencingumo skatinimas“ priemonės Nr. </w:t>
            </w:r>
            <w:r>
              <w:rPr>
                <w:szCs w:val="24"/>
                <w:lang w:eastAsia="lt-LT"/>
              </w:rPr>
              <w:t>03.2.1-IVG-T-825</w:t>
            </w:r>
            <w:r>
              <w:rPr>
                <w:rFonts w:eastAsia="Calibri"/>
                <w:szCs w:val="24"/>
              </w:rPr>
              <w:t xml:space="preserve"> „Expo konsultantas LT“ projektų finansavimo sąlygų aprašo (toliau – Aprašas) 1 priedo 1.2, 1.3, 2.1 ir 5.2 papunkčiuose nurodytus bendruosius reikalavimus.</w:t>
            </w:r>
            <w:r>
              <w:rPr>
                <w:szCs w:val="24"/>
                <w:lang w:eastAsia="lt-LT"/>
              </w:rPr>
              <w:t xml:space="preserve"> </w:t>
            </w:r>
          </w:p>
        </w:tc>
        <w:tc>
          <w:tcPr>
            <w:tcW w:w="1985" w:type="dxa"/>
            <w:tcBorders>
              <w:top w:val="single" w:sz="4" w:space="0" w:color="000000"/>
              <w:left w:val="single" w:sz="4" w:space="0" w:color="000000"/>
              <w:right w:val="single" w:sz="4" w:space="0" w:color="000000"/>
            </w:tcBorders>
          </w:tcPr>
          <w:p w14:paraId="22857ADE" w14:textId="77777777" w:rsidR="00DF6F87" w:rsidRDefault="00DF6F87">
            <w:pPr>
              <w:jc w:val="center"/>
              <w:rPr>
                <w:szCs w:val="24"/>
                <w:lang w:eastAsia="lt-LT"/>
              </w:rPr>
            </w:pPr>
          </w:p>
        </w:tc>
        <w:tc>
          <w:tcPr>
            <w:tcW w:w="2835" w:type="dxa"/>
            <w:tcBorders>
              <w:top w:val="single" w:sz="4" w:space="0" w:color="000000"/>
              <w:left w:val="single" w:sz="4" w:space="0" w:color="000000"/>
              <w:right w:val="single" w:sz="4" w:space="0" w:color="000000"/>
            </w:tcBorders>
          </w:tcPr>
          <w:p w14:paraId="75C76266" w14:textId="77777777" w:rsidR="00DF6F87" w:rsidRDefault="00DF6F87">
            <w:pPr>
              <w:jc w:val="both"/>
              <w:rPr>
                <w:szCs w:val="24"/>
                <w:lang w:eastAsia="lt-LT"/>
              </w:rPr>
            </w:pPr>
          </w:p>
        </w:tc>
      </w:tr>
      <w:tr w:rsidR="00DF6F87" w14:paraId="4DB9AA80" w14:textId="77777777">
        <w:trPr>
          <w:trHeight w:val="20"/>
        </w:trPr>
        <w:tc>
          <w:tcPr>
            <w:tcW w:w="5954" w:type="dxa"/>
            <w:tcBorders>
              <w:top w:val="single" w:sz="4" w:space="0" w:color="000000"/>
              <w:left w:val="single" w:sz="4" w:space="0" w:color="000000"/>
              <w:bottom w:val="single" w:sz="4" w:space="0" w:color="auto"/>
              <w:right w:val="single" w:sz="4" w:space="0" w:color="000000"/>
            </w:tcBorders>
            <w:shd w:val="clear" w:color="auto" w:fill="auto"/>
          </w:tcPr>
          <w:p w14:paraId="700564B9" w14:textId="77777777" w:rsidR="00DF6F87" w:rsidRDefault="00872B32">
            <w:pPr>
              <w:jc w:val="both"/>
              <w:rPr>
                <w:szCs w:val="24"/>
                <w:lang w:eastAsia="lt-LT"/>
              </w:rPr>
            </w:pPr>
            <w:r>
              <w:rPr>
                <w:szCs w:val="24"/>
                <w:lang w:eastAsia="lt-LT"/>
              </w:rPr>
              <w:t>1.2. Projekto tikslai, uždaviniai ir veiklos atitinka bent vieną iš projektų finansavimo sąlygų apraše nurodytų veiklų.</w:t>
            </w:r>
          </w:p>
        </w:tc>
        <w:tc>
          <w:tcPr>
            <w:tcW w:w="4394" w:type="dxa"/>
            <w:tcBorders>
              <w:top w:val="single" w:sz="4" w:space="0" w:color="000000"/>
              <w:left w:val="single" w:sz="4" w:space="0" w:color="000000"/>
              <w:bottom w:val="single" w:sz="4" w:space="0" w:color="auto"/>
              <w:right w:val="single" w:sz="4" w:space="0" w:color="000000"/>
            </w:tcBorders>
            <w:shd w:val="clear" w:color="auto" w:fill="auto"/>
          </w:tcPr>
          <w:p w14:paraId="19F5EFBE" w14:textId="77777777" w:rsidR="00DF6F87" w:rsidRDefault="00872B32">
            <w:pPr>
              <w:jc w:val="both"/>
              <w:rPr>
                <w:szCs w:val="24"/>
                <w:lang w:eastAsia="lt-LT"/>
              </w:rPr>
            </w:pPr>
            <w:r>
              <w:rPr>
                <w:szCs w:val="24"/>
                <w:lang w:eastAsia="lt-LT"/>
              </w:rPr>
              <w:t>Projekto tikslai, uždaviniai ir veiklos turi atitikti bent vieną iš veiklų, nurodytų Aprašo 10 punkte.</w:t>
            </w:r>
          </w:p>
          <w:p w14:paraId="0AFAFA1C" w14:textId="77777777" w:rsidR="00DF6F87" w:rsidRDefault="00872B32">
            <w:pPr>
              <w:jc w:val="both"/>
              <w:rPr>
                <w:szCs w:val="24"/>
                <w:lang w:eastAsia="lt-LT"/>
              </w:rPr>
            </w:pPr>
            <w:r>
              <w:rPr>
                <w:szCs w:val="24"/>
                <w:lang w:eastAsia="lt-LT"/>
              </w:rPr>
              <w:t xml:space="preserve">Informacijos šaltinis – </w:t>
            </w:r>
            <w:r>
              <w:rPr>
                <w:rFonts w:eastAsia="Calibri"/>
                <w:szCs w:val="24"/>
              </w:rPr>
              <w:t>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14:paraId="5959AC7B" w14:textId="77777777" w:rsidR="00DF6F87" w:rsidRDefault="00DF6F87">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603AE03F" w14:textId="77777777" w:rsidR="00DF6F87" w:rsidRDefault="00DF6F87">
            <w:pPr>
              <w:jc w:val="both"/>
              <w:rPr>
                <w:szCs w:val="24"/>
                <w:lang w:eastAsia="lt-LT"/>
              </w:rPr>
            </w:pPr>
          </w:p>
        </w:tc>
      </w:tr>
      <w:tr w:rsidR="00DF6F87" w14:paraId="4BAB8DE5" w14:textId="77777777">
        <w:trPr>
          <w:trHeight w:val="20"/>
        </w:trPr>
        <w:tc>
          <w:tcPr>
            <w:tcW w:w="5954" w:type="dxa"/>
            <w:tcBorders>
              <w:top w:val="single" w:sz="4" w:space="0" w:color="000000"/>
              <w:left w:val="single" w:sz="4" w:space="0" w:color="000000"/>
              <w:bottom w:val="single" w:sz="4" w:space="0" w:color="auto"/>
              <w:right w:val="single" w:sz="4" w:space="0" w:color="000000"/>
            </w:tcBorders>
            <w:shd w:val="clear" w:color="auto" w:fill="auto"/>
          </w:tcPr>
          <w:p w14:paraId="66CED3A1" w14:textId="77777777" w:rsidR="00DF6F87" w:rsidRDefault="00872B32">
            <w:pPr>
              <w:jc w:val="both"/>
              <w:rPr>
                <w:szCs w:val="24"/>
                <w:lang w:eastAsia="lt-LT"/>
              </w:rPr>
            </w:pPr>
            <w:r>
              <w:rPr>
                <w:szCs w:val="24"/>
                <w:lang w:eastAsia="lt-LT"/>
              </w:rPr>
              <w:t>1.3. Projektas atitinka kitus su projekto veiklomis susijusius projektų finansavimo sąlygų apraše nustatytus reikalavimus.</w:t>
            </w:r>
          </w:p>
        </w:tc>
        <w:tc>
          <w:tcPr>
            <w:tcW w:w="4394" w:type="dxa"/>
            <w:tcBorders>
              <w:top w:val="single" w:sz="4" w:space="0" w:color="000000"/>
              <w:left w:val="single" w:sz="4" w:space="0" w:color="000000"/>
              <w:bottom w:val="single" w:sz="4" w:space="0" w:color="auto"/>
              <w:right w:val="single" w:sz="4" w:space="0" w:color="000000"/>
            </w:tcBorders>
            <w:shd w:val="clear" w:color="auto" w:fill="auto"/>
          </w:tcPr>
          <w:p w14:paraId="2799AD3E" w14:textId="77777777" w:rsidR="00DF6F87" w:rsidRDefault="00872B32">
            <w:pPr>
              <w:jc w:val="both"/>
              <w:rPr>
                <w:szCs w:val="24"/>
                <w:lang w:eastAsia="lt-LT"/>
              </w:rPr>
            </w:pPr>
            <w:r>
              <w:rPr>
                <w:szCs w:val="24"/>
                <w:lang w:eastAsia="lt-LT"/>
              </w:rPr>
              <w:t>Projektas turi atitikti kitus su projekto veiklomis susijusius Aprašo 14.2 papunktyje nustatytus reikalavimus.</w:t>
            </w:r>
          </w:p>
          <w:p w14:paraId="4D97F0A0" w14:textId="77777777" w:rsidR="00DF6F87" w:rsidRDefault="00DF6F87">
            <w:pPr>
              <w:jc w:val="both"/>
              <w:rPr>
                <w:szCs w:val="24"/>
                <w:lang w:eastAsia="lt-LT"/>
              </w:rPr>
            </w:pPr>
          </w:p>
          <w:p w14:paraId="58F70071" w14:textId="77777777" w:rsidR="00DF6F87" w:rsidRDefault="00872B32">
            <w:pPr>
              <w:jc w:val="both"/>
              <w:rPr>
                <w:szCs w:val="24"/>
                <w:lang w:eastAsia="lt-LT"/>
              </w:rPr>
            </w:pPr>
            <w:r>
              <w:rPr>
                <w:szCs w:val="24"/>
                <w:lang w:eastAsia="lt-LT"/>
              </w:rPr>
              <w:t xml:space="preserve">Informacijos šaltinis – </w:t>
            </w:r>
            <w:r>
              <w:rPr>
                <w:bCs/>
                <w:szCs w:val="24"/>
              </w:rPr>
              <w:t>paraiška, Juridinių asmenų registro ir Valstybinio socialinio draudimo fondo valdybos prie Socialinės apsaugos ir darbo ministerijos duomenys.</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14:paraId="16D8D27C" w14:textId="77777777" w:rsidR="00DF6F87" w:rsidRDefault="00DF6F87">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170F93F3" w14:textId="77777777" w:rsidR="00DF6F87" w:rsidRDefault="00DF6F87">
            <w:pPr>
              <w:jc w:val="both"/>
              <w:rPr>
                <w:rFonts w:eastAsia="Calibri"/>
                <w:szCs w:val="24"/>
              </w:rPr>
            </w:pPr>
          </w:p>
        </w:tc>
      </w:tr>
      <w:tr w:rsidR="00DF6F87" w14:paraId="3F0FBC12" w14:textId="77777777">
        <w:trPr>
          <w:trHeight w:val="20"/>
        </w:trPr>
        <w:tc>
          <w:tcPr>
            <w:tcW w:w="15168" w:type="dxa"/>
            <w:gridSpan w:val="4"/>
            <w:tcBorders>
              <w:top w:val="single" w:sz="4" w:space="0" w:color="000000"/>
              <w:left w:val="single" w:sz="4" w:space="0" w:color="000000"/>
              <w:bottom w:val="single" w:sz="4" w:space="0" w:color="auto"/>
              <w:right w:val="single" w:sz="4" w:space="0" w:color="000000"/>
            </w:tcBorders>
            <w:shd w:val="clear" w:color="auto" w:fill="BFBFBF"/>
          </w:tcPr>
          <w:p w14:paraId="0F6F6203" w14:textId="77777777" w:rsidR="00DF6F87" w:rsidRDefault="00872B32">
            <w:pPr>
              <w:rPr>
                <w:szCs w:val="24"/>
                <w:lang w:eastAsia="lt-LT"/>
              </w:rPr>
            </w:pPr>
            <w:r>
              <w:rPr>
                <w:b/>
                <w:bCs/>
                <w:szCs w:val="24"/>
                <w:lang w:eastAsia="lt-LT"/>
              </w:rPr>
              <w:t>2. Projektas atitinka strateginio planavimo dokumentų nuostatas</w:t>
            </w:r>
          </w:p>
        </w:tc>
      </w:tr>
      <w:tr w:rsidR="00DF6F87" w14:paraId="4C7B30EA" w14:textId="77777777">
        <w:trPr>
          <w:trHeight w:val="699"/>
        </w:trPr>
        <w:tc>
          <w:tcPr>
            <w:tcW w:w="5954" w:type="dxa"/>
            <w:tcBorders>
              <w:top w:val="single" w:sz="4" w:space="0" w:color="000000"/>
              <w:left w:val="single" w:sz="4" w:space="0" w:color="000000"/>
              <w:right w:val="single" w:sz="4" w:space="0" w:color="000000"/>
            </w:tcBorders>
          </w:tcPr>
          <w:p w14:paraId="59AED41B" w14:textId="77777777" w:rsidR="00DF6F87" w:rsidRDefault="00872B32">
            <w:pPr>
              <w:jc w:val="both"/>
              <w:rPr>
                <w:rFonts w:eastAsia="Calibri"/>
                <w:szCs w:val="24"/>
              </w:rPr>
            </w:pPr>
            <w:r>
              <w:rPr>
                <w:szCs w:val="24"/>
                <w:lang w:eastAsia="lt-LT"/>
              </w:rPr>
              <w:t>2.1. Projektas atitinka strateginio planavimo dokumentų nuostatas</w:t>
            </w:r>
            <w:r>
              <w:rPr>
                <w:rFonts w:eastAsia="Calibri"/>
                <w:szCs w:val="24"/>
              </w:rPr>
              <w:t xml:space="preserve">. </w:t>
            </w:r>
          </w:p>
          <w:p w14:paraId="230BFA49" w14:textId="77777777" w:rsidR="00DF6F87" w:rsidRDefault="00DF6F87">
            <w:pPr>
              <w:jc w:val="both"/>
              <w:rPr>
                <w:rFonts w:eastAsia="Calibri"/>
                <w:i/>
                <w:szCs w:val="24"/>
              </w:rPr>
            </w:pPr>
          </w:p>
        </w:tc>
        <w:tc>
          <w:tcPr>
            <w:tcW w:w="4394" w:type="dxa"/>
            <w:tcBorders>
              <w:top w:val="single" w:sz="4" w:space="0" w:color="000000"/>
              <w:left w:val="single" w:sz="4" w:space="0" w:color="000000"/>
              <w:right w:val="single" w:sz="4" w:space="0" w:color="000000"/>
            </w:tcBorders>
            <w:hideMark/>
          </w:tcPr>
          <w:p w14:paraId="1D8D7A45" w14:textId="77777777" w:rsidR="00DF6F87" w:rsidRDefault="00872B32">
            <w:pPr>
              <w:jc w:val="both"/>
              <w:rPr>
                <w:szCs w:val="24"/>
                <w:lang w:eastAsia="lt-LT"/>
              </w:rPr>
            </w:pPr>
            <w:r>
              <w:rPr>
                <w:szCs w:val="24"/>
                <w:lang w:eastAsia="lt-LT"/>
              </w:rPr>
              <w:t xml:space="preserve">Projektas turi atitikti nacionalinį strateginio planavimo dokumentą, nurodytą Aprašo 14.1 papunktyje. </w:t>
            </w:r>
          </w:p>
          <w:p w14:paraId="579861F0" w14:textId="77777777" w:rsidR="00DF6F87" w:rsidRDefault="00872B32">
            <w:pPr>
              <w:jc w:val="both"/>
              <w:rPr>
                <w:rFonts w:eastAsia="Calibri"/>
                <w:szCs w:val="24"/>
              </w:rPr>
            </w:pPr>
            <w:r>
              <w:rPr>
                <w:szCs w:val="24"/>
                <w:lang w:eastAsia="lt-LT"/>
              </w:rPr>
              <w:t xml:space="preserve">Informacijos šaltinis – </w:t>
            </w:r>
            <w:r>
              <w:rPr>
                <w:bCs/>
                <w:szCs w:val="24"/>
              </w:rPr>
              <w:t>paraiška.</w:t>
            </w:r>
          </w:p>
        </w:tc>
        <w:tc>
          <w:tcPr>
            <w:tcW w:w="1985" w:type="dxa"/>
            <w:tcBorders>
              <w:top w:val="single" w:sz="4" w:space="0" w:color="000000"/>
              <w:left w:val="single" w:sz="4" w:space="0" w:color="000000"/>
              <w:right w:val="single" w:sz="4" w:space="0" w:color="000000"/>
            </w:tcBorders>
          </w:tcPr>
          <w:p w14:paraId="0BF208DC" w14:textId="77777777" w:rsidR="00DF6F87" w:rsidRDefault="00DF6F87">
            <w:pPr>
              <w:rPr>
                <w:szCs w:val="24"/>
                <w:lang w:eastAsia="lt-LT"/>
              </w:rPr>
            </w:pPr>
          </w:p>
        </w:tc>
        <w:tc>
          <w:tcPr>
            <w:tcW w:w="2835" w:type="dxa"/>
            <w:tcBorders>
              <w:top w:val="single" w:sz="4" w:space="0" w:color="000000"/>
              <w:left w:val="single" w:sz="4" w:space="0" w:color="000000"/>
              <w:right w:val="single" w:sz="4" w:space="0" w:color="000000"/>
            </w:tcBorders>
          </w:tcPr>
          <w:p w14:paraId="5F4A9D23" w14:textId="77777777" w:rsidR="00DF6F87" w:rsidRDefault="00DF6F87">
            <w:pPr>
              <w:rPr>
                <w:szCs w:val="24"/>
                <w:lang w:eastAsia="lt-LT"/>
              </w:rPr>
            </w:pPr>
          </w:p>
        </w:tc>
      </w:tr>
      <w:tr w:rsidR="00DF6F87" w14:paraId="55808EC7" w14:textId="77777777">
        <w:trPr>
          <w:trHeight w:val="20"/>
        </w:trPr>
        <w:tc>
          <w:tcPr>
            <w:tcW w:w="5954" w:type="dxa"/>
            <w:tcBorders>
              <w:top w:val="single" w:sz="4" w:space="0" w:color="auto"/>
              <w:left w:val="single" w:sz="4" w:space="0" w:color="000000"/>
              <w:bottom w:val="single" w:sz="4" w:space="0" w:color="000000"/>
              <w:right w:val="single" w:sz="4" w:space="0" w:color="000000"/>
            </w:tcBorders>
            <w:shd w:val="clear" w:color="auto" w:fill="auto"/>
          </w:tcPr>
          <w:p w14:paraId="2D105BBF" w14:textId="08375667" w:rsidR="00DF6F87" w:rsidRDefault="00872B32">
            <w:pPr>
              <w:jc w:val="both"/>
              <w:rPr>
                <w:bCs/>
                <w:szCs w:val="24"/>
                <w:lang w:eastAsia="lt-LT"/>
              </w:rPr>
            </w:pPr>
            <w:r>
              <w:rPr>
                <w:szCs w:val="24"/>
                <w:lang w:eastAsia="lt-LT"/>
              </w:rPr>
              <w:lastRenderedPageBreak/>
              <w:t xml:space="preserve">2.2. 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w:t>
            </w:r>
            <w:ins w:id="170" w:author="Vezeviciene Inga" w:date="2018-09-25T15:08:00Z">
              <w:r w:rsidR="00557062" w:rsidRPr="00557062">
                <w:rPr>
                  <w:szCs w:val="24"/>
                  <w:lang w:eastAsia="lt-LT"/>
                </w:rPr>
                <w:t xml:space="preserve">2017 m. kovo 20 d. sprendimu Nr. SWD(2017)118 </w:t>
              </w:r>
              <w:proofErr w:type="spellStart"/>
              <w:r w:rsidR="00557062" w:rsidRPr="00557062">
                <w:rPr>
                  <w:szCs w:val="24"/>
                  <w:lang w:eastAsia="lt-LT"/>
                </w:rPr>
                <w:t>final</w:t>
              </w:r>
              <w:proofErr w:type="spellEnd"/>
              <w:r w:rsidR="00557062" w:rsidRPr="00557062">
                <w:rPr>
                  <w:szCs w:val="24"/>
                  <w:lang w:eastAsia="lt-LT"/>
                </w:rPr>
                <w:t>,</w:t>
              </w:r>
            </w:ins>
            <w:del w:id="171" w:author="Vezeviciene Inga" w:date="2018-09-25T15:08:00Z">
              <w:r w:rsidDel="00557062">
                <w:rPr>
                  <w:szCs w:val="24"/>
                  <w:lang w:eastAsia="lt-LT"/>
                </w:rPr>
                <w:delText>2015 m. rugsėjo 10 d. sprendimu Nr. SWD(2015)177</w:delText>
              </w:r>
            </w:del>
            <w:r>
              <w:rPr>
                <w:szCs w:val="24"/>
                <w:lang w:eastAsia="lt-LT"/>
              </w:rPr>
              <w:t xml:space="preserve">, numatytą politinę sritį, horizontalųjį veiksmą ar įgyvendinimo pavyzdį. </w:t>
            </w:r>
            <w:r>
              <w:rPr>
                <w:bCs/>
                <w:szCs w:val="24"/>
                <w:lang w:eastAsia="lt-LT"/>
              </w:rPr>
              <w:t xml:space="preserve"> </w:t>
            </w:r>
          </w:p>
          <w:p w14:paraId="679C86F3" w14:textId="77777777" w:rsidR="00DF6F87" w:rsidRDefault="00DF6F87">
            <w:pPr>
              <w:jc w:val="both"/>
              <w:rPr>
                <w:i/>
                <w:szCs w:val="24"/>
                <w:lang w:eastAsia="lt-LT"/>
              </w:rPr>
            </w:pPr>
          </w:p>
        </w:tc>
        <w:tc>
          <w:tcPr>
            <w:tcW w:w="4394" w:type="dxa"/>
            <w:tcBorders>
              <w:top w:val="single" w:sz="4" w:space="0" w:color="auto"/>
              <w:left w:val="single" w:sz="4" w:space="0" w:color="000000"/>
              <w:bottom w:val="single" w:sz="4" w:space="0" w:color="000000"/>
              <w:right w:val="single" w:sz="4" w:space="0" w:color="000000"/>
            </w:tcBorders>
            <w:shd w:val="clear" w:color="auto" w:fill="auto"/>
          </w:tcPr>
          <w:p w14:paraId="7AF20CF0" w14:textId="77777777" w:rsidR="00DF6F87" w:rsidRDefault="00872B32">
            <w:pPr>
              <w:rPr>
                <w:szCs w:val="24"/>
                <w:lang w:eastAsia="lt-LT"/>
              </w:rPr>
            </w:pPr>
            <w:r>
              <w:rPr>
                <w:bCs/>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shd w:val="clear" w:color="auto" w:fill="auto"/>
          </w:tcPr>
          <w:p w14:paraId="32E74C46" w14:textId="77777777" w:rsidR="00DF6F87" w:rsidRDefault="00DF6F87">
            <w:pPr>
              <w:jc w:val="center"/>
              <w:rPr>
                <w:szCs w:val="24"/>
                <w:lang w:eastAsia="lt-LT"/>
              </w:rPr>
            </w:pP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6E65E149" w14:textId="77777777" w:rsidR="00DF6F87" w:rsidRDefault="00DF6F87">
            <w:pPr>
              <w:rPr>
                <w:szCs w:val="24"/>
                <w:lang w:eastAsia="lt-LT"/>
              </w:rPr>
            </w:pPr>
          </w:p>
        </w:tc>
      </w:tr>
      <w:tr w:rsidR="00DF6F87" w14:paraId="4A927306" w14:textId="77777777">
        <w:trPr>
          <w:trHeight w:val="20"/>
        </w:trPr>
        <w:tc>
          <w:tcPr>
            <w:tcW w:w="15168" w:type="dxa"/>
            <w:gridSpan w:val="4"/>
            <w:tcBorders>
              <w:top w:val="single" w:sz="4" w:space="0" w:color="auto"/>
              <w:left w:val="single" w:sz="4" w:space="0" w:color="000000"/>
              <w:bottom w:val="single" w:sz="4" w:space="0" w:color="000000"/>
              <w:right w:val="single" w:sz="4" w:space="0" w:color="000000"/>
            </w:tcBorders>
            <w:shd w:val="clear" w:color="auto" w:fill="D9D9D9"/>
          </w:tcPr>
          <w:p w14:paraId="3FF23971" w14:textId="77777777" w:rsidR="00DF6F87" w:rsidRDefault="00872B32">
            <w:pPr>
              <w:rPr>
                <w:szCs w:val="24"/>
                <w:lang w:eastAsia="lt-LT"/>
              </w:rPr>
            </w:pPr>
            <w:r>
              <w:rPr>
                <w:b/>
                <w:bCs/>
                <w:szCs w:val="24"/>
                <w:lang w:eastAsia="lt-LT"/>
              </w:rPr>
              <w:t>3. Projektu siekiama aiškių ir realių kiekybinių uždavinių</w:t>
            </w:r>
          </w:p>
        </w:tc>
      </w:tr>
      <w:tr w:rsidR="00DF6F87" w14:paraId="22393B8A" w14:textId="77777777">
        <w:trPr>
          <w:trHeight w:val="20"/>
        </w:trPr>
        <w:tc>
          <w:tcPr>
            <w:tcW w:w="5954" w:type="dxa"/>
            <w:tcBorders>
              <w:top w:val="single" w:sz="4" w:space="0" w:color="000000"/>
              <w:left w:val="single" w:sz="4" w:space="0" w:color="000000"/>
              <w:bottom w:val="single" w:sz="4" w:space="0" w:color="000000"/>
              <w:right w:val="single" w:sz="4" w:space="0" w:color="000000"/>
            </w:tcBorders>
            <w:hideMark/>
          </w:tcPr>
          <w:p w14:paraId="6F539840" w14:textId="77777777" w:rsidR="00DF6F87" w:rsidRDefault="00872B32">
            <w:pPr>
              <w:jc w:val="both"/>
              <w:rPr>
                <w:szCs w:val="24"/>
                <w:lang w:eastAsia="lt-LT"/>
              </w:rPr>
            </w:pPr>
            <w:r>
              <w:rPr>
                <w:szCs w:val="24"/>
                <w:lang w:eastAsia="lt-LT"/>
              </w:rPr>
              <w:t xml:space="preserve">3.1. Projektu prisidedama prie </w:t>
            </w:r>
            <w:r>
              <w:rPr>
                <w:rFonts w:eastAsia="Calibri"/>
                <w:szCs w:val="24"/>
              </w:rPr>
              <w:t>bent vieno projektų finansavimo sąlygų apraše nustatyto veiksmų programos ir (arba) ministerijos priemonių įgyvendinimo plane nurodyto nacionalinio produkto ir (arba) rezultato rodiklio</w:t>
            </w:r>
            <w:r>
              <w:rPr>
                <w:szCs w:val="24"/>
                <w:lang w:eastAsia="lt-LT"/>
              </w:rPr>
              <w:t xml:space="preserve"> pasiekimo.</w:t>
            </w:r>
          </w:p>
          <w:p w14:paraId="7504BEBE" w14:textId="77777777" w:rsidR="00DF6F87" w:rsidRDefault="00DF6F87">
            <w:pPr>
              <w:jc w:val="both"/>
              <w:rPr>
                <w:i/>
                <w:szCs w:val="24"/>
                <w:lang w:eastAsia="lt-LT"/>
              </w:rPr>
            </w:pPr>
          </w:p>
        </w:tc>
        <w:tc>
          <w:tcPr>
            <w:tcW w:w="4394" w:type="dxa"/>
            <w:tcBorders>
              <w:top w:val="single" w:sz="4" w:space="0" w:color="000000"/>
              <w:left w:val="single" w:sz="4" w:space="0" w:color="000000"/>
              <w:bottom w:val="single" w:sz="4" w:space="0" w:color="auto"/>
              <w:right w:val="single" w:sz="4" w:space="0" w:color="000000"/>
            </w:tcBorders>
            <w:hideMark/>
          </w:tcPr>
          <w:p w14:paraId="521663A7" w14:textId="77777777" w:rsidR="00DF6F87" w:rsidRDefault="00872B32">
            <w:pPr>
              <w:jc w:val="both"/>
              <w:rPr>
                <w:szCs w:val="24"/>
                <w:lang w:eastAsia="lt-LT"/>
              </w:rPr>
            </w:pPr>
            <w:r>
              <w:rPr>
                <w:rFonts w:eastAsia="Calibri"/>
                <w:iCs/>
                <w:szCs w:val="24"/>
              </w:rPr>
              <w:t>Laikoma, kad projektas siekia stebėsenos rodiklių, nurodytų Aprašo 18.2 ir 18.3 papunkčiuose, jei projektas atitinka Aprašo 1 priedo 1.2, 1.3, 2.1 ir 5.2 papunkčiuose nurodytus bendruosius reikalavimus.</w:t>
            </w:r>
            <w:r>
              <w:rPr>
                <w:szCs w:val="24"/>
                <w:lang w:eastAsia="lt-LT"/>
              </w:rPr>
              <w:t xml:space="preserve"> </w:t>
            </w:r>
          </w:p>
          <w:p w14:paraId="3FF9D569" w14:textId="77777777" w:rsidR="00DF6F87" w:rsidRDefault="00DF6F87">
            <w:pPr>
              <w:jc w:val="both"/>
              <w:rPr>
                <w:i/>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6E7CEB84" w14:textId="77777777" w:rsidR="00DF6F87" w:rsidRDefault="00DF6F87">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49642701" w14:textId="77777777" w:rsidR="00DF6F87" w:rsidRDefault="00DF6F87">
            <w:pPr>
              <w:rPr>
                <w:szCs w:val="24"/>
                <w:lang w:eastAsia="lt-LT"/>
              </w:rPr>
            </w:pPr>
          </w:p>
        </w:tc>
      </w:tr>
      <w:tr w:rsidR="00DF6F87" w14:paraId="283221FF" w14:textId="77777777">
        <w:tc>
          <w:tcPr>
            <w:tcW w:w="5954" w:type="dxa"/>
            <w:tcBorders>
              <w:top w:val="single" w:sz="4" w:space="0" w:color="000000"/>
              <w:left w:val="single" w:sz="4" w:space="0" w:color="000000"/>
              <w:bottom w:val="single" w:sz="4" w:space="0" w:color="000000"/>
              <w:right w:val="single" w:sz="4" w:space="0" w:color="000000"/>
            </w:tcBorders>
            <w:hideMark/>
          </w:tcPr>
          <w:p w14:paraId="08ADDF60" w14:textId="77777777" w:rsidR="00DF6F87" w:rsidRDefault="00872B32">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p w14:paraId="115F08DF" w14:textId="77777777" w:rsidR="00DF6F87" w:rsidRDefault="00DF6F87">
            <w:pPr>
              <w:jc w:val="both"/>
              <w:rPr>
                <w:bCs/>
                <w:szCs w:val="24"/>
                <w:lang w:eastAsia="lt-LT"/>
              </w:rPr>
            </w:pPr>
          </w:p>
        </w:tc>
        <w:tc>
          <w:tcPr>
            <w:tcW w:w="4394" w:type="dxa"/>
            <w:tcBorders>
              <w:top w:val="single" w:sz="4" w:space="0" w:color="auto"/>
              <w:left w:val="single" w:sz="4" w:space="0" w:color="000000"/>
              <w:bottom w:val="single" w:sz="4" w:space="0" w:color="000000"/>
              <w:right w:val="single" w:sz="4" w:space="0" w:color="000000"/>
            </w:tcBorders>
            <w:hideMark/>
          </w:tcPr>
          <w:p w14:paraId="05E3FFD3" w14:textId="77777777" w:rsidR="00DF6F87" w:rsidRDefault="00872B32">
            <w:pPr>
              <w:jc w:val="both"/>
              <w:rPr>
                <w:bCs/>
                <w:szCs w:val="24"/>
                <w:lang w:eastAsia="lt-LT"/>
              </w:rPr>
            </w:pPr>
            <w:r>
              <w:rPr>
                <w:szCs w:val="24"/>
                <w:lang w:eastAsia="lt-LT"/>
              </w:rPr>
              <w:t>Laikoma, kad projektas atitinka šį bendrąjį reikalavimą,</w:t>
            </w:r>
            <w:r>
              <w:rPr>
                <w:rFonts w:eastAsia="Calibri"/>
                <w:szCs w:val="24"/>
              </w:rPr>
              <w:t xml:space="preserve"> jei jis atitinka Aprašo 1 priedo 1.2, 1.3, 2.1 ir 5.2 papunkčiuose nurodytus bendruosius reikalavimus</w:t>
            </w:r>
            <w:r>
              <w:rPr>
                <w:szCs w:val="24"/>
                <w:lang w:eastAsia="lt-LT"/>
              </w:rPr>
              <w:t>.</w:t>
            </w:r>
          </w:p>
        </w:tc>
        <w:tc>
          <w:tcPr>
            <w:tcW w:w="1985" w:type="dxa"/>
            <w:tcBorders>
              <w:top w:val="single" w:sz="4" w:space="0" w:color="auto"/>
              <w:left w:val="single" w:sz="4" w:space="0" w:color="000000"/>
              <w:bottom w:val="single" w:sz="4" w:space="0" w:color="000000"/>
              <w:right w:val="single" w:sz="4" w:space="0" w:color="000000"/>
            </w:tcBorders>
          </w:tcPr>
          <w:p w14:paraId="16D9E698" w14:textId="77777777" w:rsidR="00DF6F87" w:rsidRDefault="00DF6F87">
            <w:pPr>
              <w:jc w:val="center"/>
              <w:rPr>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40701DC0" w14:textId="77777777" w:rsidR="00DF6F87" w:rsidRDefault="00DF6F87">
            <w:pPr>
              <w:jc w:val="both"/>
              <w:rPr>
                <w:szCs w:val="24"/>
                <w:lang w:eastAsia="lt-LT"/>
              </w:rPr>
            </w:pPr>
          </w:p>
        </w:tc>
      </w:tr>
      <w:tr w:rsidR="00DF6F87" w14:paraId="7504A166" w14:textId="77777777">
        <w:trPr>
          <w:trHeight w:val="20"/>
        </w:trPr>
        <w:tc>
          <w:tcPr>
            <w:tcW w:w="5954" w:type="dxa"/>
            <w:tcBorders>
              <w:top w:val="single" w:sz="4" w:space="0" w:color="000000"/>
              <w:left w:val="single" w:sz="4" w:space="0" w:color="000000"/>
              <w:bottom w:val="single" w:sz="4" w:space="0" w:color="000000"/>
              <w:right w:val="single" w:sz="4" w:space="0" w:color="000000"/>
            </w:tcBorders>
            <w:hideMark/>
          </w:tcPr>
          <w:p w14:paraId="264F05E9" w14:textId="77777777" w:rsidR="00DF6F87" w:rsidRDefault="00872B32">
            <w:pPr>
              <w:jc w:val="both"/>
              <w:rPr>
                <w:bCs/>
                <w:szCs w:val="24"/>
                <w:lang w:eastAsia="lt-LT"/>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p>
          <w:p w14:paraId="40A2800E" w14:textId="77777777" w:rsidR="00DF6F87" w:rsidRDefault="00DF6F87">
            <w:pPr>
              <w:jc w:val="both"/>
              <w:rPr>
                <w:rFonts w:eastAsia="Calibri"/>
                <w:szCs w:val="24"/>
              </w:rPr>
            </w:pPr>
          </w:p>
        </w:tc>
        <w:tc>
          <w:tcPr>
            <w:tcW w:w="4394" w:type="dxa"/>
            <w:tcBorders>
              <w:top w:val="single" w:sz="4" w:space="0" w:color="000000"/>
              <w:left w:val="single" w:sz="4" w:space="0" w:color="000000"/>
              <w:bottom w:val="single" w:sz="4" w:space="0" w:color="000000"/>
              <w:right w:val="single" w:sz="4" w:space="0" w:color="000000"/>
            </w:tcBorders>
            <w:hideMark/>
          </w:tcPr>
          <w:p w14:paraId="35176CB5" w14:textId="77777777" w:rsidR="00DF6F87" w:rsidRDefault="00872B32">
            <w:pPr>
              <w:jc w:val="both"/>
              <w:rPr>
                <w:rFonts w:eastAsia="Calibri"/>
                <w:szCs w:val="24"/>
              </w:rPr>
            </w:pPr>
            <w:r>
              <w:rPr>
                <w:szCs w:val="24"/>
                <w:lang w:eastAsia="lt-LT"/>
              </w:rPr>
              <w:t>Laikoma, kad projektas atitinka šį bendrąjį reikalavimą,</w:t>
            </w:r>
            <w:r>
              <w:rPr>
                <w:rFonts w:eastAsia="Calibri"/>
                <w:szCs w:val="24"/>
              </w:rPr>
              <w:t xml:space="preserve"> jei jis atitinka Aprašo 1 priedo 1.2, 1.3, 2.1 ir 5.2 papunkčiuose nurodytus bendruosius reikalavimus</w:t>
            </w:r>
            <w:r>
              <w:rPr>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14:paraId="5EB22A81" w14:textId="77777777" w:rsidR="00DF6F87" w:rsidRDefault="00DF6F87">
            <w:pPr>
              <w:jc w:val="center"/>
              <w:rPr>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74156D07" w14:textId="77777777" w:rsidR="00DF6F87" w:rsidRDefault="00DF6F87">
            <w:pPr>
              <w:jc w:val="both"/>
              <w:rPr>
                <w:szCs w:val="24"/>
                <w:lang w:eastAsia="lt-LT"/>
              </w:rPr>
            </w:pPr>
          </w:p>
        </w:tc>
      </w:tr>
      <w:tr w:rsidR="00DF6F87" w14:paraId="0D689521" w14:textId="77777777">
        <w:trPr>
          <w:trHeight w:val="20"/>
        </w:trPr>
        <w:tc>
          <w:tcPr>
            <w:tcW w:w="15168" w:type="dxa"/>
            <w:gridSpan w:val="4"/>
            <w:tcBorders>
              <w:top w:val="single" w:sz="4" w:space="0" w:color="auto"/>
              <w:left w:val="single" w:sz="4" w:space="0" w:color="000000"/>
              <w:bottom w:val="single" w:sz="4" w:space="0" w:color="000000"/>
              <w:right w:val="single" w:sz="4" w:space="0" w:color="000000"/>
            </w:tcBorders>
            <w:shd w:val="clear" w:color="auto" w:fill="D9D9D9"/>
          </w:tcPr>
          <w:p w14:paraId="4DB0A9A2" w14:textId="77777777" w:rsidR="00DF6F87" w:rsidRDefault="00872B32">
            <w:pPr>
              <w:rPr>
                <w:szCs w:val="24"/>
                <w:lang w:eastAsia="lt-LT"/>
              </w:rPr>
            </w:pPr>
            <w:r>
              <w:rPr>
                <w:b/>
                <w:bCs/>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DF6F87" w14:paraId="1E9C9B26" w14:textId="77777777">
        <w:trPr>
          <w:trHeight w:val="654"/>
        </w:trPr>
        <w:tc>
          <w:tcPr>
            <w:tcW w:w="5954" w:type="dxa"/>
            <w:tcBorders>
              <w:top w:val="single" w:sz="4" w:space="0" w:color="000000"/>
              <w:left w:val="single" w:sz="4" w:space="0" w:color="000000"/>
              <w:right w:val="single" w:sz="4" w:space="0" w:color="000000"/>
            </w:tcBorders>
          </w:tcPr>
          <w:p w14:paraId="096935C6" w14:textId="77777777" w:rsidR="00F34487" w:rsidRDefault="00F34487" w:rsidP="00F34487">
            <w:pPr>
              <w:rPr>
                <w:bCs/>
                <w:szCs w:val="24"/>
                <w:lang w:eastAsia="lt-LT"/>
              </w:rPr>
            </w:pPr>
            <w:r>
              <w:rPr>
                <w:bCs/>
                <w:szCs w:val="24"/>
                <w:lang w:eastAsia="lt-LT"/>
              </w:rPr>
              <w:lastRenderedPageBreak/>
              <w:t>4.1. Projekte nėra numatyta veiksmų, kurie turėtų neigiamą poveikį darnaus vystymosi principo įgyvendinimui:</w:t>
            </w:r>
          </w:p>
          <w:p w14:paraId="5662E05B" w14:textId="77777777" w:rsidR="00DF6F87" w:rsidRDefault="00DF6F87" w:rsidP="00722E83">
            <w:pPr>
              <w:jc w:val="both"/>
              <w:rPr>
                <w:bCs/>
                <w:szCs w:val="24"/>
                <w:lang w:eastAsia="lt-LT"/>
              </w:rPr>
            </w:pPr>
          </w:p>
        </w:tc>
        <w:tc>
          <w:tcPr>
            <w:tcW w:w="4394" w:type="dxa"/>
            <w:tcBorders>
              <w:left w:val="single" w:sz="4" w:space="0" w:color="000000"/>
              <w:right w:val="single" w:sz="4" w:space="0" w:color="000000"/>
            </w:tcBorders>
          </w:tcPr>
          <w:p w14:paraId="54B6DB0C" w14:textId="77777777" w:rsidR="00DF6F87" w:rsidRDefault="00DF6F87">
            <w:pPr>
              <w:jc w:val="both"/>
              <w:rPr>
                <w:bCs/>
                <w:szCs w:val="24"/>
                <w:lang w:eastAsia="lt-LT"/>
              </w:rPr>
            </w:pPr>
          </w:p>
          <w:p w14:paraId="05FE2E62" w14:textId="77777777" w:rsidR="00DF6F87" w:rsidRDefault="00DF6F87">
            <w:pPr>
              <w:jc w:val="both"/>
              <w:rPr>
                <w:bCs/>
                <w:szCs w:val="24"/>
                <w:lang w:eastAsia="lt-LT"/>
              </w:rPr>
            </w:pPr>
          </w:p>
        </w:tc>
        <w:tc>
          <w:tcPr>
            <w:tcW w:w="1985" w:type="dxa"/>
            <w:tcBorders>
              <w:left w:val="single" w:sz="4" w:space="0" w:color="000000"/>
              <w:right w:val="single" w:sz="4" w:space="0" w:color="000000"/>
            </w:tcBorders>
          </w:tcPr>
          <w:p w14:paraId="034622F9" w14:textId="77777777" w:rsidR="00DF6F87" w:rsidRDefault="00DF6F87">
            <w:pPr>
              <w:jc w:val="center"/>
              <w:rPr>
                <w:szCs w:val="24"/>
                <w:lang w:eastAsia="lt-LT"/>
              </w:rPr>
            </w:pPr>
          </w:p>
        </w:tc>
        <w:tc>
          <w:tcPr>
            <w:tcW w:w="2835" w:type="dxa"/>
            <w:tcBorders>
              <w:left w:val="single" w:sz="4" w:space="0" w:color="000000"/>
              <w:right w:val="single" w:sz="4" w:space="0" w:color="000000"/>
            </w:tcBorders>
          </w:tcPr>
          <w:p w14:paraId="34B854DE" w14:textId="77777777" w:rsidR="00DF6F87" w:rsidRDefault="00DF6F87">
            <w:pPr>
              <w:rPr>
                <w:szCs w:val="24"/>
                <w:lang w:eastAsia="lt-LT"/>
              </w:rPr>
            </w:pPr>
          </w:p>
        </w:tc>
      </w:tr>
      <w:tr w:rsidR="00F34487" w14:paraId="2FD50E26" w14:textId="77777777">
        <w:trPr>
          <w:trHeight w:val="654"/>
        </w:trPr>
        <w:tc>
          <w:tcPr>
            <w:tcW w:w="5954" w:type="dxa"/>
            <w:tcBorders>
              <w:top w:val="single" w:sz="4" w:space="0" w:color="000000"/>
              <w:left w:val="single" w:sz="4" w:space="0" w:color="000000"/>
              <w:right w:val="single" w:sz="4" w:space="0" w:color="000000"/>
            </w:tcBorders>
          </w:tcPr>
          <w:p w14:paraId="047AF173" w14:textId="77777777" w:rsidR="00F34487" w:rsidRDefault="00F34487" w:rsidP="00F34487">
            <w:pPr>
              <w:jc w:val="both"/>
              <w:rPr>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p w14:paraId="7115BA8E" w14:textId="77777777" w:rsidR="00F34487" w:rsidRDefault="00F34487">
            <w:pPr>
              <w:jc w:val="both"/>
              <w:rPr>
                <w:bCs/>
                <w:szCs w:val="24"/>
                <w:lang w:eastAsia="lt-LT"/>
              </w:rPr>
            </w:pPr>
          </w:p>
        </w:tc>
        <w:tc>
          <w:tcPr>
            <w:tcW w:w="4394" w:type="dxa"/>
            <w:tcBorders>
              <w:left w:val="single" w:sz="4" w:space="0" w:color="000000"/>
              <w:right w:val="single" w:sz="4" w:space="0" w:color="000000"/>
            </w:tcBorders>
          </w:tcPr>
          <w:p w14:paraId="0C9BE210" w14:textId="77777777" w:rsidR="00F34487" w:rsidRDefault="00F34487" w:rsidP="00F34487">
            <w:pPr>
              <w:rPr>
                <w:bCs/>
                <w:szCs w:val="24"/>
                <w:lang w:eastAsia="lt-LT"/>
              </w:rPr>
            </w:pPr>
            <w:r>
              <w:rPr>
                <w:bCs/>
                <w:szCs w:val="24"/>
                <w:lang w:eastAsia="lt-LT"/>
              </w:rPr>
              <w:t>Netaikoma.</w:t>
            </w:r>
          </w:p>
          <w:p w14:paraId="69A2D477" w14:textId="77777777" w:rsidR="00F34487" w:rsidRDefault="00F34487">
            <w:pPr>
              <w:rPr>
                <w:bCs/>
                <w:szCs w:val="24"/>
                <w:lang w:eastAsia="lt-LT"/>
              </w:rPr>
            </w:pPr>
          </w:p>
        </w:tc>
        <w:tc>
          <w:tcPr>
            <w:tcW w:w="1985" w:type="dxa"/>
            <w:tcBorders>
              <w:left w:val="single" w:sz="4" w:space="0" w:color="000000"/>
              <w:right w:val="single" w:sz="4" w:space="0" w:color="000000"/>
            </w:tcBorders>
          </w:tcPr>
          <w:p w14:paraId="26BDD53D" w14:textId="77777777" w:rsidR="00F34487" w:rsidRDefault="00F34487">
            <w:pPr>
              <w:jc w:val="center"/>
              <w:rPr>
                <w:szCs w:val="24"/>
                <w:lang w:eastAsia="lt-LT"/>
              </w:rPr>
            </w:pPr>
          </w:p>
        </w:tc>
        <w:tc>
          <w:tcPr>
            <w:tcW w:w="2835" w:type="dxa"/>
            <w:tcBorders>
              <w:left w:val="single" w:sz="4" w:space="0" w:color="000000"/>
              <w:right w:val="single" w:sz="4" w:space="0" w:color="000000"/>
            </w:tcBorders>
          </w:tcPr>
          <w:p w14:paraId="5BAA503D" w14:textId="77777777" w:rsidR="00F34487" w:rsidRDefault="00F34487">
            <w:pPr>
              <w:rPr>
                <w:szCs w:val="24"/>
                <w:lang w:eastAsia="lt-LT"/>
              </w:rPr>
            </w:pPr>
          </w:p>
        </w:tc>
      </w:tr>
      <w:tr w:rsidR="00DF6F87" w14:paraId="1DA52DE4" w14:textId="77777777">
        <w:trPr>
          <w:trHeight w:val="654"/>
        </w:trPr>
        <w:tc>
          <w:tcPr>
            <w:tcW w:w="5954" w:type="dxa"/>
            <w:tcBorders>
              <w:top w:val="single" w:sz="4" w:space="0" w:color="000000"/>
              <w:left w:val="single" w:sz="4" w:space="0" w:color="000000"/>
              <w:right w:val="single" w:sz="4" w:space="0" w:color="000000"/>
            </w:tcBorders>
          </w:tcPr>
          <w:p w14:paraId="78F8CAC1" w14:textId="77777777" w:rsidR="00DF6F87" w:rsidRDefault="00872B32">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p w14:paraId="7B875907" w14:textId="77777777" w:rsidR="00DF6F87" w:rsidRDefault="00DF6F87">
            <w:pPr>
              <w:rPr>
                <w:bCs/>
                <w:szCs w:val="24"/>
                <w:lang w:eastAsia="lt-LT"/>
              </w:rPr>
            </w:pPr>
          </w:p>
        </w:tc>
        <w:tc>
          <w:tcPr>
            <w:tcW w:w="4394" w:type="dxa"/>
            <w:tcBorders>
              <w:left w:val="single" w:sz="4" w:space="0" w:color="000000"/>
              <w:right w:val="single" w:sz="4" w:space="0" w:color="000000"/>
            </w:tcBorders>
          </w:tcPr>
          <w:p w14:paraId="126F58C2" w14:textId="77777777" w:rsidR="00DF6F87" w:rsidRDefault="00872B32">
            <w:pPr>
              <w:jc w:val="both"/>
              <w:rPr>
                <w:bCs/>
                <w:szCs w:val="24"/>
                <w:lang w:eastAsia="lt-LT"/>
              </w:rPr>
            </w:pPr>
            <w:r>
              <w:rPr>
                <w:szCs w:val="24"/>
                <w:lang w:eastAsia="lt-LT"/>
              </w:rPr>
              <w:t>Laikoma, kad projektas atitinka šį bendrąjį reikalavimą,</w:t>
            </w:r>
            <w:r>
              <w:rPr>
                <w:rFonts w:eastAsia="Calibri"/>
                <w:szCs w:val="24"/>
              </w:rPr>
              <w:t xml:space="preserve"> jei jis atitinka Aprašo 1 priedo 1.2, 1.3, 2.1 ir 5.2 papunkčiuose nurodytus bendruosius reikalavimus</w:t>
            </w:r>
            <w:r>
              <w:rPr>
                <w:szCs w:val="24"/>
                <w:lang w:eastAsia="lt-LT"/>
              </w:rPr>
              <w:t>.</w:t>
            </w:r>
          </w:p>
        </w:tc>
        <w:tc>
          <w:tcPr>
            <w:tcW w:w="1985" w:type="dxa"/>
            <w:tcBorders>
              <w:left w:val="single" w:sz="4" w:space="0" w:color="000000"/>
              <w:right w:val="single" w:sz="4" w:space="0" w:color="000000"/>
            </w:tcBorders>
          </w:tcPr>
          <w:p w14:paraId="54ACBDA7" w14:textId="77777777" w:rsidR="00DF6F87" w:rsidRDefault="00DF6F87">
            <w:pPr>
              <w:jc w:val="center"/>
              <w:rPr>
                <w:szCs w:val="24"/>
                <w:lang w:eastAsia="lt-LT"/>
              </w:rPr>
            </w:pPr>
          </w:p>
        </w:tc>
        <w:tc>
          <w:tcPr>
            <w:tcW w:w="2835" w:type="dxa"/>
            <w:tcBorders>
              <w:left w:val="single" w:sz="4" w:space="0" w:color="000000"/>
              <w:right w:val="single" w:sz="4" w:space="0" w:color="000000"/>
            </w:tcBorders>
          </w:tcPr>
          <w:p w14:paraId="01F48BD5" w14:textId="77777777" w:rsidR="00DF6F87" w:rsidRDefault="00DF6F87">
            <w:pPr>
              <w:jc w:val="both"/>
              <w:rPr>
                <w:szCs w:val="24"/>
                <w:lang w:eastAsia="lt-LT"/>
              </w:rPr>
            </w:pPr>
          </w:p>
        </w:tc>
      </w:tr>
      <w:tr w:rsidR="00DF6F87" w14:paraId="1636C9F8" w14:textId="77777777">
        <w:trPr>
          <w:trHeight w:val="654"/>
        </w:trPr>
        <w:tc>
          <w:tcPr>
            <w:tcW w:w="5954" w:type="dxa"/>
            <w:tcBorders>
              <w:top w:val="single" w:sz="4" w:space="0" w:color="000000"/>
              <w:left w:val="single" w:sz="4" w:space="0" w:color="000000"/>
              <w:right w:val="single" w:sz="4" w:space="0" w:color="000000"/>
            </w:tcBorders>
          </w:tcPr>
          <w:p w14:paraId="64DE508E" w14:textId="77777777" w:rsidR="00DF6F87" w:rsidRDefault="00872B32">
            <w:pPr>
              <w:jc w:val="both"/>
              <w:rPr>
                <w:bCs/>
                <w:szCs w:val="24"/>
                <w:lang w:eastAsia="lt-LT"/>
              </w:rPr>
            </w:pPr>
            <w:r>
              <w:rPr>
                <w:bCs/>
                <w:szCs w:val="24"/>
                <w:lang w:eastAsia="lt-LT"/>
              </w:rPr>
              <w:t>4.1.3. ekonomikos srityje (darnus pagrindinių ūkio šakų ir regionų vystymas);</w:t>
            </w:r>
          </w:p>
          <w:p w14:paraId="3FC5486E" w14:textId="77777777" w:rsidR="00DF6F87" w:rsidRDefault="00DF6F87">
            <w:pPr>
              <w:jc w:val="both"/>
              <w:rPr>
                <w:bCs/>
                <w:szCs w:val="24"/>
                <w:lang w:eastAsia="lt-LT"/>
              </w:rPr>
            </w:pPr>
          </w:p>
        </w:tc>
        <w:tc>
          <w:tcPr>
            <w:tcW w:w="4394" w:type="dxa"/>
            <w:tcBorders>
              <w:left w:val="single" w:sz="4" w:space="0" w:color="000000"/>
              <w:right w:val="single" w:sz="4" w:space="0" w:color="000000"/>
            </w:tcBorders>
          </w:tcPr>
          <w:p w14:paraId="0E786C92" w14:textId="77777777" w:rsidR="00DF6F87" w:rsidRDefault="00872B32">
            <w:pPr>
              <w:jc w:val="both"/>
              <w:rPr>
                <w:bCs/>
                <w:szCs w:val="24"/>
                <w:lang w:eastAsia="lt-LT"/>
              </w:rPr>
            </w:pPr>
            <w:r>
              <w:rPr>
                <w:szCs w:val="24"/>
                <w:lang w:eastAsia="lt-LT"/>
              </w:rPr>
              <w:t>Laikoma, kad projektas atitinka šį bendrąjį reikalavimą,</w:t>
            </w:r>
            <w:r>
              <w:rPr>
                <w:rFonts w:eastAsia="Calibri"/>
                <w:szCs w:val="24"/>
              </w:rPr>
              <w:t xml:space="preserve"> jei jis atitinka Aprašo 1 priedo 1.2, 1.3, 2.1 ir 5.2 papunkčiuose nurodytus bendruosius reikalavimus</w:t>
            </w:r>
            <w:r>
              <w:rPr>
                <w:szCs w:val="24"/>
                <w:lang w:eastAsia="lt-LT"/>
              </w:rPr>
              <w:t>.</w:t>
            </w:r>
          </w:p>
        </w:tc>
        <w:tc>
          <w:tcPr>
            <w:tcW w:w="1985" w:type="dxa"/>
            <w:tcBorders>
              <w:left w:val="single" w:sz="4" w:space="0" w:color="000000"/>
              <w:right w:val="single" w:sz="4" w:space="0" w:color="000000"/>
            </w:tcBorders>
          </w:tcPr>
          <w:p w14:paraId="3CE9D0E4" w14:textId="77777777" w:rsidR="00DF6F87" w:rsidRDefault="00DF6F87">
            <w:pPr>
              <w:jc w:val="center"/>
              <w:rPr>
                <w:szCs w:val="24"/>
                <w:lang w:eastAsia="lt-LT"/>
              </w:rPr>
            </w:pPr>
          </w:p>
        </w:tc>
        <w:tc>
          <w:tcPr>
            <w:tcW w:w="2835" w:type="dxa"/>
            <w:tcBorders>
              <w:left w:val="single" w:sz="4" w:space="0" w:color="000000"/>
              <w:right w:val="single" w:sz="4" w:space="0" w:color="000000"/>
            </w:tcBorders>
          </w:tcPr>
          <w:p w14:paraId="70FF88FA" w14:textId="77777777" w:rsidR="00DF6F87" w:rsidRDefault="00DF6F87">
            <w:pPr>
              <w:jc w:val="both"/>
              <w:rPr>
                <w:szCs w:val="24"/>
                <w:lang w:eastAsia="lt-LT"/>
              </w:rPr>
            </w:pPr>
          </w:p>
        </w:tc>
      </w:tr>
      <w:tr w:rsidR="00DF6F87" w14:paraId="09874A3F" w14:textId="77777777">
        <w:trPr>
          <w:trHeight w:val="654"/>
        </w:trPr>
        <w:tc>
          <w:tcPr>
            <w:tcW w:w="5954" w:type="dxa"/>
            <w:tcBorders>
              <w:top w:val="single" w:sz="4" w:space="0" w:color="000000"/>
              <w:left w:val="single" w:sz="4" w:space="0" w:color="000000"/>
              <w:right w:val="single" w:sz="4" w:space="0" w:color="000000"/>
            </w:tcBorders>
          </w:tcPr>
          <w:p w14:paraId="4EEEFF57" w14:textId="77777777" w:rsidR="00DF6F87" w:rsidRDefault="00872B32">
            <w:pPr>
              <w:jc w:val="both"/>
              <w:rPr>
                <w:bCs/>
                <w:szCs w:val="24"/>
                <w:lang w:eastAsia="lt-LT"/>
              </w:rPr>
            </w:pPr>
            <w:r>
              <w:rPr>
                <w:bCs/>
                <w:szCs w:val="24"/>
                <w:lang w:eastAsia="lt-LT"/>
              </w:rPr>
              <w:t xml:space="preserve">4.1.4. teritorijų vystymo srityje (aplinkosauginių, socialinių ir ekonominių skirtumų mažinimas); </w:t>
            </w:r>
          </w:p>
          <w:p w14:paraId="41C69B0D" w14:textId="77777777" w:rsidR="00DF6F87" w:rsidRDefault="00DF6F87">
            <w:pPr>
              <w:rPr>
                <w:bCs/>
                <w:szCs w:val="24"/>
                <w:lang w:eastAsia="lt-LT"/>
              </w:rPr>
            </w:pPr>
          </w:p>
        </w:tc>
        <w:tc>
          <w:tcPr>
            <w:tcW w:w="4394" w:type="dxa"/>
            <w:tcBorders>
              <w:left w:val="single" w:sz="4" w:space="0" w:color="000000"/>
              <w:bottom w:val="single" w:sz="4" w:space="0" w:color="000000"/>
              <w:right w:val="single" w:sz="4" w:space="0" w:color="000000"/>
            </w:tcBorders>
          </w:tcPr>
          <w:p w14:paraId="7B371185" w14:textId="77777777" w:rsidR="00DF6F87" w:rsidRDefault="00872B32">
            <w:pPr>
              <w:jc w:val="both"/>
              <w:rPr>
                <w:bCs/>
                <w:szCs w:val="24"/>
                <w:lang w:eastAsia="lt-LT"/>
              </w:rPr>
            </w:pPr>
            <w:r>
              <w:rPr>
                <w:szCs w:val="24"/>
                <w:lang w:eastAsia="lt-LT"/>
              </w:rPr>
              <w:t>Laikoma, kad projektas atitinka šį bendrąjį reikalavimą,</w:t>
            </w:r>
            <w:r>
              <w:rPr>
                <w:rFonts w:eastAsia="Calibri"/>
                <w:szCs w:val="24"/>
              </w:rPr>
              <w:t xml:space="preserve"> jei jis atitinka Aprašo 1 priedo 1.2, 1.3, 2.1 ir 5.2 papunkčiuose nurodytus bendruosius reikalavimus</w:t>
            </w:r>
            <w:r>
              <w:rPr>
                <w:szCs w:val="24"/>
                <w:lang w:eastAsia="lt-LT"/>
              </w:rPr>
              <w:t>.</w:t>
            </w:r>
          </w:p>
        </w:tc>
        <w:tc>
          <w:tcPr>
            <w:tcW w:w="1985" w:type="dxa"/>
            <w:tcBorders>
              <w:left w:val="single" w:sz="4" w:space="0" w:color="000000"/>
              <w:bottom w:val="single" w:sz="4" w:space="0" w:color="000000"/>
              <w:right w:val="single" w:sz="4" w:space="0" w:color="000000"/>
            </w:tcBorders>
          </w:tcPr>
          <w:p w14:paraId="0AA80651" w14:textId="77777777" w:rsidR="00DF6F87" w:rsidRDefault="00DF6F87">
            <w:pPr>
              <w:jc w:val="center"/>
              <w:rPr>
                <w:szCs w:val="24"/>
                <w:lang w:eastAsia="lt-LT"/>
              </w:rPr>
            </w:pPr>
          </w:p>
        </w:tc>
        <w:tc>
          <w:tcPr>
            <w:tcW w:w="2835" w:type="dxa"/>
            <w:tcBorders>
              <w:left w:val="single" w:sz="4" w:space="0" w:color="000000"/>
              <w:bottom w:val="single" w:sz="4" w:space="0" w:color="000000"/>
              <w:right w:val="single" w:sz="4" w:space="0" w:color="000000"/>
            </w:tcBorders>
          </w:tcPr>
          <w:p w14:paraId="6B071396" w14:textId="77777777" w:rsidR="00DF6F87" w:rsidRDefault="00DF6F87">
            <w:pPr>
              <w:jc w:val="both"/>
              <w:rPr>
                <w:szCs w:val="24"/>
                <w:lang w:eastAsia="lt-LT"/>
              </w:rPr>
            </w:pPr>
          </w:p>
        </w:tc>
      </w:tr>
      <w:tr w:rsidR="00DF6F87" w14:paraId="4753C819" w14:textId="77777777">
        <w:trPr>
          <w:trHeight w:val="654"/>
        </w:trPr>
        <w:tc>
          <w:tcPr>
            <w:tcW w:w="5954" w:type="dxa"/>
            <w:tcBorders>
              <w:top w:val="single" w:sz="4" w:space="0" w:color="000000"/>
              <w:left w:val="single" w:sz="4" w:space="0" w:color="000000"/>
              <w:right w:val="single" w:sz="4" w:space="0" w:color="000000"/>
            </w:tcBorders>
          </w:tcPr>
          <w:p w14:paraId="263803F7" w14:textId="77777777" w:rsidR="00DF6F87" w:rsidRDefault="00872B32">
            <w:pPr>
              <w:jc w:val="both"/>
              <w:rPr>
                <w:bCs/>
                <w:szCs w:val="24"/>
                <w:lang w:eastAsia="lt-LT"/>
              </w:rPr>
            </w:pPr>
            <w:r>
              <w:rPr>
                <w:bCs/>
                <w:szCs w:val="24"/>
                <w:lang w:eastAsia="lt-LT"/>
              </w:rPr>
              <w:t>4.1.5. informacinės ir žinių visuomenės srityje.</w:t>
            </w:r>
          </w:p>
        </w:tc>
        <w:tc>
          <w:tcPr>
            <w:tcW w:w="4394" w:type="dxa"/>
            <w:tcBorders>
              <w:left w:val="single" w:sz="4" w:space="0" w:color="000000"/>
              <w:bottom w:val="single" w:sz="4" w:space="0" w:color="000000"/>
              <w:right w:val="single" w:sz="4" w:space="0" w:color="000000"/>
            </w:tcBorders>
          </w:tcPr>
          <w:p w14:paraId="4DFCF398" w14:textId="77777777" w:rsidR="00DF6F87" w:rsidRDefault="00872B32">
            <w:pPr>
              <w:jc w:val="both"/>
              <w:rPr>
                <w:bCs/>
                <w:szCs w:val="24"/>
                <w:lang w:eastAsia="lt-LT"/>
              </w:rPr>
            </w:pPr>
            <w:r>
              <w:rPr>
                <w:szCs w:val="24"/>
                <w:lang w:eastAsia="lt-LT"/>
              </w:rPr>
              <w:t>Netaikoma.</w:t>
            </w:r>
          </w:p>
          <w:p w14:paraId="7C19F864" w14:textId="77777777" w:rsidR="00DF6F87" w:rsidRDefault="00DF6F87">
            <w:pPr>
              <w:jc w:val="both"/>
              <w:rPr>
                <w:bCs/>
                <w:szCs w:val="24"/>
                <w:lang w:eastAsia="lt-LT"/>
              </w:rPr>
            </w:pPr>
          </w:p>
        </w:tc>
        <w:tc>
          <w:tcPr>
            <w:tcW w:w="1985" w:type="dxa"/>
            <w:tcBorders>
              <w:left w:val="single" w:sz="4" w:space="0" w:color="000000"/>
              <w:bottom w:val="single" w:sz="4" w:space="0" w:color="000000"/>
              <w:right w:val="single" w:sz="4" w:space="0" w:color="000000"/>
            </w:tcBorders>
          </w:tcPr>
          <w:p w14:paraId="0B5AFCEE" w14:textId="77777777" w:rsidR="00DF6F87" w:rsidRDefault="00DF6F87">
            <w:pPr>
              <w:jc w:val="center"/>
              <w:rPr>
                <w:szCs w:val="24"/>
                <w:lang w:eastAsia="lt-LT"/>
              </w:rPr>
            </w:pPr>
          </w:p>
        </w:tc>
        <w:tc>
          <w:tcPr>
            <w:tcW w:w="2835" w:type="dxa"/>
            <w:tcBorders>
              <w:left w:val="single" w:sz="4" w:space="0" w:color="000000"/>
              <w:bottom w:val="single" w:sz="4" w:space="0" w:color="000000"/>
              <w:right w:val="single" w:sz="4" w:space="0" w:color="000000"/>
            </w:tcBorders>
          </w:tcPr>
          <w:p w14:paraId="3CA5FFD1" w14:textId="77777777" w:rsidR="00DF6F87" w:rsidRDefault="00DF6F87">
            <w:pPr>
              <w:rPr>
                <w:szCs w:val="24"/>
                <w:lang w:eastAsia="lt-LT"/>
              </w:rPr>
            </w:pPr>
          </w:p>
        </w:tc>
      </w:tr>
      <w:tr w:rsidR="00DF6F87" w14:paraId="7AE51587" w14:textId="77777777">
        <w:trPr>
          <w:trHeight w:val="630"/>
        </w:trPr>
        <w:tc>
          <w:tcPr>
            <w:tcW w:w="5954" w:type="dxa"/>
            <w:tcBorders>
              <w:top w:val="single" w:sz="4" w:space="0" w:color="000000"/>
              <w:left w:val="single" w:sz="4" w:space="0" w:color="000000"/>
              <w:right w:val="single" w:sz="4" w:space="0" w:color="000000"/>
            </w:tcBorders>
          </w:tcPr>
          <w:p w14:paraId="74303262" w14:textId="77777777" w:rsidR="00DF6F87" w:rsidRDefault="00872B32">
            <w:pPr>
              <w:jc w:val="both"/>
              <w:rPr>
                <w:bCs/>
                <w:i/>
                <w:szCs w:val="24"/>
                <w:lang w:eastAsia="lt-LT"/>
              </w:rPr>
            </w:pPr>
            <w:r>
              <w:rPr>
                <w:bCs/>
                <w:szCs w:val="24"/>
                <w:lang w:eastAsia="lt-LT"/>
              </w:rPr>
              <w:t xml:space="preserve">4.2. Pasiūlyti konkretūs veiksmai (pademonstruotas </w:t>
            </w:r>
            <w:proofErr w:type="spellStart"/>
            <w:r>
              <w:rPr>
                <w:bCs/>
                <w:szCs w:val="24"/>
                <w:lang w:eastAsia="lt-LT"/>
              </w:rPr>
              <w:t>proaktyvus</w:t>
            </w:r>
            <w:proofErr w:type="spellEnd"/>
            <w:r>
              <w:rPr>
                <w:bCs/>
                <w:szCs w:val="24"/>
                <w:lang w:eastAsia="lt-LT"/>
              </w:rPr>
              <w:t xml:space="preserve"> požiūris), kurie rodo, kad projektu skatinamas darnaus vystymosi principo įgyvendinimas. </w:t>
            </w:r>
          </w:p>
          <w:p w14:paraId="7809C87E" w14:textId="77777777" w:rsidR="00DF6F87" w:rsidRDefault="00DF6F87">
            <w:pPr>
              <w:rPr>
                <w:bCs/>
                <w:szCs w:val="24"/>
                <w:lang w:eastAsia="lt-LT"/>
              </w:rPr>
            </w:pPr>
          </w:p>
        </w:tc>
        <w:tc>
          <w:tcPr>
            <w:tcW w:w="4394" w:type="dxa"/>
            <w:tcBorders>
              <w:top w:val="single" w:sz="4" w:space="0" w:color="000000"/>
              <w:left w:val="single" w:sz="4" w:space="0" w:color="000000"/>
              <w:bottom w:val="single" w:sz="4" w:space="0" w:color="000000"/>
              <w:right w:val="single" w:sz="4" w:space="0" w:color="000000"/>
            </w:tcBorders>
          </w:tcPr>
          <w:p w14:paraId="2A5D8362" w14:textId="77777777" w:rsidR="00DF6F87" w:rsidRDefault="00872B32">
            <w:pPr>
              <w:jc w:val="both"/>
              <w:rPr>
                <w:bCs/>
                <w:szCs w:val="24"/>
                <w:lang w:eastAsia="lt-LT"/>
              </w:rPr>
            </w:pPr>
            <w:r>
              <w:rPr>
                <w:bCs/>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608618F2" w14:textId="77777777" w:rsidR="00DF6F87" w:rsidRDefault="00DF6F87">
            <w:pPr>
              <w:jc w:val="center"/>
              <w:rPr>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377EDA9" w14:textId="77777777" w:rsidR="00DF6F87" w:rsidRDefault="00DF6F87">
            <w:pPr>
              <w:rPr>
                <w:szCs w:val="24"/>
                <w:lang w:eastAsia="lt-LT"/>
              </w:rPr>
            </w:pPr>
          </w:p>
        </w:tc>
      </w:tr>
      <w:tr w:rsidR="00DF6F87" w14:paraId="539E644F" w14:textId="77777777" w:rsidTr="00DE6DA5">
        <w:trPr>
          <w:trHeight w:val="1833"/>
        </w:trPr>
        <w:tc>
          <w:tcPr>
            <w:tcW w:w="5954" w:type="dxa"/>
            <w:tcBorders>
              <w:top w:val="single" w:sz="4" w:space="0" w:color="000000"/>
              <w:left w:val="single" w:sz="4" w:space="0" w:color="000000"/>
              <w:right w:val="single" w:sz="4" w:space="0" w:color="000000"/>
            </w:tcBorders>
          </w:tcPr>
          <w:p w14:paraId="4177D188" w14:textId="77777777" w:rsidR="00DF6F87" w:rsidRDefault="00872B32">
            <w:pPr>
              <w:jc w:val="both"/>
              <w:rPr>
                <w:szCs w:val="24"/>
                <w:lang w:eastAsia="lt-LT"/>
              </w:rPr>
            </w:pPr>
            <w:r>
              <w:rPr>
                <w:szCs w:val="24"/>
                <w:lang w:eastAsia="lt-LT"/>
              </w:rPr>
              <w:lastRenderedPageBreak/>
              <w:t>4.3. Projekte nėra numatoma apribojimų, kurie turėtų neigiamą poveikį moterų ir vyrų lygybės ir nediskriminavimo</w:t>
            </w:r>
            <w:r>
              <w:rPr>
                <w:rFonts w:eastAsia="Calibri"/>
                <w:szCs w:val="24"/>
              </w:rPr>
              <w:t xml:space="preserve"> </w:t>
            </w:r>
            <w:r>
              <w:rPr>
                <w:szCs w:val="24"/>
                <w:lang w:eastAsia="lt-LT"/>
              </w:rPr>
              <w:t xml:space="preserve">dėl lyties, rasės, tautybės, kalbos, kilmės, socialinės padėties, tikėjimo, įsitikinimų ar pažiūrų, amžiaus, negalios, lytinės orientacijos, etninės priklausomybės, religijos principų įgyvendinimui. </w:t>
            </w:r>
          </w:p>
          <w:p w14:paraId="2CAE210E" w14:textId="77777777" w:rsidR="00DF6F87" w:rsidRDefault="00DF6F87">
            <w:pPr>
              <w:rPr>
                <w:bCs/>
                <w:i/>
                <w:szCs w:val="24"/>
                <w:lang w:eastAsia="lt-LT"/>
              </w:rPr>
            </w:pPr>
          </w:p>
        </w:tc>
        <w:tc>
          <w:tcPr>
            <w:tcW w:w="4394" w:type="dxa"/>
            <w:tcBorders>
              <w:top w:val="single" w:sz="4" w:space="0" w:color="000000"/>
              <w:left w:val="single" w:sz="4" w:space="0" w:color="000000"/>
              <w:bottom w:val="single" w:sz="4" w:space="0" w:color="000000"/>
              <w:right w:val="single" w:sz="4" w:space="0" w:color="000000"/>
            </w:tcBorders>
          </w:tcPr>
          <w:p w14:paraId="2F36D6FA" w14:textId="77777777" w:rsidR="00DF6F87" w:rsidRDefault="00872B32">
            <w:pPr>
              <w:tabs>
                <w:tab w:val="left" w:pos="276"/>
                <w:tab w:val="left" w:pos="615"/>
              </w:tabs>
              <w:jc w:val="both"/>
              <w:rPr>
                <w:rFonts w:eastAsia="Calibri"/>
                <w:szCs w:val="24"/>
              </w:rPr>
            </w:pPr>
            <w:r>
              <w:rPr>
                <w:szCs w:val="24"/>
                <w:lang w:eastAsia="lt-LT"/>
              </w:rPr>
              <w:t>Laikoma, kad projektas atitinka šį bendrąjį reikalavimą,</w:t>
            </w:r>
            <w:r>
              <w:rPr>
                <w:rFonts w:eastAsia="Calibri"/>
                <w:szCs w:val="24"/>
              </w:rPr>
              <w:t xml:space="preserve"> jei ji atitinka Aprašo 1 priedo 1.2, 1.3, 2.1 ir 5.2 papunkčiuose nurodytus bendruosius reikalavimus</w:t>
            </w:r>
            <w:r>
              <w:rPr>
                <w:szCs w:val="24"/>
                <w:lang w:eastAsia="lt-LT"/>
              </w:rPr>
              <w:t>.</w:t>
            </w:r>
          </w:p>
          <w:p w14:paraId="65E1F3D5" w14:textId="77777777" w:rsidR="00DF6F87" w:rsidRDefault="00DF6F87">
            <w:pPr>
              <w:jc w:val="both"/>
              <w:rPr>
                <w:bCs/>
                <w:i/>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2854295E" w14:textId="77777777" w:rsidR="00DF6F87" w:rsidRDefault="00DF6F87">
            <w:pPr>
              <w:jc w:val="center"/>
              <w:rPr>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3FC3BFB5" w14:textId="77777777" w:rsidR="00DF6F87" w:rsidRDefault="00DF6F87">
            <w:pPr>
              <w:rPr>
                <w:szCs w:val="24"/>
                <w:lang w:eastAsia="lt-LT"/>
              </w:rPr>
            </w:pPr>
          </w:p>
        </w:tc>
      </w:tr>
      <w:tr w:rsidR="00DF6F87" w14:paraId="3C0127F7" w14:textId="77777777">
        <w:trPr>
          <w:trHeight w:val="931"/>
        </w:trPr>
        <w:tc>
          <w:tcPr>
            <w:tcW w:w="5954" w:type="dxa"/>
            <w:tcBorders>
              <w:top w:val="single" w:sz="4" w:space="0" w:color="000000"/>
              <w:left w:val="single" w:sz="4" w:space="0" w:color="000000"/>
              <w:right w:val="single" w:sz="4" w:space="0" w:color="000000"/>
            </w:tcBorders>
          </w:tcPr>
          <w:p w14:paraId="7E7B1791" w14:textId="77777777" w:rsidR="00DF6F87" w:rsidRDefault="00872B32">
            <w:pPr>
              <w:jc w:val="both"/>
              <w:rPr>
                <w:szCs w:val="24"/>
                <w:lang w:eastAsia="lt-LT"/>
              </w:rPr>
            </w:pPr>
            <w:r>
              <w:rPr>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p w14:paraId="534412F4" w14:textId="77777777" w:rsidR="00DF6F87" w:rsidRDefault="00DF6F87">
            <w:pPr>
              <w:jc w:val="both"/>
              <w:rPr>
                <w:szCs w:val="24"/>
                <w:lang w:eastAsia="lt-LT"/>
              </w:rPr>
            </w:pPr>
          </w:p>
        </w:tc>
        <w:tc>
          <w:tcPr>
            <w:tcW w:w="4394" w:type="dxa"/>
            <w:tcBorders>
              <w:top w:val="single" w:sz="4" w:space="0" w:color="000000"/>
              <w:left w:val="single" w:sz="4" w:space="0" w:color="000000"/>
              <w:right w:val="single" w:sz="4" w:space="0" w:color="000000"/>
            </w:tcBorders>
          </w:tcPr>
          <w:p w14:paraId="75980F73" w14:textId="77777777" w:rsidR="00DF6F87" w:rsidRDefault="00872B32">
            <w:pPr>
              <w:jc w:val="both"/>
              <w:rPr>
                <w:bCs/>
                <w:szCs w:val="24"/>
                <w:lang w:eastAsia="lt-LT"/>
              </w:rPr>
            </w:pPr>
            <w:r>
              <w:rPr>
                <w:bCs/>
                <w:szCs w:val="24"/>
                <w:lang w:eastAsia="lt-LT"/>
              </w:rPr>
              <w:t>Netaikoma.</w:t>
            </w:r>
          </w:p>
          <w:p w14:paraId="6595B5CC" w14:textId="77777777" w:rsidR="00DF6F87" w:rsidRDefault="00DF6F87">
            <w:pPr>
              <w:jc w:val="both"/>
              <w:rPr>
                <w:bCs/>
                <w:i/>
                <w:szCs w:val="24"/>
                <w:lang w:eastAsia="lt-LT"/>
              </w:rPr>
            </w:pPr>
          </w:p>
          <w:p w14:paraId="3B6C393D" w14:textId="77777777" w:rsidR="00DF6F87" w:rsidRDefault="00DF6F87">
            <w:pPr>
              <w:jc w:val="both"/>
              <w:rPr>
                <w:bCs/>
                <w:i/>
                <w:szCs w:val="24"/>
                <w:lang w:eastAsia="lt-LT"/>
              </w:rPr>
            </w:pPr>
          </w:p>
          <w:p w14:paraId="41DCA2BD" w14:textId="77777777" w:rsidR="00DF6F87" w:rsidRDefault="00DF6F87">
            <w:pPr>
              <w:jc w:val="both"/>
              <w:rPr>
                <w:bCs/>
                <w:i/>
                <w:szCs w:val="24"/>
                <w:lang w:eastAsia="lt-LT"/>
              </w:rPr>
            </w:pPr>
          </w:p>
          <w:p w14:paraId="485C14BC" w14:textId="77777777" w:rsidR="00DF6F87" w:rsidRDefault="00DF6F87">
            <w:pPr>
              <w:jc w:val="both"/>
              <w:rPr>
                <w:bCs/>
                <w:i/>
                <w:szCs w:val="24"/>
                <w:lang w:eastAsia="lt-LT"/>
              </w:rPr>
            </w:pPr>
          </w:p>
          <w:p w14:paraId="0F94559A" w14:textId="77777777" w:rsidR="00DF6F87" w:rsidRDefault="00DF6F87">
            <w:pPr>
              <w:jc w:val="both"/>
              <w:rPr>
                <w:bCs/>
                <w:i/>
                <w:szCs w:val="24"/>
                <w:lang w:eastAsia="lt-LT"/>
              </w:rPr>
            </w:pPr>
          </w:p>
          <w:p w14:paraId="48A4BE9A" w14:textId="77777777" w:rsidR="00DF6F87" w:rsidRDefault="00DF6F87">
            <w:pPr>
              <w:jc w:val="both"/>
              <w:rPr>
                <w:bCs/>
                <w:i/>
                <w:szCs w:val="24"/>
                <w:lang w:eastAsia="lt-LT"/>
              </w:rPr>
            </w:pPr>
          </w:p>
          <w:p w14:paraId="7330E29F" w14:textId="77777777" w:rsidR="00DF6F87" w:rsidRDefault="00DF6F87">
            <w:pPr>
              <w:jc w:val="both"/>
              <w:rPr>
                <w:bCs/>
                <w:i/>
                <w:szCs w:val="24"/>
                <w:lang w:eastAsia="lt-LT"/>
              </w:rPr>
            </w:pPr>
          </w:p>
        </w:tc>
        <w:tc>
          <w:tcPr>
            <w:tcW w:w="1985" w:type="dxa"/>
            <w:tcBorders>
              <w:top w:val="single" w:sz="4" w:space="0" w:color="000000"/>
              <w:left w:val="single" w:sz="4" w:space="0" w:color="000000"/>
              <w:right w:val="single" w:sz="4" w:space="0" w:color="000000"/>
            </w:tcBorders>
          </w:tcPr>
          <w:p w14:paraId="3572F54F" w14:textId="77777777" w:rsidR="00DF6F87" w:rsidRDefault="00DF6F87">
            <w:pPr>
              <w:jc w:val="center"/>
              <w:rPr>
                <w:szCs w:val="24"/>
                <w:lang w:eastAsia="lt-LT"/>
              </w:rPr>
            </w:pPr>
          </w:p>
        </w:tc>
        <w:tc>
          <w:tcPr>
            <w:tcW w:w="2835" w:type="dxa"/>
            <w:tcBorders>
              <w:top w:val="single" w:sz="4" w:space="0" w:color="000000"/>
              <w:left w:val="single" w:sz="4" w:space="0" w:color="000000"/>
              <w:right w:val="single" w:sz="4" w:space="0" w:color="000000"/>
            </w:tcBorders>
          </w:tcPr>
          <w:p w14:paraId="1639A1CE" w14:textId="77777777" w:rsidR="00DF6F87" w:rsidRDefault="00DF6F87">
            <w:pPr>
              <w:rPr>
                <w:szCs w:val="24"/>
                <w:lang w:eastAsia="lt-LT"/>
              </w:rPr>
            </w:pPr>
          </w:p>
        </w:tc>
      </w:tr>
      <w:tr w:rsidR="00DF6F87" w14:paraId="7564BE3B" w14:textId="77777777">
        <w:trPr>
          <w:trHeight w:val="620"/>
        </w:trPr>
        <w:tc>
          <w:tcPr>
            <w:tcW w:w="5954" w:type="dxa"/>
            <w:tcBorders>
              <w:top w:val="single" w:sz="4" w:space="0" w:color="000000"/>
              <w:left w:val="single" w:sz="4" w:space="0" w:color="000000"/>
              <w:right w:val="single" w:sz="4" w:space="0" w:color="000000"/>
            </w:tcBorders>
          </w:tcPr>
          <w:p w14:paraId="1366F730" w14:textId="77777777" w:rsidR="00DF6F87" w:rsidRDefault="00872B32">
            <w:pPr>
              <w:rPr>
                <w:i/>
                <w:szCs w:val="24"/>
                <w:lang w:eastAsia="lt-LT"/>
              </w:rPr>
            </w:pPr>
            <w:r>
              <w:rPr>
                <w:szCs w:val="24"/>
                <w:lang w:eastAsia="lt-LT"/>
              </w:rPr>
              <w:t xml:space="preserve">4.5. Projektas suderinamas su ES konkurencijos politikos nuostatomis: </w:t>
            </w:r>
          </w:p>
        </w:tc>
        <w:tc>
          <w:tcPr>
            <w:tcW w:w="4394" w:type="dxa"/>
            <w:tcBorders>
              <w:left w:val="single" w:sz="4" w:space="0" w:color="000000"/>
              <w:right w:val="single" w:sz="4" w:space="0" w:color="000000"/>
            </w:tcBorders>
          </w:tcPr>
          <w:p w14:paraId="7025B8B6" w14:textId="77777777" w:rsidR="00DF6F87" w:rsidRDefault="00DF6F87">
            <w:pPr>
              <w:jc w:val="both"/>
              <w:rPr>
                <w:bCs/>
                <w:i/>
                <w:szCs w:val="24"/>
                <w:lang w:eastAsia="lt-LT"/>
              </w:rPr>
            </w:pPr>
          </w:p>
        </w:tc>
        <w:tc>
          <w:tcPr>
            <w:tcW w:w="1985" w:type="dxa"/>
            <w:tcBorders>
              <w:left w:val="single" w:sz="4" w:space="0" w:color="000000"/>
              <w:right w:val="single" w:sz="4" w:space="0" w:color="000000"/>
            </w:tcBorders>
          </w:tcPr>
          <w:p w14:paraId="722C1ADF" w14:textId="77777777" w:rsidR="00DF6F87" w:rsidRDefault="00DF6F87">
            <w:pPr>
              <w:jc w:val="center"/>
              <w:rPr>
                <w:szCs w:val="24"/>
                <w:lang w:eastAsia="lt-LT"/>
              </w:rPr>
            </w:pPr>
          </w:p>
        </w:tc>
        <w:tc>
          <w:tcPr>
            <w:tcW w:w="2835" w:type="dxa"/>
            <w:tcBorders>
              <w:left w:val="single" w:sz="4" w:space="0" w:color="000000"/>
              <w:right w:val="single" w:sz="4" w:space="0" w:color="000000"/>
            </w:tcBorders>
          </w:tcPr>
          <w:p w14:paraId="210FC77D" w14:textId="77777777" w:rsidR="00DF6F87" w:rsidRDefault="00DF6F87">
            <w:pPr>
              <w:rPr>
                <w:szCs w:val="24"/>
                <w:lang w:eastAsia="lt-LT"/>
              </w:rPr>
            </w:pPr>
          </w:p>
        </w:tc>
      </w:tr>
      <w:tr w:rsidR="00DF6F87" w14:paraId="3ADAA38B" w14:textId="77777777">
        <w:trPr>
          <w:trHeight w:val="929"/>
        </w:trPr>
        <w:tc>
          <w:tcPr>
            <w:tcW w:w="5954" w:type="dxa"/>
            <w:tcBorders>
              <w:top w:val="single" w:sz="4" w:space="0" w:color="000000"/>
              <w:left w:val="single" w:sz="4" w:space="0" w:color="000000"/>
              <w:right w:val="single" w:sz="4" w:space="0" w:color="000000"/>
            </w:tcBorders>
          </w:tcPr>
          <w:p w14:paraId="34E2C3A3" w14:textId="77777777" w:rsidR="00DF6F87" w:rsidRDefault="00872B32">
            <w:pPr>
              <w:jc w:val="both"/>
              <w:rPr>
                <w:szCs w:val="24"/>
                <w:lang w:eastAsia="lt-LT"/>
              </w:rPr>
            </w:pPr>
            <w:r>
              <w:rPr>
                <w:szCs w:val="24"/>
                <w:lang w:eastAsia="lt-LT"/>
              </w:rPr>
              <w:t>4.5.1. teikiama parama neviršija nustatytų</w:t>
            </w:r>
            <w:r>
              <w:rPr>
                <w:i/>
                <w:szCs w:val="24"/>
                <w:lang w:eastAsia="lt-LT"/>
              </w:rPr>
              <w:t xml:space="preserve"> 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 </w:t>
            </w:r>
          </w:p>
          <w:p w14:paraId="7A7814C2" w14:textId="77777777" w:rsidR="00DF6F87" w:rsidRDefault="00DF6F87">
            <w:pPr>
              <w:rPr>
                <w:i/>
                <w:szCs w:val="24"/>
                <w:lang w:eastAsia="lt-LT"/>
              </w:rPr>
            </w:pPr>
          </w:p>
        </w:tc>
        <w:tc>
          <w:tcPr>
            <w:tcW w:w="4394" w:type="dxa"/>
            <w:tcBorders>
              <w:left w:val="single" w:sz="4" w:space="0" w:color="000000"/>
              <w:right w:val="single" w:sz="4" w:space="0" w:color="000000"/>
            </w:tcBorders>
          </w:tcPr>
          <w:p w14:paraId="6BC160CB" w14:textId="77777777" w:rsidR="00DF6F87" w:rsidRDefault="00872B32">
            <w:pPr>
              <w:jc w:val="both"/>
              <w:rPr>
                <w:rFonts w:eastAsia="Calibri"/>
                <w:szCs w:val="24"/>
              </w:rPr>
            </w:pPr>
            <w:r>
              <w:rPr>
                <w:szCs w:val="24"/>
                <w:lang w:eastAsia="lt-LT"/>
              </w:rPr>
              <w:t xml:space="preserve">Projektui teikiamas finansavimas turi neviršyti nustatytų </w:t>
            </w:r>
            <w:r>
              <w:rPr>
                <w:i/>
                <w:szCs w:val="24"/>
                <w:lang w:eastAsia="lt-LT"/>
              </w:rPr>
              <w:t xml:space="preserve">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 kurie yra nustatyti </w:t>
            </w:r>
            <w:r>
              <w:rPr>
                <w:rFonts w:eastAsia="Calibri"/>
                <w:szCs w:val="24"/>
                <w:lang w:eastAsia="lt-LT"/>
              </w:rPr>
              <w:t xml:space="preserve">2013 m. gruodžio 18 d. Komisijos reglamente (ES) Nr. 1407/2013 dėl Sutarties dėl Europos Sąjungos veikimo 107 ir 108 straipsnių taikymo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pagalbai (OL 2013 L 352, p. 1)</w:t>
            </w:r>
            <w:r>
              <w:rPr>
                <w:rFonts w:eastAsia="Calibri"/>
                <w:szCs w:val="24"/>
              </w:rPr>
              <w:t>.</w:t>
            </w:r>
          </w:p>
          <w:p w14:paraId="74AB3192" w14:textId="77777777" w:rsidR="00DF6F87" w:rsidRDefault="00872B32">
            <w:pPr>
              <w:jc w:val="both"/>
              <w:rPr>
                <w:rFonts w:eastAsia="Calibri"/>
                <w:szCs w:val="24"/>
              </w:rPr>
            </w:pPr>
            <w:r>
              <w:rPr>
                <w:rFonts w:eastAsia="Calibri"/>
                <w:szCs w:val="24"/>
              </w:rPr>
              <w:t>Vertinant atitiktį šiam vertinimo aspektui, uždaroji akcinė bendrovė „INVESTICIJŲ IR VERSLO GARANTIJOS pildo Aprašo 3 priedą.</w:t>
            </w:r>
          </w:p>
          <w:p w14:paraId="6699A88B" w14:textId="11566939" w:rsidR="00DF6F87" w:rsidDel="00364CF0" w:rsidRDefault="00DF6F87">
            <w:pPr>
              <w:jc w:val="both"/>
              <w:rPr>
                <w:del w:id="172" w:author="Vezeviciene Inga" w:date="2018-09-25T15:24:00Z"/>
                <w:rFonts w:eastAsia="Calibri"/>
                <w:szCs w:val="24"/>
              </w:rPr>
            </w:pPr>
          </w:p>
          <w:p w14:paraId="2FE3DC1A" w14:textId="77777777" w:rsidR="00DF6F87" w:rsidRDefault="00872B32">
            <w:pPr>
              <w:jc w:val="both"/>
              <w:rPr>
                <w:rFonts w:eastAsia="Calibri"/>
                <w:szCs w:val="24"/>
              </w:rPr>
            </w:pPr>
            <w:r>
              <w:rPr>
                <w:rFonts w:eastAsia="Calibri"/>
                <w:szCs w:val="24"/>
              </w:rPr>
              <w:lastRenderedPageBreak/>
              <w:t>Informacijos šaltiniai: paraiška, užpildytas Aprašo 3 priedas,</w:t>
            </w:r>
            <w:r>
              <w:rPr>
                <w:rFonts w:eastAsia="Calibri"/>
                <w:i/>
                <w:szCs w:val="24"/>
              </w:rPr>
              <w:t xml:space="preserve"> </w:t>
            </w:r>
            <w:r>
              <w:rPr>
                <w:rFonts w:eastAsia="Calibri"/>
                <w:szCs w:val="24"/>
              </w:rPr>
              <w:t>dokumentai, nurodyti Aprašo 4</w:t>
            </w:r>
            <w:ins w:id="173" w:author="Justina Prakapavičiūtė" w:date="2018-07-17T13:40:00Z">
              <w:r w:rsidR="00A21040">
                <w:rPr>
                  <w:rFonts w:eastAsia="Calibri"/>
                  <w:szCs w:val="24"/>
                </w:rPr>
                <w:t>5</w:t>
              </w:r>
            </w:ins>
            <w:del w:id="174" w:author="Justina Prakapavičiūtė" w:date="2018-07-17T13:40:00Z">
              <w:r w:rsidDel="00A21040">
                <w:rPr>
                  <w:rFonts w:eastAsia="Calibri"/>
                  <w:szCs w:val="24"/>
                </w:rPr>
                <w:delText>6</w:delText>
              </w:r>
            </w:del>
            <w:r>
              <w:rPr>
                <w:rFonts w:eastAsia="Calibri"/>
                <w:szCs w:val="24"/>
              </w:rPr>
              <w:t>.2 papunktyje, Suteiktos valstybės pagalbos ir nereikšmingos (</w:t>
            </w:r>
            <w:r>
              <w:rPr>
                <w:rFonts w:eastAsia="Calibri"/>
                <w:i/>
                <w:szCs w:val="24"/>
              </w:rPr>
              <w:t xml:space="preserve">de </w:t>
            </w:r>
            <w:proofErr w:type="spellStart"/>
            <w:r>
              <w:rPr>
                <w:rFonts w:eastAsia="Calibri"/>
                <w:i/>
                <w:szCs w:val="24"/>
              </w:rPr>
              <w:t>minimis</w:t>
            </w:r>
            <w:proofErr w:type="spellEnd"/>
            <w:r>
              <w:rPr>
                <w:rFonts w:eastAsia="Calibri"/>
                <w:szCs w:val="24"/>
              </w:rPr>
              <w:t>) pagalbos registras, kurio nuostatai patvirtinti Lietuvos Respublikos Vyriausybės 2005 m. sausio 19 d. nutarimu Nr. 35 „Dėl Suteiktos valstybės pagalbos ir nereikšmingos (</w:t>
            </w:r>
            <w:r>
              <w:rPr>
                <w:rFonts w:eastAsia="Calibri"/>
                <w:i/>
                <w:iCs/>
                <w:szCs w:val="24"/>
              </w:rPr>
              <w:t xml:space="preserve">de </w:t>
            </w:r>
            <w:proofErr w:type="spellStart"/>
            <w:r>
              <w:rPr>
                <w:rFonts w:eastAsia="Calibri"/>
                <w:i/>
                <w:iCs/>
                <w:szCs w:val="24"/>
              </w:rPr>
              <w:t>minimis</w:t>
            </w:r>
            <w:proofErr w:type="spellEnd"/>
            <w:r>
              <w:rPr>
                <w:rFonts w:eastAsia="Calibri"/>
                <w:szCs w:val="24"/>
              </w:rPr>
              <w:t>) pagalbos registro nuostatų patvirtinimo“.</w:t>
            </w:r>
          </w:p>
          <w:p w14:paraId="537F91BC" w14:textId="77777777" w:rsidR="00DF6F87" w:rsidRDefault="00DF6F87">
            <w:pPr>
              <w:jc w:val="both"/>
              <w:rPr>
                <w:rFonts w:eastAsia="Calibri"/>
                <w:szCs w:val="24"/>
              </w:rPr>
            </w:pPr>
          </w:p>
          <w:p w14:paraId="6006AD4A" w14:textId="77777777" w:rsidR="00DF6F87" w:rsidRDefault="00DF6F87">
            <w:pPr>
              <w:jc w:val="both"/>
              <w:rPr>
                <w:bCs/>
                <w:i/>
                <w:szCs w:val="24"/>
                <w:lang w:eastAsia="lt-LT"/>
              </w:rPr>
            </w:pPr>
          </w:p>
        </w:tc>
        <w:tc>
          <w:tcPr>
            <w:tcW w:w="1985" w:type="dxa"/>
            <w:tcBorders>
              <w:left w:val="single" w:sz="4" w:space="0" w:color="000000"/>
              <w:right w:val="single" w:sz="4" w:space="0" w:color="000000"/>
            </w:tcBorders>
          </w:tcPr>
          <w:p w14:paraId="7B32E179" w14:textId="77777777" w:rsidR="00DF6F87" w:rsidRDefault="00DF6F87">
            <w:pPr>
              <w:jc w:val="center"/>
              <w:rPr>
                <w:szCs w:val="24"/>
                <w:lang w:eastAsia="lt-LT"/>
              </w:rPr>
            </w:pPr>
          </w:p>
        </w:tc>
        <w:tc>
          <w:tcPr>
            <w:tcW w:w="2835" w:type="dxa"/>
            <w:tcBorders>
              <w:left w:val="single" w:sz="4" w:space="0" w:color="000000"/>
              <w:right w:val="single" w:sz="4" w:space="0" w:color="000000"/>
            </w:tcBorders>
          </w:tcPr>
          <w:p w14:paraId="6A00C6E1" w14:textId="77777777" w:rsidR="00DF6F87" w:rsidRDefault="00DF6F87">
            <w:pPr>
              <w:rPr>
                <w:szCs w:val="24"/>
                <w:lang w:eastAsia="lt-LT"/>
              </w:rPr>
            </w:pPr>
          </w:p>
        </w:tc>
      </w:tr>
      <w:tr w:rsidR="00DF6F87" w14:paraId="74EA580A" w14:textId="77777777">
        <w:trPr>
          <w:trHeight w:val="929"/>
        </w:trPr>
        <w:tc>
          <w:tcPr>
            <w:tcW w:w="5954" w:type="dxa"/>
            <w:tcBorders>
              <w:top w:val="single" w:sz="4" w:space="0" w:color="000000"/>
              <w:left w:val="single" w:sz="4" w:space="0" w:color="000000"/>
              <w:right w:val="single" w:sz="4" w:space="0" w:color="000000"/>
            </w:tcBorders>
          </w:tcPr>
          <w:p w14:paraId="70C0E45C" w14:textId="77777777" w:rsidR="00DF6F87" w:rsidRDefault="00872B32">
            <w:pPr>
              <w:rPr>
                <w:i/>
                <w:szCs w:val="24"/>
                <w:lang w:eastAsia="lt-LT"/>
              </w:rPr>
            </w:pPr>
            <w:r>
              <w:rPr>
                <w:szCs w:val="24"/>
                <w:lang w:eastAsia="lt-LT"/>
              </w:rPr>
              <w:t xml:space="preserve">4.5.2. projektas finansuojamas pagal suderintą valstybės pagalbos schemą ar Europos Komisijos sprendimą arba </w:t>
            </w:r>
            <w:r>
              <w:rPr>
                <w:rFonts w:eastAsia="Calibri"/>
                <w:szCs w:val="24"/>
              </w:rPr>
              <w:t>2014 m. birželio 17 d. Komisijos reglamentą (ES) Nr. 651/2014, kuriuo tam tikrų kategorijų pagalba skelbiama suderinama su vidaus rinka taikant Sutarties 107 ir 108 straipsnius (OL 2014 L 187, p. 1)</w:t>
            </w:r>
            <w:r>
              <w:rPr>
                <w:szCs w:val="24"/>
                <w:lang w:eastAsia="lt-LT"/>
              </w:rPr>
              <w:t>, laikantis ten nustatytų reikalavimų;</w:t>
            </w:r>
          </w:p>
        </w:tc>
        <w:tc>
          <w:tcPr>
            <w:tcW w:w="4394" w:type="dxa"/>
            <w:tcBorders>
              <w:left w:val="single" w:sz="4" w:space="0" w:color="000000"/>
              <w:right w:val="single" w:sz="4" w:space="0" w:color="000000"/>
            </w:tcBorders>
          </w:tcPr>
          <w:p w14:paraId="33058799" w14:textId="77777777" w:rsidR="00DF6F87" w:rsidRDefault="00872B32">
            <w:pPr>
              <w:jc w:val="both"/>
              <w:rPr>
                <w:szCs w:val="24"/>
                <w:lang w:eastAsia="lt-LT"/>
              </w:rPr>
            </w:pPr>
            <w:r>
              <w:rPr>
                <w:szCs w:val="24"/>
                <w:lang w:eastAsia="lt-LT"/>
              </w:rPr>
              <w:t>Netaikoma</w:t>
            </w:r>
            <w:r>
              <w:rPr>
                <w:rFonts w:eastAsia="Calibri"/>
                <w:szCs w:val="24"/>
              </w:rPr>
              <w:t>.</w:t>
            </w:r>
          </w:p>
          <w:p w14:paraId="762FBAE4" w14:textId="77777777" w:rsidR="00DF6F87" w:rsidRDefault="00DF6F87">
            <w:pPr>
              <w:jc w:val="both"/>
              <w:rPr>
                <w:bCs/>
                <w:szCs w:val="24"/>
                <w:lang w:eastAsia="lt-LT"/>
              </w:rPr>
            </w:pPr>
          </w:p>
        </w:tc>
        <w:tc>
          <w:tcPr>
            <w:tcW w:w="1985" w:type="dxa"/>
            <w:tcBorders>
              <w:left w:val="single" w:sz="4" w:space="0" w:color="000000"/>
              <w:right w:val="single" w:sz="4" w:space="0" w:color="000000"/>
            </w:tcBorders>
          </w:tcPr>
          <w:p w14:paraId="2021B384" w14:textId="77777777" w:rsidR="00DF6F87" w:rsidRDefault="00DF6F87">
            <w:pPr>
              <w:jc w:val="center"/>
              <w:rPr>
                <w:szCs w:val="24"/>
                <w:lang w:eastAsia="lt-LT"/>
              </w:rPr>
            </w:pPr>
          </w:p>
        </w:tc>
        <w:tc>
          <w:tcPr>
            <w:tcW w:w="2835" w:type="dxa"/>
            <w:tcBorders>
              <w:left w:val="single" w:sz="4" w:space="0" w:color="000000"/>
              <w:right w:val="single" w:sz="4" w:space="0" w:color="000000"/>
            </w:tcBorders>
          </w:tcPr>
          <w:p w14:paraId="47F09E01" w14:textId="77777777" w:rsidR="00DF6F87" w:rsidRDefault="00DF6F87">
            <w:pPr>
              <w:rPr>
                <w:szCs w:val="24"/>
                <w:lang w:eastAsia="lt-LT"/>
              </w:rPr>
            </w:pPr>
          </w:p>
        </w:tc>
      </w:tr>
      <w:tr w:rsidR="00DF6F87" w14:paraId="788FAE1A" w14:textId="77777777">
        <w:trPr>
          <w:trHeight w:val="929"/>
        </w:trPr>
        <w:tc>
          <w:tcPr>
            <w:tcW w:w="5954" w:type="dxa"/>
            <w:tcBorders>
              <w:top w:val="single" w:sz="4" w:space="0" w:color="000000"/>
              <w:left w:val="single" w:sz="4" w:space="0" w:color="000000"/>
              <w:right w:val="single" w:sz="4" w:space="0" w:color="000000"/>
            </w:tcBorders>
          </w:tcPr>
          <w:p w14:paraId="5D406301" w14:textId="77777777" w:rsidR="00DF6F87" w:rsidRDefault="00872B32">
            <w:pPr>
              <w:rPr>
                <w:i/>
                <w:szCs w:val="24"/>
                <w:lang w:eastAsia="lt-LT"/>
              </w:rPr>
            </w:pPr>
            <w:r>
              <w:rPr>
                <w:szCs w:val="24"/>
                <w:lang w:eastAsia="lt-LT"/>
              </w:rPr>
              <w:t xml:space="preserve">4.5.3. 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w:t>
            </w:r>
          </w:p>
        </w:tc>
        <w:tc>
          <w:tcPr>
            <w:tcW w:w="4394" w:type="dxa"/>
            <w:tcBorders>
              <w:left w:val="single" w:sz="4" w:space="0" w:color="000000"/>
              <w:bottom w:val="single" w:sz="4" w:space="0" w:color="000000"/>
              <w:right w:val="single" w:sz="4" w:space="0" w:color="000000"/>
            </w:tcBorders>
          </w:tcPr>
          <w:p w14:paraId="0A230272" w14:textId="77777777" w:rsidR="00DF6F87" w:rsidRDefault="00872B32">
            <w:pPr>
              <w:jc w:val="both"/>
              <w:rPr>
                <w:bCs/>
                <w:szCs w:val="24"/>
                <w:lang w:eastAsia="lt-LT"/>
              </w:rPr>
            </w:pPr>
            <w:r>
              <w:rPr>
                <w:szCs w:val="24"/>
                <w:lang w:eastAsia="lt-LT"/>
              </w:rPr>
              <w:t>Netaikoma</w:t>
            </w:r>
            <w:r>
              <w:rPr>
                <w:rFonts w:eastAsia="Calibri"/>
                <w:szCs w:val="24"/>
              </w:rPr>
              <w:t>.</w:t>
            </w:r>
          </w:p>
        </w:tc>
        <w:tc>
          <w:tcPr>
            <w:tcW w:w="1985" w:type="dxa"/>
            <w:tcBorders>
              <w:left w:val="single" w:sz="4" w:space="0" w:color="000000"/>
              <w:bottom w:val="single" w:sz="4" w:space="0" w:color="000000"/>
              <w:right w:val="single" w:sz="4" w:space="0" w:color="000000"/>
            </w:tcBorders>
          </w:tcPr>
          <w:p w14:paraId="7C218429" w14:textId="77777777" w:rsidR="00DF6F87" w:rsidRDefault="00DF6F87">
            <w:pPr>
              <w:jc w:val="center"/>
              <w:rPr>
                <w:szCs w:val="24"/>
                <w:lang w:eastAsia="lt-LT"/>
              </w:rPr>
            </w:pPr>
          </w:p>
        </w:tc>
        <w:tc>
          <w:tcPr>
            <w:tcW w:w="2835" w:type="dxa"/>
            <w:tcBorders>
              <w:left w:val="single" w:sz="4" w:space="0" w:color="000000"/>
              <w:bottom w:val="single" w:sz="4" w:space="0" w:color="000000"/>
              <w:right w:val="single" w:sz="4" w:space="0" w:color="000000"/>
            </w:tcBorders>
          </w:tcPr>
          <w:p w14:paraId="2CD8144E" w14:textId="77777777" w:rsidR="00DF6F87" w:rsidRDefault="00DF6F87">
            <w:pPr>
              <w:rPr>
                <w:szCs w:val="24"/>
                <w:lang w:eastAsia="lt-LT"/>
              </w:rPr>
            </w:pPr>
          </w:p>
        </w:tc>
      </w:tr>
      <w:tr w:rsidR="00DF6F87" w14:paraId="00CE9E28" w14:textId="77777777">
        <w:trPr>
          <w:trHeight w:val="20"/>
        </w:trPr>
        <w:tc>
          <w:tcPr>
            <w:tcW w:w="15168" w:type="dxa"/>
            <w:gridSpan w:val="4"/>
            <w:tcBorders>
              <w:top w:val="single" w:sz="4" w:space="0" w:color="auto"/>
              <w:left w:val="single" w:sz="4" w:space="0" w:color="000000"/>
              <w:bottom w:val="single" w:sz="4" w:space="0" w:color="000000"/>
              <w:right w:val="single" w:sz="4" w:space="0" w:color="000000"/>
            </w:tcBorders>
            <w:shd w:val="clear" w:color="auto" w:fill="D9D9D9"/>
          </w:tcPr>
          <w:p w14:paraId="3B171D5F" w14:textId="77777777" w:rsidR="00DF6F87" w:rsidRDefault="00872B32">
            <w:pPr>
              <w:rPr>
                <w:szCs w:val="24"/>
                <w:lang w:eastAsia="lt-LT"/>
              </w:rPr>
            </w:pPr>
            <w:r>
              <w:rPr>
                <w:b/>
                <w:bCs/>
                <w:szCs w:val="24"/>
                <w:lang w:eastAsia="lt-LT"/>
              </w:rPr>
              <w:t>5. Pareiškėjas ir partneris (-</w:t>
            </w:r>
            <w:proofErr w:type="spellStart"/>
            <w:r>
              <w:rPr>
                <w:b/>
                <w:bCs/>
                <w:szCs w:val="24"/>
                <w:lang w:eastAsia="lt-LT"/>
              </w:rPr>
              <w:t>iai</w:t>
            </w:r>
            <w:proofErr w:type="spellEnd"/>
            <w:r>
              <w:rPr>
                <w:b/>
                <w:bCs/>
                <w:szCs w:val="24"/>
                <w:lang w:eastAsia="lt-LT"/>
              </w:rPr>
              <w:t>) organizaciniu požiūriu yra pajėgus tinkamai ir laiku įgyvendinti teikiamą projektą ir atitinka jam keliamus reikalavimus</w:t>
            </w:r>
          </w:p>
        </w:tc>
      </w:tr>
      <w:tr w:rsidR="00DF6F87" w14:paraId="1BAA731B" w14:textId="77777777">
        <w:trPr>
          <w:trHeight w:val="20"/>
        </w:trPr>
        <w:tc>
          <w:tcPr>
            <w:tcW w:w="5954" w:type="dxa"/>
            <w:tcBorders>
              <w:top w:val="single" w:sz="4" w:space="0" w:color="000000"/>
              <w:left w:val="single" w:sz="4" w:space="0" w:color="000000"/>
              <w:bottom w:val="single" w:sz="4" w:space="0" w:color="000000"/>
              <w:right w:val="single" w:sz="4" w:space="0" w:color="000000"/>
            </w:tcBorders>
            <w:hideMark/>
          </w:tcPr>
          <w:p w14:paraId="11961371" w14:textId="77777777" w:rsidR="00DF6F87" w:rsidRDefault="00872B32">
            <w:pPr>
              <w:jc w:val="both"/>
              <w:rPr>
                <w:b/>
                <w:bCs/>
                <w:szCs w:val="24"/>
                <w:lang w:eastAsia="lt-LT"/>
              </w:rPr>
            </w:pPr>
            <w:r>
              <w:rPr>
                <w:szCs w:val="24"/>
                <w:lang w:eastAsia="lt-LT"/>
              </w:rPr>
              <w:t xml:space="preserve">5.1. </w:t>
            </w:r>
            <w:r>
              <w:rPr>
                <w:bCs/>
                <w:szCs w:val="24"/>
                <w:lang w:eastAsia="lt-LT"/>
              </w:rPr>
              <w:t>Pareiškėjas ir partneris (-</w:t>
            </w:r>
            <w:proofErr w:type="spellStart"/>
            <w:r>
              <w:rPr>
                <w:bCs/>
                <w:szCs w:val="24"/>
                <w:lang w:eastAsia="lt-LT"/>
              </w:rPr>
              <w:t>iai</w:t>
            </w:r>
            <w:proofErr w:type="spellEnd"/>
            <w:r>
              <w:rPr>
                <w:bCs/>
                <w:szCs w:val="24"/>
                <w:lang w:eastAsia="lt-LT"/>
              </w:rPr>
              <w:t xml:space="preserve">) yra juridiniai asmenys, juridinio asmens filialai, atstovybės (toliau – juridinis asmuo) arba fiziniai asmenys, kurie verčiasi ūkine komercine veikla (toliau – fizinis asmuo), kaip nustatyta </w:t>
            </w:r>
            <w:r>
              <w:rPr>
                <w:szCs w:val="24"/>
                <w:lang w:eastAsia="lt-LT"/>
              </w:rPr>
              <w:t>projektų finansavimo sąlygų apraše</w:t>
            </w:r>
            <w:r>
              <w:rPr>
                <w:bCs/>
                <w:szCs w:val="24"/>
                <w:lang w:eastAsia="lt-LT"/>
              </w:rPr>
              <w:t>.</w:t>
            </w:r>
          </w:p>
        </w:tc>
        <w:tc>
          <w:tcPr>
            <w:tcW w:w="4394" w:type="dxa"/>
            <w:tcBorders>
              <w:top w:val="single" w:sz="4" w:space="0" w:color="000000"/>
              <w:left w:val="single" w:sz="4" w:space="0" w:color="000000"/>
              <w:bottom w:val="single" w:sz="4" w:space="0" w:color="000000"/>
              <w:right w:val="single" w:sz="4" w:space="0" w:color="000000"/>
            </w:tcBorders>
            <w:hideMark/>
          </w:tcPr>
          <w:p w14:paraId="45747E4A" w14:textId="77777777" w:rsidR="00DF6F87" w:rsidRDefault="00872B32">
            <w:pPr>
              <w:jc w:val="both"/>
              <w:rPr>
                <w:bCs/>
                <w:szCs w:val="24"/>
                <w:lang w:eastAsia="lt-LT"/>
              </w:rPr>
            </w:pPr>
            <w:r>
              <w:rPr>
                <w:szCs w:val="24"/>
                <w:lang w:eastAsia="lt-LT"/>
              </w:rPr>
              <w:t xml:space="preserve">Informacijos šaltinis </w:t>
            </w:r>
            <w:r>
              <w:rPr>
                <w:rFonts w:eastAsia="Calibri"/>
                <w:szCs w:val="24"/>
              </w:rPr>
              <w:t>–</w:t>
            </w:r>
            <w:r>
              <w:rPr>
                <w:szCs w:val="24"/>
                <w:lang w:eastAsia="lt-LT"/>
              </w:rPr>
              <w:t xml:space="preserve"> paraiška, Juridinių asmenų registro duomenys.</w:t>
            </w:r>
          </w:p>
        </w:tc>
        <w:tc>
          <w:tcPr>
            <w:tcW w:w="1985" w:type="dxa"/>
            <w:tcBorders>
              <w:top w:val="single" w:sz="4" w:space="0" w:color="000000"/>
              <w:left w:val="single" w:sz="4" w:space="0" w:color="000000"/>
              <w:bottom w:val="single" w:sz="4" w:space="0" w:color="000000"/>
              <w:right w:val="single" w:sz="4" w:space="0" w:color="000000"/>
            </w:tcBorders>
          </w:tcPr>
          <w:p w14:paraId="211DB09E" w14:textId="77777777" w:rsidR="00DF6F87" w:rsidRDefault="00DF6F87">
            <w:pPr>
              <w:jc w:val="center"/>
              <w:rPr>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B0D6363" w14:textId="77777777" w:rsidR="00DF6F87" w:rsidRDefault="00DF6F87">
            <w:pPr>
              <w:rPr>
                <w:szCs w:val="24"/>
                <w:lang w:eastAsia="lt-LT"/>
              </w:rPr>
            </w:pPr>
          </w:p>
        </w:tc>
      </w:tr>
      <w:tr w:rsidR="00DF6F87" w14:paraId="08BF6620" w14:textId="77777777">
        <w:trPr>
          <w:trHeight w:val="691"/>
        </w:trPr>
        <w:tc>
          <w:tcPr>
            <w:tcW w:w="5954" w:type="dxa"/>
            <w:tcBorders>
              <w:top w:val="single" w:sz="4" w:space="0" w:color="000000"/>
              <w:left w:val="single" w:sz="4" w:space="0" w:color="000000"/>
              <w:right w:val="single" w:sz="4" w:space="0" w:color="000000"/>
            </w:tcBorders>
            <w:hideMark/>
          </w:tcPr>
          <w:p w14:paraId="750E97BD" w14:textId="77777777" w:rsidR="00DF6F87" w:rsidRDefault="00872B32">
            <w:pPr>
              <w:jc w:val="both"/>
              <w:rPr>
                <w:szCs w:val="24"/>
                <w:lang w:eastAsia="lt-LT"/>
              </w:rPr>
            </w:pPr>
            <w:r>
              <w:rPr>
                <w:szCs w:val="24"/>
                <w:lang w:eastAsia="lt-LT"/>
              </w:rPr>
              <w:lastRenderedPageBreak/>
              <w:t>5.2. Pareiškėjas ir partneris (-</w:t>
            </w:r>
            <w:proofErr w:type="spellStart"/>
            <w:r>
              <w:rPr>
                <w:szCs w:val="24"/>
                <w:lang w:eastAsia="lt-LT"/>
              </w:rPr>
              <w:t>iai</w:t>
            </w:r>
            <w:proofErr w:type="spellEnd"/>
            <w:r>
              <w:rPr>
                <w:szCs w:val="24"/>
                <w:lang w:eastAsia="lt-LT"/>
              </w:rPr>
              <w:t>) atitinka tinkamų pareiškėjų sąrašą, nustatytą projektų finansavimo sąlygų apraše.</w:t>
            </w:r>
          </w:p>
          <w:p w14:paraId="4BE0320F" w14:textId="77777777" w:rsidR="00DF6F87" w:rsidRDefault="00DF6F87">
            <w:pPr>
              <w:jc w:val="both"/>
              <w:rPr>
                <w:szCs w:val="24"/>
                <w:lang w:eastAsia="lt-LT"/>
              </w:rPr>
            </w:pPr>
          </w:p>
          <w:p w14:paraId="72ED41C9" w14:textId="77777777" w:rsidR="00DF6F87" w:rsidRDefault="00DF6F87">
            <w:pPr>
              <w:ind w:firstLine="62"/>
              <w:jc w:val="both"/>
              <w:rPr>
                <w:b/>
                <w:bCs/>
                <w:szCs w:val="24"/>
                <w:lang w:eastAsia="lt-LT"/>
              </w:rPr>
            </w:pPr>
          </w:p>
        </w:tc>
        <w:tc>
          <w:tcPr>
            <w:tcW w:w="4394" w:type="dxa"/>
            <w:tcBorders>
              <w:top w:val="single" w:sz="4" w:space="0" w:color="000000"/>
              <w:left w:val="single" w:sz="4" w:space="0" w:color="000000"/>
              <w:right w:val="single" w:sz="4" w:space="0" w:color="000000"/>
            </w:tcBorders>
            <w:hideMark/>
          </w:tcPr>
          <w:p w14:paraId="1301C225" w14:textId="77777777" w:rsidR="00DF6F87" w:rsidRDefault="00872B32">
            <w:pPr>
              <w:jc w:val="both"/>
              <w:rPr>
                <w:szCs w:val="24"/>
                <w:lang w:eastAsia="lt-LT"/>
              </w:rPr>
            </w:pPr>
            <w:r>
              <w:rPr>
                <w:szCs w:val="24"/>
                <w:lang w:eastAsia="lt-LT"/>
              </w:rPr>
              <w:t>Tinkamų pareiškėjų sąrašas yra nurodytas Aprašo 12 punkte.</w:t>
            </w:r>
          </w:p>
          <w:p w14:paraId="4581BE50" w14:textId="77777777" w:rsidR="00DF6F87" w:rsidRDefault="00DF6F87">
            <w:pPr>
              <w:jc w:val="both"/>
              <w:rPr>
                <w:szCs w:val="24"/>
                <w:lang w:eastAsia="lt-LT"/>
              </w:rPr>
            </w:pPr>
          </w:p>
          <w:p w14:paraId="1D6ED7BC" w14:textId="77777777" w:rsidR="00DF6F87" w:rsidRDefault="00872B32">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 Juridinių asmenų registras, </w:t>
            </w:r>
            <w:r>
              <w:rPr>
                <w:rFonts w:eastAsia="Calibri"/>
                <w:szCs w:val="24"/>
                <w:lang w:eastAsia="lt-LT"/>
              </w:rPr>
              <w:t>Valstybinio socialinio draudimo fondo valdybos</w:t>
            </w:r>
            <w:r>
              <w:rPr>
                <w:szCs w:val="24"/>
                <w:lang w:eastAsia="lt-LT"/>
              </w:rPr>
              <w:t xml:space="preserve"> prie Socialinės apsaugos ir darbo ministerijos</w:t>
            </w:r>
            <w:r>
              <w:rPr>
                <w:rFonts w:eastAsia="Calibri"/>
                <w:szCs w:val="24"/>
                <w:lang w:eastAsia="lt-LT"/>
              </w:rPr>
              <w:t xml:space="preserve"> duomenys, </w:t>
            </w:r>
            <w:r>
              <w:rPr>
                <w:szCs w:val="24"/>
                <w:lang w:eastAsia="lt-LT"/>
              </w:rPr>
              <w:t xml:space="preserve">Smulkiojo ir vidutinio verslo subjekto statuso deklaracija, </w:t>
            </w:r>
            <w:r>
              <w:rPr>
                <w:rFonts w:eastAsia="Calibri"/>
                <w:szCs w:val="24"/>
                <w:lang w:eastAsia="lt-LT"/>
              </w:rPr>
              <w:t>kurios forma patvirtinta Lietuvos Respublikos ūkio ministro 2008 m. kovo 26 d. įsakymu Nr. 4-119 „Dėl Smulkiojo ir vidutinio verslo subjekto statuso deklaravimo tvarkos aprašo ir Smulkiojo ir vidutinio verslo subjekto statuso deklaracijos formos patvirtinimo“.</w:t>
            </w:r>
          </w:p>
        </w:tc>
        <w:tc>
          <w:tcPr>
            <w:tcW w:w="1985" w:type="dxa"/>
            <w:tcBorders>
              <w:top w:val="single" w:sz="4" w:space="0" w:color="000000"/>
              <w:left w:val="single" w:sz="4" w:space="0" w:color="000000"/>
              <w:right w:val="single" w:sz="4" w:space="0" w:color="000000"/>
            </w:tcBorders>
          </w:tcPr>
          <w:p w14:paraId="40570483" w14:textId="77777777" w:rsidR="00DF6F87" w:rsidRDefault="00DF6F87">
            <w:pPr>
              <w:jc w:val="center"/>
              <w:rPr>
                <w:szCs w:val="24"/>
                <w:lang w:eastAsia="lt-LT"/>
              </w:rPr>
            </w:pPr>
          </w:p>
        </w:tc>
        <w:tc>
          <w:tcPr>
            <w:tcW w:w="2835" w:type="dxa"/>
            <w:tcBorders>
              <w:top w:val="single" w:sz="4" w:space="0" w:color="000000"/>
              <w:left w:val="single" w:sz="4" w:space="0" w:color="000000"/>
              <w:right w:val="single" w:sz="4" w:space="0" w:color="000000"/>
            </w:tcBorders>
          </w:tcPr>
          <w:p w14:paraId="6554FECA" w14:textId="77777777" w:rsidR="00DF6F87" w:rsidRDefault="00DF6F87">
            <w:pPr>
              <w:rPr>
                <w:szCs w:val="24"/>
                <w:lang w:eastAsia="lt-LT"/>
              </w:rPr>
            </w:pPr>
          </w:p>
        </w:tc>
      </w:tr>
      <w:tr w:rsidR="00DF6F87" w14:paraId="50583CAA" w14:textId="77777777">
        <w:trPr>
          <w:trHeight w:val="1140"/>
        </w:trPr>
        <w:tc>
          <w:tcPr>
            <w:tcW w:w="5954" w:type="dxa"/>
            <w:tcBorders>
              <w:top w:val="single" w:sz="4" w:space="0" w:color="000000"/>
              <w:left w:val="single" w:sz="4" w:space="0" w:color="000000"/>
              <w:right w:val="single" w:sz="4" w:space="0" w:color="000000"/>
            </w:tcBorders>
          </w:tcPr>
          <w:p w14:paraId="31BD8BD4" w14:textId="77777777" w:rsidR="00DF6F87" w:rsidRDefault="00872B32">
            <w:pPr>
              <w:jc w:val="both"/>
              <w:rPr>
                <w:szCs w:val="24"/>
                <w:lang w:eastAsia="lt-LT"/>
              </w:rPr>
            </w:pPr>
            <w:r>
              <w:rPr>
                <w:szCs w:val="24"/>
                <w:lang w:eastAsia="lt-LT"/>
              </w:rPr>
              <w:t>5.3. Pareiškėjas ir partneris (-</w:t>
            </w:r>
            <w:proofErr w:type="spellStart"/>
            <w:r>
              <w:rPr>
                <w:szCs w:val="24"/>
                <w:lang w:eastAsia="lt-LT"/>
              </w:rPr>
              <w:t>iai</w:t>
            </w:r>
            <w:proofErr w:type="spellEnd"/>
            <w:r>
              <w:rPr>
                <w:szCs w:val="24"/>
                <w:lang w:eastAsia="lt-LT"/>
              </w:rPr>
              <w:t>) turi teisinį pagrindą užsiimti ta veikla (atlikti funkcijas), kuriai pradėti ir (arba) vykdyti, ir (arba) plėtoti skirtas projektas.</w:t>
            </w:r>
          </w:p>
          <w:p w14:paraId="4FAA1251" w14:textId="77777777" w:rsidR="00DF6F87" w:rsidRDefault="00DF6F87">
            <w:pPr>
              <w:jc w:val="both"/>
              <w:rPr>
                <w:szCs w:val="24"/>
                <w:lang w:eastAsia="lt-LT"/>
              </w:rPr>
            </w:pPr>
          </w:p>
        </w:tc>
        <w:tc>
          <w:tcPr>
            <w:tcW w:w="4394" w:type="dxa"/>
            <w:tcBorders>
              <w:left w:val="single" w:sz="4" w:space="0" w:color="000000"/>
              <w:right w:val="single" w:sz="4" w:space="0" w:color="000000"/>
            </w:tcBorders>
          </w:tcPr>
          <w:p w14:paraId="4A8D8025" w14:textId="77777777" w:rsidR="00DF6F87" w:rsidRDefault="00872B32">
            <w:pPr>
              <w:jc w:val="both"/>
              <w:rPr>
                <w:szCs w:val="24"/>
                <w:lang w:eastAsia="lt-LT"/>
              </w:rPr>
            </w:pPr>
            <w:r>
              <w:rPr>
                <w:szCs w:val="24"/>
                <w:lang w:eastAsia="lt-LT"/>
              </w:rPr>
              <w:t>Netaikoma.</w:t>
            </w:r>
          </w:p>
        </w:tc>
        <w:tc>
          <w:tcPr>
            <w:tcW w:w="1985" w:type="dxa"/>
            <w:tcBorders>
              <w:left w:val="single" w:sz="4" w:space="0" w:color="000000"/>
              <w:bottom w:val="single" w:sz="4" w:space="0" w:color="000000"/>
              <w:right w:val="single" w:sz="4" w:space="0" w:color="000000"/>
            </w:tcBorders>
          </w:tcPr>
          <w:p w14:paraId="3179F9AA" w14:textId="77777777" w:rsidR="00DF6F87" w:rsidRDefault="00DF6F87">
            <w:pPr>
              <w:jc w:val="center"/>
              <w:rPr>
                <w:szCs w:val="24"/>
                <w:lang w:eastAsia="lt-LT"/>
              </w:rPr>
            </w:pPr>
          </w:p>
        </w:tc>
        <w:tc>
          <w:tcPr>
            <w:tcW w:w="2835" w:type="dxa"/>
            <w:tcBorders>
              <w:left w:val="single" w:sz="4" w:space="0" w:color="000000"/>
              <w:bottom w:val="single" w:sz="4" w:space="0" w:color="000000"/>
              <w:right w:val="single" w:sz="4" w:space="0" w:color="000000"/>
            </w:tcBorders>
          </w:tcPr>
          <w:p w14:paraId="2F6BA9A7" w14:textId="77777777" w:rsidR="00DF6F87" w:rsidRDefault="00DF6F87">
            <w:pPr>
              <w:rPr>
                <w:szCs w:val="24"/>
                <w:lang w:eastAsia="lt-LT"/>
              </w:rPr>
            </w:pPr>
          </w:p>
        </w:tc>
      </w:tr>
      <w:tr w:rsidR="00DF6F87" w14:paraId="2EA593C8" w14:textId="77777777">
        <w:trPr>
          <w:trHeight w:val="945"/>
        </w:trPr>
        <w:tc>
          <w:tcPr>
            <w:tcW w:w="5954" w:type="dxa"/>
            <w:tcBorders>
              <w:top w:val="single" w:sz="4" w:space="0" w:color="000000"/>
              <w:left w:val="single" w:sz="4" w:space="0" w:color="000000"/>
              <w:bottom w:val="single" w:sz="4" w:space="0" w:color="auto"/>
              <w:right w:val="single" w:sz="4" w:space="0" w:color="000000"/>
            </w:tcBorders>
            <w:vAlign w:val="center"/>
          </w:tcPr>
          <w:p w14:paraId="641C2D28" w14:textId="77777777" w:rsidR="00DF6F87" w:rsidRDefault="00872B32">
            <w:pPr>
              <w:jc w:val="both"/>
              <w:rPr>
                <w:szCs w:val="24"/>
                <w:lang w:eastAsia="lt-LT"/>
              </w:rPr>
            </w:pPr>
            <w:r>
              <w:rPr>
                <w:szCs w:val="24"/>
                <w:lang w:eastAsia="lt-LT"/>
              </w:rPr>
              <w:t>5.4. Pareiškėjui ir partneriui (-</w:t>
            </w:r>
            <w:proofErr w:type="spellStart"/>
            <w:r>
              <w:rPr>
                <w:szCs w:val="24"/>
                <w:lang w:eastAsia="lt-LT"/>
              </w:rPr>
              <w:t>iams</w:t>
            </w:r>
            <w:proofErr w:type="spellEnd"/>
            <w:r>
              <w:rPr>
                <w:szCs w:val="24"/>
                <w:lang w:eastAsia="lt-LT"/>
              </w:rPr>
              <w:t>) nėra apribojimų gauti finansavimą:</w:t>
            </w:r>
          </w:p>
          <w:p w14:paraId="27FD4AD9" w14:textId="77777777" w:rsidR="00DF6F87" w:rsidRDefault="00872B32">
            <w:pPr>
              <w:jc w:val="both"/>
              <w:rPr>
                <w:szCs w:val="24"/>
                <w:lang w:eastAsia="lt-LT"/>
              </w:rPr>
            </w:pPr>
            <w:r>
              <w:rPr>
                <w:szCs w:val="24"/>
                <w:lang w:eastAsia="lt-LT"/>
              </w:rPr>
              <w:t>5.4.1. pareiškėjui</w:t>
            </w:r>
            <w:r>
              <w:rPr>
                <w:rFonts w:eastAsia="Calibri"/>
                <w:szCs w:val="24"/>
              </w:rPr>
              <w:t xml:space="preserve"> </w:t>
            </w:r>
            <w:r>
              <w:rPr>
                <w:szCs w:val="24"/>
                <w:lang w:eastAsia="lt-LT"/>
              </w:rPr>
              <w:t>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Pr>
                <w:i/>
                <w:szCs w:val="24"/>
                <w:lang w:eastAsia="lt-LT"/>
              </w:rPr>
              <w:t>(ši nuostata netaikoma biudžetinėms įstaigoms)</w:t>
            </w:r>
            <w:r>
              <w:rPr>
                <w:rFonts w:eastAsia="Calibri"/>
                <w:szCs w:val="24"/>
              </w:rPr>
              <w:t xml:space="preserve"> </w:t>
            </w:r>
            <w:r>
              <w:rPr>
                <w:szCs w:val="24"/>
                <w:lang w:eastAsia="lt-LT"/>
              </w:rPr>
              <w:t>/ pareiškėjui ir partneriui (-</w:t>
            </w:r>
            <w:proofErr w:type="spellStart"/>
            <w:r>
              <w:rPr>
                <w:szCs w:val="24"/>
                <w:lang w:eastAsia="lt-LT"/>
              </w:rPr>
              <w:t>iams</w:t>
            </w:r>
            <w:proofErr w:type="spellEnd"/>
            <w:r>
              <w:rPr>
                <w:szCs w:val="24"/>
                <w:lang w:eastAsia="lt-LT"/>
              </w:rPr>
              <w:t>), kurie yra fiziniai asmenys, nėra iškelta byla dėl bankroto, nėra pradėtas ikiteisminis tyrimas dėl ūkinės komercinės veiklos;</w:t>
            </w:r>
          </w:p>
          <w:p w14:paraId="3B2D2F37" w14:textId="77777777" w:rsidR="00DF6F87" w:rsidRDefault="00872B32">
            <w:pPr>
              <w:jc w:val="both"/>
              <w:rPr>
                <w:szCs w:val="24"/>
                <w:lang w:eastAsia="lt-LT"/>
              </w:rPr>
            </w:pPr>
            <w:r>
              <w:rPr>
                <w:szCs w:val="24"/>
                <w:lang w:eastAsia="lt-LT"/>
              </w:rPr>
              <w:lastRenderedPageBreak/>
              <w:t>5.4.2. paraiškos pateikimo dieną pareiškėjas ir partneris (-</w:t>
            </w:r>
            <w:proofErr w:type="spellStart"/>
            <w:r>
              <w:rPr>
                <w:szCs w:val="24"/>
                <w:lang w:eastAsia="lt-LT"/>
              </w:rPr>
              <w:t>iai</w:t>
            </w:r>
            <w:proofErr w:type="spellEnd"/>
            <w:r>
              <w:rPr>
                <w:szCs w:val="24"/>
                <w:lang w:eastAsia="lt-LT"/>
              </w:rPr>
              <w:t>) neturi su mokesčių ir socialinio draudimo įmokų mokėjimu susijusių skolų pagal Lietuvos Respublikos teisės aktus arba pagal kitos valstybės teisės aktus, jei pareiškėjas ir partneris (-</w:t>
            </w:r>
            <w:proofErr w:type="spellStart"/>
            <w:r>
              <w:rPr>
                <w:szCs w:val="24"/>
                <w:lang w:eastAsia="lt-LT"/>
              </w:rPr>
              <w:t>iai</w:t>
            </w:r>
            <w:proofErr w:type="spellEnd"/>
            <w:r>
              <w:rPr>
                <w:szCs w:val="24"/>
                <w:lang w:eastAsia="lt-LT"/>
              </w:rPr>
              <w:t>) yra užsienyje registruotas juridinis asmuo (asmenys) ar fizinis (-</w:t>
            </w:r>
            <w:proofErr w:type="spellStart"/>
            <w:r>
              <w:rPr>
                <w:szCs w:val="24"/>
                <w:lang w:eastAsia="lt-LT"/>
              </w:rPr>
              <w:t>iai</w:t>
            </w:r>
            <w:proofErr w:type="spellEnd"/>
            <w:r>
              <w:rPr>
                <w:szCs w:val="24"/>
                <w:lang w:eastAsia="lt-LT"/>
              </w:rPr>
              <w:t>) asmuo (asmenys) yra užsienio pilietis (-</w:t>
            </w:r>
            <w:proofErr w:type="spellStart"/>
            <w:r>
              <w:rPr>
                <w:szCs w:val="24"/>
                <w:lang w:eastAsia="lt-LT"/>
              </w:rPr>
              <w:t>čiai</w:t>
            </w:r>
            <w:proofErr w:type="spellEnd"/>
            <w:r>
              <w:rPr>
                <w:szCs w:val="24"/>
                <w:lang w:eastAsia="lt-LT"/>
              </w:rPr>
              <w:t xml:space="preserve">), arba kiekvienu atveju skola neviršija 50 </w:t>
            </w:r>
            <w:proofErr w:type="spellStart"/>
            <w:r>
              <w:rPr>
                <w:szCs w:val="24"/>
                <w:lang w:eastAsia="lt-LT"/>
              </w:rPr>
              <w:t>Eur</w:t>
            </w:r>
            <w:proofErr w:type="spellEnd"/>
            <w:r>
              <w:rPr>
                <w:szCs w:val="24"/>
                <w:lang w:eastAsia="lt-LT"/>
              </w:rPr>
              <w:t xml:space="preserve"> (penkiasdešimt eurų) </w:t>
            </w:r>
            <w:r>
              <w:rPr>
                <w:i/>
                <w:szCs w:val="24"/>
                <w:lang w:eastAsia="lt-LT"/>
              </w:rPr>
              <w:t xml:space="preserve">(tikrinama ne vėliau kaip per 7 dienas nuo paraiškos gavimo dienos; jei nustatoma, kad skola viršija 50 </w:t>
            </w:r>
            <w:proofErr w:type="spellStart"/>
            <w:r>
              <w:rPr>
                <w:i/>
                <w:szCs w:val="24"/>
                <w:lang w:eastAsia="lt-LT"/>
              </w:rPr>
              <w:t>Eur</w:t>
            </w:r>
            <w:proofErr w:type="spellEnd"/>
            <w:r>
              <w:rPr>
                <w:i/>
                <w:szCs w:val="24"/>
                <w:lang w:eastAsia="lt-LT"/>
              </w:rPr>
              <w:t xml:space="preserve"> (penkiasdešimt eurų), pareiškėjui leidžiama dokumentais pagrįsti, kad paraiškos pateikimo dieną skola neviršijo 50 </w:t>
            </w:r>
            <w:proofErr w:type="spellStart"/>
            <w:r>
              <w:rPr>
                <w:i/>
                <w:szCs w:val="24"/>
                <w:lang w:eastAsia="lt-LT"/>
              </w:rPr>
              <w:t>Eur</w:t>
            </w:r>
            <w:proofErr w:type="spellEnd"/>
            <w:r>
              <w:rPr>
                <w:i/>
                <w:szCs w:val="24"/>
                <w:lang w:eastAsia="lt-LT"/>
              </w:rPr>
              <w:t xml:space="preserve"> (penkiasdešimt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szCs w:val="24"/>
                <w:lang w:eastAsia="lt-LT"/>
              </w:rPr>
              <w:t>;</w:t>
            </w:r>
          </w:p>
          <w:p w14:paraId="4F79164A" w14:textId="77777777" w:rsidR="00DF6F87" w:rsidRDefault="00872B32">
            <w:pPr>
              <w:jc w:val="both"/>
              <w:rPr>
                <w:rFonts w:eastAsia="Calibri"/>
                <w:szCs w:val="24"/>
              </w:rPr>
            </w:pPr>
            <w:r>
              <w:rPr>
                <w:szCs w:val="24"/>
                <w:lang w:eastAsia="lt-LT"/>
              </w:rPr>
              <w:t>5.4.3.</w:t>
            </w:r>
            <w:r>
              <w:rPr>
                <w:rFonts w:eastAsia="Calibri"/>
                <w:szCs w:val="24"/>
              </w:rPr>
              <w:t xml:space="preserve"> paraiškos vertinimo metu pareiškėjas ir partneris (-</w:t>
            </w:r>
            <w:proofErr w:type="spellStart"/>
            <w:r>
              <w:rPr>
                <w:rFonts w:eastAsia="Calibri"/>
                <w:szCs w:val="24"/>
              </w:rPr>
              <w:t>iai</w:t>
            </w:r>
            <w:proofErr w:type="spellEnd"/>
            <w:r>
              <w:rPr>
                <w:rFonts w:eastAsia="Calibri"/>
                <w:szCs w:val="24"/>
              </w:rPr>
              <w:t>), kurie yra fiziniai asmenys, arba</w:t>
            </w:r>
            <w:r>
              <w:rPr>
                <w:rFonts w:eastAsia="Calibri"/>
                <w:b/>
                <w:szCs w:val="24"/>
              </w:rPr>
              <w:t xml:space="preserve"> </w:t>
            </w:r>
            <w:r>
              <w:rPr>
                <w:rFonts w:eastAsia="Calibri"/>
                <w:szCs w:val="24"/>
              </w:rPr>
              <w:t>pareiškėjo ir partnerio (-</w:t>
            </w:r>
            <w:proofErr w:type="spellStart"/>
            <w:r>
              <w:rPr>
                <w:rFonts w:eastAsia="Calibri"/>
                <w:szCs w:val="24"/>
              </w:rPr>
              <w:t>ių</w:t>
            </w:r>
            <w:proofErr w:type="spellEnd"/>
            <w:r>
              <w:rPr>
                <w:rFonts w:eastAsia="Calibri"/>
                <w:szCs w:val="24"/>
              </w:rPr>
              <w:t>), kurie yra juridiniai asmenys, vadovas, pagrindinis akcininkas (turintis daugiau nei 50 proc. akcijų) ar savininkas, ūkinės bendrijos tikrasis narys (-</w:t>
            </w:r>
            <w:proofErr w:type="spellStart"/>
            <w:r>
              <w:rPr>
                <w:rFonts w:eastAsia="Calibri"/>
                <w:szCs w:val="24"/>
              </w:rPr>
              <w:t>iai</w:t>
            </w:r>
            <w:proofErr w:type="spellEnd"/>
            <w:r>
              <w:rPr>
                <w:rFonts w:eastAsia="Calibri"/>
                <w:szCs w:val="24"/>
              </w:rPr>
              <w:t>) ar mažosios bendrijos atstovas (-ai), turintis (-</w:t>
            </w:r>
            <w:proofErr w:type="spellStart"/>
            <w:r>
              <w:rPr>
                <w:rFonts w:eastAsia="Calibri"/>
                <w:szCs w:val="24"/>
              </w:rPr>
              <w:t>ys</w:t>
            </w:r>
            <w:proofErr w:type="spellEnd"/>
            <w:r>
              <w:rPr>
                <w:rFonts w:eastAsia="Calibri"/>
                <w:szCs w:val="24"/>
              </w:rPr>
              <w:t>) teisę juridinio asmens vardu sudaryti sandorį, ar buhalteris (-</w:t>
            </w:r>
            <w:proofErr w:type="spellStart"/>
            <w:r>
              <w:rPr>
                <w:rFonts w:eastAsia="Calibri"/>
                <w:szCs w:val="24"/>
              </w:rPr>
              <w:t>iai</w:t>
            </w:r>
            <w:proofErr w:type="spellEnd"/>
            <w:r>
              <w:rPr>
                <w:rFonts w:eastAsia="Calibri"/>
                <w:szCs w:val="24"/>
              </w:rPr>
              <w:t>), ar kitas (kiti) asmuo (asmenys), turintis (-</w:t>
            </w:r>
            <w:proofErr w:type="spellStart"/>
            <w:r>
              <w:rPr>
                <w:rFonts w:eastAsia="Calibri"/>
                <w:szCs w:val="24"/>
              </w:rPr>
              <w:t>ys</w:t>
            </w:r>
            <w:proofErr w:type="spellEnd"/>
            <w:r>
              <w:rPr>
                <w:rFonts w:eastAsia="Calibri"/>
                <w:szCs w:val="24"/>
              </w:rPr>
              <w:t>) teisę surašyti ir pasirašyti pareiškėjo apskaitos dokumentus, neturi neišnykusio arba nepanaikinto teistumo arba dėl pareiškėjo ir partnerio (-</w:t>
            </w:r>
            <w:proofErr w:type="spellStart"/>
            <w:r>
              <w:rPr>
                <w:rFonts w:eastAsia="Calibri"/>
                <w:szCs w:val="24"/>
              </w:rPr>
              <w:t>ių</w:t>
            </w:r>
            <w:proofErr w:type="spellEnd"/>
            <w:r>
              <w:rPr>
                <w:rFonts w:eastAsia="Calibri"/>
                <w:szCs w:val="24"/>
              </w:rPr>
              <w:t xml:space="preserve">) per paskutinius 5 metus nebuvo priimtas ir įsiteisėjęs apkaltinamasis teismo nuosprendis už dalyvavimą bendrininkų grupėje, organizuotoje grupėje, </w:t>
            </w:r>
            <w:r>
              <w:rPr>
                <w:rFonts w:eastAsia="Calibri"/>
                <w:szCs w:val="24"/>
              </w:rPr>
              <w:lastRenderedPageBreak/>
              <w:t xml:space="preserve">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rFonts w:eastAsia="Calibri"/>
                <w:szCs w:val="24"/>
              </w:rPr>
              <w:t>vertimąsi</w:t>
            </w:r>
            <w:proofErr w:type="spellEnd"/>
            <w:r>
              <w:rPr>
                <w:rFonts w:eastAsia="Calibri"/>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rFonts w:eastAsia="Calibri"/>
                <w:i/>
                <w:szCs w:val="24"/>
              </w:rPr>
              <w:t xml:space="preserve">(šis apribojimas netaikomas, jei </w:t>
            </w:r>
            <w:r>
              <w:rPr>
                <w:rFonts w:eastAsia="Calibri"/>
                <w:i/>
                <w:szCs w:val="24"/>
              </w:rPr>
              <w:lastRenderedPageBreak/>
              <w:t>pareiškėjo arba partnerio (-</w:t>
            </w:r>
            <w:proofErr w:type="spellStart"/>
            <w:r>
              <w:rPr>
                <w:rFonts w:eastAsia="Calibri"/>
                <w:i/>
                <w:szCs w:val="24"/>
              </w:rPr>
              <w:t>ių</w:t>
            </w:r>
            <w:proofErr w:type="spellEnd"/>
            <w:r>
              <w:rPr>
                <w:rFonts w:eastAsia="Calibri"/>
                <w:i/>
                <w:szCs w:val="24"/>
              </w:rPr>
              <w:t>) veikla yra finansuojama iš Lietuvos Respublikos valstybės ir (arba) savivaldybių biudžetų ir (arba) valstybės pinigų fondų, taip pat Europos investicijų fondui ir Europos investicijų bankui)</w:t>
            </w:r>
            <w:r>
              <w:rPr>
                <w:rFonts w:eastAsia="Calibri"/>
                <w:szCs w:val="24"/>
              </w:rPr>
              <w:t>;</w:t>
            </w:r>
          </w:p>
          <w:p w14:paraId="7358EF65" w14:textId="77777777" w:rsidR="00DF6F87" w:rsidRDefault="00872B32">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jei jis (jie) yra įmonė (-ės), perkėlusi (-</w:t>
            </w:r>
            <w:proofErr w:type="spellStart"/>
            <w:r>
              <w:rPr>
                <w:szCs w:val="24"/>
                <w:lang w:eastAsia="lt-LT"/>
              </w:rPr>
              <w:t>ios</w:t>
            </w:r>
            <w:proofErr w:type="spellEnd"/>
            <w:r>
              <w:rPr>
                <w:szCs w:val="24"/>
                <w:lang w:eastAsia="lt-LT"/>
              </w:rPr>
              <w:t xml:space="preserve">) gamybinę veiklą 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14:paraId="35E4DFB7" w14:textId="77777777" w:rsidR="00DF6F87" w:rsidRDefault="00872B32">
            <w:pPr>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14:paraId="28674A38" w14:textId="77777777" w:rsidR="00DF6F87" w:rsidRDefault="00872B32">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w:t>
            </w:r>
            <w:r>
              <w:rPr>
                <w:szCs w:val="24"/>
                <w:lang w:eastAsia="lt-LT"/>
              </w:rPr>
              <w:t>;</w:t>
            </w:r>
          </w:p>
          <w:p w14:paraId="1D971EE9" w14:textId="77777777" w:rsidR="00DF6F87" w:rsidRDefault="00872B32">
            <w:pPr>
              <w:jc w:val="both"/>
              <w:rPr>
                <w:i/>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szCs w:val="24"/>
                <w:lang w:eastAsia="lt-LT"/>
              </w:rPr>
              <w:t>„</w:t>
            </w:r>
            <w:r>
              <w:rPr>
                <w:szCs w:val="24"/>
                <w:lang w:eastAsia="lt-LT"/>
              </w:rPr>
              <w:t xml:space="preserve">Dėl Juridinių asmenų registro įsteigimo ir </w:t>
            </w:r>
            <w:r>
              <w:rPr>
                <w:szCs w:val="24"/>
                <w:lang w:eastAsia="lt-LT"/>
              </w:rPr>
              <w:lastRenderedPageBreak/>
              <w:t xml:space="preserve">Juridinių asmenų registro nuostatų patvirtinimo“ </w:t>
            </w:r>
            <w:r>
              <w:rPr>
                <w:i/>
                <w:szCs w:val="24"/>
                <w:lang w:eastAsia="lt-LT"/>
              </w:rPr>
              <w:t>(</w:t>
            </w:r>
            <w:r>
              <w:rPr>
                <w:rFonts w:eastAsia="Calibri"/>
                <w:i/>
                <w:szCs w:val="24"/>
                <w:lang w:eastAsia="lt-LT"/>
              </w:rPr>
              <w:t xml:space="preserve">ši nuostata netaikoma, kai pareiškėjas yra fizinis asmuo; </w:t>
            </w:r>
            <w:r>
              <w:rPr>
                <w:i/>
                <w:szCs w:val="24"/>
                <w:lang w:eastAsia="lt-LT"/>
              </w:rPr>
              <w:t>ši nuostata taikoma tik tais atvejais, kai finansines ataskaitas būtina rengti pagal įstatymus, taikomus juridiniam asmeniui, užsienio juridiniam asmeniui ar kitai organizacijai arba jų filialui).</w:t>
            </w:r>
          </w:p>
        </w:tc>
        <w:tc>
          <w:tcPr>
            <w:tcW w:w="4394" w:type="dxa"/>
            <w:tcBorders>
              <w:top w:val="single" w:sz="4" w:space="0" w:color="000000"/>
              <w:left w:val="single" w:sz="4" w:space="0" w:color="000000"/>
              <w:bottom w:val="single" w:sz="4" w:space="0" w:color="auto"/>
              <w:right w:val="single" w:sz="4" w:space="0" w:color="000000"/>
            </w:tcBorders>
          </w:tcPr>
          <w:p w14:paraId="49899EF2" w14:textId="77777777" w:rsidR="00DF6F87" w:rsidRDefault="00DF6F87">
            <w:pPr>
              <w:jc w:val="both"/>
              <w:rPr>
                <w:rFonts w:eastAsia="Calibri"/>
                <w:szCs w:val="24"/>
                <w:lang w:eastAsia="lt-LT"/>
              </w:rPr>
            </w:pPr>
          </w:p>
          <w:p w14:paraId="3FA37CA3" w14:textId="77777777" w:rsidR="00DF6F87" w:rsidRDefault="00DF6F87">
            <w:pPr>
              <w:jc w:val="both"/>
              <w:rPr>
                <w:rFonts w:eastAsia="Calibri"/>
                <w:szCs w:val="24"/>
                <w:lang w:eastAsia="lt-LT"/>
              </w:rPr>
            </w:pPr>
          </w:p>
          <w:p w14:paraId="7DF14111" w14:textId="77777777" w:rsidR="00DF6F87" w:rsidRDefault="00872B32">
            <w:pPr>
              <w:jc w:val="both"/>
              <w:rPr>
                <w:rFonts w:eastAsia="Calibri"/>
                <w:szCs w:val="24"/>
                <w:lang w:eastAsia="lt-LT"/>
              </w:rPr>
            </w:pPr>
            <w:r>
              <w:rPr>
                <w:rFonts w:eastAsia="Calibri"/>
                <w:szCs w:val="24"/>
                <w:lang w:eastAsia="lt-LT"/>
              </w:rPr>
              <w:t xml:space="preserve">Informacijos šaltiniai: paraiška, </w:t>
            </w:r>
            <w:r>
              <w:rPr>
                <w:rFonts w:eastAsia="Calibri"/>
                <w:szCs w:val="24"/>
              </w:rPr>
              <w:t>Audito, apskaitos, turto vertinimo ir nemokumo valdymo tarnybos prie Lietuvos Respublikos finansų ministerijos duomenys.</w:t>
            </w:r>
          </w:p>
          <w:p w14:paraId="2B5A30CC" w14:textId="77777777" w:rsidR="00DF6F87" w:rsidRDefault="00DF6F87">
            <w:pPr>
              <w:jc w:val="both"/>
              <w:rPr>
                <w:rFonts w:eastAsia="Calibri"/>
                <w:szCs w:val="24"/>
                <w:lang w:eastAsia="lt-LT"/>
              </w:rPr>
            </w:pPr>
          </w:p>
          <w:p w14:paraId="3E0ED342" w14:textId="77777777" w:rsidR="00DF6F87" w:rsidRDefault="00DF6F87">
            <w:pPr>
              <w:jc w:val="both"/>
              <w:rPr>
                <w:rFonts w:eastAsia="Calibri"/>
                <w:szCs w:val="24"/>
                <w:lang w:eastAsia="lt-LT"/>
              </w:rPr>
            </w:pPr>
          </w:p>
          <w:p w14:paraId="59CB59F3" w14:textId="77777777" w:rsidR="00DF6F87" w:rsidRDefault="00DF6F87">
            <w:pPr>
              <w:jc w:val="both"/>
              <w:rPr>
                <w:rFonts w:eastAsia="Calibri"/>
                <w:szCs w:val="24"/>
                <w:lang w:eastAsia="lt-LT"/>
              </w:rPr>
            </w:pPr>
          </w:p>
          <w:p w14:paraId="6946AA59" w14:textId="77777777" w:rsidR="00DF6F87" w:rsidRDefault="00DF6F87">
            <w:pPr>
              <w:jc w:val="both"/>
              <w:rPr>
                <w:rFonts w:eastAsia="Calibri"/>
                <w:szCs w:val="24"/>
                <w:lang w:eastAsia="lt-LT"/>
              </w:rPr>
            </w:pPr>
          </w:p>
          <w:p w14:paraId="570207D3" w14:textId="77777777" w:rsidR="00DF6F87" w:rsidRDefault="00DF6F87">
            <w:pPr>
              <w:jc w:val="both"/>
              <w:rPr>
                <w:rFonts w:eastAsia="Calibri"/>
                <w:szCs w:val="24"/>
                <w:lang w:eastAsia="lt-LT"/>
              </w:rPr>
            </w:pPr>
          </w:p>
          <w:p w14:paraId="03F30E49" w14:textId="77777777" w:rsidR="00DF6F87" w:rsidRDefault="00DF6F87">
            <w:pPr>
              <w:jc w:val="both"/>
              <w:rPr>
                <w:rFonts w:eastAsia="Calibri"/>
                <w:i/>
                <w:szCs w:val="24"/>
                <w:lang w:eastAsia="lt-LT"/>
              </w:rPr>
            </w:pPr>
          </w:p>
          <w:p w14:paraId="1E77B7D3" w14:textId="77777777" w:rsidR="00DF6F87" w:rsidRDefault="00DF6F87">
            <w:pPr>
              <w:jc w:val="both"/>
              <w:rPr>
                <w:rFonts w:eastAsia="Calibri"/>
                <w:i/>
                <w:szCs w:val="24"/>
                <w:lang w:eastAsia="lt-LT"/>
              </w:rPr>
            </w:pPr>
          </w:p>
          <w:p w14:paraId="71D3E10E" w14:textId="77777777" w:rsidR="00DF6F87" w:rsidRDefault="00872B32">
            <w:pPr>
              <w:jc w:val="both"/>
              <w:rPr>
                <w:rFonts w:eastAsia="Calibri"/>
                <w:szCs w:val="24"/>
                <w:lang w:eastAsia="lt-LT"/>
              </w:rPr>
            </w:pPr>
            <w:r>
              <w:rPr>
                <w:rFonts w:eastAsia="Calibri"/>
                <w:szCs w:val="24"/>
                <w:lang w:eastAsia="lt-LT"/>
              </w:rPr>
              <w:t>Informacijos šaltiniai: paraiška, Valstybinio socialinio draudimo fondo valdybos prie Socialinės apsaugos ir darbo ministerijos ir Valstybinės mokesčių inspekcijos prie Lietuvos Respublikos finansų ministerijos viešai skelbiama informacija.</w:t>
            </w:r>
          </w:p>
          <w:p w14:paraId="686DDA42" w14:textId="77777777" w:rsidR="00DF6F87" w:rsidRDefault="00DF6F87">
            <w:pPr>
              <w:jc w:val="both"/>
              <w:rPr>
                <w:rFonts w:eastAsia="Calibri"/>
                <w:szCs w:val="24"/>
                <w:lang w:eastAsia="lt-LT"/>
              </w:rPr>
            </w:pPr>
          </w:p>
          <w:p w14:paraId="595AFFB3" w14:textId="77777777" w:rsidR="00DF6F87" w:rsidRDefault="00DF6F87">
            <w:pPr>
              <w:jc w:val="both"/>
              <w:rPr>
                <w:rFonts w:eastAsia="Calibri"/>
                <w:szCs w:val="24"/>
                <w:lang w:eastAsia="lt-LT"/>
              </w:rPr>
            </w:pPr>
          </w:p>
          <w:p w14:paraId="13105B2F" w14:textId="77777777" w:rsidR="00DF6F87" w:rsidRDefault="00DF6F87">
            <w:pPr>
              <w:jc w:val="both"/>
              <w:rPr>
                <w:rFonts w:eastAsia="Calibri"/>
                <w:szCs w:val="24"/>
                <w:lang w:eastAsia="lt-LT"/>
              </w:rPr>
            </w:pPr>
          </w:p>
          <w:p w14:paraId="7586D5CA" w14:textId="77777777" w:rsidR="00DF6F87" w:rsidRDefault="00DF6F87">
            <w:pPr>
              <w:jc w:val="both"/>
              <w:rPr>
                <w:rFonts w:eastAsia="Calibri"/>
                <w:szCs w:val="24"/>
                <w:lang w:eastAsia="lt-LT"/>
              </w:rPr>
            </w:pPr>
          </w:p>
          <w:p w14:paraId="50C49DAB" w14:textId="77777777" w:rsidR="00DF6F87" w:rsidRDefault="00DF6F87">
            <w:pPr>
              <w:jc w:val="both"/>
              <w:rPr>
                <w:rFonts w:eastAsia="Calibri"/>
                <w:szCs w:val="24"/>
                <w:lang w:eastAsia="lt-LT"/>
              </w:rPr>
            </w:pPr>
          </w:p>
          <w:p w14:paraId="21E1898E" w14:textId="1F10E539" w:rsidR="00DF6F87" w:rsidRDefault="00DF6F87">
            <w:pPr>
              <w:jc w:val="both"/>
              <w:rPr>
                <w:ins w:id="175" w:author="Vezeviciene Inga" w:date="2018-09-26T14:44:00Z"/>
                <w:rFonts w:eastAsia="Calibri"/>
                <w:szCs w:val="24"/>
                <w:lang w:eastAsia="lt-LT"/>
              </w:rPr>
            </w:pPr>
          </w:p>
          <w:p w14:paraId="66367600" w14:textId="77777777" w:rsidR="00DE6DA5" w:rsidRDefault="00DE6DA5">
            <w:pPr>
              <w:jc w:val="both"/>
              <w:rPr>
                <w:rFonts w:eastAsia="Calibri"/>
                <w:szCs w:val="24"/>
                <w:lang w:eastAsia="lt-LT"/>
              </w:rPr>
            </w:pPr>
          </w:p>
          <w:p w14:paraId="6466DDA8" w14:textId="77777777" w:rsidR="00DF6F87" w:rsidRDefault="00DF6F87">
            <w:pPr>
              <w:jc w:val="both"/>
              <w:rPr>
                <w:rFonts w:eastAsia="Calibri"/>
                <w:szCs w:val="24"/>
                <w:lang w:eastAsia="lt-LT"/>
              </w:rPr>
            </w:pPr>
          </w:p>
          <w:p w14:paraId="59526466" w14:textId="77777777" w:rsidR="00DF6F87" w:rsidRDefault="00DF6F87">
            <w:pPr>
              <w:jc w:val="both"/>
              <w:rPr>
                <w:rFonts w:eastAsia="Calibri"/>
                <w:szCs w:val="24"/>
                <w:lang w:eastAsia="lt-LT"/>
              </w:rPr>
            </w:pPr>
          </w:p>
          <w:p w14:paraId="48E28C40" w14:textId="77777777" w:rsidR="00DF6F87" w:rsidRDefault="00DF6F87">
            <w:pPr>
              <w:jc w:val="both"/>
              <w:rPr>
                <w:rFonts w:eastAsia="Calibri"/>
                <w:szCs w:val="24"/>
                <w:lang w:eastAsia="lt-LT"/>
              </w:rPr>
            </w:pPr>
          </w:p>
          <w:p w14:paraId="362B3C02" w14:textId="77777777" w:rsidR="00DF6F87" w:rsidRDefault="00872B32">
            <w:pPr>
              <w:jc w:val="both"/>
              <w:rPr>
                <w:rFonts w:eastAsia="Calibri"/>
                <w:szCs w:val="24"/>
                <w:lang w:eastAsia="lt-LT"/>
              </w:rPr>
            </w:pPr>
            <w:r>
              <w:rPr>
                <w:rFonts w:eastAsia="Calibri"/>
                <w:szCs w:val="24"/>
                <w:lang w:eastAsia="lt-LT"/>
              </w:rPr>
              <w:t>Informacijos šaltinis – paraiška.</w:t>
            </w:r>
          </w:p>
          <w:p w14:paraId="33A9DA84" w14:textId="77777777" w:rsidR="00DF6F87" w:rsidRDefault="00DF6F87">
            <w:pPr>
              <w:jc w:val="both"/>
              <w:rPr>
                <w:szCs w:val="24"/>
                <w:lang w:eastAsia="lt-LT"/>
              </w:rPr>
            </w:pPr>
          </w:p>
          <w:p w14:paraId="1630BFDD" w14:textId="77777777" w:rsidR="00DF6F87" w:rsidRDefault="00DF6F87">
            <w:pPr>
              <w:jc w:val="both"/>
              <w:rPr>
                <w:szCs w:val="24"/>
                <w:lang w:eastAsia="lt-LT"/>
              </w:rPr>
            </w:pPr>
          </w:p>
          <w:p w14:paraId="673D46D1" w14:textId="77777777" w:rsidR="00DF6F87" w:rsidRDefault="00DF6F87">
            <w:pPr>
              <w:jc w:val="both"/>
              <w:rPr>
                <w:szCs w:val="24"/>
                <w:lang w:eastAsia="lt-LT"/>
              </w:rPr>
            </w:pPr>
          </w:p>
          <w:p w14:paraId="34D2AF58" w14:textId="77777777" w:rsidR="00DF6F87" w:rsidRDefault="00DF6F87">
            <w:pPr>
              <w:jc w:val="both"/>
              <w:rPr>
                <w:szCs w:val="24"/>
                <w:lang w:eastAsia="lt-LT"/>
              </w:rPr>
            </w:pPr>
          </w:p>
          <w:p w14:paraId="119DA0A2" w14:textId="77777777" w:rsidR="00DF6F87" w:rsidRDefault="00DF6F87">
            <w:pPr>
              <w:jc w:val="both"/>
              <w:rPr>
                <w:szCs w:val="24"/>
                <w:lang w:eastAsia="lt-LT"/>
              </w:rPr>
            </w:pPr>
          </w:p>
          <w:p w14:paraId="67281C46" w14:textId="77777777" w:rsidR="00DF6F87" w:rsidRDefault="00DF6F87">
            <w:pPr>
              <w:jc w:val="both"/>
              <w:rPr>
                <w:szCs w:val="24"/>
                <w:lang w:eastAsia="lt-LT"/>
              </w:rPr>
            </w:pPr>
          </w:p>
          <w:p w14:paraId="08D196D4" w14:textId="77777777" w:rsidR="00DF6F87" w:rsidRDefault="00DF6F87">
            <w:pPr>
              <w:jc w:val="both"/>
              <w:rPr>
                <w:szCs w:val="24"/>
                <w:lang w:eastAsia="lt-LT"/>
              </w:rPr>
            </w:pPr>
          </w:p>
          <w:p w14:paraId="6B93FDFB" w14:textId="77777777" w:rsidR="00DF6F87" w:rsidRDefault="00DF6F87">
            <w:pPr>
              <w:jc w:val="both"/>
              <w:rPr>
                <w:szCs w:val="24"/>
                <w:lang w:eastAsia="lt-LT"/>
              </w:rPr>
            </w:pPr>
          </w:p>
          <w:p w14:paraId="27838484" w14:textId="77777777" w:rsidR="00DF6F87" w:rsidRDefault="00DF6F87">
            <w:pPr>
              <w:jc w:val="both"/>
              <w:rPr>
                <w:szCs w:val="24"/>
                <w:lang w:eastAsia="lt-LT"/>
              </w:rPr>
            </w:pPr>
          </w:p>
          <w:p w14:paraId="7B7F7904" w14:textId="77777777" w:rsidR="00DF6F87" w:rsidRDefault="00DF6F87">
            <w:pPr>
              <w:jc w:val="both"/>
              <w:rPr>
                <w:szCs w:val="24"/>
                <w:lang w:eastAsia="lt-LT"/>
              </w:rPr>
            </w:pPr>
          </w:p>
          <w:p w14:paraId="64529014" w14:textId="77777777" w:rsidR="00DF6F87" w:rsidRDefault="00DF6F87">
            <w:pPr>
              <w:jc w:val="both"/>
              <w:rPr>
                <w:szCs w:val="24"/>
                <w:lang w:eastAsia="lt-LT"/>
              </w:rPr>
            </w:pPr>
          </w:p>
          <w:p w14:paraId="4E6E3265" w14:textId="77777777" w:rsidR="00DF6F87" w:rsidRDefault="00DF6F87">
            <w:pPr>
              <w:jc w:val="both"/>
              <w:rPr>
                <w:szCs w:val="24"/>
                <w:lang w:eastAsia="lt-LT"/>
              </w:rPr>
            </w:pPr>
          </w:p>
          <w:p w14:paraId="74903271" w14:textId="77777777" w:rsidR="00DF6F87" w:rsidRDefault="00DF6F87">
            <w:pPr>
              <w:jc w:val="both"/>
              <w:rPr>
                <w:szCs w:val="24"/>
                <w:lang w:eastAsia="lt-LT"/>
              </w:rPr>
            </w:pPr>
          </w:p>
          <w:p w14:paraId="5AEC0C84" w14:textId="77777777" w:rsidR="00DF6F87" w:rsidRDefault="00DF6F87">
            <w:pPr>
              <w:jc w:val="both"/>
              <w:rPr>
                <w:szCs w:val="24"/>
                <w:lang w:eastAsia="lt-LT"/>
              </w:rPr>
            </w:pPr>
          </w:p>
          <w:p w14:paraId="2CA8FA59" w14:textId="77777777" w:rsidR="00DF6F87" w:rsidRDefault="00DF6F87">
            <w:pPr>
              <w:jc w:val="both"/>
              <w:rPr>
                <w:szCs w:val="24"/>
                <w:lang w:eastAsia="lt-LT"/>
              </w:rPr>
            </w:pPr>
          </w:p>
          <w:p w14:paraId="6998EC5D" w14:textId="77777777" w:rsidR="00DF6F87" w:rsidRDefault="00DF6F87">
            <w:pPr>
              <w:jc w:val="both"/>
              <w:rPr>
                <w:szCs w:val="24"/>
                <w:lang w:eastAsia="lt-LT"/>
              </w:rPr>
            </w:pPr>
          </w:p>
          <w:p w14:paraId="2AB0A94B" w14:textId="77777777" w:rsidR="00DF6F87" w:rsidRDefault="00DF6F87">
            <w:pPr>
              <w:jc w:val="both"/>
              <w:rPr>
                <w:szCs w:val="24"/>
                <w:lang w:eastAsia="lt-LT"/>
              </w:rPr>
            </w:pPr>
          </w:p>
          <w:p w14:paraId="565B5F3D" w14:textId="77777777" w:rsidR="00DF6F87" w:rsidRDefault="00DF6F87">
            <w:pPr>
              <w:jc w:val="both"/>
              <w:rPr>
                <w:szCs w:val="24"/>
                <w:lang w:eastAsia="lt-LT"/>
              </w:rPr>
            </w:pPr>
          </w:p>
          <w:p w14:paraId="0A617B75" w14:textId="77777777" w:rsidR="00DF6F87" w:rsidRDefault="00DF6F87">
            <w:pPr>
              <w:jc w:val="both"/>
              <w:rPr>
                <w:szCs w:val="24"/>
                <w:lang w:eastAsia="lt-LT"/>
              </w:rPr>
            </w:pPr>
          </w:p>
          <w:p w14:paraId="58C9F83E" w14:textId="77777777" w:rsidR="00DF6F87" w:rsidRDefault="00DF6F87">
            <w:pPr>
              <w:jc w:val="both"/>
              <w:rPr>
                <w:szCs w:val="24"/>
                <w:lang w:eastAsia="lt-LT"/>
              </w:rPr>
            </w:pPr>
          </w:p>
          <w:p w14:paraId="574539F7" w14:textId="523002EA" w:rsidR="00DF6F87" w:rsidRDefault="00DF6F87">
            <w:pPr>
              <w:jc w:val="both"/>
              <w:rPr>
                <w:ins w:id="176" w:author="Vezeviciene Inga" w:date="2018-09-26T14:44:00Z"/>
                <w:szCs w:val="24"/>
                <w:lang w:eastAsia="lt-LT"/>
              </w:rPr>
            </w:pPr>
          </w:p>
          <w:p w14:paraId="16ECB3CC" w14:textId="3FF42809" w:rsidR="005A7BF1" w:rsidRDefault="005A7BF1">
            <w:pPr>
              <w:jc w:val="both"/>
              <w:rPr>
                <w:ins w:id="177" w:author="Vezeviciene Inga" w:date="2018-09-26T14:44:00Z"/>
                <w:szCs w:val="24"/>
                <w:lang w:eastAsia="lt-LT"/>
              </w:rPr>
            </w:pPr>
          </w:p>
          <w:p w14:paraId="14B0A695" w14:textId="6B89A98A" w:rsidR="005A7BF1" w:rsidRDefault="005A7BF1">
            <w:pPr>
              <w:jc w:val="both"/>
              <w:rPr>
                <w:ins w:id="178" w:author="Vezeviciene Inga" w:date="2018-09-26T14:44:00Z"/>
                <w:szCs w:val="24"/>
                <w:lang w:eastAsia="lt-LT"/>
              </w:rPr>
            </w:pPr>
          </w:p>
          <w:p w14:paraId="1B39FF7B" w14:textId="7FF0E5B7" w:rsidR="005A7BF1" w:rsidRDefault="005A7BF1">
            <w:pPr>
              <w:jc w:val="both"/>
              <w:rPr>
                <w:ins w:id="179" w:author="Vezeviciene Inga" w:date="2018-09-26T14:44:00Z"/>
                <w:szCs w:val="24"/>
                <w:lang w:eastAsia="lt-LT"/>
              </w:rPr>
            </w:pPr>
          </w:p>
          <w:p w14:paraId="57A99EE1" w14:textId="7A922439" w:rsidR="005A7BF1" w:rsidRDefault="005A7BF1">
            <w:pPr>
              <w:jc w:val="both"/>
              <w:rPr>
                <w:ins w:id="180" w:author="Vezeviciene Inga" w:date="2018-09-26T14:44:00Z"/>
                <w:szCs w:val="24"/>
                <w:lang w:eastAsia="lt-LT"/>
              </w:rPr>
            </w:pPr>
          </w:p>
          <w:p w14:paraId="5384A8D6" w14:textId="5FF4C260" w:rsidR="005A7BF1" w:rsidRDefault="005A7BF1">
            <w:pPr>
              <w:jc w:val="both"/>
              <w:rPr>
                <w:ins w:id="181" w:author="Vezeviciene Inga" w:date="2018-09-26T14:44:00Z"/>
                <w:szCs w:val="24"/>
                <w:lang w:eastAsia="lt-LT"/>
              </w:rPr>
            </w:pPr>
          </w:p>
          <w:p w14:paraId="4BD1C639" w14:textId="2851B750" w:rsidR="005A7BF1" w:rsidRDefault="005A7BF1">
            <w:pPr>
              <w:jc w:val="both"/>
              <w:rPr>
                <w:ins w:id="182" w:author="Vezeviciene Inga" w:date="2018-09-26T14:44:00Z"/>
                <w:szCs w:val="24"/>
                <w:lang w:eastAsia="lt-LT"/>
              </w:rPr>
            </w:pPr>
          </w:p>
          <w:p w14:paraId="61F23474" w14:textId="09483461" w:rsidR="005A7BF1" w:rsidRDefault="005A7BF1">
            <w:pPr>
              <w:jc w:val="both"/>
              <w:rPr>
                <w:szCs w:val="24"/>
                <w:lang w:eastAsia="lt-LT"/>
              </w:rPr>
            </w:pPr>
          </w:p>
          <w:p w14:paraId="320E1F71" w14:textId="50F56219" w:rsidR="005A7BF1" w:rsidRDefault="005A7BF1">
            <w:pPr>
              <w:jc w:val="both"/>
              <w:rPr>
                <w:szCs w:val="24"/>
                <w:lang w:eastAsia="lt-LT"/>
              </w:rPr>
            </w:pPr>
          </w:p>
          <w:p w14:paraId="70C14188" w14:textId="7B50BF9C" w:rsidR="005A7BF1" w:rsidRDefault="005A7BF1">
            <w:pPr>
              <w:jc w:val="both"/>
              <w:rPr>
                <w:szCs w:val="24"/>
                <w:lang w:eastAsia="lt-LT"/>
              </w:rPr>
            </w:pPr>
          </w:p>
          <w:p w14:paraId="63D3C37F" w14:textId="27E7E08C" w:rsidR="005A7BF1" w:rsidRDefault="005A7BF1">
            <w:pPr>
              <w:jc w:val="both"/>
              <w:rPr>
                <w:szCs w:val="24"/>
                <w:lang w:eastAsia="lt-LT"/>
              </w:rPr>
            </w:pPr>
          </w:p>
          <w:p w14:paraId="059E20B2" w14:textId="1C12E15C" w:rsidR="005A7BF1" w:rsidRDefault="005A7BF1">
            <w:pPr>
              <w:jc w:val="both"/>
              <w:rPr>
                <w:szCs w:val="24"/>
                <w:lang w:eastAsia="lt-LT"/>
              </w:rPr>
            </w:pPr>
          </w:p>
          <w:p w14:paraId="1B5C45E4" w14:textId="4D7C8782" w:rsidR="005A7BF1" w:rsidRDefault="005A7BF1">
            <w:pPr>
              <w:jc w:val="both"/>
              <w:rPr>
                <w:szCs w:val="24"/>
                <w:lang w:eastAsia="lt-LT"/>
              </w:rPr>
            </w:pPr>
          </w:p>
          <w:p w14:paraId="3D6767A2" w14:textId="4AC83DDA" w:rsidR="005A7BF1" w:rsidRDefault="005A7BF1">
            <w:pPr>
              <w:jc w:val="both"/>
              <w:rPr>
                <w:szCs w:val="24"/>
                <w:lang w:eastAsia="lt-LT"/>
              </w:rPr>
            </w:pPr>
          </w:p>
          <w:p w14:paraId="7EF9B081" w14:textId="7B489D98" w:rsidR="005A7BF1" w:rsidRDefault="005A7BF1">
            <w:pPr>
              <w:jc w:val="both"/>
              <w:rPr>
                <w:szCs w:val="24"/>
                <w:lang w:eastAsia="lt-LT"/>
              </w:rPr>
            </w:pPr>
          </w:p>
          <w:p w14:paraId="2BD2C748" w14:textId="5B4AFE1D" w:rsidR="005A7BF1" w:rsidRDefault="005A7BF1">
            <w:pPr>
              <w:jc w:val="both"/>
              <w:rPr>
                <w:szCs w:val="24"/>
                <w:lang w:eastAsia="lt-LT"/>
              </w:rPr>
            </w:pPr>
          </w:p>
          <w:p w14:paraId="67039811" w14:textId="172AC2C2" w:rsidR="005A7BF1" w:rsidRDefault="005A7BF1">
            <w:pPr>
              <w:jc w:val="both"/>
              <w:rPr>
                <w:szCs w:val="24"/>
                <w:lang w:eastAsia="lt-LT"/>
              </w:rPr>
            </w:pPr>
          </w:p>
          <w:p w14:paraId="5E7E4BA4" w14:textId="19A3B909" w:rsidR="005A7BF1" w:rsidRDefault="005A7BF1">
            <w:pPr>
              <w:jc w:val="both"/>
              <w:rPr>
                <w:szCs w:val="24"/>
                <w:lang w:eastAsia="lt-LT"/>
              </w:rPr>
            </w:pPr>
          </w:p>
          <w:p w14:paraId="38FE5022" w14:textId="4E4A9BD8" w:rsidR="005A7BF1" w:rsidRDefault="005A7BF1">
            <w:pPr>
              <w:jc w:val="both"/>
              <w:rPr>
                <w:szCs w:val="24"/>
                <w:lang w:eastAsia="lt-LT"/>
              </w:rPr>
            </w:pPr>
          </w:p>
          <w:p w14:paraId="1F498D28" w14:textId="687FE215" w:rsidR="005A7BF1" w:rsidRDefault="005A7BF1">
            <w:pPr>
              <w:jc w:val="both"/>
              <w:rPr>
                <w:szCs w:val="24"/>
                <w:lang w:eastAsia="lt-LT"/>
              </w:rPr>
            </w:pPr>
          </w:p>
          <w:p w14:paraId="0D113233" w14:textId="02E2548A" w:rsidR="005A7BF1" w:rsidRDefault="005A7BF1">
            <w:pPr>
              <w:jc w:val="both"/>
              <w:rPr>
                <w:szCs w:val="24"/>
                <w:lang w:eastAsia="lt-LT"/>
              </w:rPr>
            </w:pPr>
          </w:p>
          <w:p w14:paraId="3FD1DF04" w14:textId="77777777" w:rsidR="005A7BF1" w:rsidRDefault="005A7BF1">
            <w:pPr>
              <w:jc w:val="both"/>
              <w:rPr>
                <w:ins w:id="183" w:author="Vezeviciene Inga" w:date="2018-09-26T14:44:00Z"/>
                <w:szCs w:val="24"/>
                <w:lang w:eastAsia="lt-LT"/>
              </w:rPr>
            </w:pPr>
          </w:p>
          <w:p w14:paraId="455C6C11" w14:textId="7FC297D2" w:rsidR="005A7BF1" w:rsidRDefault="005A7BF1">
            <w:pPr>
              <w:jc w:val="both"/>
              <w:rPr>
                <w:ins w:id="184" w:author="Vezeviciene Inga" w:date="2018-09-26T14:44:00Z"/>
                <w:szCs w:val="24"/>
                <w:lang w:eastAsia="lt-LT"/>
              </w:rPr>
            </w:pPr>
          </w:p>
          <w:p w14:paraId="674759DC" w14:textId="77777777" w:rsidR="005A7BF1" w:rsidRDefault="005A7BF1">
            <w:pPr>
              <w:jc w:val="both"/>
              <w:rPr>
                <w:szCs w:val="24"/>
                <w:lang w:eastAsia="lt-LT"/>
              </w:rPr>
            </w:pPr>
          </w:p>
          <w:p w14:paraId="15CD9199" w14:textId="77777777" w:rsidR="00DF6F87" w:rsidRDefault="00DF6F87">
            <w:pPr>
              <w:jc w:val="both"/>
              <w:rPr>
                <w:szCs w:val="24"/>
                <w:lang w:eastAsia="lt-LT"/>
              </w:rPr>
            </w:pPr>
          </w:p>
          <w:p w14:paraId="0A575E65" w14:textId="77777777" w:rsidR="00DF6F87" w:rsidRDefault="00DF6F87">
            <w:pPr>
              <w:jc w:val="both"/>
              <w:rPr>
                <w:szCs w:val="24"/>
                <w:lang w:eastAsia="lt-LT"/>
              </w:rPr>
            </w:pPr>
          </w:p>
          <w:p w14:paraId="54CD0AED" w14:textId="77777777" w:rsidR="00DF6F87" w:rsidRDefault="00DF6F87">
            <w:pPr>
              <w:jc w:val="both"/>
              <w:rPr>
                <w:szCs w:val="24"/>
                <w:lang w:eastAsia="lt-LT"/>
              </w:rPr>
            </w:pPr>
          </w:p>
          <w:p w14:paraId="592915D1" w14:textId="77777777" w:rsidR="00DF6F87" w:rsidRDefault="00872B32">
            <w:pPr>
              <w:jc w:val="both"/>
              <w:rPr>
                <w:rFonts w:eastAsia="Calibri"/>
                <w:szCs w:val="24"/>
                <w:lang w:eastAsia="lt-LT"/>
              </w:rPr>
            </w:pPr>
            <w:r>
              <w:rPr>
                <w:rFonts w:eastAsia="Calibri"/>
                <w:szCs w:val="24"/>
                <w:lang w:eastAsia="lt-LT"/>
              </w:rPr>
              <w:t>Informacijos šaltinis – paraiška.</w:t>
            </w:r>
          </w:p>
          <w:p w14:paraId="1836C619" w14:textId="77777777" w:rsidR="00DF6F87" w:rsidRDefault="00DF6F87">
            <w:pPr>
              <w:jc w:val="both"/>
              <w:rPr>
                <w:szCs w:val="24"/>
                <w:lang w:eastAsia="lt-LT"/>
              </w:rPr>
            </w:pPr>
          </w:p>
          <w:p w14:paraId="085A7864" w14:textId="77777777" w:rsidR="00DF6F87" w:rsidRDefault="00DF6F87">
            <w:pPr>
              <w:jc w:val="both"/>
              <w:rPr>
                <w:szCs w:val="24"/>
                <w:lang w:eastAsia="lt-LT"/>
              </w:rPr>
            </w:pPr>
          </w:p>
          <w:p w14:paraId="11C93680" w14:textId="77777777" w:rsidR="00DF6F87" w:rsidRDefault="00DF6F87">
            <w:pPr>
              <w:jc w:val="both"/>
              <w:rPr>
                <w:szCs w:val="24"/>
                <w:lang w:eastAsia="lt-LT"/>
              </w:rPr>
            </w:pPr>
          </w:p>
          <w:p w14:paraId="6F3C7961" w14:textId="77777777" w:rsidR="00DF6F87" w:rsidRDefault="00DF6F87">
            <w:pPr>
              <w:jc w:val="both"/>
              <w:rPr>
                <w:szCs w:val="24"/>
                <w:lang w:eastAsia="lt-LT"/>
              </w:rPr>
            </w:pPr>
          </w:p>
          <w:p w14:paraId="7E0976DF" w14:textId="77777777" w:rsidR="00DF6F87" w:rsidRDefault="00872B32">
            <w:pPr>
              <w:jc w:val="both"/>
              <w:rPr>
                <w:rFonts w:eastAsia="Calibri"/>
                <w:szCs w:val="24"/>
                <w:lang w:eastAsia="lt-LT"/>
              </w:rPr>
            </w:pPr>
            <w:r>
              <w:rPr>
                <w:rFonts w:eastAsia="Calibri"/>
                <w:szCs w:val="24"/>
                <w:lang w:eastAsia="lt-LT"/>
              </w:rPr>
              <w:t>Informacijos šaltinis – paraiška.</w:t>
            </w:r>
          </w:p>
          <w:p w14:paraId="4C2233EF" w14:textId="77777777" w:rsidR="00DF6F87" w:rsidRDefault="00DF6F87">
            <w:pPr>
              <w:jc w:val="both"/>
              <w:rPr>
                <w:szCs w:val="24"/>
                <w:lang w:eastAsia="lt-LT"/>
              </w:rPr>
            </w:pPr>
          </w:p>
          <w:p w14:paraId="572F3974" w14:textId="77777777" w:rsidR="00DF6F87" w:rsidRDefault="00DF6F87">
            <w:pPr>
              <w:jc w:val="both"/>
              <w:rPr>
                <w:szCs w:val="24"/>
                <w:lang w:eastAsia="lt-LT"/>
              </w:rPr>
            </w:pPr>
          </w:p>
          <w:p w14:paraId="49BC0AFB" w14:textId="77777777" w:rsidR="00DF6F87" w:rsidRDefault="00DF6F87">
            <w:pPr>
              <w:jc w:val="both"/>
              <w:rPr>
                <w:szCs w:val="24"/>
                <w:lang w:eastAsia="lt-LT"/>
              </w:rPr>
            </w:pPr>
          </w:p>
          <w:p w14:paraId="4DFE11FB" w14:textId="77777777" w:rsidR="00DF6F87" w:rsidRDefault="00DF6F87">
            <w:pPr>
              <w:jc w:val="both"/>
              <w:rPr>
                <w:szCs w:val="24"/>
                <w:lang w:eastAsia="lt-LT"/>
              </w:rPr>
            </w:pPr>
          </w:p>
          <w:p w14:paraId="27049903" w14:textId="77777777" w:rsidR="00DF6F87" w:rsidRDefault="00872B32">
            <w:pPr>
              <w:jc w:val="both"/>
              <w:rPr>
                <w:rFonts w:eastAsia="Calibri"/>
                <w:szCs w:val="24"/>
                <w:lang w:eastAsia="lt-LT"/>
              </w:rPr>
            </w:pPr>
            <w:r>
              <w:rPr>
                <w:rFonts w:eastAsia="Calibri"/>
                <w:szCs w:val="24"/>
                <w:lang w:eastAsia="lt-LT"/>
              </w:rPr>
              <w:t>Informacijos šaltinis – paraiška.</w:t>
            </w:r>
          </w:p>
          <w:p w14:paraId="766EBEDC" w14:textId="77777777" w:rsidR="00DF6F87" w:rsidRDefault="00DF6F87">
            <w:pPr>
              <w:jc w:val="both"/>
              <w:rPr>
                <w:szCs w:val="24"/>
                <w:lang w:eastAsia="lt-LT"/>
              </w:rPr>
            </w:pPr>
          </w:p>
          <w:p w14:paraId="119CF5A9" w14:textId="77777777" w:rsidR="00DF6F87" w:rsidRDefault="00DF6F87">
            <w:pPr>
              <w:jc w:val="both"/>
              <w:rPr>
                <w:szCs w:val="24"/>
                <w:lang w:eastAsia="lt-LT"/>
              </w:rPr>
            </w:pPr>
          </w:p>
          <w:p w14:paraId="4D89120F" w14:textId="77777777" w:rsidR="00DF6F87" w:rsidRDefault="00DF6F87">
            <w:pPr>
              <w:jc w:val="both"/>
              <w:rPr>
                <w:szCs w:val="24"/>
                <w:lang w:eastAsia="lt-LT"/>
              </w:rPr>
            </w:pPr>
          </w:p>
          <w:p w14:paraId="1E86B619" w14:textId="77777777" w:rsidR="00DF6F87" w:rsidRDefault="00DF6F87">
            <w:pPr>
              <w:jc w:val="both"/>
              <w:rPr>
                <w:szCs w:val="24"/>
                <w:lang w:eastAsia="lt-LT"/>
              </w:rPr>
            </w:pPr>
          </w:p>
          <w:p w14:paraId="0FF9D505" w14:textId="77777777" w:rsidR="00DF6F87" w:rsidRDefault="00DF6F87">
            <w:pPr>
              <w:jc w:val="both"/>
              <w:rPr>
                <w:szCs w:val="24"/>
                <w:lang w:eastAsia="lt-LT"/>
              </w:rPr>
            </w:pPr>
          </w:p>
          <w:p w14:paraId="7E6DE48C" w14:textId="77777777" w:rsidR="00DF6F87" w:rsidRDefault="00DF6F87">
            <w:pPr>
              <w:jc w:val="both"/>
              <w:rPr>
                <w:szCs w:val="24"/>
                <w:lang w:eastAsia="lt-LT"/>
              </w:rPr>
            </w:pPr>
          </w:p>
          <w:p w14:paraId="58E5D6DA" w14:textId="77777777" w:rsidR="00DF6F87" w:rsidRDefault="00DF6F87">
            <w:pPr>
              <w:jc w:val="both"/>
              <w:rPr>
                <w:szCs w:val="24"/>
                <w:lang w:eastAsia="lt-LT"/>
              </w:rPr>
            </w:pPr>
          </w:p>
          <w:p w14:paraId="04705D1D" w14:textId="77777777" w:rsidR="00DF6F87" w:rsidRDefault="00DF6F87">
            <w:pPr>
              <w:jc w:val="both"/>
              <w:rPr>
                <w:szCs w:val="24"/>
                <w:lang w:eastAsia="lt-LT"/>
              </w:rPr>
            </w:pPr>
          </w:p>
          <w:p w14:paraId="65B0D4EF" w14:textId="77777777" w:rsidR="00DF6F87" w:rsidRDefault="00DF6F87">
            <w:pPr>
              <w:jc w:val="both"/>
              <w:rPr>
                <w:szCs w:val="24"/>
                <w:lang w:eastAsia="lt-LT"/>
              </w:rPr>
            </w:pPr>
          </w:p>
          <w:p w14:paraId="4BE5C5E4" w14:textId="77777777" w:rsidR="00DF6F87" w:rsidRDefault="00872B32">
            <w:pPr>
              <w:jc w:val="both"/>
              <w:rPr>
                <w:szCs w:val="24"/>
                <w:lang w:eastAsia="lt-LT"/>
              </w:rPr>
            </w:pPr>
            <w:r>
              <w:rPr>
                <w:rFonts w:eastAsia="Calibri"/>
                <w:szCs w:val="24"/>
                <w:lang w:eastAsia="lt-LT"/>
              </w:rPr>
              <w:t>Informacijos šaltinis – paraiška, Juridinių asmenų registro duomenys.</w:t>
            </w:r>
          </w:p>
        </w:tc>
        <w:tc>
          <w:tcPr>
            <w:tcW w:w="1985" w:type="dxa"/>
            <w:tcBorders>
              <w:top w:val="single" w:sz="4" w:space="0" w:color="000000"/>
              <w:left w:val="single" w:sz="4" w:space="0" w:color="000000"/>
              <w:bottom w:val="single" w:sz="4" w:space="0" w:color="auto"/>
              <w:right w:val="single" w:sz="4" w:space="0" w:color="000000"/>
            </w:tcBorders>
          </w:tcPr>
          <w:p w14:paraId="48E59957" w14:textId="77777777" w:rsidR="00DF6F87" w:rsidRDefault="00DF6F87">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2B386C75" w14:textId="77777777" w:rsidR="00DF6F87" w:rsidRDefault="00DF6F87">
            <w:pPr>
              <w:rPr>
                <w:szCs w:val="24"/>
                <w:lang w:eastAsia="lt-LT"/>
              </w:rPr>
            </w:pPr>
          </w:p>
        </w:tc>
      </w:tr>
      <w:tr w:rsidR="00DF6F87" w14:paraId="63F6E8CD" w14:textId="77777777">
        <w:trPr>
          <w:trHeight w:val="833"/>
        </w:trPr>
        <w:tc>
          <w:tcPr>
            <w:tcW w:w="5954" w:type="dxa"/>
            <w:tcBorders>
              <w:top w:val="single" w:sz="4" w:space="0" w:color="auto"/>
              <w:left w:val="single" w:sz="4" w:space="0" w:color="000000"/>
              <w:bottom w:val="single" w:sz="4" w:space="0" w:color="auto"/>
              <w:right w:val="single" w:sz="4" w:space="0" w:color="000000"/>
            </w:tcBorders>
          </w:tcPr>
          <w:p w14:paraId="212319E1" w14:textId="77777777" w:rsidR="00DF6F87" w:rsidRDefault="00872B32">
            <w:pPr>
              <w:jc w:val="both"/>
              <w:rPr>
                <w:szCs w:val="24"/>
                <w:lang w:eastAsia="lt-LT"/>
              </w:rPr>
            </w:pPr>
            <w:r>
              <w:rPr>
                <w:szCs w:val="24"/>
                <w:lang w:eastAsia="lt-LT"/>
              </w:rPr>
              <w:lastRenderedPageBreak/>
              <w:t>5.5. Pareiškėjas ir partneris (-</w:t>
            </w:r>
            <w:proofErr w:type="spellStart"/>
            <w:r>
              <w:rPr>
                <w:szCs w:val="24"/>
                <w:lang w:eastAsia="lt-LT"/>
              </w:rPr>
              <w:t>iai</w:t>
            </w:r>
            <w:proofErr w:type="spellEnd"/>
            <w:r>
              <w:rPr>
                <w:szCs w:val="24"/>
                <w:lang w:eastAsia="lt-LT"/>
              </w:rPr>
              <w:t>) turi (gali užtikrinti) pakankamus administravimo gebėjimus vykdyti projektą.</w:t>
            </w:r>
          </w:p>
          <w:p w14:paraId="5AA48562" w14:textId="77777777" w:rsidR="00DF6F87" w:rsidRDefault="00DF6F87">
            <w:pPr>
              <w:jc w:val="both"/>
              <w:rPr>
                <w:szCs w:val="24"/>
                <w:lang w:eastAsia="lt-LT"/>
              </w:rPr>
            </w:pPr>
          </w:p>
        </w:tc>
        <w:tc>
          <w:tcPr>
            <w:tcW w:w="4394" w:type="dxa"/>
            <w:tcBorders>
              <w:top w:val="single" w:sz="4" w:space="0" w:color="auto"/>
              <w:left w:val="single" w:sz="4" w:space="0" w:color="000000"/>
              <w:bottom w:val="single" w:sz="4" w:space="0" w:color="auto"/>
              <w:right w:val="single" w:sz="4" w:space="0" w:color="000000"/>
            </w:tcBorders>
          </w:tcPr>
          <w:p w14:paraId="749DE6BA" w14:textId="77777777" w:rsidR="00DF6F87" w:rsidRDefault="00872B32">
            <w:pPr>
              <w:jc w:val="both"/>
              <w:rPr>
                <w:i/>
                <w:szCs w:val="24"/>
                <w:lang w:eastAsia="lt-LT"/>
              </w:rPr>
            </w:pPr>
            <w:r>
              <w:rPr>
                <w:szCs w:val="24"/>
                <w:lang w:eastAsia="lt-LT"/>
              </w:rPr>
              <w:t xml:space="preserve">Informacijos šaltinis – </w:t>
            </w:r>
            <w:r>
              <w:rPr>
                <w:rFonts w:eastAsia="Calibri"/>
                <w:szCs w:val="24"/>
                <w:lang w:eastAsia="lt-LT"/>
              </w:rPr>
              <w:t>Valstybinio socialinio draudimo fondo valdybos</w:t>
            </w:r>
            <w:r>
              <w:rPr>
                <w:szCs w:val="24"/>
                <w:lang w:eastAsia="lt-LT"/>
              </w:rPr>
              <w:t xml:space="preserve"> prie Socialinės apsaugos ir darbo ministerijos</w:t>
            </w:r>
            <w:r>
              <w:rPr>
                <w:rFonts w:eastAsia="Calibri"/>
                <w:szCs w:val="24"/>
                <w:lang w:eastAsia="lt-LT"/>
              </w:rPr>
              <w:t xml:space="preserve"> duomenys.</w:t>
            </w:r>
          </w:p>
        </w:tc>
        <w:tc>
          <w:tcPr>
            <w:tcW w:w="1985" w:type="dxa"/>
            <w:tcBorders>
              <w:top w:val="single" w:sz="4" w:space="0" w:color="auto"/>
              <w:left w:val="single" w:sz="4" w:space="0" w:color="000000"/>
              <w:bottom w:val="single" w:sz="4" w:space="0" w:color="auto"/>
              <w:right w:val="single" w:sz="4" w:space="0" w:color="000000"/>
            </w:tcBorders>
          </w:tcPr>
          <w:p w14:paraId="68A95D83" w14:textId="77777777" w:rsidR="00DF6F87" w:rsidRDefault="00DF6F87">
            <w:pPr>
              <w:jc w:val="center"/>
              <w:rPr>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447552D1" w14:textId="77777777" w:rsidR="00DF6F87" w:rsidRDefault="00DF6F87">
            <w:pPr>
              <w:rPr>
                <w:szCs w:val="24"/>
                <w:lang w:eastAsia="lt-LT"/>
              </w:rPr>
            </w:pPr>
          </w:p>
        </w:tc>
      </w:tr>
      <w:tr w:rsidR="00DF6F87" w14:paraId="486E6DAA" w14:textId="77777777">
        <w:trPr>
          <w:trHeight w:val="691"/>
        </w:trPr>
        <w:tc>
          <w:tcPr>
            <w:tcW w:w="5954" w:type="dxa"/>
            <w:tcBorders>
              <w:top w:val="single" w:sz="4" w:space="0" w:color="auto"/>
              <w:left w:val="single" w:sz="4" w:space="0" w:color="000000"/>
              <w:bottom w:val="single" w:sz="4" w:space="0" w:color="auto"/>
              <w:right w:val="single" w:sz="4" w:space="0" w:color="000000"/>
            </w:tcBorders>
          </w:tcPr>
          <w:p w14:paraId="124DE840" w14:textId="77777777" w:rsidR="00DF6F87" w:rsidRDefault="00872B32">
            <w:pPr>
              <w:jc w:val="both"/>
              <w:rPr>
                <w:spacing w:val="-4"/>
                <w:szCs w:val="24"/>
                <w:lang w:eastAsia="lt-LT"/>
              </w:rPr>
            </w:pPr>
            <w:r>
              <w:rPr>
                <w:spacing w:val="-4"/>
                <w:szCs w:val="24"/>
                <w:lang w:eastAsia="lt-LT"/>
              </w:rPr>
              <w:t xml:space="preserve">5.6. Projekto </w:t>
            </w:r>
            <w:proofErr w:type="spellStart"/>
            <w:r>
              <w:rPr>
                <w:spacing w:val="-4"/>
                <w:szCs w:val="24"/>
                <w:lang w:eastAsia="lt-LT"/>
              </w:rPr>
              <w:t>parengtumas</w:t>
            </w:r>
            <w:proofErr w:type="spellEnd"/>
            <w:r>
              <w:rPr>
                <w:spacing w:val="-4"/>
                <w:szCs w:val="24"/>
                <w:lang w:eastAsia="lt-LT"/>
              </w:rPr>
              <w:t xml:space="preserve"> atitinka </w:t>
            </w:r>
            <w:r>
              <w:rPr>
                <w:szCs w:val="24"/>
                <w:lang w:eastAsia="lt-LT"/>
              </w:rPr>
              <w:t>projektų finansavimo sąlygų apraše</w:t>
            </w:r>
            <w:r>
              <w:rPr>
                <w:spacing w:val="-4"/>
                <w:szCs w:val="24"/>
                <w:lang w:eastAsia="lt-LT"/>
              </w:rPr>
              <w:t xml:space="preserve"> nustatytus reikalavimus. </w:t>
            </w:r>
          </w:p>
          <w:p w14:paraId="51D3A8AE" w14:textId="77777777" w:rsidR="00DF6F87" w:rsidRDefault="00DF6F87">
            <w:pPr>
              <w:jc w:val="both"/>
              <w:rPr>
                <w:szCs w:val="24"/>
                <w:lang w:eastAsia="lt-LT"/>
              </w:rPr>
            </w:pPr>
          </w:p>
        </w:tc>
        <w:tc>
          <w:tcPr>
            <w:tcW w:w="4394" w:type="dxa"/>
            <w:tcBorders>
              <w:top w:val="single" w:sz="4" w:space="0" w:color="auto"/>
              <w:left w:val="single" w:sz="4" w:space="0" w:color="000000"/>
              <w:bottom w:val="single" w:sz="4" w:space="0" w:color="auto"/>
              <w:right w:val="single" w:sz="4" w:space="0" w:color="000000"/>
            </w:tcBorders>
          </w:tcPr>
          <w:p w14:paraId="3FFAF55A" w14:textId="77777777" w:rsidR="00DF6F87" w:rsidRDefault="00872B32">
            <w:pPr>
              <w:jc w:val="both"/>
              <w:rPr>
                <w:szCs w:val="24"/>
                <w:lang w:eastAsia="lt-LT"/>
              </w:rPr>
            </w:pPr>
            <w:r>
              <w:rPr>
                <w:spacing w:val="-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14:paraId="19A344E1" w14:textId="77777777" w:rsidR="00DF6F87" w:rsidRDefault="00DF6F87">
            <w:pPr>
              <w:jc w:val="center"/>
              <w:rPr>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279634A5" w14:textId="77777777" w:rsidR="00DF6F87" w:rsidRDefault="00DF6F87">
            <w:pPr>
              <w:rPr>
                <w:szCs w:val="24"/>
                <w:lang w:eastAsia="lt-LT"/>
              </w:rPr>
            </w:pPr>
          </w:p>
        </w:tc>
      </w:tr>
      <w:tr w:rsidR="00DF6F87" w14:paraId="38B28832" w14:textId="77777777">
        <w:trPr>
          <w:trHeight w:val="714"/>
        </w:trPr>
        <w:tc>
          <w:tcPr>
            <w:tcW w:w="5954" w:type="dxa"/>
            <w:tcBorders>
              <w:top w:val="single" w:sz="4" w:space="0" w:color="auto"/>
              <w:left w:val="single" w:sz="4" w:space="0" w:color="000000"/>
              <w:bottom w:val="single" w:sz="4" w:space="0" w:color="000000"/>
              <w:right w:val="single" w:sz="4" w:space="0" w:color="000000"/>
            </w:tcBorders>
          </w:tcPr>
          <w:p w14:paraId="4F71F6C9" w14:textId="77777777" w:rsidR="00DF6F87" w:rsidRDefault="00872B32">
            <w:pPr>
              <w:jc w:val="both"/>
              <w:rPr>
                <w:szCs w:val="24"/>
              </w:rPr>
            </w:pPr>
            <w:r>
              <w:rPr>
                <w:rFonts w:eastAsia="Calibri"/>
                <w:szCs w:val="24"/>
              </w:rPr>
              <w:t>5.7. Partnerystė įgyvendinant projektą yra pagrįsta ir teikia naudą</w:t>
            </w:r>
            <w:r>
              <w:rPr>
                <w:szCs w:val="24"/>
              </w:rPr>
              <w:t xml:space="preserve">. </w:t>
            </w:r>
          </w:p>
          <w:p w14:paraId="621569AA" w14:textId="77777777" w:rsidR="00DF6F87" w:rsidRDefault="00DF6F87">
            <w:pPr>
              <w:jc w:val="both"/>
              <w:rPr>
                <w:szCs w:val="24"/>
                <w:lang w:eastAsia="lt-LT"/>
              </w:rPr>
            </w:pPr>
          </w:p>
        </w:tc>
        <w:tc>
          <w:tcPr>
            <w:tcW w:w="4394" w:type="dxa"/>
            <w:tcBorders>
              <w:top w:val="single" w:sz="4" w:space="0" w:color="auto"/>
              <w:left w:val="single" w:sz="4" w:space="0" w:color="000000"/>
              <w:bottom w:val="single" w:sz="4" w:space="0" w:color="000000"/>
              <w:right w:val="single" w:sz="4" w:space="0" w:color="000000"/>
            </w:tcBorders>
          </w:tcPr>
          <w:p w14:paraId="6A838721" w14:textId="77777777" w:rsidR="00DF6F87" w:rsidRDefault="00872B32">
            <w:pPr>
              <w:rPr>
                <w:spacing w:val="-4"/>
                <w:szCs w:val="24"/>
                <w:lang w:eastAsia="lt-LT"/>
              </w:rPr>
            </w:pPr>
            <w:r>
              <w:rPr>
                <w:rFonts w:eastAsia="Calibri"/>
                <w:szCs w:val="24"/>
              </w:rPr>
              <w:t>Netaikoma.</w:t>
            </w:r>
          </w:p>
          <w:p w14:paraId="52E3FE2A" w14:textId="77777777" w:rsidR="00DF6F87" w:rsidRDefault="00DF6F87">
            <w:pPr>
              <w:jc w:val="both"/>
              <w:rPr>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0F9A70CB" w14:textId="77777777" w:rsidR="00DF6F87" w:rsidRDefault="00DF6F87">
            <w:pPr>
              <w:jc w:val="center"/>
              <w:rPr>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32E5E5ED" w14:textId="77777777" w:rsidR="00DF6F87" w:rsidRDefault="00DF6F87">
            <w:pPr>
              <w:rPr>
                <w:szCs w:val="24"/>
                <w:lang w:eastAsia="lt-LT"/>
              </w:rPr>
            </w:pPr>
          </w:p>
        </w:tc>
      </w:tr>
      <w:tr w:rsidR="00DF6F87" w14:paraId="3DDCBD27" w14:textId="77777777">
        <w:trPr>
          <w:trHeight w:val="20"/>
        </w:trPr>
        <w:tc>
          <w:tcPr>
            <w:tcW w:w="15168" w:type="dxa"/>
            <w:gridSpan w:val="4"/>
            <w:tcBorders>
              <w:top w:val="single" w:sz="4" w:space="0" w:color="000000"/>
              <w:left w:val="single" w:sz="4" w:space="0" w:color="000000"/>
              <w:bottom w:val="single" w:sz="4" w:space="0" w:color="auto"/>
              <w:right w:val="single" w:sz="4" w:space="0" w:color="000000"/>
            </w:tcBorders>
            <w:shd w:val="clear" w:color="auto" w:fill="D9D9D9"/>
          </w:tcPr>
          <w:p w14:paraId="341FAA80" w14:textId="77777777" w:rsidR="00DF6F87" w:rsidRDefault="00872B32">
            <w:pPr>
              <w:rPr>
                <w:szCs w:val="24"/>
                <w:lang w:eastAsia="lt-LT"/>
              </w:rPr>
            </w:pPr>
            <w:r>
              <w:rPr>
                <w:b/>
                <w:bCs/>
                <w:szCs w:val="24"/>
                <w:lang w:eastAsia="lt-LT"/>
              </w:rPr>
              <w:t>6. Projekto išlaidų finansavimo šaltiniai aiškiai nustatyti ir užtikrinti.</w:t>
            </w:r>
          </w:p>
        </w:tc>
      </w:tr>
      <w:tr w:rsidR="00DF6F87" w14:paraId="25F1357C" w14:textId="77777777">
        <w:trPr>
          <w:trHeight w:val="688"/>
        </w:trPr>
        <w:tc>
          <w:tcPr>
            <w:tcW w:w="5954" w:type="dxa"/>
            <w:tcBorders>
              <w:top w:val="single" w:sz="4" w:space="0" w:color="000000"/>
              <w:left w:val="single" w:sz="4" w:space="0" w:color="000000"/>
              <w:bottom w:val="single" w:sz="4" w:space="0" w:color="auto"/>
              <w:right w:val="single" w:sz="4" w:space="0" w:color="000000"/>
            </w:tcBorders>
            <w:hideMark/>
          </w:tcPr>
          <w:p w14:paraId="5851540A" w14:textId="77777777" w:rsidR="00DF6F87" w:rsidRDefault="00872B32">
            <w:pPr>
              <w:jc w:val="both"/>
              <w:rPr>
                <w:szCs w:val="24"/>
                <w:lang w:eastAsia="lt-LT"/>
              </w:rPr>
            </w:pPr>
            <w:r>
              <w:rPr>
                <w:szCs w:val="24"/>
                <w:lang w:eastAsia="lt-LT"/>
              </w:rPr>
              <w:t>6.1. Pareiškėjo ir (ar) partnerio (-</w:t>
            </w:r>
            <w:proofErr w:type="spellStart"/>
            <w:r>
              <w:rPr>
                <w:szCs w:val="24"/>
                <w:lang w:eastAsia="lt-LT"/>
              </w:rPr>
              <w:t>ių</w:t>
            </w:r>
            <w:proofErr w:type="spellEnd"/>
            <w:r>
              <w:rPr>
                <w:szCs w:val="24"/>
                <w:lang w:eastAsia="lt-LT"/>
              </w:rPr>
              <w:t xml:space="preserve">) įnašas atitinka projektų finansavimo sąlygų apraše nustatytus reikalavimus ir yra užtikrintas jo finansavimas. </w:t>
            </w:r>
          </w:p>
          <w:p w14:paraId="4311D96D" w14:textId="77777777" w:rsidR="00DF6F87" w:rsidRDefault="00DF6F87">
            <w:pPr>
              <w:jc w:val="both"/>
              <w:rPr>
                <w:szCs w:val="24"/>
                <w:lang w:eastAsia="lt-LT"/>
              </w:rPr>
            </w:pPr>
          </w:p>
          <w:p w14:paraId="1ECF039D" w14:textId="77777777" w:rsidR="00DF6F87" w:rsidRDefault="00DF6F87">
            <w:pPr>
              <w:rPr>
                <w:b/>
                <w:bCs/>
                <w:szCs w:val="24"/>
                <w:lang w:eastAsia="lt-LT"/>
              </w:rPr>
            </w:pPr>
          </w:p>
        </w:tc>
        <w:tc>
          <w:tcPr>
            <w:tcW w:w="4394" w:type="dxa"/>
            <w:tcBorders>
              <w:top w:val="single" w:sz="4" w:space="0" w:color="000000"/>
              <w:left w:val="single" w:sz="4" w:space="0" w:color="000000"/>
              <w:right w:val="single" w:sz="4" w:space="0" w:color="000000"/>
            </w:tcBorders>
            <w:hideMark/>
          </w:tcPr>
          <w:p w14:paraId="06CA6FC9" w14:textId="77777777" w:rsidR="00DF6F87" w:rsidRDefault="00872B32">
            <w:pPr>
              <w:jc w:val="both"/>
              <w:rPr>
                <w:rFonts w:eastAsia="Calibri"/>
                <w:szCs w:val="24"/>
                <w:lang w:eastAsia="lt-LT"/>
              </w:rPr>
            </w:pPr>
            <w:r>
              <w:rPr>
                <w:rFonts w:eastAsia="Calibri"/>
                <w:szCs w:val="24"/>
                <w:lang w:eastAsia="lt-LT"/>
              </w:rPr>
              <w:t xml:space="preserve">Pareiškėjas turi </w:t>
            </w:r>
            <w:r>
              <w:rPr>
                <w:rFonts w:eastAsia="Calibri"/>
                <w:szCs w:val="24"/>
              </w:rPr>
              <w:t>prisidėti prie projekto įgyvendinimo</w:t>
            </w:r>
            <w:r>
              <w:rPr>
                <w:rFonts w:eastAsia="Calibri"/>
                <w:szCs w:val="24"/>
                <w:lang w:eastAsia="lt-LT"/>
              </w:rPr>
              <w:t xml:space="preserve"> Aprašo 28 punkte </w:t>
            </w:r>
            <w:r>
              <w:rPr>
                <w:rFonts w:eastAsia="Calibri"/>
                <w:szCs w:val="24"/>
              </w:rPr>
              <w:t>nurodyta lėšų dalimi.</w:t>
            </w:r>
          </w:p>
          <w:p w14:paraId="1F2F2C04" w14:textId="77777777" w:rsidR="00DF6F87" w:rsidRDefault="00DF6F87">
            <w:pPr>
              <w:jc w:val="both"/>
              <w:rPr>
                <w:rFonts w:eastAsia="Calibri"/>
                <w:szCs w:val="24"/>
                <w:lang w:eastAsia="lt-LT"/>
              </w:rPr>
            </w:pPr>
          </w:p>
          <w:p w14:paraId="6FB85F8E" w14:textId="77777777" w:rsidR="00DF6F87" w:rsidRDefault="00872B32">
            <w:pPr>
              <w:jc w:val="both"/>
              <w:rPr>
                <w:rFonts w:eastAsia="Calibri"/>
                <w:szCs w:val="24"/>
                <w:lang w:eastAsia="lt-LT"/>
              </w:rPr>
            </w:pPr>
            <w:r>
              <w:rPr>
                <w:rFonts w:eastAsia="Calibri"/>
                <w:szCs w:val="24"/>
                <w:lang w:eastAsia="lt-LT"/>
              </w:rPr>
              <w:t>Informacijos šaltinis – paraiška.</w:t>
            </w:r>
          </w:p>
        </w:tc>
        <w:tc>
          <w:tcPr>
            <w:tcW w:w="1985" w:type="dxa"/>
            <w:tcBorders>
              <w:top w:val="single" w:sz="4" w:space="0" w:color="000000"/>
              <w:left w:val="single" w:sz="4" w:space="0" w:color="000000"/>
              <w:right w:val="single" w:sz="4" w:space="0" w:color="000000"/>
            </w:tcBorders>
          </w:tcPr>
          <w:p w14:paraId="0F36BD14" w14:textId="77777777" w:rsidR="00DF6F87" w:rsidRDefault="00DF6F87">
            <w:pPr>
              <w:jc w:val="center"/>
              <w:rPr>
                <w:szCs w:val="24"/>
                <w:lang w:eastAsia="lt-LT"/>
              </w:rPr>
            </w:pPr>
          </w:p>
        </w:tc>
        <w:tc>
          <w:tcPr>
            <w:tcW w:w="2835" w:type="dxa"/>
            <w:tcBorders>
              <w:top w:val="single" w:sz="4" w:space="0" w:color="000000"/>
              <w:left w:val="single" w:sz="4" w:space="0" w:color="000000"/>
              <w:right w:val="single" w:sz="4" w:space="0" w:color="000000"/>
            </w:tcBorders>
          </w:tcPr>
          <w:p w14:paraId="420070B9" w14:textId="77777777" w:rsidR="00DF6F87" w:rsidRDefault="00DF6F87">
            <w:pPr>
              <w:rPr>
                <w:szCs w:val="24"/>
                <w:lang w:eastAsia="lt-LT"/>
              </w:rPr>
            </w:pPr>
          </w:p>
        </w:tc>
      </w:tr>
      <w:tr w:rsidR="00DF6F87" w14:paraId="466C7876" w14:textId="77777777">
        <w:trPr>
          <w:trHeight w:val="687"/>
        </w:trPr>
        <w:tc>
          <w:tcPr>
            <w:tcW w:w="5954" w:type="dxa"/>
            <w:tcBorders>
              <w:top w:val="single" w:sz="4" w:space="0" w:color="000000"/>
              <w:left w:val="single" w:sz="4" w:space="0" w:color="000000"/>
              <w:bottom w:val="single" w:sz="4" w:space="0" w:color="auto"/>
              <w:right w:val="single" w:sz="4" w:space="0" w:color="000000"/>
            </w:tcBorders>
          </w:tcPr>
          <w:p w14:paraId="319DAC71" w14:textId="77777777" w:rsidR="00DF6F87" w:rsidRDefault="00872B32">
            <w:pPr>
              <w:jc w:val="both"/>
              <w:rPr>
                <w:szCs w:val="24"/>
                <w:lang w:eastAsia="lt-LT"/>
              </w:rPr>
            </w:pPr>
            <w:r>
              <w:rPr>
                <w:szCs w:val="24"/>
                <w:lang w:eastAsia="lt-LT"/>
              </w:rPr>
              <w:t>6.2. Užtikrintas netinkamų finansuoti su projektu susijusių išlaidų padengimas.</w:t>
            </w:r>
          </w:p>
          <w:p w14:paraId="08ED2F17" w14:textId="77777777" w:rsidR="00DF6F87" w:rsidRDefault="00DF6F87">
            <w:pPr>
              <w:jc w:val="both"/>
              <w:rPr>
                <w:szCs w:val="24"/>
                <w:lang w:eastAsia="lt-LT"/>
              </w:rPr>
            </w:pPr>
          </w:p>
        </w:tc>
        <w:tc>
          <w:tcPr>
            <w:tcW w:w="4394" w:type="dxa"/>
            <w:tcBorders>
              <w:left w:val="single" w:sz="4" w:space="0" w:color="000000"/>
              <w:bottom w:val="single" w:sz="4" w:space="0" w:color="auto"/>
              <w:right w:val="single" w:sz="4" w:space="0" w:color="000000"/>
            </w:tcBorders>
          </w:tcPr>
          <w:p w14:paraId="0E343623" w14:textId="77777777" w:rsidR="00DF6F87" w:rsidRDefault="00872B32">
            <w:pPr>
              <w:jc w:val="both"/>
              <w:rPr>
                <w:rFonts w:eastAsia="Calibri"/>
                <w:szCs w:val="24"/>
                <w:lang w:eastAsia="lt-LT"/>
              </w:rPr>
            </w:pPr>
            <w:r>
              <w:rPr>
                <w:szCs w:val="24"/>
                <w:lang w:eastAsia="lt-LT"/>
              </w:rPr>
              <w:t>Netaikoma.</w:t>
            </w:r>
          </w:p>
        </w:tc>
        <w:tc>
          <w:tcPr>
            <w:tcW w:w="1985" w:type="dxa"/>
            <w:tcBorders>
              <w:left w:val="single" w:sz="4" w:space="0" w:color="000000"/>
              <w:bottom w:val="single" w:sz="4" w:space="0" w:color="auto"/>
              <w:right w:val="single" w:sz="4" w:space="0" w:color="000000"/>
            </w:tcBorders>
          </w:tcPr>
          <w:p w14:paraId="040D99B6" w14:textId="77777777" w:rsidR="00DF6F87" w:rsidRDefault="00DF6F87">
            <w:pPr>
              <w:jc w:val="center"/>
              <w:rPr>
                <w:szCs w:val="24"/>
                <w:lang w:eastAsia="lt-LT"/>
              </w:rPr>
            </w:pPr>
          </w:p>
        </w:tc>
        <w:tc>
          <w:tcPr>
            <w:tcW w:w="2835" w:type="dxa"/>
            <w:tcBorders>
              <w:left w:val="single" w:sz="4" w:space="0" w:color="000000"/>
              <w:bottom w:val="single" w:sz="4" w:space="0" w:color="auto"/>
              <w:right w:val="single" w:sz="4" w:space="0" w:color="000000"/>
            </w:tcBorders>
          </w:tcPr>
          <w:p w14:paraId="18CE890D" w14:textId="77777777" w:rsidR="00DF6F87" w:rsidRDefault="00DF6F87">
            <w:pPr>
              <w:rPr>
                <w:szCs w:val="24"/>
                <w:lang w:eastAsia="lt-LT"/>
              </w:rPr>
            </w:pPr>
          </w:p>
        </w:tc>
      </w:tr>
      <w:tr w:rsidR="00DF6F87" w14:paraId="125ACB91" w14:textId="77777777">
        <w:trPr>
          <w:trHeight w:val="909"/>
        </w:trPr>
        <w:tc>
          <w:tcPr>
            <w:tcW w:w="5954" w:type="dxa"/>
            <w:tcBorders>
              <w:top w:val="single" w:sz="4" w:space="0" w:color="auto"/>
              <w:left w:val="single" w:sz="4" w:space="0" w:color="000000"/>
              <w:right w:val="single" w:sz="4" w:space="0" w:color="000000"/>
            </w:tcBorders>
          </w:tcPr>
          <w:p w14:paraId="4A561E4F" w14:textId="77777777" w:rsidR="00DF6F87" w:rsidRDefault="00872B32">
            <w:pPr>
              <w:jc w:val="both"/>
              <w:rPr>
                <w:szCs w:val="24"/>
                <w:lang w:eastAsia="lt-LT"/>
              </w:rPr>
            </w:pPr>
            <w:r>
              <w:rPr>
                <w:szCs w:val="24"/>
                <w:lang w:eastAsia="lt-LT"/>
              </w:rPr>
              <w:t>6.3. Užtikrintas finansinis projekto (veiklų) rezultatų tęstinumas.</w:t>
            </w:r>
          </w:p>
          <w:p w14:paraId="64D59590" w14:textId="77777777" w:rsidR="00DF6F87" w:rsidRDefault="00DF6F87">
            <w:pPr>
              <w:rPr>
                <w:szCs w:val="24"/>
                <w:lang w:eastAsia="lt-LT"/>
              </w:rPr>
            </w:pPr>
          </w:p>
        </w:tc>
        <w:tc>
          <w:tcPr>
            <w:tcW w:w="4394" w:type="dxa"/>
            <w:tcBorders>
              <w:top w:val="single" w:sz="4" w:space="0" w:color="auto"/>
              <w:left w:val="single" w:sz="4" w:space="0" w:color="000000"/>
              <w:right w:val="single" w:sz="4" w:space="0" w:color="000000"/>
            </w:tcBorders>
          </w:tcPr>
          <w:p w14:paraId="70D79F7C" w14:textId="77777777" w:rsidR="00DF6F87" w:rsidRDefault="00872B32">
            <w:pPr>
              <w:jc w:val="both"/>
              <w:rPr>
                <w:rFonts w:eastAsia="Calibri"/>
                <w:szCs w:val="24"/>
                <w:lang w:eastAsia="lt-LT"/>
              </w:rPr>
            </w:pPr>
            <w:r>
              <w:rPr>
                <w:rFonts w:eastAsia="Calibri"/>
                <w:szCs w:val="24"/>
              </w:rPr>
              <w:t>Netaikoma.</w:t>
            </w:r>
          </w:p>
        </w:tc>
        <w:tc>
          <w:tcPr>
            <w:tcW w:w="1985" w:type="dxa"/>
            <w:tcBorders>
              <w:top w:val="single" w:sz="4" w:space="0" w:color="auto"/>
              <w:left w:val="single" w:sz="4" w:space="0" w:color="000000"/>
              <w:right w:val="single" w:sz="4" w:space="0" w:color="000000"/>
            </w:tcBorders>
          </w:tcPr>
          <w:p w14:paraId="1B0E40A6" w14:textId="77777777" w:rsidR="00DF6F87" w:rsidRDefault="00DF6F87">
            <w:pPr>
              <w:jc w:val="center"/>
              <w:rPr>
                <w:szCs w:val="24"/>
                <w:lang w:eastAsia="lt-LT"/>
              </w:rPr>
            </w:pPr>
          </w:p>
        </w:tc>
        <w:tc>
          <w:tcPr>
            <w:tcW w:w="2835" w:type="dxa"/>
            <w:tcBorders>
              <w:top w:val="single" w:sz="4" w:space="0" w:color="auto"/>
              <w:left w:val="single" w:sz="4" w:space="0" w:color="000000"/>
              <w:right w:val="single" w:sz="4" w:space="0" w:color="000000"/>
            </w:tcBorders>
          </w:tcPr>
          <w:p w14:paraId="0CD2E9AA" w14:textId="77777777" w:rsidR="00DF6F87" w:rsidRDefault="00DF6F87">
            <w:pPr>
              <w:rPr>
                <w:szCs w:val="24"/>
                <w:lang w:eastAsia="lt-LT"/>
              </w:rPr>
            </w:pPr>
          </w:p>
        </w:tc>
      </w:tr>
      <w:tr w:rsidR="00DF6F87" w14:paraId="7CA319B6" w14:textId="77777777">
        <w:trPr>
          <w:trHeight w:val="20"/>
        </w:trPr>
        <w:tc>
          <w:tcPr>
            <w:tcW w:w="15168" w:type="dxa"/>
            <w:gridSpan w:val="4"/>
            <w:tcBorders>
              <w:top w:val="single" w:sz="4" w:space="0" w:color="000000"/>
              <w:left w:val="single" w:sz="4" w:space="0" w:color="000000"/>
              <w:bottom w:val="single" w:sz="4" w:space="0" w:color="auto"/>
              <w:right w:val="single" w:sz="4" w:space="0" w:color="000000"/>
            </w:tcBorders>
            <w:shd w:val="clear" w:color="auto" w:fill="D9D9D9"/>
          </w:tcPr>
          <w:p w14:paraId="404044FB" w14:textId="77777777" w:rsidR="00DF6F87" w:rsidRDefault="00872B32">
            <w:pPr>
              <w:rPr>
                <w:szCs w:val="24"/>
                <w:lang w:eastAsia="lt-LT"/>
              </w:rPr>
            </w:pPr>
            <w:r>
              <w:rPr>
                <w:b/>
                <w:bCs/>
                <w:szCs w:val="24"/>
                <w:lang w:eastAsia="lt-LT"/>
              </w:rPr>
              <w:t>7. Užtikrintas efektyvus projektui įgyvendinti reikalingų lėšų panaudojimas.</w:t>
            </w:r>
          </w:p>
        </w:tc>
      </w:tr>
      <w:tr w:rsidR="00DF6F87" w14:paraId="6AC3858F" w14:textId="77777777" w:rsidTr="00425771">
        <w:trPr>
          <w:trHeight w:val="4660"/>
        </w:trPr>
        <w:tc>
          <w:tcPr>
            <w:tcW w:w="5954" w:type="dxa"/>
            <w:tcBorders>
              <w:top w:val="single" w:sz="4" w:space="0" w:color="000000"/>
              <w:left w:val="single" w:sz="4" w:space="0" w:color="000000"/>
              <w:bottom w:val="single" w:sz="4" w:space="0" w:color="auto"/>
              <w:right w:val="single" w:sz="4" w:space="0" w:color="000000"/>
            </w:tcBorders>
            <w:shd w:val="clear" w:color="auto" w:fill="auto"/>
          </w:tcPr>
          <w:p w14:paraId="181E54BB" w14:textId="44D03270" w:rsidR="00DF6F87" w:rsidRDefault="00872B32">
            <w:pPr>
              <w:jc w:val="both"/>
              <w:rPr>
                <w:szCs w:val="24"/>
                <w:lang w:eastAsia="lt-LT"/>
              </w:rPr>
            </w:pPr>
            <w:r>
              <w:rPr>
                <w:szCs w:val="24"/>
                <w:lang w:eastAsia="lt-LT"/>
              </w:rPr>
              <w:lastRenderedPageBreak/>
              <w:t xml:space="preserve">7.1. </w:t>
            </w:r>
            <w:r>
              <w:rPr>
                <w:color w:val="000000"/>
                <w:szCs w:val="24"/>
                <w:lang w:eastAsia="lt-LT"/>
              </w:rPr>
              <w:t>Projekto įgyvendinimo alternatyvos pasirinkimas pagrįstas sąnaudų ir naudos analizės rezultatais</w:t>
            </w:r>
            <w:r>
              <w:rPr>
                <w:szCs w:val="24"/>
                <w:lang w:eastAsia="lt-LT"/>
              </w:rPr>
              <w:t xml:space="preserve">: </w:t>
            </w:r>
          </w:p>
          <w:p w14:paraId="5EA535EA" w14:textId="77777777" w:rsidR="00DF6F87" w:rsidRDefault="00DF6F87">
            <w:pPr>
              <w:jc w:val="both"/>
              <w:rPr>
                <w:szCs w:val="24"/>
                <w:lang w:eastAsia="lt-LT"/>
              </w:rPr>
            </w:pPr>
          </w:p>
          <w:p w14:paraId="031243C1" w14:textId="77777777" w:rsidR="00DF6F87" w:rsidRDefault="00872B32">
            <w:pPr>
              <w:jc w:val="both"/>
              <w:rPr>
                <w:szCs w:val="24"/>
                <w:lang w:eastAsia="lt-LT"/>
              </w:rPr>
            </w:pPr>
            <w:r>
              <w:rPr>
                <w:szCs w:val="24"/>
                <w:lang w:eastAsia="lt-LT"/>
              </w:rPr>
              <w:t>7.1.1. projekto įgyvendinimo alternatyvoms įvertinti naudojamos pajamų, sąnaudų, finansavimo šaltinių, sukuriamos naudos ir kitos prielaidos yra pagrįstos;</w:t>
            </w:r>
          </w:p>
          <w:p w14:paraId="6EBDEC3F" w14:textId="77777777" w:rsidR="00DF6F87" w:rsidRDefault="00872B32">
            <w:pPr>
              <w:jc w:val="both"/>
              <w:rPr>
                <w:szCs w:val="24"/>
                <w:lang w:eastAsia="lt-LT"/>
              </w:rPr>
            </w:pPr>
            <w:r>
              <w:rPr>
                <w:szCs w:val="24"/>
                <w:lang w:eastAsia="lt-LT"/>
              </w:rPr>
              <w:t>7.1.2. projekto įgyvendinimo alternatyvoms įvertinti naudojamas vienodas pagrįstos trukmės analizės laikotarpis;</w:t>
            </w:r>
          </w:p>
          <w:p w14:paraId="071D2261" w14:textId="77777777" w:rsidR="00DF6F87" w:rsidRDefault="00872B32">
            <w:pPr>
              <w:jc w:val="both"/>
              <w:rPr>
                <w:szCs w:val="24"/>
                <w:lang w:eastAsia="lt-LT"/>
              </w:rPr>
            </w:pPr>
            <w:r>
              <w:rPr>
                <w:szCs w:val="24"/>
                <w:lang w:eastAsia="lt-LT"/>
              </w:rPr>
              <w:t>7.1.3. projekto įgyvendinimo alternatyvoms įvertinti naudojama vienoda pagrįsto dydžio diskonto norma;</w:t>
            </w:r>
          </w:p>
          <w:p w14:paraId="03BCA69A" w14:textId="77777777" w:rsidR="00DF6F87" w:rsidRDefault="00872B32">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p w14:paraId="775020BB" w14:textId="77777777" w:rsidR="00DF6F87" w:rsidRDefault="00872B32">
            <w:pPr>
              <w:jc w:val="both"/>
              <w:rPr>
                <w:szCs w:val="24"/>
                <w:lang w:eastAsia="lt-LT"/>
              </w:rPr>
            </w:pPr>
            <w:r>
              <w:rPr>
                <w:szCs w:val="24"/>
                <w:lang w:eastAsia="lt-LT"/>
              </w:rPr>
              <w:t>7.1.5. pasirinktai projekto įgyvendinimo alternatyvai realizuoti nėra žinomų teisinių, techninių ir socialinių apribojimų.</w:t>
            </w:r>
          </w:p>
          <w:p w14:paraId="5804AE60" w14:textId="77777777" w:rsidR="00DF6F87" w:rsidRDefault="00DF6F87">
            <w:pPr>
              <w:rPr>
                <w:b/>
                <w:bCs/>
                <w:szCs w:val="24"/>
                <w:lang w:eastAsia="lt-LT"/>
              </w:rPr>
            </w:pPr>
          </w:p>
        </w:tc>
        <w:tc>
          <w:tcPr>
            <w:tcW w:w="4394" w:type="dxa"/>
            <w:tcBorders>
              <w:top w:val="single" w:sz="4" w:space="0" w:color="000000"/>
              <w:left w:val="single" w:sz="4" w:space="0" w:color="000000"/>
              <w:bottom w:val="single" w:sz="4" w:space="0" w:color="auto"/>
              <w:right w:val="single" w:sz="4" w:space="0" w:color="000000"/>
            </w:tcBorders>
            <w:shd w:val="clear" w:color="auto" w:fill="auto"/>
          </w:tcPr>
          <w:p w14:paraId="46A2903C" w14:textId="77777777" w:rsidR="00DF6F87" w:rsidRDefault="00872B32">
            <w:pPr>
              <w:rPr>
                <w:rFonts w:eastAsia="Calibri"/>
                <w:szCs w:val="24"/>
              </w:rPr>
            </w:pPr>
            <w:r>
              <w:rPr>
                <w:rFonts w:eastAsia="Calibri"/>
                <w:szCs w:val="24"/>
              </w:rPr>
              <w:t>Netaikoma.</w:t>
            </w:r>
          </w:p>
          <w:p w14:paraId="65843532" w14:textId="77777777" w:rsidR="00DF6F87" w:rsidRDefault="00DF6F87">
            <w:pPr>
              <w:jc w:val="both"/>
              <w:rPr>
                <w:szCs w:val="24"/>
                <w:lang w:eastAsia="lt-LT"/>
              </w:rPr>
            </w:pPr>
          </w:p>
          <w:p w14:paraId="1BF9B27B" w14:textId="77777777" w:rsidR="00DF6F87" w:rsidRDefault="00DF6F87">
            <w:pPr>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14:paraId="5540E110" w14:textId="77777777" w:rsidR="00DF6F87" w:rsidRDefault="00DF6F87">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35070E7C" w14:textId="77777777" w:rsidR="00DF6F87" w:rsidRDefault="00DF6F87">
            <w:pPr>
              <w:rPr>
                <w:szCs w:val="24"/>
                <w:lang w:eastAsia="lt-LT"/>
              </w:rPr>
            </w:pPr>
          </w:p>
        </w:tc>
      </w:tr>
      <w:tr w:rsidR="00DF6F87" w14:paraId="24D67D91" w14:textId="77777777">
        <w:trPr>
          <w:trHeight w:val="688"/>
        </w:trPr>
        <w:tc>
          <w:tcPr>
            <w:tcW w:w="5954" w:type="dxa"/>
            <w:tcBorders>
              <w:top w:val="single" w:sz="4" w:space="0" w:color="auto"/>
              <w:left w:val="single" w:sz="4" w:space="0" w:color="000000"/>
              <w:bottom w:val="single" w:sz="4" w:space="0" w:color="auto"/>
              <w:right w:val="single" w:sz="4" w:space="0" w:color="000000"/>
            </w:tcBorders>
            <w:shd w:val="clear" w:color="auto" w:fill="auto"/>
          </w:tcPr>
          <w:p w14:paraId="69E7A8F8" w14:textId="77777777" w:rsidR="00DF6F87" w:rsidRDefault="00872B32">
            <w:pPr>
              <w:jc w:val="both"/>
              <w:rPr>
                <w:szCs w:val="24"/>
                <w:lang w:eastAsia="lt-LT"/>
              </w:rPr>
            </w:pPr>
            <w:r>
              <w:rPr>
                <w:szCs w:val="24"/>
                <w:lang w:eastAsia="lt-LT"/>
              </w:rPr>
              <w:t xml:space="preserve">7.2. Projekto įgyvendinimo alternatyvos pasirinkimas pagrįstas sąnaudų efektyvumo rodikliu. </w:t>
            </w:r>
          </w:p>
          <w:p w14:paraId="774A331E" w14:textId="77777777" w:rsidR="00DF6F87" w:rsidRDefault="00DF6F87">
            <w:pPr>
              <w:rPr>
                <w:szCs w:val="24"/>
                <w:lang w:eastAsia="lt-LT"/>
              </w:rPr>
            </w:pPr>
          </w:p>
        </w:tc>
        <w:tc>
          <w:tcPr>
            <w:tcW w:w="4394" w:type="dxa"/>
            <w:tcBorders>
              <w:top w:val="single" w:sz="4" w:space="0" w:color="auto"/>
              <w:left w:val="single" w:sz="4" w:space="0" w:color="000000"/>
              <w:right w:val="single" w:sz="4" w:space="0" w:color="000000"/>
            </w:tcBorders>
            <w:shd w:val="clear" w:color="auto" w:fill="auto"/>
          </w:tcPr>
          <w:p w14:paraId="7497FDDB" w14:textId="77777777" w:rsidR="00DF6F87" w:rsidRDefault="00872B32">
            <w:pPr>
              <w:rPr>
                <w:szCs w:val="24"/>
                <w:lang w:eastAsia="lt-LT"/>
              </w:rPr>
            </w:pPr>
            <w:r>
              <w:rPr>
                <w:szCs w:val="24"/>
                <w:lang w:eastAsia="lt-LT"/>
              </w:rPr>
              <w:t>Netaikoma.</w:t>
            </w:r>
          </w:p>
        </w:tc>
        <w:tc>
          <w:tcPr>
            <w:tcW w:w="1985" w:type="dxa"/>
            <w:tcBorders>
              <w:top w:val="single" w:sz="4" w:space="0" w:color="auto"/>
              <w:left w:val="single" w:sz="4" w:space="0" w:color="000000"/>
              <w:right w:val="single" w:sz="4" w:space="0" w:color="000000"/>
            </w:tcBorders>
            <w:shd w:val="clear" w:color="auto" w:fill="auto"/>
          </w:tcPr>
          <w:p w14:paraId="05F2B36C" w14:textId="77777777" w:rsidR="00DF6F87" w:rsidRDefault="00DF6F87">
            <w:pPr>
              <w:jc w:val="center"/>
              <w:rPr>
                <w:szCs w:val="24"/>
                <w:lang w:eastAsia="lt-LT"/>
              </w:rPr>
            </w:pPr>
          </w:p>
        </w:tc>
        <w:tc>
          <w:tcPr>
            <w:tcW w:w="2835" w:type="dxa"/>
            <w:tcBorders>
              <w:top w:val="single" w:sz="4" w:space="0" w:color="auto"/>
              <w:left w:val="single" w:sz="4" w:space="0" w:color="000000"/>
              <w:right w:val="single" w:sz="4" w:space="0" w:color="000000"/>
            </w:tcBorders>
            <w:shd w:val="clear" w:color="auto" w:fill="auto"/>
          </w:tcPr>
          <w:p w14:paraId="4AD9E943" w14:textId="77777777" w:rsidR="00DF6F87" w:rsidRDefault="00DF6F87">
            <w:pPr>
              <w:rPr>
                <w:szCs w:val="24"/>
                <w:lang w:eastAsia="lt-LT"/>
              </w:rPr>
            </w:pPr>
          </w:p>
        </w:tc>
      </w:tr>
      <w:tr w:rsidR="00DF6F87" w14:paraId="1660ED1A" w14:textId="77777777">
        <w:trPr>
          <w:trHeight w:val="687"/>
        </w:trPr>
        <w:tc>
          <w:tcPr>
            <w:tcW w:w="5954" w:type="dxa"/>
            <w:tcBorders>
              <w:top w:val="single" w:sz="4" w:space="0" w:color="auto"/>
              <w:left w:val="single" w:sz="4" w:space="0" w:color="000000"/>
              <w:bottom w:val="single" w:sz="4" w:space="0" w:color="auto"/>
              <w:right w:val="single" w:sz="4" w:space="0" w:color="000000"/>
            </w:tcBorders>
            <w:shd w:val="clear" w:color="auto" w:fill="auto"/>
          </w:tcPr>
          <w:p w14:paraId="539BEF6D" w14:textId="77777777" w:rsidR="00DF6F87" w:rsidRDefault="00872B32">
            <w:pPr>
              <w:jc w:val="both"/>
              <w:rPr>
                <w:szCs w:val="24"/>
                <w:lang w:eastAsia="lt-LT"/>
              </w:rPr>
            </w:pPr>
            <w:r>
              <w:rPr>
                <w:szCs w:val="24"/>
                <w:lang w:eastAsia="lt-LT"/>
              </w:rPr>
              <w:t>7.3. Įvertintos pagrindinės projekto rizikos ir suplanuotos rizikų valdymo priemonės bei joms įgyvendinti reikalingi ištekliai.</w:t>
            </w:r>
          </w:p>
          <w:p w14:paraId="203D1AF1" w14:textId="77777777" w:rsidR="00DF6F87" w:rsidRDefault="00DF6F87">
            <w:pPr>
              <w:jc w:val="both"/>
              <w:rPr>
                <w:szCs w:val="24"/>
                <w:lang w:eastAsia="lt-LT"/>
              </w:rPr>
            </w:pPr>
          </w:p>
        </w:tc>
        <w:tc>
          <w:tcPr>
            <w:tcW w:w="4394" w:type="dxa"/>
            <w:tcBorders>
              <w:left w:val="single" w:sz="4" w:space="0" w:color="000000"/>
              <w:bottom w:val="single" w:sz="4" w:space="0" w:color="auto"/>
              <w:right w:val="single" w:sz="4" w:space="0" w:color="000000"/>
            </w:tcBorders>
            <w:shd w:val="clear" w:color="auto" w:fill="auto"/>
          </w:tcPr>
          <w:p w14:paraId="633F4A11" w14:textId="77777777" w:rsidR="00DF6F87" w:rsidRDefault="00872B32">
            <w:pPr>
              <w:jc w:val="both"/>
              <w:rPr>
                <w:szCs w:val="24"/>
                <w:lang w:eastAsia="lt-LT"/>
              </w:rPr>
            </w:pPr>
            <w:r>
              <w:rPr>
                <w:szCs w:val="24"/>
                <w:lang w:eastAsia="lt-LT"/>
              </w:rPr>
              <w:t xml:space="preserve">Laikoma, kad visi projektai atitinka šį bendrąjį reikalavimą, </w:t>
            </w:r>
            <w:r>
              <w:rPr>
                <w:rFonts w:eastAsia="Calibri"/>
                <w:szCs w:val="24"/>
              </w:rPr>
              <w:t>jei jie atitinka Aprašo 1 priedo 1.2, 1.3, 2.1 ir 5.2 papunkčiuose nurodytus bendruosius reikalavimus</w:t>
            </w:r>
            <w:r>
              <w:rPr>
                <w:szCs w:val="24"/>
                <w:lang w:eastAsia="lt-LT"/>
              </w:rPr>
              <w:t>.</w:t>
            </w:r>
          </w:p>
          <w:p w14:paraId="0E096910" w14:textId="77777777" w:rsidR="00DF6F87" w:rsidRDefault="00DF6F87">
            <w:pPr>
              <w:rPr>
                <w:szCs w:val="24"/>
                <w:lang w:eastAsia="lt-LT"/>
              </w:rPr>
            </w:pPr>
          </w:p>
        </w:tc>
        <w:tc>
          <w:tcPr>
            <w:tcW w:w="1985" w:type="dxa"/>
            <w:tcBorders>
              <w:left w:val="single" w:sz="4" w:space="0" w:color="000000"/>
              <w:bottom w:val="single" w:sz="4" w:space="0" w:color="auto"/>
              <w:right w:val="single" w:sz="4" w:space="0" w:color="000000"/>
            </w:tcBorders>
            <w:shd w:val="clear" w:color="auto" w:fill="auto"/>
          </w:tcPr>
          <w:p w14:paraId="1A103A18" w14:textId="77777777" w:rsidR="00DF6F87" w:rsidRDefault="00DF6F87">
            <w:pPr>
              <w:jc w:val="center"/>
              <w:rPr>
                <w:szCs w:val="24"/>
                <w:lang w:eastAsia="lt-LT"/>
              </w:rPr>
            </w:pPr>
          </w:p>
        </w:tc>
        <w:tc>
          <w:tcPr>
            <w:tcW w:w="2835" w:type="dxa"/>
            <w:tcBorders>
              <w:left w:val="single" w:sz="4" w:space="0" w:color="000000"/>
              <w:bottom w:val="single" w:sz="4" w:space="0" w:color="auto"/>
              <w:right w:val="single" w:sz="4" w:space="0" w:color="000000"/>
            </w:tcBorders>
            <w:shd w:val="clear" w:color="auto" w:fill="auto"/>
          </w:tcPr>
          <w:p w14:paraId="7B9175CB" w14:textId="77777777" w:rsidR="00DF6F87" w:rsidRDefault="00DF6F87">
            <w:pPr>
              <w:jc w:val="both"/>
              <w:rPr>
                <w:szCs w:val="24"/>
                <w:lang w:eastAsia="lt-LT"/>
              </w:rPr>
            </w:pPr>
          </w:p>
        </w:tc>
      </w:tr>
      <w:tr w:rsidR="00DF6F87" w14:paraId="07E7CE15" w14:textId="77777777">
        <w:trPr>
          <w:trHeight w:val="1575"/>
        </w:trPr>
        <w:tc>
          <w:tcPr>
            <w:tcW w:w="5954" w:type="dxa"/>
            <w:tcBorders>
              <w:top w:val="single" w:sz="4" w:space="0" w:color="auto"/>
              <w:left w:val="single" w:sz="4" w:space="0" w:color="000000"/>
              <w:bottom w:val="single" w:sz="4" w:space="0" w:color="auto"/>
              <w:right w:val="single" w:sz="4" w:space="0" w:color="000000"/>
            </w:tcBorders>
            <w:shd w:val="clear" w:color="auto" w:fill="auto"/>
          </w:tcPr>
          <w:p w14:paraId="1F74B7C5" w14:textId="77777777" w:rsidR="00DF6F87" w:rsidRDefault="00872B32">
            <w:pPr>
              <w:jc w:val="both"/>
              <w:rPr>
                <w:szCs w:val="24"/>
                <w:lang w:eastAsia="lt-LT"/>
              </w:rPr>
            </w:pPr>
            <w:r>
              <w:rPr>
                <w:szCs w:val="24"/>
                <w:lang w:eastAsia="lt-LT"/>
              </w:rPr>
              <w:lastRenderedPageBreak/>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įgyvendintus ir (arba) įgyvendinamus projektus toms pačioms veikloms ir išlaidoms finansavimas nėra skiriamas pakartotinai.</w:t>
            </w:r>
          </w:p>
          <w:p w14:paraId="5BBAB251" w14:textId="77777777" w:rsidR="00DF6F87" w:rsidRDefault="00DF6F87">
            <w:pPr>
              <w:jc w:val="both"/>
              <w:rPr>
                <w:szCs w:val="24"/>
                <w:lang w:eastAsia="lt-LT"/>
              </w:rPr>
            </w:pPr>
          </w:p>
          <w:p w14:paraId="2457BEA5" w14:textId="77777777" w:rsidR="00DF6F87" w:rsidRDefault="00DF6F87">
            <w:pPr>
              <w:jc w:val="both"/>
              <w:rPr>
                <w:szCs w:val="24"/>
                <w:lang w:eastAsia="lt-LT"/>
              </w:rPr>
            </w:pPr>
          </w:p>
        </w:tc>
        <w:tc>
          <w:tcPr>
            <w:tcW w:w="4394" w:type="dxa"/>
            <w:tcBorders>
              <w:top w:val="single" w:sz="4" w:space="0" w:color="auto"/>
              <w:left w:val="single" w:sz="4" w:space="0" w:color="000000"/>
              <w:bottom w:val="single" w:sz="4" w:space="0" w:color="auto"/>
              <w:right w:val="single" w:sz="4" w:space="0" w:color="000000"/>
            </w:tcBorders>
            <w:shd w:val="clear" w:color="auto" w:fill="auto"/>
          </w:tcPr>
          <w:p w14:paraId="55398506" w14:textId="77777777" w:rsidR="00DF6F87" w:rsidRDefault="00872B32">
            <w:pPr>
              <w:jc w:val="both"/>
              <w:rPr>
                <w:rFonts w:eastAsia="Calibri"/>
                <w:szCs w:val="24"/>
              </w:rPr>
            </w:pPr>
            <w:r>
              <w:rPr>
                <w:rFonts w:eastAsia="Calibri"/>
                <w:szCs w:val="24"/>
              </w:rPr>
              <w:t>Projekte nurodytos išlaidos atitinka Aprašo 27 punkte nustatytus reikalavimus. Taip pat būtina įvertinti projekto riziką, susijusią su dvigubu finansavimu, tai yra vertinant pareiškėjo įgyvendintus ir (arba) įgyvendinamus projektus būtina įsitikinti, kad toms pačioms veikloms ir išlaidoms finansavimas nebus skiriamas pakartotinai, kaip nustatyta Aprašo 5</w:t>
            </w:r>
            <w:ins w:id="185" w:author="Justina Prakapavičiūtė" w:date="2018-07-17T14:07:00Z">
              <w:r w:rsidR="00551CAF">
                <w:rPr>
                  <w:rFonts w:eastAsia="Calibri"/>
                  <w:szCs w:val="24"/>
                </w:rPr>
                <w:t>8</w:t>
              </w:r>
            </w:ins>
            <w:del w:id="186" w:author="Justina Prakapavičiūtė" w:date="2018-07-17T14:07:00Z">
              <w:r w:rsidDel="00551CAF">
                <w:rPr>
                  <w:rFonts w:eastAsia="Calibri"/>
                  <w:szCs w:val="24"/>
                </w:rPr>
                <w:delText>9</w:delText>
              </w:r>
            </w:del>
            <w:r>
              <w:rPr>
                <w:rFonts w:eastAsia="Calibri"/>
                <w:szCs w:val="24"/>
              </w:rPr>
              <w:t xml:space="preserve"> punkte.</w:t>
            </w:r>
          </w:p>
          <w:p w14:paraId="1AB12327" w14:textId="77777777" w:rsidR="00DF6F87" w:rsidRDefault="00DF6F87">
            <w:pPr>
              <w:jc w:val="both"/>
              <w:rPr>
                <w:szCs w:val="24"/>
                <w:lang w:eastAsia="lt-LT"/>
              </w:rPr>
            </w:pPr>
          </w:p>
          <w:p w14:paraId="189E5F32" w14:textId="77777777" w:rsidR="00DF6F87" w:rsidRDefault="00872B32">
            <w:pPr>
              <w:jc w:val="both"/>
              <w:rPr>
                <w:szCs w:val="24"/>
                <w:lang w:eastAsia="lt-LT"/>
              </w:rPr>
            </w:pPr>
            <w:r>
              <w:rPr>
                <w:szCs w:val="24"/>
                <w:lang w:eastAsia="lt-LT"/>
              </w:rPr>
              <w:t>Informacijos šaltiniai – paraiška.</w:t>
            </w:r>
          </w:p>
        </w:tc>
        <w:tc>
          <w:tcPr>
            <w:tcW w:w="1985" w:type="dxa"/>
            <w:tcBorders>
              <w:top w:val="single" w:sz="4" w:space="0" w:color="auto"/>
              <w:left w:val="single" w:sz="4" w:space="0" w:color="000000"/>
              <w:bottom w:val="single" w:sz="4" w:space="0" w:color="auto"/>
              <w:right w:val="single" w:sz="4" w:space="0" w:color="000000"/>
            </w:tcBorders>
            <w:shd w:val="clear" w:color="auto" w:fill="auto"/>
          </w:tcPr>
          <w:p w14:paraId="0EB6B458" w14:textId="77777777" w:rsidR="00DF6F87" w:rsidRDefault="00DF6F87">
            <w:pPr>
              <w:jc w:val="center"/>
              <w:rPr>
                <w:szCs w:val="24"/>
                <w:lang w:eastAsia="lt-LT"/>
              </w:rPr>
            </w:pPr>
          </w:p>
        </w:tc>
        <w:tc>
          <w:tcPr>
            <w:tcW w:w="2835" w:type="dxa"/>
            <w:tcBorders>
              <w:top w:val="single" w:sz="4" w:space="0" w:color="auto"/>
              <w:left w:val="single" w:sz="4" w:space="0" w:color="000000"/>
              <w:bottom w:val="single" w:sz="4" w:space="0" w:color="auto"/>
              <w:right w:val="single" w:sz="4" w:space="0" w:color="000000"/>
            </w:tcBorders>
            <w:shd w:val="clear" w:color="auto" w:fill="auto"/>
          </w:tcPr>
          <w:p w14:paraId="123149C5" w14:textId="77777777" w:rsidR="00DF6F87" w:rsidRDefault="00DF6F87">
            <w:pPr>
              <w:rPr>
                <w:szCs w:val="24"/>
                <w:lang w:eastAsia="lt-LT"/>
              </w:rPr>
            </w:pPr>
          </w:p>
        </w:tc>
      </w:tr>
      <w:tr w:rsidR="00DF6F87" w14:paraId="36E9FA48" w14:textId="77777777">
        <w:trPr>
          <w:trHeight w:val="1500"/>
        </w:trPr>
        <w:tc>
          <w:tcPr>
            <w:tcW w:w="5954" w:type="dxa"/>
            <w:tcBorders>
              <w:top w:val="single" w:sz="4" w:space="0" w:color="auto"/>
              <w:left w:val="single" w:sz="4" w:space="0" w:color="000000"/>
              <w:right w:val="single" w:sz="4" w:space="0" w:color="000000"/>
            </w:tcBorders>
            <w:shd w:val="clear" w:color="auto" w:fill="auto"/>
          </w:tcPr>
          <w:p w14:paraId="62D9A1FE" w14:textId="77777777" w:rsidR="00DF6F87" w:rsidRDefault="00872B32">
            <w:pPr>
              <w:jc w:val="both"/>
              <w:rPr>
                <w:spacing w:val="-4"/>
                <w:szCs w:val="24"/>
                <w:lang w:eastAsia="lt-LT"/>
              </w:rPr>
            </w:pPr>
            <w:r>
              <w:rPr>
                <w:szCs w:val="24"/>
                <w:lang w:eastAsia="lt-LT"/>
              </w:rPr>
              <w:t xml:space="preserve">7.5. </w:t>
            </w:r>
            <w:r>
              <w:rPr>
                <w:spacing w:val="-4"/>
                <w:szCs w:val="24"/>
                <w:lang w:eastAsia="lt-LT"/>
              </w:rPr>
              <w:t>Pareiškėjas gali įgyvendinti projekto tikslus, veiklas, uždavinius ir pasiekti rezultatus per projekto įgyvendinimo laikotarpį; projekto įgyvendinimo trukmė, vieta atitinka projektų finansavimo sąlygų apraše nustatytus reikalavimus.</w:t>
            </w:r>
          </w:p>
          <w:p w14:paraId="5228671D" w14:textId="77777777" w:rsidR="00DF6F87" w:rsidRDefault="00DF6F87">
            <w:pPr>
              <w:rPr>
                <w:rFonts w:eastAsia="Calibri"/>
                <w:i/>
                <w:szCs w:val="24"/>
              </w:rPr>
            </w:pPr>
          </w:p>
        </w:tc>
        <w:tc>
          <w:tcPr>
            <w:tcW w:w="4394" w:type="dxa"/>
            <w:tcBorders>
              <w:top w:val="single" w:sz="4" w:space="0" w:color="auto"/>
              <w:left w:val="single" w:sz="4" w:space="0" w:color="000000"/>
              <w:right w:val="single" w:sz="4" w:space="0" w:color="000000"/>
            </w:tcBorders>
            <w:shd w:val="clear" w:color="auto" w:fill="auto"/>
          </w:tcPr>
          <w:p w14:paraId="73089534" w14:textId="05744F4C" w:rsidR="00DF6F87" w:rsidRDefault="00872B32">
            <w:pPr>
              <w:jc w:val="both"/>
              <w:rPr>
                <w:rFonts w:eastAsia="Calibri"/>
                <w:szCs w:val="24"/>
              </w:rPr>
            </w:pPr>
            <w:r>
              <w:rPr>
                <w:rFonts w:eastAsia="Calibri"/>
                <w:szCs w:val="24"/>
              </w:rPr>
              <w:t>Projekto įgyvendinimo trukmė / terminas turi atitikti Aprašo 4.</w:t>
            </w:r>
            <w:ins w:id="187" w:author="Justina Prakapavičiūtė" w:date="2018-09-03T10:30:00Z">
              <w:r w:rsidR="000B0E66">
                <w:rPr>
                  <w:rFonts w:eastAsia="Calibri"/>
                  <w:szCs w:val="24"/>
                </w:rPr>
                <w:t>2</w:t>
              </w:r>
            </w:ins>
            <w:del w:id="188" w:author="Justina Prakapavičiūtė" w:date="2018-09-03T10:30:00Z">
              <w:r w:rsidDel="000B0E66">
                <w:rPr>
                  <w:rFonts w:eastAsia="Calibri"/>
                  <w:szCs w:val="24"/>
                </w:rPr>
                <w:delText>3</w:delText>
              </w:r>
            </w:del>
            <w:r>
              <w:rPr>
                <w:rFonts w:eastAsia="Calibri"/>
                <w:szCs w:val="24"/>
              </w:rPr>
              <w:t xml:space="preserve"> papunktyje nustatytus reikalavimus.</w:t>
            </w:r>
          </w:p>
          <w:p w14:paraId="2B50EBA5" w14:textId="77777777" w:rsidR="00DF6F87" w:rsidRDefault="00DF6F87">
            <w:pPr>
              <w:jc w:val="both"/>
              <w:rPr>
                <w:szCs w:val="24"/>
                <w:lang w:eastAsia="lt-LT"/>
              </w:rPr>
            </w:pPr>
          </w:p>
          <w:p w14:paraId="5A6CE73D" w14:textId="77777777" w:rsidR="00DF6F87" w:rsidRDefault="00872B32">
            <w:pPr>
              <w:jc w:val="both"/>
              <w:rPr>
                <w:szCs w:val="24"/>
                <w:lang w:eastAsia="lt-LT"/>
              </w:rPr>
            </w:pPr>
            <w:r>
              <w:rPr>
                <w:rFonts w:eastAsia="Calibri"/>
                <w:szCs w:val="24"/>
              </w:rPr>
              <w:t>Informacijos šaltiniai: paraiška.</w:t>
            </w:r>
          </w:p>
        </w:tc>
        <w:tc>
          <w:tcPr>
            <w:tcW w:w="1985" w:type="dxa"/>
            <w:tcBorders>
              <w:top w:val="single" w:sz="4" w:space="0" w:color="auto"/>
              <w:left w:val="single" w:sz="4" w:space="0" w:color="000000"/>
              <w:right w:val="single" w:sz="4" w:space="0" w:color="000000"/>
            </w:tcBorders>
            <w:shd w:val="clear" w:color="auto" w:fill="auto"/>
          </w:tcPr>
          <w:p w14:paraId="1EF0083F" w14:textId="77777777" w:rsidR="00DF6F87" w:rsidRDefault="00DF6F87">
            <w:pPr>
              <w:jc w:val="center"/>
              <w:rPr>
                <w:szCs w:val="24"/>
                <w:lang w:eastAsia="lt-LT"/>
              </w:rPr>
            </w:pPr>
          </w:p>
        </w:tc>
        <w:tc>
          <w:tcPr>
            <w:tcW w:w="2835" w:type="dxa"/>
            <w:tcBorders>
              <w:top w:val="single" w:sz="4" w:space="0" w:color="auto"/>
              <w:left w:val="single" w:sz="4" w:space="0" w:color="000000"/>
              <w:right w:val="single" w:sz="4" w:space="0" w:color="000000"/>
            </w:tcBorders>
            <w:shd w:val="clear" w:color="auto" w:fill="auto"/>
          </w:tcPr>
          <w:p w14:paraId="797920BD" w14:textId="77777777" w:rsidR="00DF6F87" w:rsidRDefault="00DF6F87">
            <w:pPr>
              <w:rPr>
                <w:szCs w:val="24"/>
                <w:lang w:eastAsia="lt-LT"/>
              </w:rPr>
            </w:pPr>
          </w:p>
        </w:tc>
      </w:tr>
      <w:tr w:rsidR="00DF6F87" w14:paraId="0FF8313F" w14:textId="77777777" w:rsidTr="000521DC">
        <w:trPr>
          <w:trHeight w:val="529"/>
        </w:trPr>
        <w:tc>
          <w:tcPr>
            <w:tcW w:w="5954" w:type="dxa"/>
            <w:tcBorders>
              <w:top w:val="single" w:sz="4" w:space="0" w:color="auto"/>
              <w:left w:val="single" w:sz="4" w:space="0" w:color="000000"/>
              <w:bottom w:val="single" w:sz="4" w:space="0" w:color="auto"/>
              <w:right w:val="single" w:sz="4" w:space="0" w:color="000000"/>
            </w:tcBorders>
            <w:shd w:val="clear" w:color="auto" w:fill="auto"/>
          </w:tcPr>
          <w:p w14:paraId="49336D4E" w14:textId="77777777" w:rsidR="00DF6F87" w:rsidRDefault="00872B32">
            <w:pPr>
              <w:jc w:val="both"/>
              <w:rPr>
                <w:szCs w:val="24"/>
                <w:lang w:eastAsia="lt-LT"/>
              </w:rPr>
            </w:pPr>
            <w:r>
              <w:rPr>
                <w:szCs w:val="24"/>
                <w:lang w:eastAsia="lt-LT"/>
              </w:rPr>
              <w:t>7.6. Projektas atitinka kryžminio finansavimo reikalavimus.</w:t>
            </w:r>
          </w:p>
          <w:p w14:paraId="54F5184F" w14:textId="77777777" w:rsidR="00DF6F87" w:rsidRDefault="00DF6F87">
            <w:pPr>
              <w:jc w:val="both"/>
              <w:rPr>
                <w:rFonts w:eastAsia="Calibri"/>
                <w:i/>
                <w:szCs w:val="24"/>
              </w:rPr>
            </w:pPr>
          </w:p>
        </w:tc>
        <w:tc>
          <w:tcPr>
            <w:tcW w:w="4394" w:type="dxa"/>
            <w:tcBorders>
              <w:top w:val="single" w:sz="4" w:space="0" w:color="auto"/>
              <w:left w:val="single" w:sz="4" w:space="0" w:color="000000"/>
              <w:right w:val="single" w:sz="4" w:space="0" w:color="000000"/>
            </w:tcBorders>
            <w:shd w:val="clear" w:color="auto" w:fill="auto"/>
          </w:tcPr>
          <w:p w14:paraId="2EF66A10" w14:textId="6E3D53A4" w:rsidR="00DF6F87" w:rsidRDefault="00872B32" w:rsidP="000521DC">
            <w:pPr>
              <w:rPr>
                <w:szCs w:val="24"/>
                <w:lang w:eastAsia="lt-LT"/>
              </w:rPr>
            </w:pPr>
            <w:r>
              <w:rPr>
                <w:szCs w:val="24"/>
                <w:lang w:eastAsia="lt-LT"/>
              </w:rPr>
              <w:t>Netaikoma.</w:t>
            </w:r>
          </w:p>
          <w:p w14:paraId="3E4FA614" w14:textId="77777777" w:rsidR="00DF6F87" w:rsidRDefault="00DF6F87">
            <w:pPr>
              <w:jc w:val="both"/>
              <w:rPr>
                <w:szCs w:val="24"/>
                <w:lang w:eastAsia="lt-LT"/>
              </w:rPr>
            </w:pPr>
          </w:p>
        </w:tc>
        <w:tc>
          <w:tcPr>
            <w:tcW w:w="1985" w:type="dxa"/>
            <w:tcBorders>
              <w:top w:val="single" w:sz="4" w:space="0" w:color="auto"/>
              <w:left w:val="single" w:sz="4" w:space="0" w:color="000000"/>
              <w:right w:val="single" w:sz="4" w:space="0" w:color="000000"/>
            </w:tcBorders>
            <w:shd w:val="clear" w:color="auto" w:fill="auto"/>
          </w:tcPr>
          <w:p w14:paraId="10A324EF" w14:textId="77777777" w:rsidR="00DF6F87" w:rsidRDefault="00DF6F87">
            <w:pPr>
              <w:jc w:val="center"/>
              <w:rPr>
                <w:szCs w:val="24"/>
                <w:lang w:eastAsia="lt-LT"/>
              </w:rPr>
            </w:pPr>
          </w:p>
        </w:tc>
        <w:tc>
          <w:tcPr>
            <w:tcW w:w="2835" w:type="dxa"/>
            <w:tcBorders>
              <w:top w:val="single" w:sz="4" w:space="0" w:color="auto"/>
              <w:left w:val="single" w:sz="4" w:space="0" w:color="000000"/>
              <w:right w:val="single" w:sz="4" w:space="0" w:color="000000"/>
            </w:tcBorders>
            <w:shd w:val="clear" w:color="auto" w:fill="auto"/>
          </w:tcPr>
          <w:p w14:paraId="5DCCAC3B" w14:textId="77777777" w:rsidR="00DF6F87" w:rsidRDefault="00DF6F87">
            <w:pPr>
              <w:rPr>
                <w:szCs w:val="24"/>
                <w:lang w:eastAsia="lt-LT"/>
              </w:rPr>
            </w:pPr>
          </w:p>
        </w:tc>
      </w:tr>
      <w:tr w:rsidR="00DF6F87" w14:paraId="21E9A07A" w14:textId="77777777">
        <w:trPr>
          <w:trHeight w:val="402"/>
        </w:trPr>
        <w:tc>
          <w:tcPr>
            <w:tcW w:w="5954" w:type="dxa"/>
            <w:tcBorders>
              <w:top w:val="single" w:sz="4" w:space="0" w:color="auto"/>
              <w:left w:val="single" w:sz="4" w:space="0" w:color="000000"/>
              <w:bottom w:val="single" w:sz="4" w:space="0" w:color="auto"/>
              <w:right w:val="single" w:sz="4" w:space="0" w:color="000000"/>
            </w:tcBorders>
            <w:shd w:val="clear" w:color="auto" w:fill="auto"/>
          </w:tcPr>
          <w:p w14:paraId="3F86013F" w14:textId="77777777" w:rsidR="00DF6F87" w:rsidRDefault="00872B32">
            <w:pPr>
              <w:jc w:val="both"/>
              <w:rPr>
                <w:szCs w:val="24"/>
                <w:lang w:eastAsia="lt-LT"/>
              </w:rPr>
            </w:pPr>
            <w:r>
              <w:rPr>
                <w:szCs w:val="24"/>
                <w:lang w:eastAsia="lt-LT"/>
              </w:rPr>
              <w:t xml:space="preserve">7.7. Teisingai </w:t>
            </w:r>
            <w:r>
              <w:rPr>
                <w:rFonts w:eastAsia="Calibri"/>
                <w:szCs w:val="24"/>
              </w:rPr>
              <w:t>pritaikyta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r>
              <w:rPr>
                <w:szCs w:val="24"/>
                <w:lang w:eastAsia="lt-LT"/>
              </w:rPr>
              <w:t xml:space="preserve"> </w:t>
            </w:r>
          </w:p>
          <w:p w14:paraId="12EAB30B" w14:textId="77777777" w:rsidR="00DF6F87" w:rsidRDefault="00DF6F87">
            <w:pPr>
              <w:jc w:val="both"/>
              <w:rPr>
                <w:szCs w:val="24"/>
                <w:lang w:eastAsia="lt-LT"/>
              </w:rPr>
            </w:pPr>
          </w:p>
        </w:tc>
        <w:tc>
          <w:tcPr>
            <w:tcW w:w="4394" w:type="dxa"/>
            <w:tcBorders>
              <w:left w:val="single" w:sz="4" w:space="0" w:color="000000"/>
              <w:right w:val="single" w:sz="4" w:space="0" w:color="000000"/>
            </w:tcBorders>
            <w:shd w:val="clear" w:color="auto" w:fill="auto"/>
          </w:tcPr>
          <w:p w14:paraId="50E368B7" w14:textId="77777777" w:rsidR="00DF6F87" w:rsidRDefault="00872B32">
            <w:pPr>
              <w:jc w:val="both"/>
              <w:rPr>
                <w:szCs w:val="24"/>
                <w:lang w:eastAsia="lt-LT"/>
              </w:rPr>
            </w:pPr>
            <w:r>
              <w:rPr>
                <w:szCs w:val="24"/>
                <w:lang w:eastAsia="lt-LT"/>
              </w:rPr>
              <w:t>Fiksuoti įkainiai turi atitikti reikalavimus nustatytus Aprašo 31 punkte ir Aprašo 2 priede.</w:t>
            </w:r>
          </w:p>
          <w:p w14:paraId="3F350567" w14:textId="77777777" w:rsidR="00DF6F87" w:rsidRDefault="00DF6F87">
            <w:pPr>
              <w:jc w:val="both"/>
              <w:rPr>
                <w:rFonts w:eastAsia="Calibri"/>
                <w:szCs w:val="24"/>
              </w:rPr>
            </w:pPr>
          </w:p>
          <w:p w14:paraId="701D20D9" w14:textId="77777777" w:rsidR="00DF6F87" w:rsidRDefault="00DF6F87">
            <w:pPr>
              <w:jc w:val="both"/>
              <w:rPr>
                <w:szCs w:val="24"/>
                <w:lang w:eastAsia="lt-LT"/>
              </w:rPr>
            </w:pPr>
          </w:p>
        </w:tc>
        <w:tc>
          <w:tcPr>
            <w:tcW w:w="1985" w:type="dxa"/>
            <w:tcBorders>
              <w:left w:val="single" w:sz="4" w:space="0" w:color="000000"/>
              <w:right w:val="single" w:sz="4" w:space="0" w:color="000000"/>
            </w:tcBorders>
            <w:shd w:val="clear" w:color="auto" w:fill="auto"/>
          </w:tcPr>
          <w:p w14:paraId="28821C45" w14:textId="77777777" w:rsidR="00DF6F87" w:rsidRDefault="00DF6F87">
            <w:pPr>
              <w:jc w:val="center"/>
              <w:rPr>
                <w:szCs w:val="24"/>
                <w:lang w:eastAsia="lt-LT"/>
              </w:rPr>
            </w:pPr>
          </w:p>
        </w:tc>
        <w:tc>
          <w:tcPr>
            <w:tcW w:w="2835" w:type="dxa"/>
            <w:tcBorders>
              <w:left w:val="single" w:sz="4" w:space="0" w:color="000000"/>
              <w:right w:val="single" w:sz="4" w:space="0" w:color="000000"/>
            </w:tcBorders>
            <w:shd w:val="clear" w:color="auto" w:fill="auto"/>
          </w:tcPr>
          <w:p w14:paraId="22834B39" w14:textId="77777777" w:rsidR="00DF6F87" w:rsidRDefault="00DF6F87">
            <w:pPr>
              <w:rPr>
                <w:szCs w:val="24"/>
                <w:lang w:eastAsia="lt-LT"/>
              </w:rPr>
            </w:pPr>
          </w:p>
        </w:tc>
      </w:tr>
      <w:tr w:rsidR="00DF6F87" w14:paraId="739C0201" w14:textId="77777777" w:rsidTr="00B54D34">
        <w:trPr>
          <w:trHeight w:val="2392"/>
        </w:trPr>
        <w:tc>
          <w:tcPr>
            <w:tcW w:w="5954" w:type="dxa"/>
            <w:tcBorders>
              <w:top w:val="single" w:sz="4" w:space="0" w:color="auto"/>
              <w:left w:val="single" w:sz="4" w:space="0" w:color="000000"/>
              <w:right w:val="single" w:sz="4" w:space="0" w:color="000000"/>
            </w:tcBorders>
            <w:shd w:val="clear" w:color="auto" w:fill="auto"/>
          </w:tcPr>
          <w:p w14:paraId="1ABE28D6" w14:textId="77777777" w:rsidR="00DF6F87" w:rsidRDefault="00872B32">
            <w:pPr>
              <w:jc w:val="both"/>
              <w:rPr>
                <w:i/>
                <w:szCs w:val="24"/>
                <w:lang w:eastAsia="lt-LT"/>
              </w:rPr>
            </w:pPr>
            <w:r>
              <w:rPr>
                <w:szCs w:val="24"/>
                <w:lang w:eastAsia="lt-LT"/>
              </w:rPr>
              <w:lastRenderedPageBreak/>
              <w:t>7.8. Paraiškoje teisingai nurodyta projekto kategorija, iš projekto planuojamos gauti pajamos (taip pat ir grynosios pajamos) teisingai apskaičiuotos ir teisingai nustatytas</w:t>
            </w:r>
          </w:p>
          <w:p w14:paraId="0C315C48" w14:textId="77777777" w:rsidR="00DF6F87" w:rsidRDefault="00872B32">
            <w:pPr>
              <w:ind w:firstLine="62"/>
              <w:jc w:val="both"/>
              <w:rPr>
                <w:szCs w:val="24"/>
                <w:lang w:eastAsia="lt-LT"/>
              </w:rPr>
            </w:pPr>
            <w:r>
              <w:rPr>
                <w:szCs w:val="24"/>
                <w:lang w:eastAsia="lt-LT"/>
              </w:rPr>
              <w:t>projektui reikiamo finansavimo dydis, atsižvelgiant į tai, ar įgyvendinant projektą:</w:t>
            </w:r>
          </w:p>
          <w:p w14:paraId="5CADF505" w14:textId="77777777" w:rsidR="00DF6F87" w:rsidRDefault="00872B32">
            <w:pPr>
              <w:jc w:val="both"/>
              <w:rPr>
                <w:szCs w:val="24"/>
                <w:lang w:eastAsia="lt-LT"/>
              </w:rPr>
            </w:pPr>
            <w:r>
              <w:rPr>
                <w:szCs w:val="24"/>
                <w:lang w:eastAsia="lt-LT"/>
              </w:rPr>
              <w:t>– negaunama pajamų;</w:t>
            </w:r>
          </w:p>
          <w:p w14:paraId="189DA9DE" w14:textId="77777777" w:rsidR="00DF6F87" w:rsidRDefault="00872B32">
            <w:pPr>
              <w:jc w:val="both"/>
              <w:rPr>
                <w:szCs w:val="24"/>
                <w:lang w:eastAsia="lt-LT"/>
              </w:rPr>
            </w:pPr>
            <w:r>
              <w:rPr>
                <w:szCs w:val="24"/>
                <w:lang w:eastAsia="lt-LT"/>
              </w:rPr>
              <w:t>– gaunama pajamų ir jos yra įvertintos iš anksto;</w:t>
            </w:r>
          </w:p>
          <w:p w14:paraId="738A7672" w14:textId="77777777" w:rsidR="00DF6F87" w:rsidRDefault="00872B32">
            <w:pPr>
              <w:jc w:val="both"/>
              <w:rPr>
                <w:szCs w:val="24"/>
                <w:lang w:eastAsia="lt-LT"/>
              </w:rPr>
            </w:pPr>
            <w:r>
              <w:rPr>
                <w:szCs w:val="24"/>
                <w:lang w:eastAsia="lt-LT"/>
              </w:rPr>
              <w:t xml:space="preserve">– gaunama pajamų, bet jų iš anksto neįmanoma apskaičiuoti. </w:t>
            </w:r>
          </w:p>
          <w:p w14:paraId="21EEFA96" w14:textId="77777777" w:rsidR="00DF6F87" w:rsidRDefault="00DF6F87">
            <w:pPr>
              <w:rPr>
                <w:i/>
                <w:szCs w:val="24"/>
                <w:lang w:eastAsia="lt-LT"/>
              </w:rPr>
            </w:pPr>
          </w:p>
        </w:tc>
        <w:tc>
          <w:tcPr>
            <w:tcW w:w="4394" w:type="dxa"/>
            <w:tcBorders>
              <w:top w:val="single" w:sz="4" w:space="0" w:color="auto"/>
              <w:left w:val="single" w:sz="4" w:space="0" w:color="000000"/>
              <w:right w:val="single" w:sz="4" w:space="0" w:color="000000"/>
            </w:tcBorders>
            <w:shd w:val="clear" w:color="auto" w:fill="auto"/>
          </w:tcPr>
          <w:p w14:paraId="68101A0A" w14:textId="77777777" w:rsidR="00DF6F87" w:rsidRDefault="00872B32">
            <w:pPr>
              <w:jc w:val="both"/>
              <w:rPr>
                <w:szCs w:val="24"/>
                <w:lang w:eastAsia="lt-LT"/>
              </w:rPr>
            </w:pPr>
            <w:r>
              <w:rPr>
                <w:szCs w:val="24"/>
                <w:lang w:eastAsia="lt-LT"/>
              </w:rPr>
              <w:t>Netaikoma.</w:t>
            </w:r>
          </w:p>
        </w:tc>
        <w:tc>
          <w:tcPr>
            <w:tcW w:w="1985" w:type="dxa"/>
            <w:tcBorders>
              <w:top w:val="single" w:sz="4" w:space="0" w:color="auto"/>
              <w:left w:val="single" w:sz="4" w:space="0" w:color="000000"/>
              <w:right w:val="single" w:sz="4" w:space="0" w:color="000000"/>
            </w:tcBorders>
            <w:shd w:val="clear" w:color="auto" w:fill="auto"/>
          </w:tcPr>
          <w:p w14:paraId="4CC3F1C2" w14:textId="77777777" w:rsidR="00DF6F87" w:rsidRDefault="00DF6F87">
            <w:pPr>
              <w:jc w:val="center"/>
              <w:rPr>
                <w:szCs w:val="24"/>
                <w:lang w:eastAsia="lt-LT"/>
              </w:rPr>
            </w:pPr>
          </w:p>
        </w:tc>
        <w:tc>
          <w:tcPr>
            <w:tcW w:w="2835" w:type="dxa"/>
            <w:tcBorders>
              <w:top w:val="single" w:sz="4" w:space="0" w:color="auto"/>
              <w:left w:val="single" w:sz="4" w:space="0" w:color="000000"/>
              <w:right w:val="single" w:sz="4" w:space="0" w:color="000000"/>
            </w:tcBorders>
            <w:shd w:val="clear" w:color="auto" w:fill="auto"/>
          </w:tcPr>
          <w:p w14:paraId="141E908C" w14:textId="77777777" w:rsidR="00DF6F87" w:rsidRDefault="00DF6F87">
            <w:pPr>
              <w:rPr>
                <w:szCs w:val="24"/>
                <w:lang w:eastAsia="lt-LT"/>
              </w:rPr>
            </w:pPr>
          </w:p>
        </w:tc>
      </w:tr>
      <w:tr w:rsidR="00DF6F87" w14:paraId="416C9D16" w14:textId="77777777">
        <w:trPr>
          <w:trHeight w:val="20"/>
        </w:trPr>
        <w:tc>
          <w:tcPr>
            <w:tcW w:w="15168" w:type="dxa"/>
            <w:gridSpan w:val="4"/>
            <w:tcBorders>
              <w:top w:val="single" w:sz="4" w:space="0" w:color="000000"/>
              <w:left w:val="single" w:sz="4" w:space="0" w:color="000000"/>
              <w:bottom w:val="single" w:sz="4" w:space="0" w:color="auto"/>
              <w:right w:val="single" w:sz="4" w:space="0" w:color="000000"/>
            </w:tcBorders>
            <w:shd w:val="clear" w:color="auto" w:fill="D9D9D9"/>
          </w:tcPr>
          <w:p w14:paraId="4305D494" w14:textId="77777777" w:rsidR="00DF6F87" w:rsidRDefault="00872B32">
            <w:pPr>
              <w:rPr>
                <w:szCs w:val="24"/>
                <w:lang w:eastAsia="lt-LT"/>
              </w:rPr>
            </w:pPr>
            <w:r>
              <w:rPr>
                <w:b/>
                <w:bCs/>
                <w:szCs w:val="24"/>
                <w:lang w:eastAsia="lt-LT"/>
              </w:rPr>
              <w:t>8. Projekto veiklos vykdomos veiksmų programos įgyvendinimo teritorijoje.</w:t>
            </w:r>
          </w:p>
          <w:p w14:paraId="51B9011D" w14:textId="77777777" w:rsidR="00DF6F87" w:rsidRDefault="00DF6F87">
            <w:pPr>
              <w:rPr>
                <w:szCs w:val="24"/>
                <w:lang w:eastAsia="lt-LT"/>
              </w:rPr>
            </w:pPr>
          </w:p>
        </w:tc>
      </w:tr>
      <w:tr w:rsidR="00DF6F87" w14:paraId="412F20FD" w14:textId="77777777">
        <w:trPr>
          <w:trHeight w:val="20"/>
        </w:trPr>
        <w:tc>
          <w:tcPr>
            <w:tcW w:w="5954" w:type="dxa"/>
            <w:tcBorders>
              <w:top w:val="single" w:sz="4" w:space="0" w:color="000000"/>
              <w:left w:val="single" w:sz="4" w:space="0" w:color="000000"/>
              <w:bottom w:val="single" w:sz="4" w:space="0" w:color="auto"/>
              <w:right w:val="single" w:sz="4" w:space="0" w:color="000000"/>
            </w:tcBorders>
          </w:tcPr>
          <w:p w14:paraId="7ED32FE0" w14:textId="77777777" w:rsidR="00DF6F87" w:rsidRDefault="00872B32">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06E0B13E" w14:textId="77777777" w:rsidR="00DF6F87" w:rsidRDefault="00872B32">
            <w:pPr>
              <w:jc w:val="both"/>
              <w:rPr>
                <w:szCs w:val="24"/>
                <w:lang w:eastAsia="lt-LT"/>
              </w:rPr>
            </w:pPr>
            <w:r>
              <w:rPr>
                <w:szCs w:val="24"/>
                <w:lang w:eastAsia="lt-LT"/>
              </w:rPr>
              <w:t>8.1.1. iš Europos regioninės plėtros fondo ir Sanglaudos fondo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74FC5D94" w14:textId="77777777" w:rsidR="00DF6F87" w:rsidRDefault="00872B32">
            <w:pPr>
              <w:jc w:val="both"/>
              <w:rPr>
                <w:szCs w:val="24"/>
                <w:lang w:eastAsia="lt-LT"/>
              </w:rPr>
            </w:pPr>
            <w:r>
              <w:rPr>
                <w:szCs w:val="24"/>
                <w:lang w:eastAsia="lt-LT"/>
              </w:rPr>
              <w:t xml:space="preserve">8.1.2. iš Europos socialinio fondo bendrai finansuojamo projekto veiklos vykdomos: </w:t>
            </w:r>
          </w:p>
          <w:p w14:paraId="109EF09A" w14:textId="77777777" w:rsidR="00DF6F87" w:rsidRDefault="00872B32">
            <w:pPr>
              <w:jc w:val="both"/>
              <w:rPr>
                <w:szCs w:val="24"/>
                <w:lang w:eastAsia="lt-LT"/>
              </w:rPr>
            </w:pPr>
            <w:r>
              <w:rPr>
                <w:szCs w:val="24"/>
                <w:lang w:eastAsia="lt-LT"/>
              </w:rPr>
              <w:t>- ES teritorijoje;</w:t>
            </w:r>
          </w:p>
          <w:p w14:paraId="3C8104E9" w14:textId="77777777" w:rsidR="00DF6F87" w:rsidRDefault="00872B32">
            <w:pPr>
              <w:jc w:val="both"/>
              <w:rPr>
                <w:szCs w:val="24"/>
                <w:lang w:eastAsia="lt-LT"/>
              </w:rPr>
            </w:pPr>
            <w:r>
              <w:rPr>
                <w:szCs w:val="24"/>
                <w:lang w:eastAsia="lt-LT"/>
              </w:rPr>
              <w:t>- ne ES teritorijoje, bet tokių veiklų išlaidos neviršija procento, nustatyto projektų finansavimo sąlygų apraše.</w:t>
            </w:r>
          </w:p>
          <w:p w14:paraId="3CA624A1" w14:textId="77777777" w:rsidR="00DF6F87" w:rsidRDefault="00872B32">
            <w:pPr>
              <w:jc w:val="both"/>
              <w:rPr>
                <w:szCs w:val="24"/>
                <w:lang w:eastAsia="lt-LT"/>
              </w:rPr>
            </w:pPr>
            <w:r>
              <w:rPr>
                <w:szCs w:val="24"/>
                <w:lang w:eastAsia="lt-LT"/>
              </w:rPr>
              <w:t>8.1.3. vykdomos techninės paramos projektų veiklos.</w:t>
            </w:r>
          </w:p>
          <w:p w14:paraId="4CD800FD" w14:textId="77777777" w:rsidR="00DF6F87" w:rsidRDefault="00DF6F87">
            <w:pPr>
              <w:jc w:val="both"/>
              <w:rPr>
                <w:b/>
                <w:bCs/>
                <w:szCs w:val="24"/>
                <w:lang w:eastAsia="lt-LT"/>
              </w:rPr>
            </w:pPr>
          </w:p>
        </w:tc>
        <w:tc>
          <w:tcPr>
            <w:tcW w:w="4394" w:type="dxa"/>
            <w:tcBorders>
              <w:top w:val="single" w:sz="4" w:space="0" w:color="000000"/>
              <w:left w:val="single" w:sz="4" w:space="0" w:color="000000"/>
              <w:bottom w:val="single" w:sz="4" w:space="0" w:color="auto"/>
              <w:right w:val="single" w:sz="4" w:space="0" w:color="000000"/>
            </w:tcBorders>
          </w:tcPr>
          <w:p w14:paraId="15AAD536" w14:textId="77777777" w:rsidR="00DF6F87" w:rsidRDefault="00872B32">
            <w:pPr>
              <w:tabs>
                <w:tab w:val="left" w:pos="402"/>
              </w:tabs>
              <w:jc w:val="both"/>
              <w:rPr>
                <w:szCs w:val="24"/>
                <w:lang w:eastAsia="lt-LT"/>
              </w:rPr>
            </w:pPr>
            <w:r>
              <w:rPr>
                <w:szCs w:val="24"/>
                <w:lang w:eastAsia="lt-LT"/>
              </w:rPr>
              <w:t>Projekto veiklų vykdymo teritorija turi atitikti Aprašo 17 punkte nustatytus reikalavimus.</w:t>
            </w:r>
          </w:p>
          <w:p w14:paraId="55C2304A" w14:textId="77777777" w:rsidR="00DF6F87" w:rsidRDefault="00DF6F87">
            <w:pPr>
              <w:tabs>
                <w:tab w:val="left" w:pos="402"/>
              </w:tabs>
              <w:jc w:val="both"/>
              <w:rPr>
                <w:szCs w:val="24"/>
                <w:lang w:eastAsia="lt-LT"/>
              </w:rPr>
            </w:pPr>
          </w:p>
          <w:p w14:paraId="15C35F27" w14:textId="77777777" w:rsidR="00DF6F87" w:rsidRDefault="00872B32">
            <w:pPr>
              <w:jc w:val="both"/>
              <w:rPr>
                <w:szCs w:val="24"/>
                <w:lang w:eastAsia="lt-LT"/>
              </w:rPr>
            </w:pPr>
            <w:r>
              <w:rPr>
                <w:szCs w:val="24"/>
                <w:lang w:eastAsia="lt-LT"/>
              </w:rPr>
              <w:t>Informacijos šaltinis – paraiška.</w:t>
            </w:r>
          </w:p>
          <w:p w14:paraId="03260D99" w14:textId="77777777" w:rsidR="00DF6F87" w:rsidRDefault="00DF6F87">
            <w:pPr>
              <w:ind w:firstLine="62"/>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65E4636C" w14:textId="77777777" w:rsidR="00DF6F87" w:rsidRDefault="00DF6F87">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05C712F6" w14:textId="77777777" w:rsidR="00DF6F87" w:rsidRDefault="00DF6F87">
            <w:pPr>
              <w:rPr>
                <w:szCs w:val="24"/>
                <w:lang w:eastAsia="lt-LT"/>
              </w:rPr>
            </w:pPr>
          </w:p>
        </w:tc>
      </w:tr>
    </w:tbl>
    <w:p w14:paraId="48115789" w14:textId="77777777" w:rsidR="00DF6F87" w:rsidRDefault="00DF6F87">
      <w:pPr>
        <w:ind w:firstLine="680"/>
        <w:jc w:val="center"/>
        <w:rPr>
          <w:b/>
          <w:szCs w:val="24"/>
          <w:lang w:eastAsia="lt-LT"/>
        </w:rPr>
      </w:pPr>
    </w:p>
    <w:p w14:paraId="5C580380" w14:textId="77777777" w:rsidR="00DF6F87" w:rsidRDefault="00872B32">
      <w:pPr>
        <w:ind w:firstLine="851"/>
        <w:rPr>
          <w:b/>
          <w:szCs w:val="24"/>
          <w:lang w:eastAsia="lt-LT"/>
        </w:rPr>
      </w:pPr>
      <w:r>
        <w:rPr>
          <w:b/>
          <w:szCs w:val="24"/>
          <w:lang w:eastAsia="lt-LT"/>
        </w:rPr>
        <w:t>GALUTINĖ PROJEKTO ATITIKTIES BENDRIESIEMS REIKALAVIMAMS VERTINIMO IŠVADA:</w:t>
      </w:r>
    </w:p>
    <w:p w14:paraId="378B3272" w14:textId="77777777" w:rsidR="00DF6F87" w:rsidRDefault="00DF6F87">
      <w:pPr>
        <w:ind w:firstLine="851"/>
        <w:jc w:val="center"/>
        <w:rPr>
          <w:b/>
          <w:szCs w:val="24"/>
          <w:lang w:eastAsia="lt-LT"/>
        </w:rPr>
      </w:pPr>
    </w:p>
    <w:p w14:paraId="721B1D4C" w14:textId="77777777" w:rsidR="00DF6F87" w:rsidRDefault="00872B32">
      <w:pPr>
        <w:ind w:left="72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153FDD4E" w14:textId="77777777" w:rsidR="00DF6F87" w:rsidRDefault="00872B32">
      <w:pPr>
        <w:ind w:left="720"/>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14:paraId="4E19B401" w14:textId="77777777" w:rsidR="00DF6F87" w:rsidRDefault="00872B32">
      <w:pPr>
        <w:ind w:left="720"/>
        <w:rPr>
          <w:szCs w:val="24"/>
          <w:lang w:eastAsia="lt-LT"/>
        </w:rPr>
      </w:pPr>
      <w:r>
        <w:rPr>
          <w:szCs w:val="24"/>
          <w:lang w:eastAsia="lt-LT"/>
        </w:rPr>
        <w:t>Komentarai: ____________________________________________________________________</w:t>
      </w:r>
    </w:p>
    <w:p w14:paraId="4B1B6CD2" w14:textId="77777777" w:rsidR="00DF6F87" w:rsidRDefault="00DF6F87">
      <w:pPr>
        <w:ind w:left="720"/>
        <w:rPr>
          <w:szCs w:val="24"/>
          <w:lang w:eastAsia="lt-LT"/>
        </w:rPr>
      </w:pPr>
    </w:p>
    <w:p w14:paraId="762A81B0" w14:textId="77777777" w:rsidR="00DF6F87" w:rsidRDefault="00872B32">
      <w:pPr>
        <w:ind w:left="720" w:hanging="360"/>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57BE2F21" w14:textId="77777777" w:rsidR="00DF6F87" w:rsidRDefault="00872B32">
      <w:pPr>
        <w:ind w:left="720"/>
        <w:rPr>
          <w:szCs w:val="24"/>
          <w:lang w:eastAsia="lt-LT"/>
        </w:rPr>
      </w:pPr>
      <w:r>
        <w:rPr>
          <w:szCs w:val="24"/>
          <w:lang w:eastAsia="lt-LT"/>
        </w:rPr>
        <w:sym w:font="Symbol" w:char="F07F"/>
      </w:r>
      <w:r>
        <w:rPr>
          <w:szCs w:val="24"/>
          <w:lang w:eastAsia="lt-LT"/>
        </w:rPr>
        <w:t xml:space="preserve"> Taip, nebandė</w:t>
      </w:r>
    </w:p>
    <w:p w14:paraId="3622D7EF" w14:textId="77777777" w:rsidR="00DF6F87" w:rsidRDefault="00872B32">
      <w:pPr>
        <w:ind w:left="720"/>
        <w:rPr>
          <w:szCs w:val="24"/>
          <w:lang w:eastAsia="lt-LT"/>
        </w:rPr>
      </w:pPr>
      <w:r>
        <w:rPr>
          <w:szCs w:val="24"/>
          <w:lang w:eastAsia="lt-LT"/>
        </w:rPr>
        <w:sym w:font="Symbol" w:char="F07F"/>
      </w:r>
      <w:r>
        <w:rPr>
          <w:szCs w:val="24"/>
          <w:lang w:eastAsia="lt-LT"/>
        </w:rPr>
        <w:t xml:space="preserve"> Ne, bandė</w:t>
      </w:r>
    </w:p>
    <w:p w14:paraId="71C2C895" w14:textId="77777777" w:rsidR="00DF6F87" w:rsidRDefault="00872B32">
      <w:pPr>
        <w:ind w:left="720"/>
        <w:rPr>
          <w:szCs w:val="24"/>
          <w:lang w:eastAsia="lt-LT"/>
        </w:rPr>
      </w:pPr>
      <w:r>
        <w:rPr>
          <w:szCs w:val="24"/>
          <w:lang w:eastAsia="lt-LT"/>
        </w:rPr>
        <w:t>Komentarai: ____________________________________________________________________</w:t>
      </w:r>
    </w:p>
    <w:p w14:paraId="5895F763" w14:textId="77777777" w:rsidR="00DF6F87" w:rsidRDefault="00872B32">
      <w:pPr>
        <w:spacing w:line="276" w:lineRule="auto"/>
        <w:ind w:left="720"/>
        <w:rPr>
          <w:rFonts w:eastAsia="Calibri"/>
          <w:i/>
          <w:szCs w:val="24"/>
        </w:rPr>
      </w:pPr>
      <w:r>
        <w:rPr>
          <w:rFonts w:eastAsia="Calibri"/>
          <w:i/>
          <w:szCs w:val="24"/>
        </w:rPr>
        <w:t xml:space="preserve">(Privaloma pildyti tik atsakius „Ne, bandė“, t. y. nurodomos faktinės aplinkybės.) </w:t>
      </w:r>
    </w:p>
    <w:p w14:paraId="0C40632A" w14:textId="77777777" w:rsidR="00DF6F87" w:rsidRDefault="00DF6F87">
      <w:pPr>
        <w:rPr>
          <w:sz w:val="18"/>
          <w:szCs w:val="18"/>
        </w:rPr>
      </w:pPr>
    </w:p>
    <w:p w14:paraId="1D28FFB4" w14:textId="77777777" w:rsidR="00DF6F87" w:rsidRDefault="00872B32">
      <w:pPr>
        <w:spacing w:line="276" w:lineRule="auto"/>
        <w:ind w:left="426"/>
        <w:rPr>
          <w:rFonts w:eastAsia="Calibri"/>
          <w:b/>
          <w:szCs w:val="24"/>
        </w:rPr>
      </w:pPr>
      <w:r>
        <w:rPr>
          <w:rFonts w:eastAsia="Calibri"/>
          <w:b/>
          <w:szCs w:val="24"/>
        </w:rPr>
        <w:t>Pastabos:</w:t>
      </w:r>
    </w:p>
    <w:p w14:paraId="48E64DC5" w14:textId="77777777" w:rsidR="00DF6F87" w:rsidRDefault="00DF6F87">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DF6F87" w14:paraId="788E933D" w14:textId="77777777">
        <w:tc>
          <w:tcPr>
            <w:tcW w:w="14175" w:type="dxa"/>
            <w:shd w:val="clear" w:color="auto" w:fill="auto"/>
          </w:tcPr>
          <w:p w14:paraId="46424CF1" w14:textId="77777777" w:rsidR="00DF6F87" w:rsidRDefault="00872B32">
            <w:pPr>
              <w:spacing w:line="276" w:lineRule="auto"/>
              <w:rPr>
                <w:rFonts w:eastAsia="Calibri"/>
                <w:i/>
                <w:szCs w:val="24"/>
              </w:rPr>
            </w:pPr>
            <w:r>
              <w:rPr>
                <w:rFonts w:eastAsia="Calibri"/>
                <w:i/>
                <w:szCs w:val="24"/>
              </w:rPr>
              <w:t xml:space="preserve">(Šiame laukelyje pagal poreikį gali būti įrašomos papildomos sąlygos, kurias ĮI, atsižvelgdama į projekto rizikingumą, siūlo įtraukti į dotacijos sutartį.) </w:t>
            </w:r>
          </w:p>
        </w:tc>
      </w:tr>
    </w:tbl>
    <w:p w14:paraId="10B37543" w14:textId="77777777" w:rsidR="00DF6F87" w:rsidRDefault="00DF6F87">
      <w:pPr>
        <w:tabs>
          <w:tab w:val="left" w:pos="9639"/>
        </w:tabs>
        <w:ind w:left="425"/>
        <w:jc w:val="both"/>
        <w:rPr>
          <w:rFonts w:eastAsia="Calibri"/>
          <w:szCs w:val="24"/>
        </w:rPr>
      </w:pPr>
    </w:p>
    <w:p w14:paraId="4FA6469C" w14:textId="77777777" w:rsidR="00DF6F87" w:rsidRDefault="00872B32">
      <w:pPr>
        <w:tabs>
          <w:tab w:val="left" w:pos="5954"/>
        </w:tabs>
        <w:ind w:left="425"/>
        <w:jc w:val="both"/>
        <w:rPr>
          <w:rFonts w:eastAsia="Calibri"/>
          <w:szCs w:val="24"/>
        </w:rPr>
      </w:pPr>
      <w:r>
        <w:rPr>
          <w:rFonts w:eastAsia="Calibri"/>
          <w:szCs w:val="24"/>
        </w:rPr>
        <w:t xml:space="preserve">________________________________________ </w:t>
      </w:r>
      <w:r>
        <w:rPr>
          <w:rFonts w:eastAsia="Calibri"/>
          <w:szCs w:val="24"/>
        </w:rPr>
        <w:tab/>
        <w:t xml:space="preserve"> _________________</w:t>
      </w:r>
      <w:r>
        <w:rPr>
          <w:rFonts w:eastAsia="Calibri"/>
          <w:szCs w:val="24"/>
        </w:rPr>
        <w:tab/>
        <w:t>___________________________</w:t>
      </w:r>
    </w:p>
    <w:p w14:paraId="38EF9C26" w14:textId="77777777" w:rsidR="00DF6F87" w:rsidRDefault="00872B32">
      <w:pPr>
        <w:ind w:firstLine="425"/>
        <w:rPr>
          <w:rFonts w:eastAsia="Calibri"/>
          <w:szCs w:val="24"/>
        </w:rPr>
      </w:pPr>
      <w:r>
        <w:rPr>
          <w:rFonts w:eastAsia="Calibri"/>
          <w:szCs w:val="24"/>
        </w:rPr>
        <w:t xml:space="preserve">(paraiškos vertinimą atlikusios institucijos atsakingo </w:t>
      </w:r>
      <w:r>
        <w:rPr>
          <w:rFonts w:eastAsia="Calibri"/>
          <w:szCs w:val="24"/>
        </w:rPr>
        <w:tab/>
        <w:t xml:space="preserve"> (data)</w:t>
      </w:r>
      <w:r>
        <w:rPr>
          <w:rFonts w:eastAsia="Calibri"/>
          <w:szCs w:val="24"/>
        </w:rPr>
        <w:tab/>
        <w:t xml:space="preserve">    (vardas ir pavardė, parašas, jei pildoma popierinė versija ) </w:t>
      </w:r>
    </w:p>
    <w:p w14:paraId="5B463099" w14:textId="77777777" w:rsidR="00DF6F87" w:rsidRDefault="00872B32">
      <w:pPr>
        <w:ind w:firstLine="680"/>
        <w:jc w:val="both"/>
        <w:rPr>
          <w:rFonts w:eastAsia="Calibri"/>
          <w:szCs w:val="24"/>
        </w:rPr>
      </w:pPr>
      <w:r>
        <w:rPr>
          <w:rFonts w:eastAsia="Calibri"/>
          <w:szCs w:val="24"/>
        </w:rPr>
        <w:t xml:space="preserve">asmens pareigų pavadinimas  </w:t>
      </w:r>
    </w:p>
    <w:p w14:paraId="2EC352C5" w14:textId="77777777" w:rsidR="00DF6F87" w:rsidRDefault="00DF6F87">
      <w:pPr>
        <w:ind w:firstLine="680"/>
        <w:jc w:val="both"/>
        <w:rPr>
          <w:rFonts w:eastAsia="Calibri"/>
          <w:szCs w:val="24"/>
        </w:rPr>
      </w:pPr>
    </w:p>
    <w:p w14:paraId="164B2CB5" w14:textId="77777777" w:rsidR="00DF6F87" w:rsidRDefault="00DF6F87">
      <w:pPr>
        <w:ind w:firstLine="742"/>
        <w:jc w:val="both"/>
        <w:rPr>
          <w:b/>
          <w:szCs w:val="24"/>
          <w:lang w:eastAsia="lt-LT"/>
        </w:rPr>
      </w:pPr>
    </w:p>
    <w:p w14:paraId="5CFEC6C3" w14:textId="77777777" w:rsidR="00DF6F87" w:rsidRDefault="00DF6F87">
      <w:pPr>
        <w:ind w:firstLine="680"/>
        <w:jc w:val="center"/>
        <w:rPr>
          <w:rFonts w:eastAsia="Calibri"/>
          <w:szCs w:val="24"/>
        </w:rPr>
      </w:pPr>
    </w:p>
    <w:p w14:paraId="351C0AB8" w14:textId="77777777" w:rsidR="00DF6F87" w:rsidRDefault="00DF6F87">
      <w:pPr>
        <w:tabs>
          <w:tab w:val="left" w:pos="11565"/>
        </w:tabs>
        <w:rPr>
          <w:rFonts w:eastAsia="Calibri"/>
          <w:vanish/>
          <w:szCs w:val="24"/>
        </w:rPr>
      </w:pPr>
    </w:p>
    <w:p w14:paraId="0FD4138E" w14:textId="77777777" w:rsidR="00DF6F87" w:rsidRDefault="00872B32">
      <w:pPr>
        <w:jc w:val="center"/>
        <w:rPr>
          <w:rFonts w:eastAsia="Calibri"/>
          <w:spacing w:val="-4"/>
          <w:szCs w:val="24"/>
        </w:rPr>
      </w:pPr>
      <w:r>
        <w:rPr>
          <w:rFonts w:eastAsia="Calibri"/>
          <w:spacing w:val="-4"/>
          <w:szCs w:val="24"/>
        </w:rPr>
        <w:t xml:space="preserve">______________________________  </w:t>
      </w:r>
    </w:p>
    <w:p w14:paraId="75679A32" w14:textId="77777777" w:rsidR="00DF6F87" w:rsidRDefault="00DF6F87"/>
    <w:p w14:paraId="2293638E" w14:textId="77777777" w:rsidR="00DF6F87" w:rsidRDefault="00DF6F87">
      <w:pPr>
        <w:rPr>
          <w:rFonts w:eastAsia="Calibri"/>
          <w:spacing w:val="-4"/>
          <w:szCs w:val="24"/>
        </w:rPr>
      </w:pPr>
    </w:p>
    <w:p w14:paraId="0B5F0DF0" w14:textId="77777777" w:rsidR="00DF6F87" w:rsidRDefault="00DF6F87">
      <w:pPr>
        <w:jc w:val="both"/>
        <w:rPr>
          <w:szCs w:val="24"/>
          <w:lang w:eastAsia="lt-LT"/>
        </w:rPr>
        <w:sectPr w:rsidR="00DF6F87">
          <w:headerReference w:type="default" r:id="rId8"/>
          <w:headerReference w:type="first" r:id="rId9"/>
          <w:pgSz w:w="16839" w:h="11907" w:orient="landscape" w:code="9"/>
          <w:pgMar w:top="1560" w:right="679" w:bottom="1559" w:left="1134" w:header="567" w:footer="567" w:gutter="0"/>
          <w:pgNumType w:start="1"/>
          <w:cols w:space="1296"/>
          <w:titlePg/>
          <w:docGrid w:linePitch="360"/>
        </w:sectPr>
      </w:pPr>
    </w:p>
    <w:p w14:paraId="58A67160" w14:textId="77777777" w:rsidR="00DF6F87" w:rsidRDefault="00872B32">
      <w:pPr>
        <w:ind w:left="5245"/>
        <w:rPr>
          <w:rFonts w:eastAsia="Calibri"/>
          <w:szCs w:val="24"/>
        </w:rPr>
      </w:pPr>
      <w:r>
        <w:rPr>
          <w:rFonts w:eastAsia="Calibri"/>
          <w:szCs w:val="24"/>
        </w:rPr>
        <w:lastRenderedPageBreak/>
        <w:t>2014–2020 metų Europos Sąjungos fondų</w:t>
      </w:r>
    </w:p>
    <w:p w14:paraId="04584AC4" w14:textId="77777777" w:rsidR="00DF6F87" w:rsidRDefault="00872B32">
      <w:pPr>
        <w:ind w:left="5245"/>
        <w:rPr>
          <w:rFonts w:eastAsia="Calibri"/>
          <w:szCs w:val="24"/>
        </w:rPr>
      </w:pPr>
      <w:r>
        <w:rPr>
          <w:rFonts w:eastAsia="Calibri"/>
          <w:szCs w:val="24"/>
        </w:rPr>
        <w:t>investicijų veiksmų programos 3 prioriteto</w:t>
      </w:r>
    </w:p>
    <w:p w14:paraId="4A390157" w14:textId="77777777" w:rsidR="00DF6F87" w:rsidRDefault="00872B32">
      <w:pPr>
        <w:ind w:left="5245"/>
        <w:rPr>
          <w:rFonts w:eastAsia="Calibri"/>
          <w:szCs w:val="24"/>
        </w:rPr>
      </w:pPr>
      <w:r>
        <w:rPr>
          <w:rFonts w:eastAsia="Calibri"/>
          <w:szCs w:val="24"/>
        </w:rPr>
        <w:t>„Smulkiojo ir vidutinio verslo konkurencingumo skatinimas“ priemonės</w:t>
      </w:r>
    </w:p>
    <w:p w14:paraId="07F55308" w14:textId="77777777" w:rsidR="00DF6F87" w:rsidRDefault="00872B32">
      <w:pPr>
        <w:ind w:left="5245"/>
        <w:rPr>
          <w:rFonts w:eastAsia="Calibri"/>
          <w:szCs w:val="24"/>
        </w:rPr>
      </w:pPr>
      <w:r>
        <w:rPr>
          <w:rFonts w:eastAsia="Calibri"/>
          <w:szCs w:val="24"/>
        </w:rPr>
        <w:t>Nr. </w:t>
      </w:r>
      <w:r>
        <w:rPr>
          <w:szCs w:val="24"/>
          <w:lang w:eastAsia="lt-LT"/>
        </w:rPr>
        <w:t>03.2.1-IVG-T-825</w:t>
      </w:r>
      <w:r>
        <w:rPr>
          <w:rFonts w:eastAsia="Calibri"/>
          <w:szCs w:val="24"/>
        </w:rPr>
        <w:t xml:space="preserve"> „Expo konsultantas</w:t>
      </w:r>
    </w:p>
    <w:p w14:paraId="697F0703" w14:textId="77777777" w:rsidR="00DF6F87" w:rsidRDefault="00872B32">
      <w:pPr>
        <w:ind w:left="5245"/>
        <w:rPr>
          <w:rFonts w:eastAsia="Calibri"/>
          <w:szCs w:val="24"/>
        </w:rPr>
      </w:pPr>
      <w:r>
        <w:rPr>
          <w:rFonts w:eastAsia="Calibri"/>
          <w:szCs w:val="24"/>
        </w:rPr>
        <w:t xml:space="preserve">LT“ projektų finansavimo sąlygų aprašo </w:t>
      </w:r>
    </w:p>
    <w:p w14:paraId="493CE544" w14:textId="77777777" w:rsidR="00DF6F87" w:rsidRDefault="00872B32">
      <w:pPr>
        <w:ind w:left="3888" w:firstLine="1296"/>
        <w:jc w:val="both"/>
        <w:rPr>
          <w:rFonts w:eastAsia="Calibri"/>
          <w:szCs w:val="24"/>
          <w:lang w:eastAsia="lt-LT"/>
        </w:rPr>
      </w:pPr>
      <w:r>
        <w:rPr>
          <w:rFonts w:eastAsia="Calibri"/>
          <w:szCs w:val="24"/>
          <w:lang w:eastAsia="lt-LT"/>
        </w:rPr>
        <w:t>2 priedas</w:t>
      </w:r>
    </w:p>
    <w:p w14:paraId="4034401D" w14:textId="77777777" w:rsidR="00DF6F87" w:rsidRDefault="00DF6F87">
      <w:pPr>
        <w:ind w:firstLine="4962"/>
        <w:jc w:val="both"/>
        <w:rPr>
          <w:rFonts w:eastAsia="Calibri"/>
          <w:szCs w:val="24"/>
          <w:lang w:eastAsia="lt-LT"/>
        </w:rPr>
      </w:pPr>
    </w:p>
    <w:p w14:paraId="2F8C6D48" w14:textId="77777777" w:rsidR="00DF6F87" w:rsidRDefault="00872B32">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METODINIAI NURODYMAI DĖL FIKSUOTŲJŲ ĮKAINIŲ TAIKYMO</w:t>
      </w:r>
    </w:p>
    <w:p w14:paraId="39492757" w14:textId="77777777" w:rsidR="00DF6F87" w:rsidRDefault="00DF6F87">
      <w:pPr>
        <w:keepLines/>
        <w:suppressAutoHyphens/>
        <w:jc w:val="center"/>
        <w:textAlignment w:val="center"/>
        <w:rPr>
          <w:rFonts w:eastAsia="Calibri"/>
          <w:b/>
          <w:bCs/>
          <w:caps/>
          <w:color w:val="000000"/>
          <w:szCs w:val="24"/>
          <w:lang w:eastAsia="lt-LT"/>
        </w:rPr>
      </w:pPr>
    </w:p>
    <w:p w14:paraId="467719AF" w14:textId="77777777" w:rsidR="00DF6F87" w:rsidRDefault="00872B32">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 SKYRIUS</w:t>
      </w:r>
    </w:p>
    <w:p w14:paraId="622129AF" w14:textId="77777777" w:rsidR="00DF6F87" w:rsidRDefault="00872B32">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Bendrosios nuostatos</w:t>
      </w:r>
    </w:p>
    <w:p w14:paraId="2D4919FC" w14:textId="77777777" w:rsidR="00DF6F87" w:rsidRDefault="00DF6F87">
      <w:pPr>
        <w:suppressAutoHyphens/>
        <w:jc w:val="center"/>
        <w:textAlignment w:val="center"/>
        <w:rPr>
          <w:rFonts w:eastAsia="Calibri"/>
          <w:color w:val="000000"/>
          <w:szCs w:val="24"/>
          <w:lang w:eastAsia="lt-LT"/>
        </w:rPr>
      </w:pPr>
    </w:p>
    <w:p w14:paraId="6876923D" w14:textId="77777777" w:rsidR="00DF6F87" w:rsidRDefault="00872B32">
      <w:pPr>
        <w:tabs>
          <w:tab w:val="left" w:pos="567"/>
          <w:tab w:val="left" w:pos="1134"/>
        </w:tabs>
        <w:suppressAutoHyphens/>
        <w:ind w:firstLine="851"/>
        <w:jc w:val="both"/>
        <w:textAlignment w:val="center"/>
        <w:rPr>
          <w:rFonts w:eastAsia="Calibri"/>
          <w:color w:val="000000"/>
          <w:szCs w:val="24"/>
          <w:lang w:eastAsia="lt-LT"/>
        </w:rPr>
      </w:pPr>
      <w:r>
        <w:rPr>
          <w:rFonts w:eastAsia="Calibri"/>
          <w:color w:val="000000"/>
          <w:szCs w:val="24"/>
          <w:lang w:eastAsia="lt-LT"/>
        </w:rPr>
        <w:t>1.</w:t>
      </w:r>
      <w:r>
        <w:rPr>
          <w:rFonts w:eastAsia="Calibri"/>
          <w:color w:val="000000"/>
          <w:szCs w:val="24"/>
          <w:lang w:eastAsia="lt-LT"/>
        </w:rPr>
        <w:tab/>
        <w:t>Pagal 2014–2020 metų Europos Sąjungos fondų investicijų veiksmų programos 3 </w:t>
      </w:r>
      <w:r>
        <w:rPr>
          <w:rFonts w:eastAsia="Calibri"/>
          <w:szCs w:val="24"/>
        </w:rPr>
        <w:t>prioriteto „Smulkiojo ir vidutinio verslo konkurencingumo skatinimas“ priemonės Nr. </w:t>
      </w:r>
      <w:r>
        <w:rPr>
          <w:szCs w:val="24"/>
          <w:lang w:eastAsia="lt-LT"/>
        </w:rPr>
        <w:t xml:space="preserve">03.2.1-IVG-T-825 </w:t>
      </w:r>
      <w:r>
        <w:rPr>
          <w:rFonts w:eastAsia="Calibri"/>
          <w:szCs w:val="24"/>
        </w:rPr>
        <w:t>„Expo konsultantas LT“</w:t>
      </w:r>
      <w:r>
        <w:rPr>
          <w:rFonts w:eastAsia="Calibri"/>
          <w:color w:val="000000"/>
          <w:szCs w:val="24"/>
          <w:lang w:eastAsia="lt-LT"/>
        </w:rPr>
        <w:t xml:space="preserve"> projektų finansavimo sąlygų aprašą (toliau – Aprašas) taikomi fiksuotieji įkainiai, kurių taikymo sąlygos nustatytos </w:t>
      </w:r>
      <w:r>
        <w:rPr>
          <w:rFonts w:eastAsia="Calibri"/>
          <w:bCs/>
          <w:color w:val="000000"/>
          <w:szCs w:val="24"/>
          <w:lang w:eastAsia="lt-LT"/>
        </w:rPr>
        <w:t xml:space="preserve">atsižvelgiant į </w:t>
      </w:r>
      <w:r>
        <w:rPr>
          <w:rFonts w:eastAsia="Calibri"/>
          <w:bCs/>
          <w:szCs w:val="24"/>
        </w:rPr>
        <w:t>Verslo pradžios ir verslo plėtros konsultacijų fiksuotųjų įkainių nustatymo tyrimo ataskaitą</w:t>
      </w:r>
      <w:r>
        <w:rPr>
          <w:rFonts w:eastAsia="Calibri"/>
          <w:szCs w:val="24"/>
        </w:rPr>
        <w:t xml:space="preserve"> </w:t>
      </w:r>
      <w:r>
        <w:rPr>
          <w:rFonts w:eastAsia="Calibri"/>
          <w:color w:val="000000"/>
          <w:szCs w:val="24"/>
          <w:lang w:eastAsia="lt-LT"/>
        </w:rPr>
        <w:t xml:space="preserve">(toliau – Tyrimo ataskaita). </w:t>
      </w:r>
      <w:r>
        <w:rPr>
          <w:rFonts w:eastAsia="Calibri"/>
          <w:szCs w:val="24"/>
        </w:rPr>
        <w:t>Tyrimą, remiantis 2015 m. rugsėjo 10 d. Rinkos tyrimo, siekiant nustatyti fiksuotus įkainius priemonei „Verslo konsultantas LT“, paslaugų viešojo pirkimo sutartimi, atliko viešosios politikos analizės ir konsultacijų įmonė UAB „</w:t>
      </w:r>
      <w:r>
        <w:rPr>
          <w:rFonts w:eastAsia="Calibri"/>
          <w:bCs/>
          <w:szCs w:val="24"/>
        </w:rPr>
        <w:t xml:space="preserve">BGI </w:t>
      </w:r>
      <w:proofErr w:type="spellStart"/>
      <w:r>
        <w:rPr>
          <w:rFonts w:eastAsia="Calibri"/>
          <w:bCs/>
          <w:szCs w:val="24"/>
        </w:rPr>
        <w:t>Consulting</w:t>
      </w:r>
      <w:proofErr w:type="spellEnd"/>
      <w:r>
        <w:rPr>
          <w:rFonts w:eastAsia="Calibri"/>
          <w:szCs w:val="24"/>
        </w:rPr>
        <w:t>“.</w:t>
      </w:r>
    </w:p>
    <w:p w14:paraId="27D5291F" w14:textId="77777777" w:rsidR="00DF6F87" w:rsidRDefault="00872B32">
      <w:pPr>
        <w:tabs>
          <w:tab w:val="left" w:pos="567"/>
          <w:tab w:val="left" w:pos="709"/>
          <w:tab w:val="left" w:pos="851"/>
          <w:tab w:val="left" w:pos="1134"/>
        </w:tabs>
        <w:suppressAutoHyphens/>
        <w:ind w:firstLine="851"/>
        <w:jc w:val="both"/>
        <w:textAlignment w:val="center"/>
        <w:rPr>
          <w:rFonts w:eastAsia="Calibri"/>
          <w:color w:val="000000"/>
          <w:szCs w:val="24"/>
          <w:lang w:eastAsia="lt-LT"/>
        </w:rPr>
      </w:pPr>
      <w:r>
        <w:rPr>
          <w:rFonts w:eastAsia="Calibri"/>
          <w:color w:val="000000"/>
          <w:szCs w:val="24"/>
          <w:lang w:eastAsia="lt-LT"/>
        </w:rPr>
        <w:t>2.</w:t>
      </w:r>
      <w:r>
        <w:rPr>
          <w:rFonts w:eastAsia="Calibri"/>
          <w:color w:val="000000"/>
          <w:szCs w:val="24"/>
          <w:lang w:eastAsia="lt-LT"/>
        </w:rPr>
        <w:tab/>
        <w:t xml:space="preserve">Tyrimo ataskaita skelbiama </w:t>
      </w:r>
      <w:r>
        <w:rPr>
          <w:szCs w:val="24"/>
          <w:lang w:eastAsia="lt-LT"/>
        </w:rPr>
        <w:t xml:space="preserve">interneto svetainėje adresu: </w:t>
      </w:r>
      <w:r>
        <w:rPr>
          <w:rFonts w:eastAsia="Calibri"/>
          <w:i/>
          <w:szCs w:val="24"/>
          <w:lang w:eastAsia="lt-LT"/>
        </w:rPr>
        <w:t>http://www.esinvesticijos.lt/lt/dokumentai/supaprastinto-islaidu-apmokejimo-tyrimai</w:t>
      </w:r>
      <w:r>
        <w:rPr>
          <w:rFonts w:eastAsia="Calibri"/>
          <w:color w:val="000000"/>
          <w:szCs w:val="24"/>
          <w:lang w:eastAsia="lt-LT"/>
        </w:rPr>
        <w:t>.</w:t>
      </w:r>
    </w:p>
    <w:p w14:paraId="37974083" w14:textId="77777777" w:rsidR="00DF6F87" w:rsidRDefault="00DF6F87">
      <w:pPr>
        <w:suppressAutoHyphens/>
        <w:jc w:val="both"/>
        <w:textAlignment w:val="center"/>
        <w:rPr>
          <w:rFonts w:eastAsia="Calibri"/>
          <w:color w:val="000000"/>
          <w:szCs w:val="24"/>
          <w:lang w:eastAsia="lt-LT"/>
        </w:rPr>
      </w:pPr>
    </w:p>
    <w:p w14:paraId="4092A88C" w14:textId="77777777" w:rsidR="00DF6F87" w:rsidRDefault="00872B32">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II SKYRIUS</w:t>
      </w:r>
    </w:p>
    <w:p w14:paraId="5558DD39" w14:textId="77777777" w:rsidR="00DF6F87" w:rsidRDefault="00872B32">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TINKAMOS FINANSUOTI projekto IŠLAIDOS</w:t>
      </w:r>
    </w:p>
    <w:p w14:paraId="4D2BAFCB" w14:textId="77777777" w:rsidR="00DF6F87" w:rsidRDefault="00DF6F87">
      <w:pPr>
        <w:suppressAutoHyphens/>
        <w:jc w:val="both"/>
        <w:textAlignment w:val="center"/>
        <w:rPr>
          <w:rFonts w:eastAsia="Calibri"/>
          <w:color w:val="000000"/>
          <w:szCs w:val="24"/>
          <w:lang w:eastAsia="lt-LT"/>
        </w:rPr>
      </w:pPr>
    </w:p>
    <w:p w14:paraId="2003E1A7" w14:textId="77777777" w:rsidR="00DF6F87" w:rsidRDefault="00872B32">
      <w:pPr>
        <w:suppressAutoHyphens/>
        <w:ind w:firstLine="851"/>
        <w:jc w:val="both"/>
        <w:textAlignment w:val="center"/>
        <w:rPr>
          <w:rFonts w:eastAsia="Calibri"/>
          <w:color w:val="000000"/>
          <w:szCs w:val="24"/>
          <w:lang w:eastAsia="lt-LT"/>
        </w:rPr>
      </w:pPr>
      <w:r>
        <w:rPr>
          <w:rFonts w:eastAsia="Calibri"/>
          <w:color w:val="000000"/>
          <w:szCs w:val="24"/>
          <w:lang w:eastAsia="lt-LT"/>
        </w:rPr>
        <w:t xml:space="preserve">3. Tinkamomis finansuoti projekto išlaidomis laikomos </w:t>
      </w:r>
      <w:r>
        <w:rPr>
          <w:szCs w:val="24"/>
          <w:lang w:eastAsia="lt-LT"/>
        </w:rPr>
        <w:t>išlaidos, nurodytos Aprašo 30 punkte</w:t>
      </w:r>
      <w:r>
        <w:rPr>
          <w:rFonts w:eastAsia="Calibri"/>
          <w:color w:val="000000"/>
          <w:szCs w:val="24"/>
          <w:lang w:eastAsia="lt-LT"/>
        </w:rPr>
        <w:t>.</w:t>
      </w:r>
    </w:p>
    <w:p w14:paraId="4FF49484" w14:textId="77777777" w:rsidR="00DF6F87" w:rsidRDefault="00872B32">
      <w:pPr>
        <w:tabs>
          <w:tab w:val="left" w:pos="1276"/>
          <w:tab w:val="left" w:pos="1701"/>
        </w:tabs>
        <w:ind w:right="42" w:firstLine="851"/>
        <w:jc w:val="both"/>
        <w:rPr>
          <w:rFonts w:eastAsia="Calibri"/>
          <w:szCs w:val="24"/>
          <w:lang w:eastAsia="lt-LT"/>
        </w:rPr>
      </w:pPr>
      <w:r>
        <w:rPr>
          <w:rFonts w:eastAsia="Calibri"/>
          <w:color w:val="000000"/>
          <w:szCs w:val="24"/>
          <w:lang w:eastAsia="lt-LT"/>
        </w:rPr>
        <w:t xml:space="preserve">4. </w:t>
      </w:r>
      <w:r>
        <w:rPr>
          <w:rFonts w:eastAsia="Calibri"/>
          <w:szCs w:val="24"/>
          <w:lang w:eastAsia="lt-LT"/>
        </w:rPr>
        <w:t>Tinkamos finansuoti projekto išlaidos vykdant Aprašo 10 punkte nurodytas veiklas apskaičiuojamos ir apmokamos taikant Tyrimo ataskaitos III dalyje nurodytą fiksuotąjį valandinį verslo plėtros konsultacijų įkainį (su pridėtinės vertės mokesčiu ir be pridėtinės vertės mokesčio).</w:t>
      </w:r>
    </w:p>
    <w:p w14:paraId="74F2656A" w14:textId="77777777" w:rsidR="00DF6F87" w:rsidRDefault="00872B32">
      <w:pPr>
        <w:tabs>
          <w:tab w:val="left" w:pos="1276"/>
          <w:tab w:val="left" w:pos="1701"/>
        </w:tabs>
        <w:ind w:right="42" w:firstLine="851"/>
        <w:jc w:val="both"/>
        <w:rPr>
          <w:rFonts w:eastAsia="Calibri"/>
          <w:spacing w:val="2"/>
          <w:szCs w:val="24"/>
          <w:lang w:eastAsia="lt-LT"/>
        </w:rPr>
      </w:pPr>
      <w:r>
        <w:rPr>
          <w:rFonts w:eastAsia="Calibri"/>
          <w:color w:val="000000"/>
          <w:szCs w:val="24"/>
          <w:lang w:eastAsia="lt-LT"/>
        </w:rPr>
        <w:t xml:space="preserve">5. </w:t>
      </w:r>
      <w:r>
        <w:rPr>
          <w:rFonts w:eastAsia="Calibri"/>
          <w:spacing w:val="2"/>
          <w:szCs w:val="24"/>
          <w:lang w:eastAsia="lt-LT"/>
        </w:rPr>
        <w:t xml:space="preserve">Nustatyti valandiniai </w:t>
      </w:r>
      <w:r>
        <w:rPr>
          <w:rFonts w:eastAsia="Calibri"/>
          <w:szCs w:val="24"/>
          <w:lang w:eastAsia="lt-LT"/>
        </w:rPr>
        <w:t xml:space="preserve">konsultacijų </w:t>
      </w:r>
      <w:r>
        <w:rPr>
          <w:rFonts w:eastAsia="Calibri"/>
          <w:spacing w:val="2"/>
          <w:szCs w:val="24"/>
          <w:lang w:eastAsia="lt-LT"/>
        </w:rPr>
        <w:t>fiksuotųjų įkainių dydžiai (toliau – fiksuotieji dydžiai) yra maksimalūs fiksuotųjų įkainių dydžiai.</w:t>
      </w:r>
    </w:p>
    <w:p w14:paraId="12298F11" w14:textId="77777777" w:rsidR="00DF6F87" w:rsidRDefault="00872B32">
      <w:pPr>
        <w:tabs>
          <w:tab w:val="left" w:pos="1276"/>
          <w:tab w:val="left" w:pos="1701"/>
        </w:tabs>
        <w:ind w:right="42" w:firstLine="851"/>
        <w:jc w:val="both"/>
        <w:rPr>
          <w:rFonts w:eastAsia="Calibri"/>
          <w:spacing w:val="-2"/>
          <w:szCs w:val="24"/>
          <w:lang w:eastAsia="lt-LT"/>
        </w:rPr>
      </w:pPr>
      <w:r>
        <w:rPr>
          <w:rFonts w:eastAsia="Calibri"/>
          <w:spacing w:val="2"/>
          <w:szCs w:val="24"/>
          <w:lang w:eastAsia="lt-LT"/>
        </w:rPr>
        <w:t xml:space="preserve">6. </w:t>
      </w:r>
      <w:r>
        <w:rPr>
          <w:rFonts w:eastAsia="Calibri"/>
          <w:szCs w:val="24"/>
          <w:lang w:eastAsia="lt-LT"/>
        </w:rPr>
        <w:t xml:space="preserve">Konsultacijų </w:t>
      </w:r>
      <w:r>
        <w:rPr>
          <w:rFonts w:eastAsia="Calibri"/>
          <w:spacing w:val="-2"/>
          <w:szCs w:val="24"/>
          <w:lang w:eastAsia="lt-LT"/>
        </w:rPr>
        <w:t xml:space="preserve">išlaidoms apmokėti reikalingos preliminarios sumos </w:t>
      </w:r>
      <w:r>
        <w:rPr>
          <w:rFonts w:eastAsia="Calibri"/>
          <w:szCs w:val="24"/>
        </w:rPr>
        <w:t>nustatomos atitinkamus fiksuotuosius dydžius padauginus iš konsultacijų valandų skaičiaus</w:t>
      </w:r>
      <w:r>
        <w:rPr>
          <w:rFonts w:eastAsia="Calibri"/>
          <w:spacing w:val="-2"/>
          <w:szCs w:val="24"/>
          <w:lang w:eastAsia="lt-LT"/>
        </w:rPr>
        <w:t>.</w:t>
      </w:r>
      <w:r>
        <w:rPr>
          <w:rFonts w:eastAsia="Calibri"/>
          <w:spacing w:val="-2"/>
          <w:szCs w:val="24"/>
        </w:rPr>
        <w:t xml:space="preserve"> Konsultacijų valandų skaičius nurodomas minučių tikslumu.</w:t>
      </w:r>
    </w:p>
    <w:p w14:paraId="5F6246E1" w14:textId="77777777" w:rsidR="00DF6F87" w:rsidRDefault="00DF6F87">
      <w:pPr>
        <w:jc w:val="both"/>
        <w:rPr>
          <w:rFonts w:eastAsia="Calibri"/>
          <w:szCs w:val="24"/>
        </w:rPr>
      </w:pPr>
    </w:p>
    <w:p w14:paraId="58461F6C" w14:textId="77777777" w:rsidR="00DF6F87" w:rsidRDefault="00872B32">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III SKYRIUS</w:t>
      </w:r>
    </w:p>
    <w:p w14:paraId="15304B7A" w14:textId="77777777" w:rsidR="00DF6F87" w:rsidRDefault="00872B32">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BAIGIAMOSIOS NUOSTATOS</w:t>
      </w:r>
    </w:p>
    <w:p w14:paraId="78CC479B" w14:textId="77777777" w:rsidR="00DF6F87" w:rsidRDefault="00DF6F87">
      <w:pPr>
        <w:suppressAutoHyphens/>
        <w:jc w:val="both"/>
        <w:textAlignment w:val="center"/>
        <w:rPr>
          <w:rFonts w:eastAsia="Calibri"/>
          <w:color w:val="000000"/>
          <w:szCs w:val="24"/>
          <w:lang w:eastAsia="lt-LT"/>
        </w:rPr>
      </w:pPr>
    </w:p>
    <w:p w14:paraId="4FE3FFAA" w14:textId="77777777" w:rsidR="00DF6F87" w:rsidRDefault="00872B32">
      <w:pPr>
        <w:shd w:val="clear" w:color="auto" w:fill="FFFFFF"/>
        <w:ind w:firstLine="851"/>
        <w:jc w:val="both"/>
        <w:rPr>
          <w:rFonts w:eastAsia="Calibri"/>
          <w:szCs w:val="24"/>
        </w:rPr>
      </w:pPr>
      <w:r>
        <w:rPr>
          <w:rFonts w:eastAsia="Calibri"/>
          <w:szCs w:val="24"/>
        </w:rPr>
        <w:t>7. K</w:t>
      </w:r>
      <w:r>
        <w:rPr>
          <w:rFonts w:eastAsia="Calibri"/>
          <w:color w:val="000000"/>
          <w:szCs w:val="24"/>
          <w:lang w:eastAsia="lt-LT"/>
        </w:rPr>
        <w:t>onsultacijų</w:t>
      </w:r>
      <w:r>
        <w:rPr>
          <w:rFonts w:eastAsia="Calibri"/>
          <w:szCs w:val="24"/>
        </w:rPr>
        <w:t xml:space="preserve"> </w:t>
      </w:r>
      <w:r>
        <w:rPr>
          <w:rFonts w:eastAsia="Calibri"/>
          <w:color w:val="000000"/>
          <w:szCs w:val="24"/>
          <w:lang w:eastAsia="lt-LT"/>
        </w:rPr>
        <w:t>išlaidos</w:t>
      </w:r>
      <w:r>
        <w:rPr>
          <w:rFonts w:eastAsia="Calibri"/>
          <w:szCs w:val="24"/>
        </w:rPr>
        <w:t xml:space="preserve"> projekte bus apmokamos tik pagal uždarosios akcinės bendrovės „INVESTICIJŲ IR VERSLO GARANTIJOS </w:t>
      </w:r>
      <w:r>
        <w:rPr>
          <w:szCs w:val="24"/>
          <w:lang w:eastAsia="lt-LT"/>
        </w:rPr>
        <w:t>sprendime</w:t>
      </w:r>
      <w:r>
        <w:rPr>
          <w:rFonts w:eastAsia="Calibri"/>
          <w:szCs w:val="24"/>
        </w:rPr>
        <w:t xml:space="preserve"> dėl projektui nustatyto finansavimo dydžio nustatytą fiksuotojo įkainio dydį </w:t>
      </w:r>
      <w:r>
        <w:rPr>
          <w:rFonts w:eastAsia="Calibri"/>
          <w:color w:val="000000"/>
          <w:spacing w:val="-1"/>
          <w:szCs w:val="24"/>
          <w:lang w:eastAsia="lt-LT"/>
        </w:rPr>
        <w:t xml:space="preserve">(projekto vykdytojas negalės už </w:t>
      </w:r>
      <w:r>
        <w:rPr>
          <w:rFonts w:eastAsia="Calibri"/>
          <w:color w:val="000000"/>
          <w:szCs w:val="24"/>
          <w:lang w:eastAsia="lt-LT"/>
        </w:rPr>
        <w:t xml:space="preserve">išlaidas, kurioms nustatytas fiksuotasis įkainis, atsiskaityti pagal faktines išlaidas, pateikęs išlaidų pagrindimo </w:t>
      </w:r>
      <w:r>
        <w:rPr>
          <w:rFonts w:eastAsia="Calibri"/>
          <w:color w:val="000000"/>
          <w:spacing w:val="-1"/>
          <w:szCs w:val="24"/>
          <w:lang w:eastAsia="lt-LT"/>
        </w:rPr>
        <w:t>ir apmokėjimo įrodymo dokumentus)</w:t>
      </w:r>
      <w:r>
        <w:rPr>
          <w:rFonts w:eastAsia="Calibri"/>
          <w:szCs w:val="24"/>
        </w:rPr>
        <w:t>.</w:t>
      </w:r>
    </w:p>
    <w:p w14:paraId="78D40E6C" w14:textId="77777777" w:rsidR="00DF6F87" w:rsidRDefault="00872B32">
      <w:pPr>
        <w:suppressAutoHyphens/>
        <w:ind w:firstLine="851"/>
        <w:jc w:val="both"/>
        <w:textAlignment w:val="center"/>
        <w:rPr>
          <w:rFonts w:eastAsia="Calibri"/>
          <w:szCs w:val="24"/>
        </w:rPr>
      </w:pPr>
      <w:r>
        <w:rPr>
          <w:rFonts w:eastAsia="Calibri"/>
          <w:szCs w:val="24"/>
        </w:rPr>
        <w:t>8. Atsiskaitymas pagal fiksuotuosius įkainius administruojamas vadovaujantis Projektų administravimo ir finansavimo taisyklių, patvirtintų Lietuvos Respublikos finansų ministro 2014 m. spalio 8 d. įsakymu Nr. 1K-316 „Dėl Projektų administravimo ir finansavimo taisyklių patvirtinimo“, VI skyriaus trisdešimt penktuoju skirsniu.</w:t>
      </w:r>
    </w:p>
    <w:p w14:paraId="7A3A3420" w14:textId="77777777" w:rsidR="00DF6F87" w:rsidRDefault="00872B32">
      <w:pPr>
        <w:tabs>
          <w:tab w:val="left" w:pos="1134"/>
          <w:tab w:val="left" w:pos="1276"/>
        </w:tabs>
        <w:ind w:firstLine="851"/>
        <w:jc w:val="both"/>
        <w:rPr>
          <w:rFonts w:eastAsia="Calibri"/>
          <w:szCs w:val="24"/>
        </w:rPr>
      </w:pPr>
      <w:r>
        <w:rPr>
          <w:rFonts w:eastAsia="Calibri"/>
          <w:szCs w:val="24"/>
        </w:rPr>
        <w:t>9. P</w:t>
      </w:r>
      <w:r>
        <w:rPr>
          <w:rFonts w:eastAsia="Calibri"/>
          <w:color w:val="000000"/>
          <w:szCs w:val="24"/>
          <w:lang w:eastAsia="lt-LT"/>
        </w:rPr>
        <w:t xml:space="preserve">rojekto išlaidoms, kurios apmokamos pagal konsultacijų fiksuotuosius įkainius, pagrįsti </w:t>
      </w:r>
      <w:r>
        <w:rPr>
          <w:rFonts w:eastAsia="Calibri"/>
          <w:szCs w:val="24"/>
        </w:rPr>
        <w:t xml:space="preserve">uždaroji akcinė bendrovė „INVESTICIJŲ IR VERSLO GARANTIJOS“ </w:t>
      </w:r>
      <w:r>
        <w:rPr>
          <w:rFonts w:eastAsia="Calibri"/>
          <w:color w:val="000000"/>
          <w:szCs w:val="24"/>
          <w:lang w:eastAsia="lt-LT"/>
        </w:rPr>
        <w:t xml:space="preserve">gauna </w:t>
      </w:r>
      <w:r>
        <w:rPr>
          <w:szCs w:val="24"/>
          <w:lang w:eastAsia="lt-LT"/>
        </w:rPr>
        <w:lastRenderedPageBreak/>
        <w:t>informaciją iš VšĮ „Versli Lietuva“ (pagal siunčiamas mėnesines ataskaitas apie projekto vykdytojo gautas ir apmokėtas konsultacijų valandas).</w:t>
      </w:r>
    </w:p>
    <w:p w14:paraId="25EEA93C" w14:textId="77777777" w:rsidR="00DF6F87" w:rsidRDefault="00872B32">
      <w:pPr>
        <w:jc w:val="center"/>
        <w:rPr>
          <w:rFonts w:eastAsia="Calibri"/>
          <w:color w:val="000000"/>
          <w:szCs w:val="24"/>
          <w:lang w:eastAsia="lt-LT"/>
        </w:rPr>
      </w:pPr>
      <w:r>
        <w:rPr>
          <w:rFonts w:eastAsia="Calibri"/>
          <w:szCs w:val="24"/>
        </w:rPr>
        <w:t>_____________________</w:t>
      </w:r>
    </w:p>
    <w:p w14:paraId="4FDF3524" w14:textId="77777777" w:rsidR="00DF6F87" w:rsidRDefault="00DF6F87">
      <w:pPr>
        <w:rPr>
          <w:rFonts w:eastAsia="Calibri"/>
          <w:szCs w:val="24"/>
        </w:rPr>
      </w:pPr>
    </w:p>
    <w:p w14:paraId="410697D2" w14:textId="77777777" w:rsidR="00DF6F87" w:rsidRDefault="00DF6F87">
      <w:pPr>
        <w:rPr>
          <w:rFonts w:eastAsia="Calibri"/>
          <w:szCs w:val="24"/>
        </w:rPr>
        <w:sectPr w:rsidR="00DF6F87">
          <w:pgSz w:w="11907" w:h="16839" w:code="9"/>
          <w:pgMar w:top="1134" w:right="567" w:bottom="1134" w:left="1985" w:header="567" w:footer="567" w:gutter="0"/>
          <w:pgNumType w:start="1"/>
          <w:cols w:space="1296"/>
          <w:titlePg/>
          <w:docGrid w:linePitch="360"/>
        </w:sectPr>
      </w:pPr>
    </w:p>
    <w:p w14:paraId="34FB22CA" w14:textId="77777777" w:rsidR="00DF6F87" w:rsidRDefault="00872B32">
      <w:pPr>
        <w:ind w:left="7655"/>
        <w:rPr>
          <w:rFonts w:eastAsia="Calibri"/>
          <w:szCs w:val="24"/>
        </w:rPr>
      </w:pPr>
      <w:r>
        <w:rPr>
          <w:rFonts w:eastAsia="Calibri"/>
          <w:szCs w:val="24"/>
        </w:rPr>
        <w:lastRenderedPageBreak/>
        <w:t>2014–2020 metų Europos Sąjungos fondų investicijų veiksmų</w:t>
      </w:r>
    </w:p>
    <w:p w14:paraId="21726E82" w14:textId="77777777" w:rsidR="00DF6F87" w:rsidRDefault="00872B32">
      <w:pPr>
        <w:ind w:left="7655"/>
        <w:rPr>
          <w:rFonts w:eastAsia="Calibri"/>
          <w:szCs w:val="24"/>
        </w:rPr>
      </w:pPr>
      <w:r>
        <w:rPr>
          <w:rFonts w:eastAsia="Calibri"/>
          <w:szCs w:val="24"/>
        </w:rPr>
        <w:t>programos 3 prioriteto „Smulkiojo ir vidutinio verslo</w:t>
      </w:r>
    </w:p>
    <w:p w14:paraId="3E0643DF" w14:textId="77777777" w:rsidR="00DF6F87" w:rsidRDefault="00872B32">
      <w:pPr>
        <w:ind w:left="7655"/>
        <w:rPr>
          <w:rFonts w:eastAsia="Calibri"/>
          <w:szCs w:val="24"/>
        </w:rPr>
      </w:pPr>
      <w:r>
        <w:rPr>
          <w:rFonts w:eastAsia="Calibri"/>
          <w:szCs w:val="24"/>
        </w:rPr>
        <w:t>konkurencingumo skatinimas“ priemonės Nr. </w:t>
      </w:r>
      <w:r>
        <w:rPr>
          <w:szCs w:val="24"/>
          <w:lang w:eastAsia="lt-LT"/>
        </w:rPr>
        <w:t>03.2.1-IVG-T-825</w:t>
      </w:r>
    </w:p>
    <w:p w14:paraId="1166A944" w14:textId="77777777" w:rsidR="00DF6F87" w:rsidRDefault="00872B32">
      <w:pPr>
        <w:ind w:left="7655"/>
        <w:rPr>
          <w:rFonts w:eastAsia="Calibri"/>
          <w:szCs w:val="24"/>
        </w:rPr>
      </w:pPr>
      <w:r>
        <w:rPr>
          <w:rFonts w:eastAsia="Calibri"/>
          <w:szCs w:val="24"/>
        </w:rPr>
        <w:t xml:space="preserve">„Expo konsultantas LT“ projektų finansavimo sąlygų aprašo </w:t>
      </w:r>
    </w:p>
    <w:p w14:paraId="2A7854B8" w14:textId="77777777" w:rsidR="00DF6F87" w:rsidRDefault="00872B32">
      <w:pPr>
        <w:ind w:firstLine="7655"/>
        <w:jc w:val="both"/>
        <w:rPr>
          <w:rFonts w:eastAsia="Calibri"/>
          <w:szCs w:val="24"/>
          <w:lang w:eastAsia="lt-LT"/>
        </w:rPr>
      </w:pPr>
      <w:r>
        <w:rPr>
          <w:rFonts w:eastAsia="Calibri"/>
          <w:szCs w:val="24"/>
          <w:lang w:eastAsia="lt-LT"/>
        </w:rPr>
        <w:t>3 priedas</w:t>
      </w:r>
    </w:p>
    <w:p w14:paraId="6556E777" w14:textId="77777777" w:rsidR="00DF6F87" w:rsidRDefault="00DF6F87">
      <w:pPr>
        <w:jc w:val="both"/>
        <w:rPr>
          <w:rFonts w:eastAsia="Calibri"/>
          <w:szCs w:val="24"/>
          <w:lang w:eastAsia="lt-LT"/>
        </w:rPr>
      </w:pPr>
    </w:p>
    <w:p w14:paraId="51FAAB27" w14:textId="77777777" w:rsidR="00DF6F87" w:rsidRDefault="00872B32">
      <w:pPr>
        <w:jc w:val="center"/>
        <w:rPr>
          <w:rFonts w:eastAsia="Calibri"/>
          <w:b/>
          <w:bCs/>
          <w:caps/>
          <w:color w:val="000000"/>
          <w:szCs w:val="24"/>
        </w:rPr>
      </w:pPr>
      <w:r>
        <w:rPr>
          <w:rFonts w:eastAsia="Calibri"/>
          <w:b/>
          <w:bCs/>
          <w:caps/>
          <w:color w:val="000000"/>
          <w:szCs w:val="24"/>
        </w:rPr>
        <w:t xml:space="preserve">PROJEKTŲ ATITIKTIES </w:t>
      </w:r>
      <w:r>
        <w:rPr>
          <w:rFonts w:eastAsia="Calibri"/>
          <w:b/>
          <w:bCs/>
          <w:i/>
          <w:caps/>
          <w:color w:val="000000"/>
          <w:szCs w:val="24"/>
        </w:rPr>
        <w:t>DE Minimis</w:t>
      </w:r>
      <w:r>
        <w:rPr>
          <w:rFonts w:eastAsia="Calibri"/>
          <w:b/>
          <w:bCs/>
          <w:caps/>
          <w:color w:val="000000"/>
          <w:szCs w:val="24"/>
        </w:rPr>
        <w:t xml:space="preserve"> PAGALBOS TAISYKLĖMS Patikros lapas</w:t>
      </w:r>
    </w:p>
    <w:p w14:paraId="1884D8BA" w14:textId="77777777" w:rsidR="00DF6F87" w:rsidRDefault="00DF6F87">
      <w:pPr>
        <w:jc w:val="center"/>
        <w:rPr>
          <w:rFonts w:eastAsia="Calibri"/>
          <w:b/>
          <w:bCs/>
          <w:caps/>
          <w:color w:val="000000"/>
          <w:szCs w:val="24"/>
        </w:rPr>
      </w:pPr>
    </w:p>
    <w:tbl>
      <w:tblPr>
        <w:tblW w:w="14170" w:type="dxa"/>
        <w:tblLook w:val="04A0" w:firstRow="1" w:lastRow="0" w:firstColumn="1" w:lastColumn="0" w:noHBand="0" w:noVBand="1"/>
      </w:tblPr>
      <w:tblGrid>
        <w:gridCol w:w="14170"/>
      </w:tblGrid>
      <w:tr w:rsidR="00DF6F87" w14:paraId="7D3DBC2E" w14:textId="77777777">
        <w:tc>
          <w:tcPr>
            <w:tcW w:w="14170" w:type="dxa"/>
            <w:tcBorders>
              <w:top w:val="single" w:sz="4" w:space="0" w:color="auto"/>
              <w:left w:val="single" w:sz="4" w:space="0" w:color="auto"/>
              <w:bottom w:val="single" w:sz="4" w:space="0" w:color="auto"/>
              <w:right w:val="single" w:sz="4" w:space="0" w:color="auto"/>
            </w:tcBorders>
            <w:shd w:val="clear" w:color="auto" w:fill="BFBFBF"/>
            <w:hideMark/>
          </w:tcPr>
          <w:p w14:paraId="3B7B1E14" w14:textId="77777777" w:rsidR="00DF6F87" w:rsidRDefault="00872B32">
            <w:pPr>
              <w:jc w:val="both"/>
              <w:rPr>
                <w:b/>
                <w:bCs/>
                <w:color w:val="000000"/>
                <w:szCs w:val="24"/>
                <w:lang w:eastAsia="lt-LT"/>
              </w:rPr>
            </w:pPr>
            <w:r>
              <w:rPr>
                <w:b/>
                <w:bCs/>
                <w:color w:val="000000"/>
                <w:szCs w:val="24"/>
                <w:lang w:eastAsia="lt-LT"/>
              </w:rPr>
              <w:t>1. Priemonės teisinis pagrindas</w:t>
            </w:r>
          </w:p>
        </w:tc>
      </w:tr>
      <w:tr w:rsidR="00DF6F87" w14:paraId="10D1666A" w14:textId="77777777">
        <w:tc>
          <w:tcPr>
            <w:tcW w:w="14170" w:type="dxa"/>
            <w:tcBorders>
              <w:top w:val="single" w:sz="4" w:space="0" w:color="auto"/>
              <w:left w:val="single" w:sz="4" w:space="0" w:color="auto"/>
              <w:bottom w:val="single" w:sz="4" w:space="0" w:color="auto"/>
              <w:right w:val="single" w:sz="4" w:space="0" w:color="auto"/>
            </w:tcBorders>
            <w:shd w:val="clear" w:color="auto" w:fill="auto"/>
          </w:tcPr>
          <w:p w14:paraId="44692586" w14:textId="77777777" w:rsidR="00DF6F87" w:rsidRDefault="00872B32">
            <w:pPr>
              <w:rPr>
                <w:bCs/>
                <w:color w:val="000000"/>
                <w:szCs w:val="24"/>
                <w:lang w:eastAsia="lt-LT"/>
              </w:rPr>
            </w:pPr>
            <w:r>
              <w:rPr>
                <w:rFonts w:eastAsia="Calibri"/>
                <w:szCs w:val="24"/>
                <w:lang w:eastAsia="lt-LT"/>
              </w:rPr>
              <w:t xml:space="preserve">2013 m. gruodžio 18 d. Komisijos reglamentas (ES) Nr. 1407/2013 dėl Sutarties dėl Europos Sąjungos veikimo 107 ir 108 straipsnių taikymo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pagalbai (OL 2013 L 352, p. 1) (toliau –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reglamentas)</w:t>
            </w:r>
          </w:p>
        </w:tc>
      </w:tr>
    </w:tbl>
    <w:p w14:paraId="4C52B717" w14:textId="77777777" w:rsidR="00DF6F87" w:rsidRDefault="00DF6F87">
      <w:pPr>
        <w:jc w:val="center"/>
        <w:rPr>
          <w:rFonts w:eastAsia="Calibri"/>
          <w:caps/>
          <w:szCs w:val="24"/>
        </w:rPr>
      </w:pPr>
    </w:p>
    <w:tbl>
      <w:tblPr>
        <w:tblW w:w="14170" w:type="dxa"/>
        <w:tblLook w:val="04A0" w:firstRow="1" w:lastRow="0" w:firstColumn="1" w:lastColumn="0" w:noHBand="0" w:noVBand="1"/>
      </w:tblPr>
      <w:tblGrid>
        <w:gridCol w:w="4042"/>
        <w:gridCol w:w="10128"/>
      </w:tblGrid>
      <w:tr w:rsidR="00DF6F87" w14:paraId="62EFD3DA" w14:textId="77777777">
        <w:tc>
          <w:tcPr>
            <w:tcW w:w="1417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C46CB3E" w14:textId="77777777" w:rsidR="00DF6F87" w:rsidRDefault="00872B32">
            <w:pPr>
              <w:jc w:val="both"/>
              <w:rPr>
                <w:b/>
                <w:bCs/>
                <w:color w:val="000000"/>
                <w:szCs w:val="24"/>
                <w:lang w:eastAsia="lt-LT"/>
              </w:rPr>
            </w:pPr>
            <w:r>
              <w:rPr>
                <w:b/>
                <w:bCs/>
                <w:color w:val="000000"/>
                <w:szCs w:val="24"/>
                <w:lang w:eastAsia="lt-LT"/>
              </w:rPr>
              <w:t xml:space="preserve">2. Duomenys apie paraišką / projektą </w:t>
            </w:r>
          </w:p>
        </w:tc>
      </w:tr>
      <w:tr w:rsidR="00DF6F87" w14:paraId="456F7A72"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259F333B" w14:textId="77777777" w:rsidR="00DF6F87" w:rsidRDefault="00872B32">
            <w:pPr>
              <w:jc w:val="both"/>
              <w:rPr>
                <w:bCs/>
                <w:color w:val="000000"/>
                <w:szCs w:val="24"/>
                <w:lang w:eastAsia="lt-LT"/>
              </w:rPr>
            </w:pPr>
            <w:r>
              <w:rPr>
                <w:bCs/>
                <w:color w:val="000000"/>
                <w:szCs w:val="24"/>
                <w:lang w:eastAsia="lt-LT"/>
              </w:rPr>
              <w:t xml:space="preserve">Paraiškos / projekto numeris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677D1A86" w14:textId="77777777" w:rsidR="00DF6F87" w:rsidRDefault="00DF6F87">
            <w:pPr>
              <w:jc w:val="both"/>
              <w:rPr>
                <w:b/>
                <w:bCs/>
                <w:color w:val="000000"/>
                <w:szCs w:val="24"/>
                <w:lang w:eastAsia="lt-LT"/>
              </w:rPr>
            </w:pPr>
          </w:p>
        </w:tc>
      </w:tr>
      <w:tr w:rsidR="00DF6F87" w14:paraId="73856C5A"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60B9333D" w14:textId="77777777" w:rsidR="00DF6F87" w:rsidRDefault="00872B32">
            <w:pPr>
              <w:jc w:val="both"/>
              <w:rPr>
                <w:bCs/>
                <w:color w:val="000000"/>
                <w:szCs w:val="24"/>
                <w:lang w:eastAsia="lt-LT"/>
              </w:rPr>
            </w:pPr>
            <w:r>
              <w:rPr>
                <w:bCs/>
                <w:color w:val="000000"/>
                <w:szCs w:val="24"/>
                <w:lang w:eastAsia="lt-LT"/>
              </w:rPr>
              <w:t xml:space="preserve">Pareiškėjo / projekto vykdytojo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3BEFA478" w14:textId="77777777" w:rsidR="00DF6F87" w:rsidRDefault="00DF6F87">
            <w:pPr>
              <w:jc w:val="both"/>
              <w:rPr>
                <w:b/>
                <w:bCs/>
                <w:color w:val="000000"/>
                <w:szCs w:val="24"/>
                <w:lang w:eastAsia="lt-LT"/>
              </w:rPr>
            </w:pPr>
          </w:p>
        </w:tc>
      </w:tr>
      <w:tr w:rsidR="00DF6F87" w14:paraId="6D471A8B"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609AB3F3" w14:textId="77777777" w:rsidR="00DF6F87" w:rsidRDefault="00872B32">
            <w:pPr>
              <w:jc w:val="both"/>
              <w:rPr>
                <w:bCs/>
                <w:color w:val="000000"/>
                <w:szCs w:val="24"/>
                <w:lang w:eastAsia="lt-LT"/>
              </w:rPr>
            </w:pPr>
            <w:r>
              <w:rPr>
                <w:bCs/>
                <w:color w:val="000000"/>
                <w:szCs w:val="24"/>
                <w:lang w:eastAsia="lt-LT"/>
              </w:rPr>
              <w:t xml:space="preserve">Projekto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29F669D7" w14:textId="77777777" w:rsidR="00DF6F87" w:rsidRDefault="00872B32">
            <w:pPr>
              <w:jc w:val="both"/>
              <w:rPr>
                <w:b/>
                <w:bCs/>
                <w:color w:val="000000"/>
                <w:szCs w:val="24"/>
                <w:lang w:eastAsia="lt-LT"/>
              </w:rPr>
            </w:pPr>
            <w:r>
              <w:rPr>
                <w:rFonts w:eastAsia="Calibri"/>
                <w:szCs w:val="24"/>
              </w:rPr>
              <w:t>Projekto vykdytojo konsultavimasis</w:t>
            </w:r>
          </w:p>
        </w:tc>
      </w:tr>
    </w:tbl>
    <w:p w14:paraId="5BD24499" w14:textId="77777777" w:rsidR="00DF6F87" w:rsidRDefault="00DF6F87">
      <w:pPr>
        <w:contextualSpacing/>
        <w:rPr>
          <w:rFonts w:eastAsia="Calibri"/>
          <w:szCs w:val="24"/>
        </w:rPr>
      </w:pPr>
    </w:p>
    <w:tbl>
      <w:tblPr>
        <w:tblW w:w="14142" w:type="dxa"/>
        <w:tblLayout w:type="fixed"/>
        <w:tblLook w:val="04A0" w:firstRow="1" w:lastRow="0" w:firstColumn="1" w:lastColumn="0" w:noHBand="0" w:noVBand="1"/>
      </w:tblPr>
      <w:tblGrid>
        <w:gridCol w:w="1327"/>
        <w:gridCol w:w="3825"/>
        <w:gridCol w:w="2445"/>
        <w:gridCol w:w="1583"/>
        <w:gridCol w:w="631"/>
        <w:gridCol w:w="78"/>
        <w:gridCol w:w="709"/>
        <w:gridCol w:w="312"/>
        <w:gridCol w:w="1157"/>
        <w:gridCol w:w="2075"/>
      </w:tblGrid>
      <w:tr w:rsidR="00DF6F87" w14:paraId="5AFC8159" w14:textId="77777777">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2C9E9666" w14:textId="77777777" w:rsidR="00DF6F87" w:rsidRDefault="00872B32">
            <w:pPr>
              <w:rPr>
                <w:b/>
                <w:bCs/>
                <w:szCs w:val="24"/>
                <w:lang w:eastAsia="lt-LT"/>
              </w:rPr>
            </w:pPr>
            <w:r>
              <w:rPr>
                <w:b/>
                <w:bCs/>
                <w:color w:val="000000"/>
                <w:szCs w:val="24"/>
                <w:lang w:eastAsia="lt-LT"/>
              </w:rPr>
              <w:t xml:space="preserve">3. Paraiškos / projekto patikra dėl atitikties </w:t>
            </w:r>
            <w:r>
              <w:rPr>
                <w:b/>
                <w:bCs/>
                <w:i/>
                <w:color w:val="000000"/>
                <w:szCs w:val="24"/>
                <w:lang w:eastAsia="lt-LT"/>
              </w:rPr>
              <w:t xml:space="preserve">de </w:t>
            </w:r>
            <w:proofErr w:type="spellStart"/>
            <w:r>
              <w:rPr>
                <w:b/>
                <w:bCs/>
                <w:i/>
                <w:color w:val="000000"/>
                <w:szCs w:val="24"/>
                <w:lang w:eastAsia="lt-LT"/>
              </w:rPr>
              <w:t>minimis</w:t>
            </w:r>
            <w:proofErr w:type="spellEnd"/>
            <w:r>
              <w:rPr>
                <w:b/>
                <w:bCs/>
                <w:color w:val="000000"/>
                <w:szCs w:val="24"/>
                <w:lang w:eastAsia="lt-LT"/>
              </w:rPr>
              <w:t xml:space="preserve"> reglamentui </w:t>
            </w:r>
          </w:p>
        </w:tc>
      </w:tr>
      <w:tr w:rsidR="00DF6F87" w14:paraId="0FE1ED45" w14:textId="77777777">
        <w:trPr>
          <w:trHeight w:val="329"/>
        </w:trPr>
        <w:tc>
          <w:tcPr>
            <w:tcW w:w="1327" w:type="dxa"/>
            <w:vMerge w:val="restart"/>
            <w:tcBorders>
              <w:top w:val="single" w:sz="4" w:space="0" w:color="auto"/>
              <w:left w:val="single" w:sz="4" w:space="0" w:color="auto"/>
              <w:right w:val="single" w:sz="4" w:space="0" w:color="auto"/>
            </w:tcBorders>
            <w:shd w:val="clear" w:color="auto" w:fill="auto"/>
            <w:hideMark/>
          </w:tcPr>
          <w:p w14:paraId="23FB1950" w14:textId="77777777" w:rsidR="00DF6F87" w:rsidRDefault="00872B32">
            <w:pPr>
              <w:contextualSpacing/>
              <w:jc w:val="both"/>
              <w:rPr>
                <w:b/>
                <w:bCs/>
                <w:szCs w:val="24"/>
                <w:lang w:eastAsia="lt-LT"/>
              </w:rPr>
            </w:pPr>
            <w:r>
              <w:rPr>
                <w:b/>
                <w:bCs/>
                <w:szCs w:val="24"/>
                <w:lang w:eastAsia="lt-LT"/>
              </w:rPr>
              <w:t xml:space="preserve">Nr. </w:t>
            </w:r>
          </w:p>
        </w:tc>
        <w:tc>
          <w:tcPr>
            <w:tcW w:w="7853" w:type="dxa"/>
            <w:gridSpan w:val="3"/>
            <w:vMerge w:val="restart"/>
            <w:tcBorders>
              <w:top w:val="single" w:sz="4" w:space="0" w:color="auto"/>
              <w:left w:val="single" w:sz="4" w:space="0" w:color="auto"/>
              <w:right w:val="single" w:sz="4" w:space="0" w:color="auto"/>
            </w:tcBorders>
            <w:shd w:val="clear" w:color="auto" w:fill="auto"/>
            <w:hideMark/>
          </w:tcPr>
          <w:p w14:paraId="7306CDB4" w14:textId="77777777" w:rsidR="00DF6F87" w:rsidRDefault="00872B32">
            <w:pPr>
              <w:ind w:firstLine="34"/>
              <w:contextualSpacing/>
              <w:jc w:val="both"/>
              <w:rPr>
                <w:b/>
                <w:bCs/>
                <w:szCs w:val="24"/>
                <w:lang w:eastAsia="lt-LT"/>
              </w:rPr>
            </w:pPr>
            <w:r>
              <w:rPr>
                <w:b/>
                <w:bCs/>
                <w:szCs w:val="24"/>
                <w:lang w:eastAsia="lt-LT"/>
              </w:rPr>
              <w:t>Klausimai</w:t>
            </w:r>
          </w:p>
        </w:tc>
        <w:tc>
          <w:tcPr>
            <w:tcW w:w="2887" w:type="dxa"/>
            <w:gridSpan w:val="5"/>
            <w:tcBorders>
              <w:top w:val="single" w:sz="4" w:space="0" w:color="auto"/>
              <w:left w:val="single" w:sz="4" w:space="0" w:color="auto"/>
              <w:bottom w:val="single" w:sz="4" w:space="0" w:color="auto"/>
              <w:right w:val="single" w:sz="4" w:space="0" w:color="auto"/>
            </w:tcBorders>
            <w:shd w:val="clear" w:color="auto" w:fill="auto"/>
            <w:hideMark/>
          </w:tcPr>
          <w:p w14:paraId="670E62B5" w14:textId="77777777" w:rsidR="00DF6F87" w:rsidRDefault="00872B32">
            <w:pPr>
              <w:contextualSpacing/>
              <w:jc w:val="both"/>
              <w:rPr>
                <w:b/>
                <w:bCs/>
                <w:szCs w:val="24"/>
                <w:lang w:eastAsia="lt-LT"/>
              </w:rPr>
            </w:pPr>
            <w:r>
              <w:rPr>
                <w:b/>
                <w:bCs/>
                <w:szCs w:val="24"/>
                <w:lang w:eastAsia="lt-LT"/>
              </w:rPr>
              <w:t>Rezultatas</w:t>
            </w:r>
          </w:p>
        </w:tc>
        <w:tc>
          <w:tcPr>
            <w:tcW w:w="2075" w:type="dxa"/>
            <w:vMerge w:val="restart"/>
            <w:tcBorders>
              <w:top w:val="single" w:sz="4" w:space="0" w:color="auto"/>
              <w:left w:val="single" w:sz="4" w:space="0" w:color="auto"/>
              <w:right w:val="single" w:sz="4" w:space="0" w:color="auto"/>
            </w:tcBorders>
            <w:shd w:val="clear" w:color="auto" w:fill="auto"/>
            <w:hideMark/>
          </w:tcPr>
          <w:p w14:paraId="2DED9E62" w14:textId="77777777" w:rsidR="00DF6F87" w:rsidRDefault="00872B32">
            <w:pPr>
              <w:contextualSpacing/>
              <w:jc w:val="both"/>
              <w:rPr>
                <w:b/>
                <w:bCs/>
                <w:szCs w:val="24"/>
                <w:lang w:eastAsia="lt-LT"/>
              </w:rPr>
            </w:pPr>
            <w:r>
              <w:rPr>
                <w:b/>
                <w:bCs/>
                <w:szCs w:val="24"/>
                <w:lang w:eastAsia="lt-LT"/>
              </w:rPr>
              <w:t>Pastabos</w:t>
            </w:r>
          </w:p>
        </w:tc>
      </w:tr>
      <w:tr w:rsidR="00DF6F87" w14:paraId="22ABB3DF" w14:textId="77777777">
        <w:tc>
          <w:tcPr>
            <w:tcW w:w="1327" w:type="dxa"/>
            <w:vMerge/>
            <w:tcBorders>
              <w:left w:val="single" w:sz="4" w:space="0" w:color="auto"/>
              <w:bottom w:val="single" w:sz="4" w:space="0" w:color="auto"/>
              <w:right w:val="single" w:sz="4" w:space="0" w:color="auto"/>
            </w:tcBorders>
            <w:shd w:val="clear" w:color="auto" w:fill="auto"/>
          </w:tcPr>
          <w:p w14:paraId="69583779" w14:textId="77777777" w:rsidR="00DF6F87" w:rsidRDefault="00DF6F87">
            <w:pPr>
              <w:contextualSpacing/>
              <w:jc w:val="both"/>
              <w:rPr>
                <w:b/>
                <w:bCs/>
                <w:szCs w:val="24"/>
                <w:lang w:eastAsia="lt-LT"/>
              </w:rPr>
            </w:pPr>
          </w:p>
        </w:tc>
        <w:tc>
          <w:tcPr>
            <w:tcW w:w="7853" w:type="dxa"/>
            <w:gridSpan w:val="3"/>
            <w:vMerge/>
            <w:tcBorders>
              <w:left w:val="single" w:sz="4" w:space="0" w:color="auto"/>
              <w:bottom w:val="single" w:sz="4" w:space="0" w:color="auto"/>
              <w:right w:val="single" w:sz="4" w:space="0" w:color="auto"/>
            </w:tcBorders>
            <w:shd w:val="clear" w:color="auto" w:fill="auto"/>
          </w:tcPr>
          <w:p w14:paraId="7854FAC4" w14:textId="77777777" w:rsidR="00DF6F87" w:rsidRDefault="00DF6F87">
            <w:pPr>
              <w:jc w:val="both"/>
              <w:rPr>
                <w:rFonts w:eastAsia="Calibri"/>
                <w:szCs w:val="24"/>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F251AED" w14:textId="77777777" w:rsidR="00DF6F87" w:rsidRDefault="00872B32">
            <w:pPr>
              <w:jc w:val="both"/>
              <w:rPr>
                <w:bCs/>
                <w:color w:val="000000"/>
                <w:szCs w:val="24"/>
                <w:lang w:eastAsia="lt-LT"/>
              </w:rPr>
            </w:pPr>
            <w:r>
              <w:rPr>
                <w:bCs/>
                <w:color w:val="000000"/>
                <w:szCs w:val="24"/>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86DB53" w14:textId="77777777" w:rsidR="00DF6F87" w:rsidRDefault="00872B32">
            <w:pPr>
              <w:jc w:val="both"/>
              <w:rPr>
                <w:bCs/>
                <w:color w:val="000000"/>
                <w:szCs w:val="24"/>
                <w:lang w:eastAsia="lt-LT"/>
              </w:rPr>
            </w:pPr>
            <w:r>
              <w:rPr>
                <w:bCs/>
                <w:color w:val="000000"/>
                <w:szCs w:val="24"/>
                <w:lang w:eastAsia="lt-LT"/>
              </w:rPr>
              <w:t>Ne</w:t>
            </w:r>
          </w:p>
        </w:tc>
        <w:tc>
          <w:tcPr>
            <w:tcW w:w="1469" w:type="dxa"/>
            <w:gridSpan w:val="2"/>
            <w:tcBorders>
              <w:top w:val="single" w:sz="4" w:space="0" w:color="auto"/>
              <w:left w:val="single" w:sz="4" w:space="0" w:color="auto"/>
              <w:bottom w:val="single" w:sz="4" w:space="0" w:color="auto"/>
              <w:right w:val="single" w:sz="4" w:space="0" w:color="auto"/>
            </w:tcBorders>
          </w:tcPr>
          <w:p w14:paraId="3998E847" w14:textId="77777777" w:rsidR="00DF6F87" w:rsidRDefault="00872B32">
            <w:pPr>
              <w:jc w:val="both"/>
              <w:rPr>
                <w:bCs/>
                <w:color w:val="000000"/>
                <w:szCs w:val="24"/>
                <w:lang w:eastAsia="lt-LT"/>
              </w:rPr>
            </w:pPr>
            <w:r>
              <w:rPr>
                <w:bCs/>
                <w:color w:val="000000"/>
                <w:szCs w:val="24"/>
                <w:lang w:eastAsia="lt-LT"/>
              </w:rPr>
              <w:t>Netaikoma</w:t>
            </w:r>
          </w:p>
        </w:tc>
        <w:tc>
          <w:tcPr>
            <w:tcW w:w="2075" w:type="dxa"/>
            <w:vMerge/>
            <w:tcBorders>
              <w:left w:val="single" w:sz="4" w:space="0" w:color="auto"/>
              <w:bottom w:val="single" w:sz="4" w:space="0" w:color="auto"/>
              <w:right w:val="single" w:sz="4" w:space="0" w:color="auto"/>
            </w:tcBorders>
            <w:shd w:val="clear" w:color="auto" w:fill="auto"/>
          </w:tcPr>
          <w:p w14:paraId="3A13BFA3" w14:textId="77777777" w:rsidR="00DF6F87" w:rsidRDefault="00DF6F87">
            <w:pPr>
              <w:jc w:val="both"/>
              <w:rPr>
                <w:bCs/>
                <w:color w:val="000000"/>
                <w:szCs w:val="24"/>
                <w:lang w:eastAsia="lt-LT"/>
              </w:rPr>
            </w:pPr>
          </w:p>
        </w:tc>
      </w:tr>
      <w:tr w:rsidR="00DF6F87" w14:paraId="5987CF5A"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30203BD1" w14:textId="77777777" w:rsidR="00DF6F87" w:rsidRDefault="00872B32">
            <w:pPr>
              <w:contextualSpacing/>
              <w:jc w:val="both"/>
              <w:rPr>
                <w:b/>
                <w:bCs/>
                <w:szCs w:val="24"/>
                <w:lang w:eastAsia="lt-LT"/>
              </w:rPr>
            </w:pPr>
            <w:r>
              <w:rPr>
                <w:b/>
                <w:bCs/>
                <w:szCs w:val="24"/>
                <w:lang w:eastAsia="lt-LT"/>
              </w:rPr>
              <w:t>3.1.</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5FA3978B" w14:textId="68C66E6C" w:rsidR="00DF6F87" w:rsidRDefault="00DB5F2B">
            <w:pPr>
              <w:jc w:val="both"/>
              <w:rPr>
                <w:bCs/>
                <w:color w:val="000000"/>
                <w:szCs w:val="24"/>
                <w:lang w:eastAsia="lt-LT"/>
              </w:rPr>
            </w:pPr>
            <w:bookmarkStart w:id="189" w:name="OLE_LINK1"/>
            <w:ins w:id="190" w:author="Vezeviciene Inga" w:date="2018-09-25T15:33:00Z">
              <w:r w:rsidRPr="00DB5F2B">
                <w:rPr>
                  <w:rFonts w:eastAsia="Calibri"/>
                  <w:szCs w:val="24"/>
                  <w:lang w:eastAsia="lt-LT"/>
                </w:rPr>
                <w:t>Ar pareiškėjas / projekto vykdytojas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(OL 2013 L 354, p. 1)?</w:t>
              </w:r>
            </w:ins>
            <w:bookmarkEnd w:id="189"/>
            <w:del w:id="191" w:author="Vezeviciene Inga" w:date="2018-09-25T15:33:00Z">
              <w:r w:rsidR="00872B32" w:rsidDel="00DB5F2B">
                <w:rPr>
                  <w:rFonts w:eastAsia="Calibri"/>
                  <w:szCs w:val="24"/>
                  <w:lang w:eastAsia="lt-LT"/>
                </w:rPr>
                <w:delText>Ar pareiškėjas / projekto vykdytojas vykdo veiklą žuvininkystės ir akvakultūros sektoriuje, kuriam taikomas 1999 m. gruodžio 17 d. Tarybos reglamentas (EB) Nr. 104/2000 dėl bendro žuvininkystės ir akvakultūros produktų rinkų organizavimo (OL 2004 m. specialusis leidimas, 4 skyrius, 4 tomas, p. 198)?</w:delText>
              </w:r>
            </w:del>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1F98870" w14:textId="77777777" w:rsidR="00DF6F87" w:rsidRDefault="00872B32">
            <w:pPr>
              <w:jc w:val="both"/>
              <w:rPr>
                <w:bCs/>
                <w:color w:val="000000"/>
                <w:szCs w:val="24"/>
                <w:lang w:eastAsia="lt-LT"/>
              </w:rPr>
            </w:pPr>
            <w:r>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F3FB76" w14:textId="77777777" w:rsidR="00DF6F87" w:rsidRDefault="00872B32">
            <w:pPr>
              <w:jc w:val="both"/>
              <w:rPr>
                <w:bCs/>
                <w:color w:val="000000"/>
                <w:szCs w:val="24"/>
                <w:lang w:eastAsia="lt-LT"/>
              </w:rPr>
            </w:pPr>
            <w:r>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702E8B6" w14:textId="77777777" w:rsidR="00DF6F87" w:rsidRDefault="00872B32">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05A657ED" w14:textId="77777777" w:rsidR="00DF6F87" w:rsidRDefault="00DF6F87">
            <w:pPr>
              <w:jc w:val="both"/>
              <w:rPr>
                <w:bCs/>
                <w:color w:val="000000"/>
                <w:szCs w:val="24"/>
                <w:lang w:eastAsia="lt-LT"/>
              </w:rPr>
            </w:pPr>
          </w:p>
        </w:tc>
      </w:tr>
      <w:tr w:rsidR="00DF6F87" w14:paraId="54EDC4C5"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4A2A88A3" w14:textId="77777777" w:rsidR="00DF6F87" w:rsidRDefault="00872B32">
            <w:pPr>
              <w:contextualSpacing/>
              <w:jc w:val="both"/>
              <w:rPr>
                <w:b/>
                <w:bCs/>
                <w:szCs w:val="24"/>
                <w:lang w:eastAsia="lt-LT"/>
              </w:rPr>
            </w:pPr>
            <w:r>
              <w:rPr>
                <w:b/>
                <w:bCs/>
                <w:szCs w:val="24"/>
                <w:lang w:eastAsia="lt-LT"/>
              </w:rPr>
              <w:lastRenderedPageBreak/>
              <w:t>3.2.</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5CC89FFE" w14:textId="77777777" w:rsidR="00DF6F87" w:rsidRDefault="00872B32">
            <w:pPr>
              <w:jc w:val="both"/>
              <w:rPr>
                <w:bCs/>
                <w:color w:val="000000"/>
                <w:szCs w:val="24"/>
              </w:rPr>
            </w:pPr>
            <w:r>
              <w:rPr>
                <w:rFonts w:eastAsia="Calibri"/>
                <w:szCs w:val="24"/>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7AEB7C1" w14:textId="77777777" w:rsidR="00DF6F87" w:rsidRDefault="00872B32">
            <w:pPr>
              <w:jc w:val="both"/>
              <w:rPr>
                <w:bCs/>
                <w:color w:val="000000"/>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CC30D8" w14:textId="77777777" w:rsidR="00DF6F87" w:rsidRDefault="00872B32">
            <w:pPr>
              <w:jc w:val="both"/>
              <w:rPr>
                <w:bCs/>
                <w:color w:val="000000"/>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87A9E1E" w14:textId="77777777" w:rsidR="00DF6F87" w:rsidRDefault="00872B32">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310C1F6" w14:textId="77777777" w:rsidR="00DF6F87" w:rsidRDefault="00DF6F87">
            <w:pPr>
              <w:jc w:val="both"/>
              <w:rPr>
                <w:bCs/>
                <w:color w:val="000000"/>
                <w:szCs w:val="24"/>
                <w:lang w:eastAsia="lt-LT"/>
              </w:rPr>
            </w:pPr>
          </w:p>
        </w:tc>
      </w:tr>
      <w:tr w:rsidR="00DF6F87" w14:paraId="66D1CA98"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40A2A191" w14:textId="77777777" w:rsidR="00DF6F87" w:rsidRDefault="00872B32">
            <w:pPr>
              <w:contextualSpacing/>
              <w:jc w:val="both"/>
              <w:rPr>
                <w:b/>
                <w:bCs/>
                <w:szCs w:val="24"/>
                <w:lang w:eastAsia="lt-LT"/>
              </w:rPr>
            </w:pPr>
            <w:r>
              <w:rPr>
                <w:b/>
                <w:bCs/>
                <w:szCs w:val="24"/>
                <w:lang w:eastAsia="lt-LT"/>
              </w:rPr>
              <w:t>3.3.</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3A1D1603" w14:textId="77777777" w:rsidR="00DF6F87" w:rsidRDefault="00872B32">
            <w:pPr>
              <w:jc w:val="both"/>
              <w:rPr>
                <w:bCs/>
                <w:color w:val="000000"/>
                <w:szCs w:val="24"/>
              </w:rPr>
            </w:pPr>
            <w:r>
              <w:rPr>
                <w:rFonts w:eastAsia="Calibri"/>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8E23EDE" w14:textId="77777777" w:rsidR="00DF6F87" w:rsidRDefault="00872B32">
            <w:pPr>
              <w:jc w:val="both"/>
              <w:rPr>
                <w:bCs/>
                <w:color w:val="000000"/>
                <w:szCs w:val="24"/>
                <w:lang w:eastAsia="lt-LT"/>
              </w:rPr>
            </w:pPr>
            <w:r>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9292F4" w14:textId="77777777" w:rsidR="00DF6F87" w:rsidRDefault="00872B32">
            <w:pPr>
              <w:jc w:val="both"/>
              <w:rPr>
                <w:bCs/>
                <w:color w:val="000000"/>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41C7F59" w14:textId="77777777" w:rsidR="00DF6F87" w:rsidRDefault="00872B32">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44E319B" w14:textId="77777777" w:rsidR="00DF6F87" w:rsidRDefault="00DF6F87">
            <w:pPr>
              <w:jc w:val="both"/>
              <w:rPr>
                <w:bCs/>
                <w:color w:val="000000"/>
                <w:szCs w:val="24"/>
                <w:lang w:eastAsia="lt-LT"/>
              </w:rPr>
            </w:pPr>
          </w:p>
        </w:tc>
      </w:tr>
      <w:tr w:rsidR="00DF6F87" w14:paraId="7536ED89"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19560768" w14:textId="77777777" w:rsidR="00DF6F87" w:rsidRDefault="00872B32">
            <w:pPr>
              <w:contextualSpacing/>
              <w:jc w:val="both"/>
              <w:rPr>
                <w:b/>
                <w:bCs/>
                <w:szCs w:val="24"/>
                <w:lang w:eastAsia="lt-LT"/>
              </w:rPr>
            </w:pPr>
            <w:r>
              <w:rPr>
                <w:b/>
                <w:bCs/>
                <w:szCs w:val="24"/>
                <w:lang w:eastAsia="lt-LT"/>
              </w:rPr>
              <w:t>3.4.</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1466E0A0" w14:textId="77777777" w:rsidR="00DF6F87" w:rsidRDefault="00872B32">
            <w:pPr>
              <w:jc w:val="both"/>
              <w:rPr>
                <w:bCs/>
                <w:szCs w:val="24"/>
                <w:lang w:eastAsia="lt-LT"/>
              </w:rPr>
            </w:pPr>
            <w:r>
              <w:rPr>
                <w:rFonts w:eastAsia="Calibri"/>
                <w:szCs w:val="24"/>
                <w:lang w:eastAsia="lt-LT"/>
              </w:rPr>
              <w:t xml:space="preserve">Ar pareiškėjas / projekto vykdytojas veikia žemės ūkio produktų perdirbimo ir prekybos sektoriuje, kai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9C4044F" w14:textId="77777777" w:rsidR="00DF6F87" w:rsidRDefault="00872B32">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E62EA6" w14:textId="77777777" w:rsidR="00DF6F87" w:rsidRDefault="00872B32">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C98A259" w14:textId="77777777" w:rsidR="00DF6F87" w:rsidRDefault="00872B32">
            <w:pPr>
              <w:contextualSpacing/>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4698F68A" w14:textId="77777777" w:rsidR="00DF6F87" w:rsidRDefault="00DF6F87">
            <w:pPr>
              <w:contextualSpacing/>
              <w:jc w:val="both"/>
              <w:rPr>
                <w:bCs/>
                <w:szCs w:val="24"/>
                <w:lang w:eastAsia="lt-LT"/>
              </w:rPr>
            </w:pPr>
          </w:p>
        </w:tc>
      </w:tr>
      <w:tr w:rsidR="00DF6F87" w14:paraId="2B7E5DF9"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5743A611" w14:textId="77777777" w:rsidR="00DF6F87" w:rsidRDefault="00872B32">
            <w:pPr>
              <w:contextualSpacing/>
              <w:jc w:val="both"/>
              <w:rPr>
                <w:b/>
                <w:bCs/>
                <w:szCs w:val="24"/>
                <w:lang w:eastAsia="lt-LT"/>
              </w:rPr>
            </w:pPr>
            <w:r>
              <w:rPr>
                <w:b/>
                <w:bCs/>
                <w:szCs w:val="24"/>
                <w:lang w:eastAsia="lt-LT"/>
              </w:rPr>
              <w:t>3.5.</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5946B969" w14:textId="77777777" w:rsidR="00DF6F87" w:rsidRDefault="00872B32">
            <w:pPr>
              <w:jc w:val="both"/>
              <w:rPr>
                <w:bCs/>
                <w:color w:val="000000"/>
                <w:szCs w:val="24"/>
                <w:lang w:eastAsia="lt-LT"/>
              </w:rPr>
            </w:pPr>
            <w:r>
              <w:rPr>
                <w:rFonts w:eastAsia="Calibri"/>
                <w:szCs w:val="24"/>
                <w:lang w:eastAsia="lt-LT"/>
              </w:rPr>
              <w:t>Ar pareiškėjas / projekto vykdytojas vykdo su eksportu susijusią veiklą trečiosiose šalyse arba Europos Sąjungos</w:t>
            </w:r>
            <w:r>
              <w:rPr>
                <w:rFonts w:eastAsia="Calibri"/>
                <w:sz w:val="22"/>
                <w:szCs w:val="22"/>
              </w:rPr>
              <w:t xml:space="preserve"> </w:t>
            </w:r>
            <w:r>
              <w:rPr>
                <w:rFonts w:eastAsia="Calibri"/>
                <w:szCs w:val="24"/>
                <w:lang w:eastAsia="lt-LT"/>
              </w:rPr>
              <w:t>valstybėse (t. y. veikla tiesiogiai susijusi su eksportuojamais kiekiais,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943C5D1" w14:textId="77777777" w:rsidR="00DF6F87" w:rsidRDefault="00872B32">
            <w:pPr>
              <w:jc w:val="both"/>
              <w:rPr>
                <w:bCs/>
                <w:color w:val="000000"/>
                <w:szCs w:val="24"/>
                <w:lang w:eastAsia="lt-LT"/>
              </w:rPr>
            </w:pPr>
            <w:r>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08A025" w14:textId="77777777" w:rsidR="00DF6F87" w:rsidRDefault="00872B32">
            <w:pPr>
              <w:jc w:val="both"/>
              <w:rPr>
                <w:bCs/>
                <w:color w:val="000000"/>
                <w:szCs w:val="24"/>
                <w:lang w:eastAsia="lt-LT"/>
              </w:rPr>
            </w:pPr>
            <w:r>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DF46E47" w14:textId="77777777" w:rsidR="00DF6F87" w:rsidRDefault="00872B32">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5377488" w14:textId="77777777" w:rsidR="00DF6F87" w:rsidRDefault="00DF6F87">
            <w:pPr>
              <w:jc w:val="both"/>
              <w:rPr>
                <w:bCs/>
                <w:color w:val="000000"/>
                <w:szCs w:val="24"/>
                <w:lang w:eastAsia="lt-LT"/>
              </w:rPr>
            </w:pPr>
          </w:p>
        </w:tc>
      </w:tr>
      <w:tr w:rsidR="00DF6F87" w14:paraId="252AD2C1"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29E7E7C2" w14:textId="77777777" w:rsidR="00DF6F87" w:rsidRDefault="00872B32">
            <w:pPr>
              <w:contextualSpacing/>
              <w:jc w:val="both"/>
              <w:rPr>
                <w:b/>
                <w:bCs/>
                <w:szCs w:val="24"/>
                <w:lang w:eastAsia="lt-LT"/>
              </w:rPr>
            </w:pPr>
            <w:r>
              <w:rPr>
                <w:b/>
                <w:bCs/>
                <w:szCs w:val="24"/>
                <w:lang w:eastAsia="lt-LT"/>
              </w:rPr>
              <w:t>3.6.</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40B2D033" w14:textId="77777777" w:rsidR="00DF6F87" w:rsidRDefault="00872B32">
            <w:pPr>
              <w:jc w:val="both"/>
              <w:rPr>
                <w:bCs/>
                <w:color w:val="000000"/>
                <w:szCs w:val="24"/>
                <w:lang w:eastAsia="lt-LT"/>
              </w:rPr>
            </w:pPr>
            <w:r>
              <w:rPr>
                <w:rFonts w:eastAsia="Calibri"/>
                <w:szCs w:val="24"/>
                <w:lang w:eastAsia="lt-LT"/>
              </w:rPr>
              <w:t>Ar pareiškėjui / projekto vykdytojui teikiama</w:t>
            </w:r>
            <w:r>
              <w:rPr>
                <w:rFonts w:eastAsia="Calibri"/>
                <w:i/>
                <w:szCs w:val="24"/>
                <w:lang w:eastAsia="lt-LT"/>
              </w:rPr>
              <w:t xml:space="preserve"> de </w:t>
            </w:r>
            <w:proofErr w:type="spellStart"/>
            <w:r>
              <w:rPr>
                <w:rFonts w:eastAsia="Calibri"/>
                <w:i/>
                <w:szCs w:val="24"/>
                <w:lang w:eastAsia="lt-LT"/>
              </w:rPr>
              <w:t>minimis</w:t>
            </w:r>
            <w:proofErr w:type="spellEnd"/>
            <w:r>
              <w:rPr>
                <w:rFonts w:eastAsia="Calibri"/>
                <w:szCs w:val="24"/>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6E9FC63" w14:textId="77777777" w:rsidR="00DF6F87" w:rsidRDefault="00872B32">
            <w:pPr>
              <w:jc w:val="both"/>
              <w:rPr>
                <w:bCs/>
                <w:color w:val="000000"/>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841CDB" w14:textId="77777777" w:rsidR="00DF6F87" w:rsidRDefault="00872B32">
            <w:pPr>
              <w:jc w:val="both"/>
              <w:rPr>
                <w:bCs/>
                <w:color w:val="000000"/>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C53F4EB" w14:textId="77777777" w:rsidR="00DF6F87" w:rsidRDefault="00872B32">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BE7C2D9" w14:textId="77777777" w:rsidR="00DF6F87" w:rsidRDefault="00DF6F87">
            <w:pPr>
              <w:jc w:val="both"/>
              <w:rPr>
                <w:bCs/>
                <w:color w:val="000000"/>
                <w:szCs w:val="24"/>
                <w:lang w:eastAsia="lt-LT"/>
              </w:rPr>
            </w:pPr>
          </w:p>
        </w:tc>
      </w:tr>
      <w:tr w:rsidR="00DF6F87" w14:paraId="64BC5953"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76E3FA5F" w14:textId="77777777" w:rsidR="00DF6F87" w:rsidRDefault="00872B32">
            <w:pPr>
              <w:contextualSpacing/>
              <w:jc w:val="both"/>
              <w:rPr>
                <w:b/>
                <w:bCs/>
                <w:szCs w:val="24"/>
                <w:lang w:eastAsia="lt-LT"/>
              </w:rPr>
            </w:pPr>
            <w:r>
              <w:rPr>
                <w:b/>
                <w:bCs/>
                <w:szCs w:val="24"/>
                <w:lang w:eastAsia="lt-LT"/>
              </w:rPr>
              <w:t>3.7.</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2308FA8F" w14:textId="77777777" w:rsidR="00DF6F87" w:rsidRDefault="00872B32">
            <w:pPr>
              <w:jc w:val="both"/>
              <w:rPr>
                <w:bCs/>
                <w:color w:val="000000"/>
                <w:szCs w:val="24"/>
                <w:lang w:eastAsia="lt-LT"/>
              </w:rPr>
            </w:pPr>
            <w:r>
              <w:rPr>
                <w:rFonts w:eastAsia="Calibri"/>
                <w:szCs w:val="24"/>
                <w:lang w:eastAsia="lt-LT"/>
              </w:rPr>
              <w:t xml:space="preserve">Jei pareiškėjas / projekto vykdytojas vykdo veiklą 3.1–3.4 papunkčiuose nurodytuose sektoriuose, tačiau kartu bent viename sektoriuje, kuriam taikomas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reglamentas, ir pastarajam sektoriui pagalba teikiama, ar užtikrinama tinkamomis priemonėmis, kaip antai atskiriant veiklos sritis ar sąnaudas, kad veiklai tuose sektoriuose, kuriems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reglamentas netaikomas, nebūtų teikiama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kuri teikiama pagal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reglamentą? </w:t>
            </w:r>
            <w:r>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A811718" w14:textId="77777777" w:rsidR="00DF6F87" w:rsidRDefault="00872B32">
            <w:pPr>
              <w:jc w:val="both"/>
              <w:rPr>
                <w:bCs/>
                <w:color w:val="000000"/>
                <w:szCs w:val="24"/>
                <w:lang w:eastAsia="lt-LT"/>
              </w:rPr>
            </w:pPr>
            <w:r>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5FB0B6" w14:textId="77777777" w:rsidR="00DF6F87" w:rsidRDefault="00872B32">
            <w:pPr>
              <w:jc w:val="both"/>
              <w:rPr>
                <w:bCs/>
                <w:color w:val="000000"/>
                <w:szCs w:val="24"/>
                <w:lang w:eastAsia="lt-LT"/>
              </w:rPr>
            </w:pPr>
            <w:r>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30B0A6A" w14:textId="77777777" w:rsidR="00DF6F87" w:rsidRDefault="00872B32">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499B453F" w14:textId="77777777" w:rsidR="00DF6F87" w:rsidRDefault="00DF6F87">
            <w:pPr>
              <w:jc w:val="both"/>
              <w:rPr>
                <w:bCs/>
                <w:color w:val="000000"/>
                <w:szCs w:val="24"/>
                <w:lang w:eastAsia="lt-LT"/>
              </w:rPr>
            </w:pPr>
          </w:p>
        </w:tc>
      </w:tr>
      <w:tr w:rsidR="00DF6F87" w14:paraId="02BC7C34"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28BBC462" w14:textId="77777777" w:rsidR="00DF6F87" w:rsidRDefault="00872B32">
            <w:pPr>
              <w:contextualSpacing/>
              <w:jc w:val="both"/>
              <w:rPr>
                <w:b/>
                <w:bCs/>
                <w:szCs w:val="24"/>
                <w:lang w:eastAsia="lt-LT"/>
              </w:rPr>
            </w:pPr>
            <w:r>
              <w:rPr>
                <w:b/>
                <w:bCs/>
                <w:szCs w:val="24"/>
                <w:lang w:eastAsia="lt-LT"/>
              </w:rPr>
              <w:t>3.8.</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4669A769" w14:textId="77777777" w:rsidR="00DF6F87" w:rsidRDefault="00872B32">
            <w:pPr>
              <w:jc w:val="both"/>
              <w:rPr>
                <w:bCs/>
                <w:color w:val="000000"/>
                <w:szCs w:val="24"/>
                <w:lang w:eastAsia="lt-LT"/>
              </w:rPr>
            </w:pPr>
            <w:r>
              <w:rPr>
                <w:rFonts w:eastAsia="Calibri"/>
                <w:szCs w:val="24"/>
                <w:lang w:eastAsia="lt-LT"/>
              </w:rPr>
              <w:t xml:space="preserve">Ar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pagalba yra (bus) naudojama krovinių vežimo keliais transporto priemonėms įsigyti</w:t>
            </w:r>
            <w:ins w:id="192" w:author="Justina Prakapavičiūtė" w:date="2018-07-25T14:35:00Z">
              <w:r w:rsidR="00D32C20">
                <w:rPr>
                  <w:rFonts w:eastAsia="Calibri"/>
                  <w:szCs w:val="24"/>
                  <w:lang w:eastAsia="lt-LT"/>
                </w:rPr>
                <w:t xml:space="preserve">, </w:t>
              </w:r>
            </w:ins>
            <w:ins w:id="193" w:author="Justina Prakapavičiūtė" w:date="2018-07-25T14:36:00Z">
              <w:r w:rsidR="00D32C20">
                <w:rPr>
                  <w:rFonts w:eastAsia="Calibri"/>
                  <w:szCs w:val="24"/>
                  <w:lang w:eastAsia="lt-LT"/>
                </w:rPr>
                <w:t>kai įmonė (pareiškėjas ir (arba) projekto vykdytojas) vykdo krovinių vežimo keliais veiklą samdos pagrindais arba už atlygį</w:t>
              </w:r>
            </w:ins>
            <w:r>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E484FBE" w14:textId="77777777" w:rsidR="00DF6F87" w:rsidRDefault="00872B32">
            <w:pPr>
              <w:jc w:val="both"/>
              <w:rPr>
                <w:bCs/>
                <w:color w:val="000000"/>
                <w:szCs w:val="24"/>
                <w:lang w:eastAsia="lt-LT"/>
              </w:rPr>
            </w:pPr>
            <w:r>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281BBF" w14:textId="77777777" w:rsidR="00DF6F87" w:rsidRDefault="00872B32">
            <w:pPr>
              <w:jc w:val="both"/>
              <w:rPr>
                <w:bCs/>
                <w:color w:val="000000"/>
                <w:szCs w:val="24"/>
                <w:lang w:eastAsia="lt-LT"/>
              </w:rPr>
            </w:pPr>
            <w:r>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8BD1B31" w14:textId="77777777" w:rsidR="00DF6F87" w:rsidRDefault="00872B32">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09C91878" w14:textId="77777777" w:rsidR="00DF6F87" w:rsidRDefault="00DF6F87">
            <w:pPr>
              <w:jc w:val="both"/>
              <w:rPr>
                <w:bCs/>
                <w:color w:val="000000"/>
                <w:szCs w:val="24"/>
                <w:lang w:eastAsia="lt-LT"/>
              </w:rPr>
            </w:pPr>
          </w:p>
        </w:tc>
      </w:tr>
      <w:tr w:rsidR="00DF6F87" w14:paraId="47CC6AC7"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13F58ABE" w14:textId="77777777" w:rsidR="00DF6F87" w:rsidRDefault="00872B32">
            <w:pPr>
              <w:contextualSpacing/>
              <w:jc w:val="both"/>
              <w:rPr>
                <w:b/>
                <w:bCs/>
                <w:szCs w:val="24"/>
                <w:lang w:eastAsia="lt-LT"/>
              </w:rPr>
            </w:pPr>
            <w:r>
              <w:rPr>
                <w:b/>
                <w:bCs/>
                <w:szCs w:val="24"/>
                <w:lang w:eastAsia="lt-LT"/>
              </w:rPr>
              <w:t>3.9.</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4DD8692D" w14:textId="77777777" w:rsidR="00DF6F87" w:rsidRDefault="00872B32">
            <w:pPr>
              <w:jc w:val="both"/>
              <w:rPr>
                <w:bCs/>
                <w:szCs w:val="24"/>
                <w:lang w:eastAsia="lt-LT"/>
              </w:rPr>
            </w:pPr>
            <w:r>
              <w:rPr>
                <w:rFonts w:eastAsia="Calibri"/>
                <w:szCs w:val="24"/>
                <w:lang w:eastAsia="lt-LT"/>
              </w:rPr>
              <w:t xml:space="preserve">Ar bendra vienai įmonei, kaip ji apibrėžta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reglamente, suteikta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pagalbos suma Lietuvos Respublikoje viršija (ar konkrečiu atveju viršys suteikus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pagalbą) 200 000 </w:t>
            </w:r>
            <w:proofErr w:type="spellStart"/>
            <w:r>
              <w:rPr>
                <w:rFonts w:eastAsia="Calibri"/>
                <w:szCs w:val="24"/>
                <w:lang w:eastAsia="lt-LT"/>
              </w:rPr>
              <w:t>Eur</w:t>
            </w:r>
            <w:proofErr w:type="spellEnd"/>
            <w:r>
              <w:rPr>
                <w:rFonts w:eastAsia="Calibri"/>
                <w:szCs w:val="24"/>
                <w:lang w:eastAsia="lt-LT"/>
              </w:rPr>
              <w:t xml:space="preserve">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247BF24" w14:textId="77777777" w:rsidR="00DF6F87" w:rsidRDefault="00872B32">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7C68C0" w14:textId="77777777" w:rsidR="00DF6F87" w:rsidRDefault="00872B32">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0CB48B8" w14:textId="77777777" w:rsidR="00DF6F87" w:rsidRDefault="00872B32">
            <w:pPr>
              <w:contextualSpacing/>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71B1A9CF" w14:textId="77777777" w:rsidR="00DF6F87" w:rsidRDefault="00DF6F87">
            <w:pPr>
              <w:contextualSpacing/>
              <w:jc w:val="both"/>
              <w:rPr>
                <w:bCs/>
                <w:szCs w:val="24"/>
                <w:lang w:eastAsia="lt-LT"/>
              </w:rPr>
            </w:pPr>
          </w:p>
        </w:tc>
      </w:tr>
      <w:tr w:rsidR="00DF6F87" w14:paraId="7C591178"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08292272" w14:textId="77777777" w:rsidR="00DF6F87" w:rsidRDefault="00872B32">
            <w:pPr>
              <w:contextualSpacing/>
              <w:jc w:val="both"/>
              <w:rPr>
                <w:b/>
                <w:bCs/>
                <w:szCs w:val="24"/>
                <w:lang w:eastAsia="lt-LT"/>
              </w:rPr>
            </w:pPr>
            <w:r>
              <w:rPr>
                <w:b/>
                <w:bCs/>
                <w:szCs w:val="24"/>
                <w:lang w:eastAsia="lt-LT"/>
              </w:rPr>
              <w:t>3.10.</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2D1B3433" w14:textId="77777777" w:rsidR="00DF6F87" w:rsidRDefault="00872B32">
            <w:pPr>
              <w:jc w:val="both"/>
              <w:rPr>
                <w:bCs/>
                <w:szCs w:val="24"/>
                <w:lang w:eastAsia="lt-LT"/>
              </w:rPr>
            </w:pPr>
            <w:r>
              <w:rPr>
                <w:rFonts w:eastAsia="Calibri"/>
                <w:szCs w:val="24"/>
                <w:lang w:eastAsia="lt-LT"/>
              </w:rPr>
              <w:t xml:space="preserve">Jei įmonė (pareiškėjas / projekto vykdytojas) vykdo krovinių vežimo keliais veiklą samdos pagrindais arba už atlygį ir kitą veiklą, kuriai taikoma 200 000 </w:t>
            </w:r>
            <w:proofErr w:type="spellStart"/>
            <w:r>
              <w:rPr>
                <w:rFonts w:eastAsia="Calibri"/>
                <w:szCs w:val="24"/>
                <w:lang w:eastAsia="lt-LT"/>
              </w:rPr>
              <w:t>Eur</w:t>
            </w:r>
            <w:proofErr w:type="spellEnd"/>
            <w:r>
              <w:rPr>
                <w:rFonts w:eastAsia="Calibri"/>
                <w:szCs w:val="24"/>
                <w:lang w:eastAsia="lt-LT"/>
              </w:rPr>
              <w:t xml:space="preserve"> (dviejų šimtų tūkstančių euru) viršutinė riba, ar užtikrinama, kad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pagalba krovinių vežimo keliais veiklai neviršytų 100 000 </w:t>
            </w:r>
            <w:proofErr w:type="spellStart"/>
            <w:r>
              <w:rPr>
                <w:rFonts w:eastAsia="Calibri"/>
                <w:szCs w:val="24"/>
                <w:lang w:eastAsia="lt-LT"/>
              </w:rPr>
              <w:t>Eur</w:t>
            </w:r>
            <w:proofErr w:type="spellEnd"/>
            <w:r>
              <w:rPr>
                <w:rFonts w:eastAsia="Calibri"/>
                <w:szCs w:val="24"/>
                <w:lang w:eastAsia="lt-LT"/>
              </w:rPr>
              <w:t xml:space="preserve"> (šimto tūkstančių eurų) per trejų finansinių metų laikotarpį ir kad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nebūtų </w:t>
            </w:r>
            <w:r>
              <w:rPr>
                <w:rFonts w:eastAsia="Calibri"/>
                <w:szCs w:val="24"/>
                <w:lang w:eastAsia="lt-LT"/>
              </w:rPr>
              <w:lastRenderedPageBreak/>
              <w:t xml:space="preserve">naudojama krovinių vežimo keliais transporto priemonėms įsigyti? </w:t>
            </w:r>
            <w:r>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7AE58A1" w14:textId="77777777" w:rsidR="00DF6F87" w:rsidRDefault="00872B32">
            <w:pPr>
              <w:contextualSpacing/>
              <w:jc w:val="both"/>
              <w:rPr>
                <w:bCs/>
                <w:szCs w:val="24"/>
                <w:lang w:eastAsia="lt-LT"/>
              </w:rPr>
            </w:pPr>
            <w:r>
              <w:rPr>
                <w:bCs/>
                <w:szCs w:val="24"/>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8AD2A2" w14:textId="77777777" w:rsidR="00DF6F87" w:rsidRDefault="00872B32">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6BF68E4" w14:textId="77777777" w:rsidR="00DF6F87" w:rsidRDefault="00872B32">
            <w:pPr>
              <w:contextualSpacing/>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0827DD15" w14:textId="77777777" w:rsidR="00DF6F87" w:rsidRDefault="00DF6F87">
            <w:pPr>
              <w:contextualSpacing/>
              <w:jc w:val="both"/>
              <w:rPr>
                <w:bCs/>
                <w:szCs w:val="24"/>
                <w:lang w:eastAsia="lt-LT"/>
              </w:rPr>
            </w:pPr>
          </w:p>
        </w:tc>
      </w:tr>
      <w:tr w:rsidR="00DF6F87" w14:paraId="3687FF00"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00001432" w14:textId="77777777" w:rsidR="00DF6F87" w:rsidRDefault="00872B32">
            <w:pPr>
              <w:contextualSpacing/>
              <w:jc w:val="both"/>
              <w:rPr>
                <w:b/>
                <w:bCs/>
                <w:szCs w:val="24"/>
                <w:lang w:eastAsia="lt-LT"/>
              </w:rPr>
            </w:pPr>
            <w:r>
              <w:rPr>
                <w:b/>
                <w:bCs/>
                <w:szCs w:val="24"/>
                <w:lang w:eastAsia="lt-LT"/>
              </w:rPr>
              <w:t>3.11.</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1E136F59" w14:textId="77777777" w:rsidR="00DF6F87" w:rsidRDefault="00872B32">
            <w:pPr>
              <w:jc w:val="both"/>
              <w:rPr>
                <w:rFonts w:eastAsia="Calibri"/>
                <w:szCs w:val="24"/>
                <w:lang w:eastAsia="lt-LT"/>
              </w:rPr>
            </w:pPr>
            <w:r>
              <w:rPr>
                <w:rFonts w:eastAsia="Calibri"/>
                <w:szCs w:val="24"/>
                <w:lang w:eastAsia="lt-LT"/>
              </w:rPr>
              <w:t xml:space="preserve">Jei dvi įmonės susijungė arba viena įsigijo kitą, ar apskaičiuojant, ar nauja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naujajai arba įsigyjančiajai įmonei viršija atitinkamą viršutinę ribą, nurodytą 3.9 arba 3.10 papunktyje, atsižvelgta į visą ankstesnę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pagalbą, suteikta bet kuriai iš susijungiančių įmonių? </w:t>
            </w:r>
            <w:r>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AA3711D" w14:textId="77777777" w:rsidR="00DF6F87" w:rsidRDefault="00872B32">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374D9D" w14:textId="77777777" w:rsidR="00DF6F87" w:rsidRDefault="00872B32">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3A93EFA" w14:textId="77777777" w:rsidR="00DF6F87" w:rsidRDefault="00872B32">
            <w:pPr>
              <w:contextualSpacing/>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7EE1C679" w14:textId="77777777" w:rsidR="00DF6F87" w:rsidRDefault="00DF6F87">
            <w:pPr>
              <w:contextualSpacing/>
              <w:jc w:val="both"/>
              <w:rPr>
                <w:bCs/>
                <w:szCs w:val="24"/>
                <w:lang w:eastAsia="lt-LT"/>
              </w:rPr>
            </w:pPr>
          </w:p>
        </w:tc>
      </w:tr>
      <w:tr w:rsidR="00DF6F87" w14:paraId="46BCD8A2"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1A4E8456" w14:textId="77777777" w:rsidR="00DF6F87" w:rsidRDefault="00872B32">
            <w:pPr>
              <w:contextualSpacing/>
              <w:jc w:val="both"/>
              <w:rPr>
                <w:b/>
                <w:bCs/>
                <w:szCs w:val="24"/>
                <w:lang w:eastAsia="lt-LT"/>
              </w:rPr>
            </w:pPr>
            <w:r>
              <w:rPr>
                <w:b/>
                <w:bCs/>
                <w:szCs w:val="24"/>
                <w:lang w:eastAsia="lt-LT"/>
              </w:rPr>
              <w:t>3.12.</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513788D8" w14:textId="77777777" w:rsidR="00DF6F87" w:rsidRDefault="00872B32">
            <w:pPr>
              <w:jc w:val="both"/>
              <w:rPr>
                <w:rFonts w:eastAsia="Calibri"/>
                <w:szCs w:val="24"/>
                <w:lang w:eastAsia="lt-LT"/>
              </w:rPr>
            </w:pPr>
            <w:r>
              <w:rPr>
                <w:rFonts w:eastAsia="Calibri"/>
                <w:szCs w:val="24"/>
                <w:lang w:eastAsia="lt-LT"/>
              </w:rPr>
              <w:t xml:space="preserve">Jei viena įmonė suskaidyta į dvi ar daugiau atskirų įmonių, ar iki suskaidymo suteikta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priskiriama įmonei, kuri ja pasinaudojo. Jei toks priskyrimas neįmanomas, ar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pagalba proporcingai paskirstoma remiantis naujųjų įmonių nuosavo kapitalo balansine verte suskaidymo įsigaliojimo dieną?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A89A9BF" w14:textId="77777777" w:rsidR="00DF6F87" w:rsidRDefault="00872B32">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41F813" w14:textId="77777777" w:rsidR="00DF6F87" w:rsidRDefault="00872B32">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3D6DC1F" w14:textId="77777777" w:rsidR="00DF6F87" w:rsidRDefault="00872B32">
            <w:pPr>
              <w:contextualSpacing/>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4C78EC5" w14:textId="77777777" w:rsidR="00DF6F87" w:rsidRDefault="00DF6F87">
            <w:pPr>
              <w:contextualSpacing/>
              <w:jc w:val="both"/>
              <w:rPr>
                <w:bCs/>
                <w:szCs w:val="24"/>
                <w:lang w:eastAsia="lt-LT"/>
              </w:rPr>
            </w:pPr>
          </w:p>
        </w:tc>
      </w:tr>
      <w:tr w:rsidR="00DF6F87" w14:paraId="3BA80477"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55CF9A1D" w14:textId="77777777" w:rsidR="00DF6F87" w:rsidRDefault="00872B32">
            <w:pPr>
              <w:contextualSpacing/>
              <w:jc w:val="both"/>
              <w:rPr>
                <w:b/>
                <w:bCs/>
                <w:szCs w:val="24"/>
                <w:lang w:eastAsia="lt-LT"/>
              </w:rPr>
            </w:pPr>
            <w:r>
              <w:rPr>
                <w:b/>
                <w:bCs/>
                <w:szCs w:val="24"/>
                <w:lang w:eastAsia="lt-LT"/>
              </w:rPr>
              <w:t>3.13.</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18582D85" w14:textId="77777777" w:rsidR="00DF6F87" w:rsidRDefault="00872B32">
            <w:pPr>
              <w:jc w:val="both"/>
              <w:rPr>
                <w:rFonts w:eastAsia="Calibri"/>
                <w:szCs w:val="24"/>
                <w:lang w:eastAsia="lt-LT"/>
              </w:rPr>
            </w:pPr>
            <w:r>
              <w:rPr>
                <w:rFonts w:eastAsia="Calibri"/>
                <w:szCs w:val="24"/>
                <w:lang w:eastAsia="lt-LT"/>
              </w:rPr>
              <w:t xml:space="preserve">Ar teikiamo finansavimo bendrasis subsidijos ekvivalentas apskaičiuotas tinkamai, teikiama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pagalba yra skaidri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9D6F8C6" w14:textId="77777777" w:rsidR="00DF6F87" w:rsidRDefault="00872B32">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1272EA" w14:textId="77777777" w:rsidR="00DF6F87" w:rsidRDefault="00872B32">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9CF2A37" w14:textId="77777777" w:rsidR="00DF6F87" w:rsidRDefault="00872B32">
            <w:pPr>
              <w:contextualSpacing/>
              <w:jc w:val="both"/>
              <w:rPr>
                <w:rFonts w:eastAsia="Calibri"/>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5B934417" w14:textId="77777777" w:rsidR="00DF6F87" w:rsidRDefault="00872B32">
            <w:pPr>
              <w:contextualSpacing/>
              <w:jc w:val="both"/>
              <w:rPr>
                <w:bCs/>
                <w:szCs w:val="24"/>
                <w:lang w:eastAsia="lt-LT"/>
              </w:rPr>
            </w:pPr>
            <w:r>
              <w:rPr>
                <w:rFonts w:eastAsia="Calibri"/>
                <w:szCs w:val="24"/>
                <w:lang w:eastAsia="lt-LT"/>
              </w:rPr>
              <w:t>(</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4 straipsnio 2 dalis)</w:t>
            </w:r>
            <w:r>
              <w:rPr>
                <w:rFonts w:eastAsia="Calibri"/>
                <w:i/>
                <w:iCs/>
                <w:szCs w:val="24"/>
                <w:lang w:eastAsia="lt-LT"/>
              </w:rPr>
              <w:t xml:space="preserve"> </w:t>
            </w:r>
          </w:p>
        </w:tc>
      </w:tr>
      <w:tr w:rsidR="00DF6F87" w14:paraId="68452046"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37C02877" w14:textId="77777777" w:rsidR="00DF6F87" w:rsidRDefault="00872B32">
            <w:pPr>
              <w:contextualSpacing/>
              <w:jc w:val="both"/>
              <w:rPr>
                <w:b/>
                <w:bCs/>
                <w:szCs w:val="24"/>
                <w:lang w:eastAsia="lt-LT"/>
              </w:rPr>
            </w:pPr>
            <w:r>
              <w:rPr>
                <w:b/>
                <w:bCs/>
                <w:szCs w:val="24"/>
                <w:lang w:eastAsia="lt-LT"/>
              </w:rPr>
              <w:t>3.14.</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61DD31E6" w14:textId="77777777" w:rsidR="00DF6F87" w:rsidRDefault="00872B32">
            <w:pPr>
              <w:jc w:val="both"/>
              <w:rPr>
                <w:rFonts w:eastAsia="Calibri"/>
                <w:szCs w:val="24"/>
                <w:lang w:eastAsia="lt-LT"/>
              </w:rPr>
            </w:pPr>
            <w:r>
              <w:rPr>
                <w:rFonts w:eastAsia="Calibri"/>
                <w:szCs w:val="24"/>
                <w:lang w:eastAsia="lt-LT"/>
              </w:rPr>
              <w:t xml:space="preserve">Ar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sumuojama pagal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reikalavimus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DD02822" w14:textId="77777777" w:rsidR="00DF6F87" w:rsidRDefault="00872B32">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A0898D" w14:textId="77777777" w:rsidR="00DF6F87" w:rsidRDefault="00872B32">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AC9C0F5" w14:textId="77777777" w:rsidR="00DF6F87" w:rsidRDefault="00872B32">
            <w:pPr>
              <w:contextualSpacing/>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58FC75EE" w14:textId="77777777" w:rsidR="00DF6F87" w:rsidRDefault="00DF6F87">
            <w:pPr>
              <w:contextualSpacing/>
              <w:jc w:val="both"/>
              <w:rPr>
                <w:bCs/>
                <w:szCs w:val="24"/>
                <w:lang w:eastAsia="lt-LT"/>
              </w:rPr>
            </w:pPr>
          </w:p>
        </w:tc>
      </w:tr>
      <w:tr w:rsidR="00DF6F87" w14:paraId="3DC78C0A"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3EF3FE16" w14:textId="77777777" w:rsidR="00DF6F87" w:rsidRDefault="00872B32">
            <w:pPr>
              <w:contextualSpacing/>
              <w:jc w:val="both"/>
              <w:rPr>
                <w:b/>
                <w:bCs/>
                <w:szCs w:val="24"/>
                <w:lang w:eastAsia="lt-LT"/>
              </w:rPr>
            </w:pPr>
            <w:r>
              <w:rPr>
                <w:b/>
                <w:bCs/>
                <w:szCs w:val="24"/>
                <w:lang w:eastAsia="lt-LT"/>
              </w:rPr>
              <w:t>3.15.</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316777F9" w14:textId="77777777" w:rsidR="00DF6F87" w:rsidRDefault="00872B32">
            <w:pPr>
              <w:jc w:val="both"/>
              <w:rPr>
                <w:rFonts w:eastAsia="Calibri"/>
                <w:szCs w:val="24"/>
                <w:lang w:eastAsia="lt-LT"/>
              </w:rPr>
            </w:pPr>
            <w:r>
              <w:rPr>
                <w:rFonts w:eastAsia="Calibri"/>
                <w:szCs w:val="24"/>
                <w:lang w:eastAsia="lt-LT"/>
              </w:rPr>
              <w:t xml:space="preserve">Ar teikiama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patenka į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9724719" w14:textId="77777777" w:rsidR="00DF6F87" w:rsidRDefault="00872B32">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1E7A66" w14:textId="77777777" w:rsidR="00DF6F87" w:rsidRDefault="00872B32">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C4A7F9D" w14:textId="77777777" w:rsidR="00DF6F87" w:rsidRDefault="00872B32">
            <w:pPr>
              <w:contextualSpacing/>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10E545F" w14:textId="77777777" w:rsidR="00DF6F87" w:rsidRDefault="00DF6F87">
            <w:pPr>
              <w:contextualSpacing/>
              <w:jc w:val="both"/>
              <w:rPr>
                <w:bCs/>
                <w:szCs w:val="24"/>
                <w:lang w:eastAsia="lt-LT"/>
              </w:rPr>
            </w:pPr>
          </w:p>
        </w:tc>
      </w:tr>
      <w:tr w:rsidR="00DF6F87" w14:paraId="591E2E6C" w14:textId="77777777">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2B543912" w14:textId="77777777" w:rsidR="00DF6F87" w:rsidRDefault="00872B32">
            <w:pPr>
              <w:rPr>
                <w:b/>
                <w:bCs/>
                <w:szCs w:val="24"/>
                <w:lang w:eastAsia="lt-LT"/>
              </w:rPr>
            </w:pPr>
            <w:r>
              <w:rPr>
                <w:b/>
                <w:bCs/>
                <w:color w:val="000000"/>
                <w:szCs w:val="24"/>
                <w:lang w:eastAsia="lt-LT"/>
              </w:rPr>
              <w:t xml:space="preserve">4. Finansavimo atitikties </w:t>
            </w:r>
            <w:r>
              <w:rPr>
                <w:b/>
                <w:bCs/>
                <w:i/>
                <w:color w:val="000000"/>
                <w:szCs w:val="24"/>
                <w:lang w:eastAsia="lt-LT"/>
              </w:rPr>
              <w:t xml:space="preserve">de </w:t>
            </w:r>
            <w:proofErr w:type="spellStart"/>
            <w:r>
              <w:rPr>
                <w:b/>
                <w:bCs/>
                <w:i/>
                <w:color w:val="000000"/>
                <w:szCs w:val="24"/>
                <w:lang w:eastAsia="lt-LT"/>
              </w:rPr>
              <w:t>minimis</w:t>
            </w:r>
            <w:proofErr w:type="spellEnd"/>
            <w:r>
              <w:rPr>
                <w:b/>
                <w:bCs/>
                <w:color w:val="000000"/>
                <w:szCs w:val="24"/>
                <w:lang w:eastAsia="lt-LT"/>
              </w:rPr>
              <w:t xml:space="preserve"> reglamentui vertinimas</w:t>
            </w:r>
          </w:p>
        </w:tc>
      </w:tr>
      <w:tr w:rsidR="00DF6F87" w14:paraId="14C953B8"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75E7B8A0" w14:textId="77777777" w:rsidR="00DF6F87" w:rsidRDefault="00872B32">
            <w:pPr>
              <w:contextualSpacing/>
              <w:jc w:val="both"/>
              <w:rPr>
                <w:b/>
                <w:bCs/>
                <w:szCs w:val="24"/>
                <w:lang w:eastAsia="lt-LT"/>
              </w:rPr>
            </w:pPr>
            <w:r>
              <w:rPr>
                <w:b/>
                <w:bCs/>
                <w:szCs w:val="24"/>
                <w:lang w:eastAsia="lt-LT"/>
              </w:rPr>
              <w:t>4.1.</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55A2D8B2" w14:textId="77777777" w:rsidR="00DF6F87" w:rsidRDefault="00872B32">
            <w:pPr>
              <w:contextualSpacing/>
              <w:jc w:val="both"/>
              <w:rPr>
                <w:bCs/>
                <w:szCs w:val="24"/>
                <w:lang w:eastAsia="lt-LT"/>
              </w:rPr>
            </w:pPr>
            <w:r>
              <w:rPr>
                <w:rFonts w:eastAsia="Calibri"/>
                <w:szCs w:val="24"/>
                <w:lang w:eastAsia="lt-LT"/>
              </w:rPr>
              <w:t xml:space="preserve">Ar teikiamas finansavimas atitinka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3600731" w14:textId="77777777" w:rsidR="00DF6F87" w:rsidRDefault="00872B32">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00DD88" w14:textId="77777777" w:rsidR="00DF6F87" w:rsidRDefault="00872B32">
            <w:pPr>
              <w:ind w:hanging="5"/>
              <w:contextualSpacing/>
              <w:jc w:val="both"/>
              <w:rPr>
                <w:bCs/>
                <w:szCs w:val="24"/>
                <w:lang w:eastAsia="lt-LT"/>
              </w:rPr>
            </w:pPr>
            <w:r>
              <w:rPr>
                <w:bCs/>
                <w:szCs w:val="24"/>
                <w:lang w:eastAsia="lt-LT"/>
              </w:rPr>
              <w:t xml:space="preserve">□ </w:t>
            </w:r>
          </w:p>
        </w:tc>
        <w:tc>
          <w:tcPr>
            <w:tcW w:w="3544" w:type="dxa"/>
            <w:gridSpan w:val="3"/>
            <w:tcBorders>
              <w:top w:val="single" w:sz="4" w:space="0" w:color="auto"/>
              <w:left w:val="single" w:sz="4" w:space="0" w:color="auto"/>
              <w:bottom w:val="single" w:sz="4" w:space="0" w:color="auto"/>
              <w:right w:val="single" w:sz="4" w:space="0" w:color="auto"/>
            </w:tcBorders>
          </w:tcPr>
          <w:p w14:paraId="1A3F987B" w14:textId="77777777" w:rsidR="00DF6F87" w:rsidRDefault="00DF6F87">
            <w:pPr>
              <w:contextualSpacing/>
              <w:jc w:val="both"/>
              <w:rPr>
                <w:bCs/>
                <w:szCs w:val="24"/>
                <w:lang w:eastAsia="lt-LT"/>
              </w:rPr>
            </w:pPr>
          </w:p>
        </w:tc>
      </w:tr>
      <w:tr w:rsidR="00DF6F87" w14:paraId="374F2579" w14:textId="77777777">
        <w:trPr>
          <w:gridAfter w:val="2"/>
          <w:wAfter w:w="3232" w:type="dxa"/>
          <w:trHeight w:val="322"/>
        </w:trPr>
        <w:tc>
          <w:tcPr>
            <w:tcW w:w="5152" w:type="dxa"/>
            <w:gridSpan w:val="2"/>
            <w:tcBorders>
              <w:top w:val="nil"/>
              <w:left w:val="nil"/>
              <w:bottom w:val="nil"/>
              <w:right w:val="nil"/>
            </w:tcBorders>
            <w:hideMark/>
          </w:tcPr>
          <w:p w14:paraId="0A9D73B1" w14:textId="77777777" w:rsidR="00DF6F87" w:rsidRDefault="00DF6F87">
            <w:pPr>
              <w:rPr>
                <w:rFonts w:eastAsia="Calibri"/>
                <w:iCs/>
                <w:color w:val="000000"/>
                <w:szCs w:val="24"/>
              </w:rPr>
            </w:pPr>
          </w:p>
          <w:p w14:paraId="556C0978" w14:textId="77777777" w:rsidR="00DF6F87" w:rsidRDefault="00872B32">
            <w:pPr>
              <w:rPr>
                <w:rFonts w:eastAsia="Calibri"/>
                <w:color w:val="000000"/>
                <w:szCs w:val="24"/>
              </w:rPr>
            </w:pPr>
            <w:r>
              <w:rPr>
                <w:rFonts w:eastAsia="Calibri"/>
                <w:iCs/>
                <w:color w:val="000000"/>
                <w:szCs w:val="24"/>
              </w:rPr>
              <w:t xml:space="preserve">____________________________________ </w:t>
            </w:r>
          </w:p>
          <w:p w14:paraId="2CB414F7" w14:textId="77777777" w:rsidR="00DF6F87" w:rsidRDefault="00872B32" w:rsidP="00E33F42">
            <w:pPr>
              <w:rPr>
                <w:rFonts w:eastAsia="Calibri"/>
                <w:color w:val="000000"/>
                <w:szCs w:val="24"/>
              </w:rPr>
            </w:pPr>
            <w:r>
              <w:rPr>
                <w:rFonts w:eastAsia="Calibri"/>
                <w:iCs/>
                <w:color w:val="000000"/>
                <w:szCs w:val="24"/>
              </w:rPr>
              <w:t xml:space="preserve">(projekto vertintojas) </w:t>
            </w:r>
          </w:p>
        </w:tc>
        <w:tc>
          <w:tcPr>
            <w:tcW w:w="2445" w:type="dxa"/>
            <w:tcBorders>
              <w:top w:val="nil"/>
              <w:left w:val="nil"/>
              <w:bottom w:val="nil"/>
              <w:right w:val="nil"/>
            </w:tcBorders>
            <w:hideMark/>
          </w:tcPr>
          <w:p w14:paraId="13950F71" w14:textId="77777777" w:rsidR="00DF6F87" w:rsidRDefault="00DF6F87">
            <w:pPr>
              <w:rPr>
                <w:rFonts w:eastAsia="Calibri"/>
                <w:iCs/>
                <w:color w:val="000000"/>
                <w:szCs w:val="24"/>
              </w:rPr>
            </w:pPr>
          </w:p>
          <w:p w14:paraId="587E0F02" w14:textId="77777777" w:rsidR="00DF6F87" w:rsidRDefault="00872B32">
            <w:pPr>
              <w:rPr>
                <w:rFonts w:eastAsia="Calibri"/>
                <w:color w:val="000000"/>
                <w:szCs w:val="24"/>
              </w:rPr>
            </w:pPr>
            <w:r>
              <w:rPr>
                <w:rFonts w:eastAsia="Calibri"/>
                <w:iCs/>
                <w:color w:val="000000"/>
                <w:szCs w:val="24"/>
              </w:rPr>
              <w:t xml:space="preserve">___________ </w:t>
            </w:r>
          </w:p>
          <w:p w14:paraId="771298F7" w14:textId="77777777" w:rsidR="00DF6F87" w:rsidRDefault="00872B32">
            <w:pPr>
              <w:ind w:firstLine="248"/>
              <w:rPr>
                <w:rFonts w:eastAsia="Calibri"/>
                <w:color w:val="000000"/>
                <w:szCs w:val="24"/>
              </w:rPr>
            </w:pPr>
            <w:r>
              <w:rPr>
                <w:rFonts w:eastAsia="Calibri"/>
                <w:iCs/>
                <w:color w:val="000000"/>
                <w:szCs w:val="24"/>
              </w:rPr>
              <w:t xml:space="preserve">(parašas) </w:t>
            </w:r>
          </w:p>
        </w:tc>
        <w:tc>
          <w:tcPr>
            <w:tcW w:w="2214" w:type="dxa"/>
            <w:gridSpan w:val="2"/>
            <w:tcBorders>
              <w:top w:val="nil"/>
              <w:left w:val="nil"/>
              <w:bottom w:val="nil"/>
              <w:right w:val="nil"/>
            </w:tcBorders>
            <w:hideMark/>
          </w:tcPr>
          <w:p w14:paraId="1F832262" w14:textId="77777777" w:rsidR="00DF6F87" w:rsidRDefault="00DF6F87">
            <w:pPr>
              <w:rPr>
                <w:rFonts w:eastAsia="Calibri"/>
                <w:iCs/>
                <w:color w:val="000000"/>
                <w:szCs w:val="24"/>
              </w:rPr>
            </w:pPr>
          </w:p>
          <w:p w14:paraId="04CADDC0" w14:textId="77777777" w:rsidR="00DF6F87" w:rsidRDefault="00872B32">
            <w:pPr>
              <w:rPr>
                <w:rFonts w:eastAsia="Calibri"/>
                <w:color w:val="000000"/>
                <w:szCs w:val="24"/>
              </w:rPr>
            </w:pPr>
            <w:r>
              <w:rPr>
                <w:rFonts w:eastAsia="Calibri"/>
                <w:iCs/>
                <w:color w:val="000000"/>
                <w:szCs w:val="24"/>
              </w:rPr>
              <w:t xml:space="preserve">________ </w:t>
            </w:r>
          </w:p>
          <w:p w14:paraId="75A9C18C" w14:textId="77777777" w:rsidR="00DF6F87" w:rsidRDefault="00872B32">
            <w:pPr>
              <w:ind w:firstLine="186"/>
              <w:rPr>
                <w:rFonts w:eastAsia="Calibri"/>
                <w:color w:val="000000"/>
                <w:szCs w:val="24"/>
              </w:rPr>
            </w:pPr>
            <w:r>
              <w:rPr>
                <w:rFonts w:eastAsia="Calibri"/>
                <w:color w:val="000000"/>
                <w:szCs w:val="24"/>
              </w:rPr>
              <w:t xml:space="preserve">(data) </w:t>
            </w:r>
          </w:p>
        </w:tc>
        <w:tc>
          <w:tcPr>
            <w:tcW w:w="1099" w:type="dxa"/>
            <w:gridSpan w:val="3"/>
            <w:tcBorders>
              <w:top w:val="nil"/>
              <w:left w:val="nil"/>
              <w:bottom w:val="nil"/>
              <w:right w:val="nil"/>
            </w:tcBorders>
          </w:tcPr>
          <w:p w14:paraId="0C731DE9" w14:textId="77777777" w:rsidR="00DF6F87" w:rsidRDefault="00DF6F87">
            <w:pPr>
              <w:rPr>
                <w:rFonts w:eastAsia="Calibri"/>
                <w:iCs/>
                <w:color w:val="000000"/>
                <w:szCs w:val="24"/>
              </w:rPr>
            </w:pPr>
          </w:p>
        </w:tc>
      </w:tr>
      <w:tr w:rsidR="00DF6F87" w14:paraId="0B060A47" w14:textId="77777777">
        <w:trPr>
          <w:gridAfter w:val="2"/>
          <w:wAfter w:w="3232" w:type="dxa"/>
          <w:trHeight w:val="746"/>
        </w:trPr>
        <w:tc>
          <w:tcPr>
            <w:tcW w:w="9811" w:type="dxa"/>
            <w:gridSpan w:val="5"/>
            <w:tcBorders>
              <w:top w:val="nil"/>
              <w:left w:val="nil"/>
              <w:bottom w:val="nil"/>
              <w:right w:val="nil"/>
            </w:tcBorders>
          </w:tcPr>
          <w:p w14:paraId="725D64C7" w14:textId="77777777" w:rsidR="00DF6F87" w:rsidRDefault="00DF6F87">
            <w:pPr>
              <w:rPr>
                <w:rFonts w:eastAsia="Calibri"/>
                <w:b/>
                <w:bCs/>
                <w:color w:val="000000"/>
                <w:szCs w:val="24"/>
              </w:rPr>
            </w:pPr>
          </w:p>
          <w:p w14:paraId="03F00DA0" w14:textId="77777777" w:rsidR="00DF6F87" w:rsidRDefault="00872B32">
            <w:pPr>
              <w:rPr>
                <w:rFonts w:eastAsia="Calibri"/>
                <w:color w:val="000000"/>
                <w:szCs w:val="24"/>
              </w:rPr>
            </w:pPr>
            <w:r>
              <w:rPr>
                <w:rFonts w:eastAsia="Calibri"/>
                <w:b/>
                <w:bCs/>
                <w:color w:val="000000"/>
                <w:szCs w:val="24"/>
              </w:rPr>
              <w:t xml:space="preserve">Patikros peržiūra: </w:t>
            </w:r>
          </w:p>
          <w:p w14:paraId="2B4752D2" w14:textId="77777777" w:rsidR="00DF6F87" w:rsidRDefault="00872B32">
            <w:pPr>
              <w:rPr>
                <w:rFonts w:eastAsia="Calibri"/>
                <w:color w:val="000000"/>
                <w:szCs w:val="24"/>
              </w:rPr>
            </w:pPr>
            <w:r>
              <w:rPr>
                <w:rFonts w:eastAsia="Calibri"/>
                <w:color w:val="000000"/>
                <w:szCs w:val="24"/>
              </w:rPr>
              <w:t xml:space="preserve">□ Vertintojo išvadai pritarti </w:t>
            </w:r>
          </w:p>
          <w:p w14:paraId="6A4115C2" w14:textId="77777777" w:rsidR="00DF6F87" w:rsidRDefault="00872B32">
            <w:pPr>
              <w:rPr>
                <w:rFonts w:eastAsia="Calibri"/>
                <w:color w:val="000000"/>
                <w:szCs w:val="24"/>
              </w:rPr>
            </w:pPr>
            <w:r>
              <w:rPr>
                <w:rFonts w:eastAsia="Calibri"/>
                <w:color w:val="000000"/>
                <w:szCs w:val="24"/>
              </w:rPr>
              <w:t xml:space="preserve">□ Vertintojo išvadai nepritarti </w:t>
            </w:r>
          </w:p>
          <w:p w14:paraId="5DEC9AA7" w14:textId="77777777" w:rsidR="00DF6F87" w:rsidRDefault="00872B32">
            <w:pPr>
              <w:rPr>
                <w:rFonts w:eastAsia="Calibri"/>
                <w:i/>
                <w:iCs/>
                <w:color w:val="000000"/>
                <w:szCs w:val="24"/>
              </w:rPr>
            </w:pPr>
            <w:r>
              <w:rPr>
                <w:rFonts w:eastAsia="Calibri"/>
                <w:i/>
                <w:iCs/>
                <w:color w:val="000000"/>
                <w:szCs w:val="24"/>
              </w:rPr>
              <w:t>Pastabos:_______________________________________________________________________</w:t>
            </w:r>
          </w:p>
          <w:p w14:paraId="58F5D714" w14:textId="77777777" w:rsidR="00DF6F87" w:rsidRDefault="00DF6F87">
            <w:pPr>
              <w:ind w:firstLine="62"/>
              <w:rPr>
                <w:rFonts w:eastAsia="Calibri"/>
                <w:color w:val="000000"/>
                <w:szCs w:val="24"/>
              </w:rPr>
            </w:pPr>
          </w:p>
        </w:tc>
        <w:tc>
          <w:tcPr>
            <w:tcW w:w="1099" w:type="dxa"/>
            <w:gridSpan w:val="3"/>
            <w:tcBorders>
              <w:top w:val="nil"/>
              <w:left w:val="nil"/>
              <w:bottom w:val="nil"/>
              <w:right w:val="nil"/>
            </w:tcBorders>
          </w:tcPr>
          <w:p w14:paraId="6A48EF02" w14:textId="77777777" w:rsidR="00DF6F87" w:rsidRDefault="00DF6F87">
            <w:pPr>
              <w:rPr>
                <w:rFonts w:eastAsia="Calibri"/>
                <w:b/>
                <w:bCs/>
                <w:color w:val="000000"/>
                <w:szCs w:val="24"/>
              </w:rPr>
            </w:pPr>
          </w:p>
        </w:tc>
      </w:tr>
      <w:tr w:rsidR="00DF6F87" w14:paraId="2602520B" w14:textId="77777777">
        <w:trPr>
          <w:gridAfter w:val="2"/>
          <w:wAfter w:w="3232" w:type="dxa"/>
          <w:trHeight w:val="323"/>
        </w:trPr>
        <w:tc>
          <w:tcPr>
            <w:tcW w:w="5152" w:type="dxa"/>
            <w:gridSpan w:val="2"/>
            <w:tcBorders>
              <w:top w:val="nil"/>
              <w:left w:val="nil"/>
              <w:bottom w:val="nil"/>
              <w:right w:val="nil"/>
            </w:tcBorders>
            <w:hideMark/>
          </w:tcPr>
          <w:p w14:paraId="01C50483" w14:textId="77777777" w:rsidR="00DF6F87" w:rsidRDefault="00872B32">
            <w:pPr>
              <w:rPr>
                <w:rFonts w:eastAsia="Calibri"/>
                <w:color w:val="000000"/>
                <w:szCs w:val="24"/>
              </w:rPr>
            </w:pPr>
            <w:r>
              <w:rPr>
                <w:rFonts w:eastAsia="Calibri"/>
                <w:iCs/>
                <w:color w:val="000000"/>
                <w:szCs w:val="24"/>
              </w:rPr>
              <w:t xml:space="preserve">______________________________________ </w:t>
            </w:r>
          </w:p>
          <w:p w14:paraId="7E4ACA56" w14:textId="77777777" w:rsidR="00DF6F87" w:rsidRDefault="00872B32">
            <w:pPr>
              <w:ind w:firstLine="1364"/>
              <w:rPr>
                <w:rFonts w:eastAsia="Calibri"/>
                <w:color w:val="000000"/>
                <w:szCs w:val="24"/>
              </w:rPr>
            </w:pPr>
            <w:r>
              <w:rPr>
                <w:rFonts w:eastAsia="Calibri"/>
                <w:iCs/>
                <w:color w:val="000000"/>
                <w:szCs w:val="24"/>
              </w:rPr>
              <w:t xml:space="preserve">(skyriaus vadovas) </w:t>
            </w:r>
          </w:p>
        </w:tc>
        <w:tc>
          <w:tcPr>
            <w:tcW w:w="2445" w:type="dxa"/>
            <w:tcBorders>
              <w:top w:val="nil"/>
              <w:left w:val="nil"/>
              <w:bottom w:val="nil"/>
              <w:right w:val="nil"/>
            </w:tcBorders>
            <w:hideMark/>
          </w:tcPr>
          <w:p w14:paraId="164140A7" w14:textId="77777777" w:rsidR="00DF6F87" w:rsidRDefault="00872B32">
            <w:pPr>
              <w:rPr>
                <w:rFonts w:eastAsia="Calibri"/>
                <w:color w:val="000000"/>
                <w:szCs w:val="24"/>
              </w:rPr>
            </w:pPr>
            <w:r>
              <w:rPr>
                <w:rFonts w:eastAsia="Calibri"/>
                <w:iCs/>
                <w:color w:val="000000"/>
                <w:szCs w:val="24"/>
              </w:rPr>
              <w:t xml:space="preserve">____________ </w:t>
            </w:r>
          </w:p>
          <w:p w14:paraId="605A175D" w14:textId="77777777" w:rsidR="00DF6F87" w:rsidRDefault="00872B32">
            <w:pPr>
              <w:ind w:firstLine="248"/>
              <w:rPr>
                <w:rFonts w:eastAsia="Calibri"/>
                <w:iCs/>
                <w:color w:val="000000"/>
                <w:szCs w:val="24"/>
              </w:rPr>
            </w:pPr>
            <w:r>
              <w:rPr>
                <w:rFonts w:eastAsia="Calibri"/>
                <w:iCs/>
                <w:color w:val="000000"/>
                <w:szCs w:val="24"/>
              </w:rPr>
              <w:t xml:space="preserve">(parašas) </w:t>
            </w:r>
          </w:p>
          <w:p w14:paraId="7B3F3CAC" w14:textId="77777777" w:rsidR="00DF6F87" w:rsidRDefault="00DF6F87">
            <w:pPr>
              <w:rPr>
                <w:rFonts w:eastAsia="Calibri"/>
                <w:color w:val="000000"/>
                <w:szCs w:val="24"/>
              </w:rPr>
            </w:pPr>
          </w:p>
        </w:tc>
        <w:tc>
          <w:tcPr>
            <w:tcW w:w="2214" w:type="dxa"/>
            <w:gridSpan w:val="2"/>
            <w:tcBorders>
              <w:top w:val="nil"/>
              <w:left w:val="nil"/>
              <w:bottom w:val="nil"/>
              <w:right w:val="nil"/>
            </w:tcBorders>
            <w:hideMark/>
          </w:tcPr>
          <w:p w14:paraId="44079649" w14:textId="77777777" w:rsidR="00DF6F87" w:rsidRDefault="00872B32">
            <w:pPr>
              <w:rPr>
                <w:rFonts w:eastAsia="Calibri"/>
                <w:color w:val="000000"/>
                <w:szCs w:val="24"/>
              </w:rPr>
            </w:pPr>
            <w:r>
              <w:rPr>
                <w:rFonts w:eastAsia="Calibri"/>
                <w:iCs/>
                <w:color w:val="000000"/>
                <w:szCs w:val="24"/>
              </w:rPr>
              <w:t xml:space="preserve">____________ </w:t>
            </w:r>
          </w:p>
          <w:p w14:paraId="721D3579" w14:textId="77777777" w:rsidR="00DF6F87" w:rsidRDefault="00872B32">
            <w:pPr>
              <w:ind w:firstLine="372"/>
              <w:rPr>
                <w:rFonts w:eastAsia="Calibri"/>
                <w:iCs/>
                <w:color w:val="000000"/>
                <w:szCs w:val="24"/>
              </w:rPr>
            </w:pPr>
            <w:r>
              <w:rPr>
                <w:rFonts w:eastAsia="Calibri"/>
                <w:iCs/>
                <w:color w:val="000000"/>
                <w:szCs w:val="24"/>
              </w:rPr>
              <w:t xml:space="preserve">(data) </w:t>
            </w:r>
          </w:p>
          <w:p w14:paraId="659963AF" w14:textId="77777777" w:rsidR="00DF6F87" w:rsidRDefault="00DF6F87">
            <w:pPr>
              <w:rPr>
                <w:rFonts w:eastAsia="Calibri"/>
                <w:color w:val="000000"/>
                <w:szCs w:val="24"/>
              </w:rPr>
            </w:pPr>
          </w:p>
        </w:tc>
        <w:tc>
          <w:tcPr>
            <w:tcW w:w="1099" w:type="dxa"/>
            <w:gridSpan w:val="3"/>
            <w:tcBorders>
              <w:top w:val="nil"/>
              <w:left w:val="nil"/>
              <w:bottom w:val="nil"/>
              <w:right w:val="nil"/>
            </w:tcBorders>
          </w:tcPr>
          <w:p w14:paraId="48920CD0" w14:textId="77777777" w:rsidR="00DF6F87" w:rsidRDefault="00DF6F87">
            <w:pPr>
              <w:rPr>
                <w:rFonts w:eastAsia="Calibri"/>
                <w:iCs/>
                <w:color w:val="000000"/>
                <w:szCs w:val="24"/>
              </w:rPr>
            </w:pPr>
          </w:p>
        </w:tc>
      </w:tr>
    </w:tbl>
    <w:p w14:paraId="4212389A" w14:textId="77777777" w:rsidR="00DF6F87" w:rsidRDefault="00872B32">
      <w:pPr>
        <w:tabs>
          <w:tab w:val="center" w:pos="4986"/>
          <w:tab w:val="right" w:pos="9972"/>
        </w:tabs>
        <w:jc w:val="center"/>
        <w:rPr>
          <w:rFonts w:ascii="Calibri" w:eastAsia="Calibri" w:hAnsi="Calibri"/>
          <w:sz w:val="22"/>
          <w:szCs w:val="22"/>
        </w:rPr>
      </w:pPr>
      <w:r>
        <w:rPr>
          <w:rFonts w:eastAsia="Calibri"/>
        </w:rPr>
        <w:lastRenderedPageBreak/>
        <w:t>_______________</w:t>
      </w:r>
    </w:p>
    <w:p w14:paraId="50124629" w14:textId="77777777" w:rsidR="00DF6F87" w:rsidRDefault="00872B32">
      <w:pPr>
        <w:ind w:left="7655"/>
      </w:pPr>
      <w:r>
        <w:br w:type="page"/>
      </w:r>
    </w:p>
    <w:p w14:paraId="681A610B" w14:textId="77777777" w:rsidR="00DF6F87" w:rsidRDefault="00872B32">
      <w:pPr>
        <w:ind w:left="7655"/>
        <w:rPr>
          <w:rFonts w:eastAsia="Calibri"/>
          <w:szCs w:val="24"/>
        </w:rPr>
      </w:pPr>
      <w:r>
        <w:rPr>
          <w:rFonts w:eastAsia="Calibri"/>
          <w:szCs w:val="24"/>
        </w:rPr>
        <w:lastRenderedPageBreak/>
        <w:t>2014–2020 metų Europos Sąjungos fondų investicijų veiksmų</w:t>
      </w:r>
    </w:p>
    <w:p w14:paraId="5709CE24" w14:textId="77777777" w:rsidR="00DF6F87" w:rsidRDefault="00872B32">
      <w:pPr>
        <w:ind w:left="7655"/>
        <w:rPr>
          <w:rFonts w:eastAsia="Calibri"/>
          <w:szCs w:val="24"/>
        </w:rPr>
      </w:pPr>
      <w:r>
        <w:rPr>
          <w:rFonts w:eastAsia="Calibri"/>
          <w:szCs w:val="24"/>
        </w:rPr>
        <w:t>programos 3 prioriteto „Smulkiojo ir vidutinio verslo</w:t>
      </w:r>
    </w:p>
    <w:p w14:paraId="2E36318B" w14:textId="77777777" w:rsidR="00DF6F87" w:rsidRDefault="00872B32">
      <w:pPr>
        <w:ind w:left="7655"/>
        <w:rPr>
          <w:rFonts w:eastAsia="Calibri"/>
          <w:szCs w:val="24"/>
        </w:rPr>
      </w:pPr>
      <w:r>
        <w:rPr>
          <w:rFonts w:eastAsia="Calibri"/>
          <w:szCs w:val="24"/>
        </w:rPr>
        <w:t xml:space="preserve">konkurencingumo skatinimas“ priemonės Nr. </w:t>
      </w:r>
      <w:r>
        <w:rPr>
          <w:szCs w:val="24"/>
          <w:lang w:eastAsia="lt-LT"/>
        </w:rPr>
        <w:t>03.2.1-IVG-T-825</w:t>
      </w:r>
    </w:p>
    <w:p w14:paraId="70175BA3" w14:textId="77777777" w:rsidR="00DF6F87" w:rsidRDefault="00872B32">
      <w:pPr>
        <w:ind w:left="7655"/>
        <w:rPr>
          <w:rFonts w:eastAsia="Calibri"/>
          <w:szCs w:val="24"/>
        </w:rPr>
      </w:pPr>
      <w:r>
        <w:rPr>
          <w:rFonts w:eastAsia="Calibri"/>
          <w:szCs w:val="24"/>
        </w:rPr>
        <w:t xml:space="preserve">„Expo konsultantas LT“ projektų finansavimo sąlygų aprašo </w:t>
      </w:r>
    </w:p>
    <w:p w14:paraId="4B237A9E" w14:textId="77777777" w:rsidR="00DF6F87" w:rsidRDefault="00872B32">
      <w:pPr>
        <w:ind w:firstLine="7655"/>
        <w:jc w:val="both"/>
        <w:rPr>
          <w:rFonts w:eastAsia="Calibri"/>
          <w:szCs w:val="24"/>
          <w:lang w:eastAsia="lt-LT"/>
        </w:rPr>
      </w:pPr>
      <w:r>
        <w:rPr>
          <w:rFonts w:eastAsia="Calibri"/>
          <w:szCs w:val="24"/>
          <w:lang w:eastAsia="lt-LT"/>
        </w:rPr>
        <w:t>4 priedas</w:t>
      </w:r>
    </w:p>
    <w:p w14:paraId="2B23E9B9" w14:textId="77777777" w:rsidR="00DF6F87" w:rsidRDefault="00872B32">
      <w:pPr>
        <w:jc w:val="center"/>
        <w:rPr>
          <w:b/>
          <w:bCs/>
          <w:szCs w:val="24"/>
          <w:lang w:eastAsia="x-none"/>
        </w:rPr>
      </w:pPr>
      <w:r>
        <w:rPr>
          <w:b/>
          <w:noProof/>
          <w:szCs w:val="24"/>
          <w:lang w:eastAsia="lt-LT"/>
        </w:rPr>
        <w:drawing>
          <wp:inline distT="0" distB="0" distL="0" distR="0" wp14:anchorId="1E18820A" wp14:editId="2D41749A">
            <wp:extent cx="1896745" cy="887095"/>
            <wp:effectExtent l="0" t="0" r="8255" b="8255"/>
            <wp:docPr id="1" name="Picture 1"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6745" cy="887095"/>
                    </a:xfrm>
                    <a:prstGeom prst="rect">
                      <a:avLst/>
                    </a:prstGeom>
                    <a:noFill/>
                    <a:ln>
                      <a:noFill/>
                    </a:ln>
                  </pic:spPr>
                </pic:pic>
              </a:graphicData>
            </a:graphic>
          </wp:inline>
        </w:drawing>
      </w:r>
    </w:p>
    <w:p w14:paraId="1BCA2E62" w14:textId="77777777" w:rsidR="00DF6F87" w:rsidRDefault="00DF6F87">
      <w:pPr>
        <w:jc w:val="center"/>
        <w:rPr>
          <w:b/>
          <w:bCs/>
          <w:szCs w:val="24"/>
          <w:lang w:eastAsia="x-none"/>
        </w:rPr>
      </w:pPr>
    </w:p>
    <w:p w14:paraId="366226B7" w14:textId="77777777" w:rsidR="00DF6F87" w:rsidRDefault="00872B32">
      <w:pPr>
        <w:jc w:val="center"/>
        <w:rPr>
          <w:b/>
          <w:bCs/>
          <w:szCs w:val="24"/>
          <w:lang w:eastAsia="x-none"/>
        </w:rPr>
      </w:pPr>
      <w:r>
        <w:rPr>
          <w:b/>
          <w:bCs/>
          <w:szCs w:val="24"/>
          <w:lang w:eastAsia="x-none"/>
        </w:rPr>
        <w:t xml:space="preserve">PARAIŠKA </w:t>
      </w:r>
    </w:p>
    <w:p w14:paraId="6E740E66" w14:textId="77777777" w:rsidR="00DF6F87" w:rsidRDefault="00872B32">
      <w:pPr>
        <w:jc w:val="center"/>
        <w:rPr>
          <w:b/>
          <w:bCs/>
          <w:szCs w:val="24"/>
          <w:lang w:eastAsia="x-none"/>
        </w:rPr>
      </w:pPr>
      <w:r>
        <w:rPr>
          <w:b/>
          <w:bCs/>
          <w:szCs w:val="24"/>
          <w:lang w:eastAsia="x-none"/>
        </w:rPr>
        <w:t>FINANSUOTI IŠ EUROPOS SĄJUNGOS STRUKTŪRINIŲ FONDŲ LĖŠŲ BENDRAI FINANSUOJAMĄ PROJEKTĄ</w:t>
      </w:r>
    </w:p>
    <w:p w14:paraId="755949AD" w14:textId="77777777" w:rsidR="00DF6F87" w:rsidRDefault="00872B32">
      <w:pPr>
        <w:ind w:left="6521"/>
        <w:rPr>
          <w:rFonts w:eastAsia="Calibri"/>
          <w:szCs w:val="24"/>
        </w:rPr>
      </w:pPr>
      <w:r>
        <w:rPr>
          <w:rFonts w:eastAsia="Calibri"/>
          <w:szCs w:val="24"/>
        </w:rPr>
        <w:t>____________</w:t>
      </w:r>
      <w:r>
        <w:rPr>
          <w:rFonts w:eastAsia="Calibri"/>
          <w:szCs w:val="24"/>
        </w:rPr>
        <w:tab/>
      </w:r>
      <w:r>
        <w:rPr>
          <w:rFonts w:eastAsia="Calibri"/>
          <w:szCs w:val="24"/>
        </w:rPr>
        <w:tab/>
      </w:r>
      <w:r>
        <w:rPr>
          <w:rFonts w:eastAsia="Calibri"/>
          <w:i/>
          <w:szCs w:val="24"/>
        </w:rPr>
        <w:t xml:space="preserve"> </w:t>
      </w:r>
      <w:r>
        <w:rPr>
          <w:rFonts w:eastAsia="Calibri"/>
          <w:szCs w:val="24"/>
        </w:rPr>
        <w:t xml:space="preserve">______________ </w:t>
      </w:r>
    </w:p>
    <w:p w14:paraId="7D6C5DF7" w14:textId="77777777" w:rsidR="00DF6F87" w:rsidRDefault="00872B32">
      <w:pPr>
        <w:ind w:left="6521"/>
        <w:rPr>
          <w:rFonts w:eastAsia="Calibri"/>
          <w:szCs w:val="24"/>
        </w:rPr>
      </w:pPr>
      <w:r>
        <w:rPr>
          <w:rFonts w:eastAsia="Calibri"/>
          <w:szCs w:val="24"/>
        </w:rPr>
        <w:t>(pildymo data)</w:t>
      </w:r>
      <w:r>
        <w:rPr>
          <w:rFonts w:eastAsia="Calibri"/>
          <w:szCs w:val="24"/>
        </w:rPr>
        <w:tab/>
      </w:r>
      <w:r>
        <w:rPr>
          <w:rFonts w:eastAsia="Calibri"/>
          <w:szCs w:val="24"/>
        </w:rPr>
        <w:tab/>
        <w:t>(patikslinimo data)</w:t>
      </w:r>
    </w:p>
    <w:p w14:paraId="415DD121" w14:textId="77777777" w:rsidR="00DF6F87" w:rsidRDefault="00872B32">
      <w:pPr>
        <w:tabs>
          <w:tab w:val="left" w:pos="6521"/>
        </w:tabs>
        <w:ind w:firstLine="6521"/>
        <w:rPr>
          <w:rFonts w:eastAsia="Calibri"/>
          <w:szCs w:val="24"/>
        </w:rPr>
      </w:pPr>
      <w:r>
        <w:rPr>
          <w:rFonts w:eastAsia="Calibri"/>
          <w:szCs w:val="24"/>
        </w:rPr>
        <w:t>____________</w:t>
      </w:r>
    </w:p>
    <w:p w14:paraId="472CB754" w14:textId="77777777" w:rsidR="00DF6F87" w:rsidRDefault="00872B32">
      <w:pPr>
        <w:tabs>
          <w:tab w:val="left" w:pos="6521"/>
        </w:tabs>
        <w:ind w:firstLine="6521"/>
        <w:rPr>
          <w:rFonts w:eastAsia="Calibri"/>
          <w:szCs w:val="24"/>
        </w:rPr>
      </w:pPr>
      <w:r>
        <w:rPr>
          <w:rFonts w:eastAsia="Calibri"/>
          <w:szCs w:val="24"/>
        </w:rPr>
        <w:t>(pildymo vieta)</w:t>
      </w:r>
    </w:p>
    <w:p w14:paraId="1981F147" w14:textId="77777777" w:rsidR="00DF6F87" w:rsidRDefault="00872B32">
      <w:pPr>
        <w:keepNext/>
        <w:tabs>
          <w:tab w:val="num" w:pos="850"/>
        </w:tabs>
        <w:ind w:left="850" w:hanging="850"/>
        <w:jc w:val="both"/>
        <w:rPr>
          <w:b/>
          <w:bCs/>
          <w:smallCaps/>
          <w:szCs w:val="24"/>
          <w:lang w:val="x-none" w:eastAsia="en-GB"/>
        </w:rPr>
      </w:pPr>
      <w:r>
        <w:rPr>
          <w:b/>
          <w:bCs/>
          <w:smallCaps/>
          <w:szCs w:val="24"/>
          <w:lang w:val="x-none" w:eastAsia="en-GB"/>
        </w:rPr>
        <w:t>1. DUOMENYS APIE PARAIŠKĄ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9238"/>
      </w:tblGrid>
      <w:tr w:rsidR="00DF6F87" w14:paraId="1A23AC66" w14:textId="77777777">
        <w:trPr>
          <w:trHeight w:val="364"/>
        </w:trPr>
        <w:tc>
          <w:tcPr>
            <w:tcW w:w="1739" w:type="pct"/>
            <w:shd w:val="clear" w:color="auto" w:fill="E0E0E0"/>
          </w:tcPr>
          <w:p w14:paraId="2911E984" w14:textId="77777777" w:rsidR="00DF6F87" w:rsidRDefault="00872B32">
            <w:pPr>
              <w:ind w:left="360" w:hanging="360"/>
              <w:jc w:val="both"/>
              <w:rPr>
                <w:rFonts w:eastAsia="Calibri"/>
                <w:b/>
                <w:szCs w:val="24"/>
              </w:rPr>
            </w:pPr>
            <w:r>
              <w:rPr>
                <w:rFonts w:eastAsia="Calibri"/>
                <w:b/>
                <w:szCs w:val="24"/>
              </w:rPr>
              <w:t>1.1. Veiksmų programos priemonės numeris ir pavadinimas</w:t>
            </w:r>
          </w:p>
        </w:tc>
        <w:tc>
          <w:tcPr>
            <w:tcW w:w="3261" w:type="pct"/>
          </w:tcPr>
          <w:p w14:paraId="2F3833B0" w14:textId="77777777" w:rsidR="00DF6F87" w:rsidRDefault="00872B32">
            <w:pPr>
              <w:widowControl w:val="0"/>
              <w:shd w:val="clear" w:color="auto" w:fill="FFFFFF"/>
              <w:jc w:val="both"/>
              <w:rPr>
                <w:rFonts w:eastAsia="Calibri"/>
                <w:i/>
                <w:szCs w:val="24"/>
              </w:rPr>
            </w:pPr>
            <w:r>
              <w:rPr>
                <w:rFonts w:eastAsia="Calibri"/>
                <w:b/>
                <w:szCs w:val="24"/>
              </w:rPr>
              <w:t xml:space="preserve">NR. </w:t>
            </w:r>
            <w:r>
              <w:rPr>
                <w:b/>
                <w:szCs w:val="24"/>
                <w:lang w:eastAsia="lt-LT"/>
              </w:rPr>
              <w:t>03.2.1-IVG-T-825</w:t>
            </w:r>
            <w:r>
              <w:rPr>
                <w:rFonts w:eastAsia="Calibri"/>
                <w:b/>
                <w:szCs w:val="24"/>
              </w:rPr>
              <w:t xml:space="preserve"> „</w:t>
            </w:r>
            <w:r>
              <w:rPr>
                <w:rFonts w:eastAsia="Calibri"/>
                <w:b/>
                <w:caps/>
                <w:szCs w:val="24"/>
              </w:rPr>
              <w:t>EXPO KONSULTANTAS LT</w:t>
            </w:r>
            <w:r>
              <w:rPr>
                <w:rFonts w:eastAsia="Calibri"/>
                <w:b/>
                <w:szCs w:val="24"/>
              </w:rPr>
              <w:t>“</w:t>
            </w:r>
          </w:p>
        </w:tc>
      </w:tr>
      <w:tr w:rsidR="00DF6F87" w14:paraId="7E6B4055" w14:textId="77777777">
        <w:trPr>
          <w:trHeight w:val="297"/>
        </w:trPr>
        <w:tc>
          <w:tcPr>
            <w:tcW w:w="1739" w:type="pct"/>
            <w:shd w:val="clear" w:color="auto" w:fill="E0E0E0"/>
          </w:tcPr>
          <w:p w14:paraId="65998724" w14:textId="77777777" w:rsidR="00DF6F87" w:rsidRDefault="00872B32">
            <w:pPr>
              <w:jc w:val="both"/>
              <w:rPr>
                <w:rFonts w:eastAsia="Calibri"/>
                <w:b/>
                <w:szCs w:val="24"/>
              </w:rPr>
            </w:pPr>
            <w:r>
              <w:rPr>
                <w:rFonts w:eastAsia="Calibri"/>
                <w:b/>
                <w:szCs w:val="24"/>
              </w:rPr>
              <w:t>1.2. Kvietimo teikti paraišką arba patvirtinto sąrašo numeris</w:t>
            </w:r>
          </w:p>
        </w:tc>
        <w:tc>
          <w:tcPr>
            <w:tcW w:w="3261" w:type="pct"/>
          </w:tcPr>
          <w:p w14:paraId="4DE251DC" w14:textId="77777777" w:rsidR="00DF6F87" w:rsidRDefault="00872B32">
            <w:pPr>
              <w:widowControl w:val="0"/>
              <w:shd w:val="clear" w:color="auto" w:fill="FFFFFF"/>
              <w:jc w:val="both"/>
              <w:rPr>
                <w:rFonts w:eastAsia="Calibri"/>
                <w:szCs w:val="24"/>
              </w:rPr>
            </w:pPr>
            <w:r>
              <w:rPr>
                <w:rFonts w:eastAsia="Calibri"/>
                <w:szCs w:val="24"/>
              </w:rPr>
              <w:t>01</w:t>
            </w:r>
          </w:p>
        </w:tc>
      </w:tr>
      <w:tr w:rsidR="00DF6F87" w14:paraId="3B4C419D" w14:textId="77777777">
        <w:tblPrEx>
          <w:tblLook w:val="01E0" w:firstRow="1" w:lastRow="1" w:firstColumn="1" w:lastColumn="1" w:noHBand="0" w:noVBand="0"/>
        </w:tblPrEx>
        <w:trPr>
          <w:trHeight w:val="353"/>
        </w:trPr>
        <w:tc>
          <w:tcPr>
            <w:tcW w:w="1739" w:type="pct"/>
            <w:shd w:val="clear" w:color="auto" w:fill="D9D9D9"/>
          </w:tcPr>
          <w:p w14:paraId="738FEDCB" w14:textId="77777777" w:rsidR="00DF6F87" w:rsidRDefault="00872B32">
            <w:pPr>
              <w:rPr>
                <w:b/>
                <w:strike/>
                <w:szCs w:val="24"/>
                <w:lang w:eastAsia="lt-LT"/>
              </w:rPr>
            </w:pPr>
            <w:r>
              <w:rPr>
                <w:b/>
                <w:szCs w:val="24"/>
                <w:lang w:eastAsia="lt-LT"/>
              </w:rPr>
              <w:t>1.3. Projekto pavadinimas</w:t>
            </w:r>
          </w:p>
        </w:tc>
        <w:tc>
          <w:tcPr>
            <w:tcW w:w="3261" w:type="pct"/>
            <w:shd w:val="clear" w:color="auto" w:fill="auto"/>
          </w:tcPr>
          <w:p w14:paraId="73A27AC1" w14:textId="77777777" w:rsidR="00DF6F87" w:rsidRDefault="00872B32">
            <w:pPr>
              <w:jc w:val="both"/>
              <w:rPr>
                <w:rFonts w:eastAsia="Calibri"/>
                <w:szCs w:val="24"/>
              </w:rPr>
            </w:pPr>
            <w:r>
              <w:rPr>
                <w:rFonts w:eastAsia="Calibri"/>
                <w:szCs w:val="24"/>
              </w:rPr>
              <w:t>Projekto vykdytojo konsultavimasis</w:t>
            </w:r>
          </w:p>
        </w:tc>
      </w:tr>
    </w:tbl>
    <w:p w14:paraId="777DF57B" w14:textId="77777777" w:rsidR="00DF6F87" w:rsidRDefault="00DF6F87"/>
    <w:p w14:paraId="363F5A88" w14:textId="77777777" w:rsidR="00DF6F87" w:rsidRDefault="00872B32">
      <w:pPr>
        <w:keepNext/>
        <w:tabs>
          <w:tab w:val="num" w:pos="850"/>
        </w:tabs>
        <w:ind w:left="850" w:hanging="850"/>
        <w:jc w:val="both"/>
        <w:rPr>
          <w:b/>
          <w:bCs/>
          <w:smallCaps/>
          <w:szCs w:val="24"/>
          <w:lang w:val="x-none" w:eastAsia="en-GB"/>
        </w:rPr>
      </w:pPr>
      <w:r>
        <w:rPr>
          <w:b/>
          <w:bCs/>
          <w:smallCaps/>
          <w:szCs w:val="24"/>
          <w:lang w:val="x-none" w:eastAsia="en-GB"/>
        </w:rPr>
        <w:t>2. PAREIŠKĖJO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2"/>
        <w:gridCol w:w="9253"/>
      </w:tblGrid>
      <w:tr w:rsidR="00DF6F87" w14:paraId="683CDA01" w14:textId="77777777">
        <w:trPr>
          <w:cantSplit/>
          <w:trHeight w:val="128"/>
        </w:trPr>
        <w:tc>
          <w:tcPr>
            <w:tcW w:w="5000" w:type="pct"/>
            <w:gridSpan w:val="2"/>
            <w:shd w:val="clear" w:color="auto" w:fill="A6A6A6"/>
          </w:tcPr>
          <w:p w14:paraId="3780EE25" w14:textId="77777777" w:rsidR="00DF6F87" w:rsidRDefault="00872B32">
            <w:pPr>
              <w:rPr>
                <w:rFonts w:eastAsia="Calibri"/>
                <w:szCs w:val="24"/>
              </w:rPr>
            </w:pPr>
            <w:r>
              <w:rPr>
                <w:rFonts w:eastAsia="Calibri"/>
                <w:b/>
                <w:bCs/>
                <w:szCs w:val="24"/>
              </w:rPr>
              <w:t>Pareiškėjo rekvizitai:</w:t>
            </w:r>
          </w:p>
        </w:tc>
      </w:tr>
      <w:tr w:rsidR="00DF6F87" w14:paraId="14993178" w14:textId="77777777">
        <w:trPr>
          <w:cantSplit/>
          <w:trHeight w:val="128"/>
        </w:trPr>
        <w:tc>
          <w:tcPr>
            <w:tcW w:w="1734" w:type="pct"/>
            <w:shd w:val="clear" w:color="auto" w:fill="E0E0E0"/>
          </w:tcPr>
          <w:p w14:paraId="01844D08" w14:textId="77777777" w:rsidR="00DF6F87" w:rsidRDefault="00872B32">
            <w:pPr>
              <w:rPr>
                <w:rFonts w:eastAsia="Calibri"/>
                <w:b/>
                <w:szCs w:val="24"/>
              </w:rPr>
            </w:pPr>
            <w:r>
              <w:rPr>
                <w:rFonts w:eastAsia="Calibri"/>
                <w:b/>
                <w:szCs w:val="24"/>
              </w:rPr>
              <w:t>2.1. Pareiškėjo pavadinimas / vardas ir pavardė</w:t>
            </w:r>
          </w:p>
        </w:tc>
        <w:tc>
          <w:tcPr>
            <w:tcW w:w="3266" w:type="pct"/>
          </w:tcPr>
          <w:p w14:paraId="4B8BD843" w14:textId="77777777" w:rsidR="00DF6F87" w:rsidRDefault="00872B32">
            <w:pPr>
              <w:jc w:val="both"/>
              <w:rPr>
                <w:rFonts w:eastAsia="Calibri"/>
                <w:i/>
                <w:szCs w:val="24"/>
              </w:rPr>
            </w:pPr>
            <w:r>
              <w:rPr>
                <w:rFonts w:eastAsia="Calibri"/>
                <w:i/>
                <w:szCs w:val="24"/>
              </w:rPr>
              <w:t>Nurodomas paraišką teikiančio juridinio asmens, juridinio asmens filialo, atstovybės (toliau – juridinis asmuo) visas pavadinimas (</w:t>
            </w:r>
            <w:r>
              <w:rPr>
                <w:rFonts w:eastAsia="Calibri"/>
                <w:i/>
                <w:szCs w:val="24"/>
                <w:lang w:eastAsia="lt-LT"/>
              </w:rPr>
              <w:t>nurodytas Juridinių asmenų registre</w:t>
            </w:r>
            <w:r>
              <w:rPr>
                <w:rFonts w:eastAsia="Calibri"/>
                <w:i/>
                <w:szCs w:val="24"/>
              </w:rPr>
              <w:t xml:space="preserve">). Pildoma didžiosiomis ir mažosiomis raidėmis, kaip </w:t>
            </w:r>
            <w:r>
              <w:rPr>
                <w:rFonts w:eastAsia="Calibri"/>
                <w:i/>
                <w:sz w:val="22"/>
                <w:szCs w:val="24"/>
                <w:lang w:eastAsia="lt-LT"/>
              </w:rPr>
              <w:t>nurodyta Juridinių asmenų registre</w:t>
            </w:r>
            <w:r>
              <w:rPr>
                <w:rFonts w:eastAsia="Calibri"/>
                <w:i/>
                <w:szCs w:val="24"/>
              </w:rPr>
              <w:t xml:space="preserve"> (pvz.: UAB „Rangovas“, VšĮ „Konsultacinės paslaugos“). </w:t>
            </w:r>
          </w:p>
          <w:p w14:paraId="4EF4708F" w14:textId="77777777" w:rsidR="00DF6F87" w:rsidRDefault="00872B32">
            <w:pPr>
              <w:jc w:val="both"/>
              <w:rPr>
                <w:rFonts w:eastAsia="Calibri"/>
                <w:i/>
                <w:szCs w:val="24"/>
              </w:rPr>
            </w:pPr>
            <w:r>
              <w:rPr>
                <w:rFonts w:eastAsia="Calibri"/>
                <w:i/>
                <w:szCs w:val="24"/>
              </w:rPr>
              <w:t>Galimas simbolių skaičius – 140.</w:t>
            </w:r>
          </w:p>
          <w:p w14:paraId="128F0AAC" w14:textId="77777777" w:rsidR="00DF6F87" w:rsidRDefault="00872B32">
            <w:pPr>
              <w:jc w:val="both"/>
              <w:rPr>
                <w:rFonts w:eastAsia="Calibri"/>
                <w:szCs w:val="24"/>
              </w:rPr>
            </w:pPr>
            <w:r>
              <w:rPr>
                <w:rFonts w:eastAsia="Calibri"/>
                <w:i/>
                <w:szCs w:val="24"/>
              </w:rPr>
              <w:t>Nurodyti privaloma.</w:t>
            </w:r>
          </w:p>
        </w:tc>
      </w:tr>
      <w:tr w:rsidR="00DF6F87" w14:paraId="20900F9A" w14:textId="77777777">
        <w:trPr>
          <w:cantSplit/>
          <w:trHeight w:val="128"/>
        </w:trPr>
        <w:tc>
          <w:tcPr>
            <w:tcW w:w="1734" w:type="pct"/>
            <w:shd w:val="clear" w:color="auto" w:fill="E0E0E0"/>
          </w:tcPr>
          <w:p w14:paraId="540B78EC" w14:textId="77777777" w:rsidR="00DF6F87" w:rsidRDefault="00872B32">
            <w:pPr>
              <w:jc w:val="both"/>
              <w:rPr>
                <w:rFonts w:eastAsia="Calibri"/>
                <w:b/>
                <w:strike/>
                <w:szCs w:val="24"/>
              </w:rPr>
            </w:pPr>
            <w:r>
              <w:rPr>
                <w:rFonts w:eastAsia="Calibri"/>
                <w:b/>
                <w:szCs w:val="24"/>
              </w:rPr>
              <w:lastRenderedPageBreak/>
              <w:t>2.2. Pareiškėjo kodas</w:t>
            </w:r>
          </w:p>
        </w:tc>
        <w:tc>
          <w:tcPr>
            <w:tcW w:w="3266" w:type="pct"/>
          </w:tcPr>
          <w:p w14:paraId="572AD5A4" w14:textId="77777777" w:rsidR="00DF6F87" w:rsidRDefault="00872B32">
            <w:pPr>
              <w:jc w:val="both"/>
              <w:rPr>
                <w:rFonts w:eastAsia="Calibri"/>
                <w:i/>
                <w:szCs w:val="24"/>
              </w:rPr>
            </w:pPr>
            <w:r>
              <w:rPr>
                <w:rFonts w:eastAsia="Calibri"/>
                <w:i/>
                <w:szCs w:val="24"/>
              </w:rPr>
              <w:t xml:space="preserve">Nurodomas juridinio asmens kodas </w:t>
            </w:r>
            <w:r>
              <w:rPr>
                <w:rFonts w:eastAsia="Calibri"/>
                <w:i/>
                <w:sz w:val="22"/>
                <w:szCs w:val="24"/>
                <w:lang w:eastAsia="lt-LT"/>
              </w:rPr>
              <w:t>nurodytas Juridinių asmenų registre</w:t>
            </w:r>
            <w:r>
              <w:rPr>
                <w:rFonts w:eastAsia="Calibri"/>
                <w:i/>
                <w:szCs w:val="24"/>
              </w:rPr>
              <w:t xml:space="preserve">. </w:t>
            </w:r>
          </w:p>
          <w:p w14:paraId="2152E19A" w14:textId="77777777" w:rsidR="00DF6F87" w:rsidRDefault="00872B32">
            <w:pPr>
              <w:jc w:val="both"/>
              <w:rPr>
                <w:rFonts w:eastAsia="Calibri"/>
                <w:i/>
                <w:szCs w:val="24"/>
              </w:rPr>
            </w:pPr>
            <w:r>
              <w:rPr>
                <w:rFonts w:eastAsia="Calibri"/>
                <w:i/>
                <w:szCs w:val="24"/>
              </w:rPr>
              <w:t xml:space="preserve">Galimas simbolių skaičius – nuo 5 iki 15. Įvedus mažiau nei 5 simbolius, rodomas klaidos pranešimas. </w:t>
            </w:r>
          </w:p>
          <w:p w14:paraId="03A58F71" w14:textId="77777777" w:rsidR="00DF6F87" w:rsidRDefault="00872B32">
            <w:pPr>
              <w:jc w:val="both"/>
              <w:rPr>
                <w:rFonts w:eastAsia="Calibri"/>
                <w:i/>
                <w:szCs w:val="24"/>
              </w:rPr>
            </w:pPr>
            <w:r>
              <w:rPr>
                <w:rFonts w:eastAsia="Calibri"/>
                <w:szCs w:val="24"/>
              </w:rPr>
              <w:sym w:font="Wingdings" w:char="F06F"/>
            </w:r>
            <w:r>
              <w:rPr>
                <w:rFonts w:eastAsia="Calibri"/>
                <w:szCs w:val="24"/>
              </w:rPr>
              <w:t xml:space="preserve"> Pareiškėjas yra užsienyje registruotas juridinis asmuo </w:t>
            </w:r>
          </w:p>
          <w:p w14:paraId="017C81E6" w14:textId="77777777" w:rsidR="00DF6F87" w:rsidRDefault="00872B32">
            <w:pPr>
              <w:jc w:val="both"/>
              <w:rPr>
                <w:rFonts w:eastAsia="Calibri"/>
                <w:i/>
                <w:szCs w:val="24"/>
              </w:rPr>
            </w:pPr>
            <w:r>
              <w:rPr>
                <w:rFonts w:eastAsia="Calibri"/>
                <w:i/>
                <w:szCs w:val="24"/>
              </w:rPr>
              <w:t>Pažymima, jeigu pareiškėjas yra užsienyje registruotas juridinis asmuo. Jeigu pareiškėjas yra Lietuvos Respublikoje registruotas juridinis asmuo, žymėti nereikia.</w:t>
            </w:r>
          </w:p>
        </w:tc>
      </w:tr>
      <w:tr w:rsidR="00DF6F87" w14:paraId="6498959D" w14:textId="77777777">
        <w:trPr>
          <w:cantSplit/>
          <w:trHeight w:val="128"/>
        </w:trPr>
        <w:tc>
          <w:tcPr>
            <w:tcW w:w="5000" w:type="pct"/>
            <w:gridSpan w:val="2"/>
            <w:shd w:val="clear" w:color="auto" w:fill="A6A6A6"/>
          </w:tcPr>
          <w:p w14:paraId="51B33F84" w14:textId="77777777" w:rsidR="00DF6F87" w:rsidRDefault="00872B32">
            <w:pPr>
              <w:keepNext/>
              <w:rPr>
                <w:rFonts w:eastAsia="Calibri"/>
                <w:szCs w:val="24"/>
              </w:rPr>
            </w:pPr>
            <w:r>
              <w:rPr>
                <w:rFonts w:eastAsia="Calibri"/>
                <w:b/>
                <w:bCs/>
                <w:szCs w:val="24"/>
              </w:rPr>
              <w:t xml:space="preserve">Adresas: </w:t>
            </w:r>
          </w:p>
        </w:tc>
      </w:tr>
      <w:tr w:rsidR="00DF6F87" w14:paraId="476B39C0" w14:textId="77777777">
        <w:trPr>
          <w:cantSplit/>
          <w:trHeight w:val="128"/>
        </w:trPr>
        <w:tc>
          <w:tcPr>
            <w:tcW w:w="1734" w:type="pct"/>
            <w:shd w:val="clear" w:color="auto" w:fill="E0E0E0"/>
          </w:tcPr>
          <w:p w14:paraId="4CB08459" w14:textId="77777777" w:rsidR="00DF6F87" w:rsidRDefault="00872B32">
            <w:pPr>
              <w:rPr>
                <w:rFonts w:eastAsia="Calibri"/>
                <w:b/>
                <w:szCs w:val="24"/>
              </w:rPr>
            </w:pPr>
            <w:r>
              <w:rPr>
                <w:rFonts w:eastAsia="Calibri"/>
                <w:b/>
                <w:szCs w:val="24"/>
              </w:rPr>
              <w:t>2.3. Gatvė</w:t>
            </w:r>
          </w:p>
        </w:tc>
        <w:tc>
          <w:tcPr>
            <w:tcW w:w="3266" w:type="pct"/>
          </w:tcPr>
          <w:p w14:paraId="2AD21BC8" w14:textId="77777777" w:rsidR="00DF6F87" w:rsidRDefault="00872B32">
            <w:pPr>
              <w:jc w:val="both"/>
              <w:rPr>
                <w:rFonts w:eastAsia="Calibri"/>
                <w:i/>
                <w:szCs w:val="24"/>
              </w:rPr>
            </w:pPr>
            <w:r>
              <w:rPr>
                <w:rFonts w:eastAsia="Calibri"/>
                <w:i/>
                <w:szCs w:val="24"/>
              </w:rPr>
              <w:t xml:space="preserve">Nurodomas pareiškėjo adreso, skirto susirašinėti, gatvės pavadinimas.  </w:t>
            </w:r>
          </w:p>
          <w:p w14:paraId="59808C24" w14:textId="77777777" w:rsidR="00DF6F87" w:rsidRDefault="00872B32">
            <w:pPr>
              <w:jc w:val="both"/>
              <w:rPr>
                <w:rFonts w:eastAsia="Calibri"/>
                <w:i/>
                <w:szCs w:val="24"/>
              </w:rPr>
            </w:pPr>
            <w:r>
              <w:rPr>
                <w:rFonts w:eastAsia="Calibri"/>
                <w:i/>
                <w:szCs w:val="24"/>
              </w:rPr>
              <w:t>Galimas simbolių skaičius – 100.</w:t>
            </w:r>
          </w:p>
          <w:p w14:paraId="338D1BAB" w14:textId="77777777" w:rsidR="00DF6F87" w:rsidRDefault="00872B32">
            <w:pPr>
              <w:jc w:val="both"/>
              <w:rPr>
                <w:rFonts w:eastAsia="Calibri"/>
                <w:i/>
                <w:szCs w:val="24"/>
              </w:rPr>
            </w:pPr>
            <w:r>
              <w:rPr>
                <w:rFonts w:eastAsia="Calibri"/>
                <w:i/>
                <w:szCs w:val="24"/>
              </w:rPr>
              <w:t>Nurodyti privaloma.</w:t>
            </w:r>
          </w:p>
        </w:tc>
      </w:tr>
      <w:tr w:rsidR="00DF6F87" w14:paraId="45ECEE85" w14:textId="77777777">
        <w:trPr>
          <w:cantSplit/>
          <w:trHeight w:val="184"/>
        </w:trPr>
        <w:tc>
          <w:tcPr>
            <w:tcW w:w="1734" w:type="pct"/>
            <w:shd w:val="clear" w:color="auto" w:fill="E0E0E0"/>
          </w:tcPr>
          <w:p w14:paraId="7793514A" w14:textId="77777777" w:rsidR="00DF6F87" w:rsidRDefault="00872B32">
            <w:pPr>
              <w:rPr>
                <w:rFonts w:eastAsia="Calibri"/>
                <w:b/>
                <w:szCs w:val="24"/>
              </w:rPr>
            </w:pPr>
            <w:r>
              <w:rPr>
                <w:rFonts w:eastAsia="Calibri"/>
                <w:b/>
                <w:szCs w:val="24"/>
              </w:rPr>
              <w:t>2.4. Namo numeris</w:t>
            </w:r>
          </w:p>
        </w:tc>
        <w:tc>
          <w:tcPr>
            <w:tcW w:w="3266" w:type="pct"/>
          </w:tcPr>
          <w:p w14:paraId="69A27C37" w14:textId="77777777" w:rsidR="00DF6F87" w:rsidRDefault="00872B32">
            <w:pPr>
              <w:jc w:val="both"/>
              <w:rPr>
                <w:rFonts w:eastAsia="Calibri"/>
                <w:i/>
                <w:szCs w:val="24"/>
              </w:rPr>
            </w:pPr>
            <w:r>
              <w:rPr>
                <w:rFonts w:eastAsia="Calibri"/>
                <w:i/>
                <w:szCs w:val="24"/>
              </w:rPr>
              <w:t xml:space="preserve">Nurodomas pareiškėjo adreso, skirto susirašinėti, namo eilės ir buto numeris (jei numeris yra). </w:t>
            </w:r>
          </w:p>
          <w:p w14:paraId="19843F65" w14:textId="77777777" w:rsidR="00DF6F87" w:rsidRDefault="00872B32">
            <w:pPr>
              <w:jc w:val="both"/>
              <w:rPr>
                <w:rFonts w:eastAsia="Calibri"/>
                <w:i/>
                <w:szCs w:val="24"/>
              </w:rPr>
            </w:pPr>
            <w:r>
              <w:rPr>
                <w:rFonts w:eastAsia="Calibri"/>
                <w:i/>
                <w:szCs w:val="24"/>
              </w:rPr>
              <w:t>Galimas simbolių skaičius – 10.</w:t>
            </w:r>
          </w:p>
          <w:p w14:paraId="0180D160" w14:textId="77777777" w:rsidR="00DF6F87" w:rsidRDefault="00872B32">
            <w:pPr>
              <w:jc w:val="both"/>
              <w:rPr>
                <w:rFonts w:eastAsia="Calibri"/>
                <w:i/>
                <w:szCs w:val="24"/>
              </w:rPr>
            </w:pPr>
            <w:r>
              <w:rPr>
                <w:rFonts w:eastAsia="Calibri"/>
                <w:i/>
                <w:szCs w:val="24"/>
              </w:rPr>
              <w:t>Nurodyti privaloma.</w:t>
            </w:r>
          </w:p>
        </w:tc>
      </w:tr>
      <w:tr w:rsidR="00DF6F87" w14:paraId="22F96E5C" w14:textId="77777777">
        <w:trPr>
          <w:cantSplit/>
          <w:trHeight w:val="128"/>
        </w:trPr>
        <w:tc>
          <w:tcPr>
            <w:tcW w:w="1734" w:type="pct"/>
            <w:shd w:val="clear" w:color="auto" w:fill="E0E0E0"/>
          </w:tcPr>
          <w:p w14:paraId="2D874953" w14:textId="77777777" w:rsidR="00DF6F87" w:rsidRDefault="00872B32">
            <w:pPr>
              <w:rPr>
                <w:rFonts w:eastAsia="Calibri"/>
                <w:b/>
                <w:szCs w:val="24"/>
              </w:rPr>
            </w:pPr>
            <w:r>
              <w:rPr>
                <w:rFonts w:eastAsia="Calibri"/>
                <w:b/>
                <w:szCs w:val="24"/>
              </w:rPr>
              <w:t>2.5. Pašto kodas</w:t>
            </w:r>
          </w:p>
        </w:tc>
        <w:tc>
          <w:tcPr>
            <w:tcW w:w="3266" w:type="pct"/>
          </w:tcPr>
          <w:p w14:paraId="3A14AE66" w14:textId="77777777" w:rsidR="00DF6F87" w:rsidRDefault="00872B32">
            <w:pPr>
              <w:jc w:val="both"/>
              <w:rPr>
                <w:rFonts w:eastAsia="Calibri"/>
                <w:i/>
                <w:szCs w:val="24"/>
              </w:rPr>
            </w:pPr>
            <w:r>
              <w:rPr>
                <w:rFonts w:eastAsia="Calibri"/>
                <w:i/>
                <w:szCs w:val="24"/>
              </w:rPr>
              <w:t>Nurodomas pareiškėjo adreso, skirto susirašinėti, pašto kodas (pvz., 02134).</w:t>
            </w:r>
          </w:p>
          <w:p w14:paraId="46735034" w14:textId="77777777" w:rsidR="00DF6F87" w:rsidRDefault="00872B32">
            <w:pPr>
              <w:jc w:val="both"/>
              <w:rPr>
                <w:rFonts w:eastAsia="Calibri"/>
                <w:i/>
                <w:szCs w:val="24"/>
              </w:rPr>
            </w:pPr>
            <w:r>
              <w:rPr>
                <w:rFonts w:eastAsia="Calibri"/>
                <w:i/>
                <w:szCs w:val="24"/>
              </w:rPr>
              <w:t>Galimas simbolių skaičius – 10.</w:t>
            </w:r>
          </w:p>
          <w:p w14:paraId="50D8A9DD" w14:textId="77777777" w:rsidR="00DF6F87" w:rsidRDefault="00872B32">
            <w:pPr>
              <w:jc w:val="both"/>
              <w:rPr>
                <w:rFonts w:eastAsia="Calibri"/>
                <w:i/>
                <w:szCs w:val="24"/>
              </w:rPr>
            </w:pPr>
            <w:r>
              <w:rPr>
                <w:rFonts w:eastAsia="Calibri"/>
                <w:i/>
                <w:szCs w:val="24"/>
              </w:rPr>
              <w:t>Nurodyti privaloma.</w:t>
            </w:r>
          </w:p>
        </w:tc>
      </w:tr>
      <w:tr w:rsidR="00DF6F87" w14:paraId="563AC81C" w14:textId="77777777">
        <w:trPr>
          <w:cantSplit/>
          <w:trHeight w:val="128"/>
        </w:trPr>
        <w:tc>
          <w:tcPr>
            <w:tcW w:w="1734" w:type="pct"/>
            <w:shd w:val="clear" w:color="auto" w:fill="E0E0E0"/>
          </w:tcPr>
          <w:p w14:paraId="560B888D" w14:textId="77777777" w:rsidR="00DF6F87" w:rsidRDefault="00872B32">
            <w:pPr>
              <w:rPr>
                <w:rFonts w:eastAsia="Calibri"/>
                <w:b/>
                <w:szCs w:val="24"/>
              </w:rPr>
            </w:pPr>
            <w:r>
              <w:rPr>
                <w:rFonts w:eastAsia="Calibri"/>
                <w:b/>
                <w:szCs w:val="24"/>
              </w:rPr>
              <w:t>2.6. Miestas / rajonas</w:t>
            </w:r>
          </w:p>
        </w:tc>
        <w:tc>
          <w:tcPr>
            <w:tcW w:w="3266" w:type="pct"/>
          </w:tcPr>
          <w:p w14:paraId="13826DDB" w14:textId="77777777" w:rsidR="00DF6F87" w:rsidRDefault="00872B32">
            <w:pPr>
              <w:jc w:val="both"/>
              <w:rPr>
                <w:rFonts w:eastAsia="Calibri"/>
                <w:i/>
                <w:szCs w:val="24"/>
              </w:rPr>
            </w:pPr>
            <w:r>
              <w:rPr>
                <w:rFonts w:eastAsia="Calibri"/>
                <w:i/>
                <w:szCs w:val="24"/>
              </w:rPr>
              <w:t xml:space="preserve">Nurodomas pareiškėjo adreso, skirto susirašinėti, miesto / rajono pavadinimas. </w:t>
            </w:r>
          </w:p>
          <w:p w14:paraId="0DBD1BDD" w14:textId="77777777" w:rsidR="00DF6F87" w:rsidRDefault="00872B32">
            <w:pPr>
              <w:jc w:val="both"/>
              <w:rPr>
                <w:rFonts w:eastAsia="Calibri"/>
                <w:i/>
                <w:szCs w:val="24"/>
              </w:rPr>
            </w:pPr>
            <w:r>
              <w:rPr>
                <w:rFonts w:eastAsia="Calibri"/>
                <w:i/>
                <w:szCs w:val="24"/>
              </w:rPr>
              <w:t>Galimas simbolių skaičius – 100.</w:t>
            </w:r>
          </w:p>
          <w:p w14:paraId="2AE2B4B2" w14:textId="77777777" w:rsidR="00DF6F87" w:rsidRDefault="00872B32">
            <w:pPr>
              <w:jc w:val="both"/>
              <w:rPr>
                <w:rFonts w:eastAsia="Calibri"/>
                <w:i/>
                <w:szCs w:val="24"/>
              </w:rPr>
            </w:pPr>
            <w:r>
              <w:rPr>
                <w:rFonts w:eastAsia="Calibri"/>
                <w:i/>
                <w:szCs w:val="24"/>
              </w:rPr>
              <w:t>Nurodyti privaloma.</w:t>
            </w:r>
          </w:p>
        </w:tc>
      </w:tr>
      <w:tr w:rsidR="00DF6F87" w14:paraId="4B71D460" w14:textId="77777777">
        <w:trPr>
          <w:cantSplit/>
          <w:trHeight w:val="128"/>
        </w:trPr>
        <w:tc>
          <w:tcPr>
            <w:tcW w:w="1734" w:type="pct"/>
            <w:shd w:val="clear" w:color="auto" w:fill="E0E0E0"/>
          </w:tcPr>
          <w:p w14:paraId="281BC3E6" w14:textId="77777777" w:rsidR="00DF6F87" w:rsidRDefault="00872B32">
            <w:pPr>
              <w:rPr>
                <w:rFonts w:eastAsia="Calibri"/>
                <w:b/>
                <w:szCs w:val="24"/>
              </w:rPr>
            </w:pPr>
            <w:r>
              <w:rPr>
                <w:rFonts w:eastAsia="Calibri"/>
                <w:b/>
                <w:szCs w:val="24"/>
              </w:rPr>
              <w:t>2.7. Šalis</w:t>
            </w:r>
          </w:p>
        </w:tc>
        <w:tc>
          <w:tcPr>
            <w:tcW w:w="3266" w:type="pct"/>
          </w:tcPr>
          <w:p w14:paraId="4C370D58" w14:textId="77777777" w:rsidR="00DF6F87" w:rsidRDefault="00872B32">
            <w:pPr>
              <w:jc w:val="both"/>
              <w:rPr>
                <w:rFonts w:eastAsia="Calibri"/>
                <w:i/>
                <w:szCs w:val="24"/>
              </w:rPr>
            </w:pPr>
            <w:r>
              <w:rPr>
                <w:rFonts w:eastAsia="Calibri"/>
                <w:i/>
                <w:szCs w:val="24"/>
              </w:rPr>
              <w:t xml:space="preserve">Jei pareiškėjas yra užsienyje registruotas juridinis asmuo, nurodomas šalies, kurioje įregistruotas pareiškėjas, pavadinimas. </w:t>
            </w:r>
          </w:p>
          <w:p w14:paraId="7707CB0C" w14:textId="77777777" w:rsidR="00DF6F87" w:rsidRDefault="00872B32">
            <w:pPr>
              <w:jc w:val="both"/>
              <w:rPr>
                <w:rFonts w:eastAsia="Calibri"/>
                <w:i/>
                <w:szCs w:val="24"/>
              </w:rPr>
            </w:pPr>
            <w:r>
              <w:rPr>
                <w:rFonts w:eastAsia="Calibri"/>
                <w:i/>
                <w:szCs w:val="24"/>
              </w:rPr>
              <w:t>Galimas simbolių skaičius – 100.</w:t>
            </w:r>
          </w:p>
          <w:p w14:paraId="010582A6" w14:textId="77777777" w:rsidR="00DF6F87" w:rsidRDefault="00DF6F87">
            <w:pPr>
              <w:jc w:val="both"/>
              <w:rPr>
                <w:rFonts w:eastAsia="Calibri"/>
                <w:i/>
                <w:szCs w:val="24"/>
              </w:rPr>
            </w:pPr>
          </w:p>
        </w:tc>
      </w:tr>
      <w:tr w:rsidR="00DF6F87" w14:paraId="7D93CFB6" w14:textId="77777777">
        <w:trPr>
          <w:cantSplit/>
          <w:trHeight w:val="128"/>
        </w:trPr>
        <w:tc>
          <w:tcPr>
            <w:tcW w:w="1734" w:type="pct"/>
            <w:shd w:val="clear" w:color="auto" w:fill="E0E0E0"/>
          </w:tcPr>
          <w:p w14:paraId="68ED37F2" w14:textId="77777777" w:rsidR="00DF6F87" w:rsidRDefault="00872B32">
            <w:pPr>
              <w:rPr>
                <w:rFonts w:eastAsia="Calibri"/>
                <w:b/>
                <w:szCs w:val="24"/>
              </w:rPr>
            </w:pPr>
            <w:r>
              <w:rPr>
                <w:rFonts w:eastAsia="Calibri"/>
                <w:b/>
                <w:szCs w:val="24"/>
              </w:rPr>
              <w:t>2.8. Telefono numeris</w:t>
            </w:r>
          </w:p>
        </w:tc>
        <w:tc>
          <w:tcPr>
            <w:tcW w:w="3266" w:type="pct"/>
          </w:tcPr>
          <w:p w14:paraId="6F8838BF" w14:textId="77777777" w:rsidR="00DF6F87" w:rsidRDefault="00872B32">
            <w:pPr>
              <w:jc w:val="both"/>
              <w:rPr>
                <w:rFonts w:eastAsia="Calibri"/>
                <w:i/>
                <w:szCs w:val="24"/>
              </w:rPr>
            </w:pPr>
            <w:r>
              <w:rPr>
                <w:rFonts w:eastAsia="Calibri"/>
                <w:i/>
                <w:szCs w:val="24"/>
              </w:rPr>
              <w:t>Nurodomas paraišką teikiančio juridinio asmens telefono numeris.</w:t>
            </w:r>
          </w:p>
          <w:p w14:paraId="57F5DE90" w14:textId="77777777" w:rsidR="00DF6F87" w:rsidRDefault="00872B32">
            <w:pPr>
              <w:jc w:val="both"/>
              <w:rPr>
                <w:rFonts w:eastAsia="Calibri"/>
                <w:i/>
                <w:szCs w:val="24"/>
              </w:rPr>
            </w:pPr>
            <w:r>
              <w:rPr>
                <w:rFonts w:eastAsia="Calibri"/>
                <w:i/>
                <w:szCs w:val="24"/>
              </w:rPr>
              <w:t xml:space="preserve">Telefono numeris nurodomas taip: +370 5 216 2222, +370 6 111 0977. </w:t>
            </w:r>
          </w:p>
          <w:p w14:paraId="0E6818CD" w14:textId="77777777" w:rsidR="00DF6F87" w:rsidRDefault="00872B32">
            <w:pPr>
              <w:jc w:val="both"/>
              <w:rPr>
                <w:rFonts w:eastAsia="Calibri"/>
                <w:i/>
                <w:szCs w:val="24"/>
              </w:rPr>
            </w:pPr>
            <w:r>
              <w:rPr>
                <w:rFonts w:eastAsia="Calibri"/>
                <w:i/>
                <w:szCs w:val="24"/>
              </w:rPr>
              <w:t>Galimas simbolių skaičius – 20.</w:t>
            </w:r>
          </w:p>
          <w:p w14:paraId="4A8C25D2" w14:textId="77777777" w:rsidR="00DF6F87" w:rsidRDefault="00872B32">
            <w:pPr>
              <w:jc w:val="both"/>
              <w:rPr>
                <w:rFonts w:eastAsia="Calibri"/>
                <w:i/>
                <w:szCs w:val="24"/>
              </w:rPr>
            </w:pPr>
            <w:r>
              <w:rPr>
                <w:rFonts w:eastAsia="Calibri"/>
                <w:i/>
                <w:szCs w:val="24"/>
              </w:rPr>
              <w:t>Nurodyti privaloma.</w:t>
            </w:r>
          </w:p>
        </w:tc>
      </w:tr>
      <w:tr w:rsidR="00DF6F87" w14:paraId="2D965F3F" w14:textId="77777777">
        <w:trPr>
          <w:cantSplit/>
          <w:trHeight w:val="128"/>
        </w:trPr>
        <w:tc>
          <w:tcPr>
            <w:tcW w:w="1734" w:type="pct"/>
            <w:shd w:val="clear" w:color="auto" w:fill="E0E0E0"/>
          </w:tcPr>
          <w:p w14:paraId="2A9484EF" w14:textId="77777777" w:rsidR="00DF6F87" w:rsidRDefault="00872B32">
            <w:pPr>
              <w:rPr>
                <w:rFonts w:eastAsia="Calibri"/>
                <w:b/>
                <w:szCs w:val="24"/>
              </w:rPr>
            </w:pPr>
            <w:r>
              <w:rPr>
                <w:rFonts w:eastAsia="Calibri"/>
                <w:b/>
                <w:szCs w:val="24"/>
              </w:rPr>
              <w:t>2.9. El. pašto adresas</w:t>
            </w:r>
          </w:p>
        </w:tc>
        <w:tc>
          <w:tcPr>
            <w:tcW w:w="3266" w:type="pct"/>
          </w:tcPr>
          <w:p w14:paraId="1EBC9C91" w14:textId="77777777" w:rsidR="00DF6F87" w:rsidRDefault="00872B32">
            <w:pPr>
              <w:jc w:val="both"/>
              <w:rPr>
                <w:rFonts w:eastAsia="Calibri"/>
                <w:i/>
                <w:szCs w:val="24"/>
              </w:rPr>
            </w:pPr>
            <w:r>
              <w:rPr>
                <w:rFonts w:eastAsia="Calibri"/>
                <w:i/>
                <w:szCs w:val="24"/>
              </w:rPr>
              <w:t xml:space="preserve">Nurodomas paraišką teikiančio juridinio asmens elektroninio pašto adresas (pvz.: </w:t>
            </w:r>
            <w:proofErr w:type="spellStart"/>
            <w:r>
              <w:rPr>
                <w:rFonts w:eastAsia="Calibri"/>
                <w:i/>
                <w:szCs w:val="24"/>
              </w:rPr>
              <w:t>info@savivaldybe.lt</w:t>
            </w:r>
            <w:proofErr w:type="spellEnd"/>
            <w:r>
              <w:rPr>
                <w:rFonts w:eastAsia="Calibri"/>
                <w:i/>
                <w:szCs w:val="24"/>
              </w:rPr>
              <w:t xml:space="preserve"> arba </w:t>
            </w:r>
            <w:proofErr w:type="spellStart"/>
            <w:r>
              <w:rPr>
                <w:rFonts w:eastAsia="Calibri"/>
                <w:i/>
                <w:szCs w:val="24"/>
              </w:rPr>
              <w:t>savivaldybe@savivaldybe.lt</w:t>
            </w:r>
            <w:proofErr w:type="spellEnd"/>
            <w:r>
              <w:rPr>
                <w:rFonts w:eastAsia="Calibri"/>
                <w:i/>
                <w:szCs w:val="24"/>
              </w:rPr>
              <w:t xml:space="preserve"> ir pan.).</w:t>
            </w:r>
          </w:p>
          <w:p w14:paraId="44CF350D" w14:textId="77777777" w:rsidR="00DF6F87" w:rsidRDefault="00872B32">
            <w:pPr>
              <w:jc w:val="both"/>
              <w:rPr>
                <w:rFonts w:eastAsia="Calibri"/>
                <w:i/>
                <w:szCs w:val="24"/>
              </w:rPr>
            </w:pPr>
            <w:r>
              <w:rPr>
                <w:rFonts w:eastAsia="Calibri"/>
                <w:i/>
                <w:szCs w:val="24"/>
              </w:rPr>
              <w:t>Galimas simbolių skaičius – 50.</w:t>
            </w:r>
          </w:p>
          <w:p w14:paraId="5C330D69" w14:textId="77777777" w:rsidR="00DF6F87" w:rsidRDefault="00872B32">
            <w:pPr>
              <w:jc w:val="both"/>
              <w:rPr>
                <w:rFonts w:eastAsia="Calibri"/>
                <w:i/>
                <w:szCs w:val="24"/>
              </w:rPr>
            </w:pPr>
            <w:r>
              <w:rPr>
                <w:rFonts w:eastAsia="Calibri"/>
                <w:i/>
                <w:szCs w:val="24"/>
              </w:rPr>
              <w:t>Nurodyti privaloma.</w:t>
            </w:r>
          </w:p>
        </w:tc>
      </w:tr>
      <w:tr w:rsidR="00DF6F87" w14:paraId="6CDC5F01" w14:textId="77777777">
        <w:trPr>
          <w:cantSplit/>
          <w:trHeight w:val="127"/>
        </w:trPr>
        <w:tc>
          <w:tcPr>
            <w:tcW w:w="5000" w:type="pct"/>
            <w:gridSpan w:val="2"/>
            <w:shd w:val="clear" w:color="auto" w:fill="A6A6A6"/>
          </w:tcPr>
          <w:p w14:paraId="7CD0AF27" w14:textId="77777777" w:rsidR="00DF6F87" w:rsidRDefault="00872B32">
            <w:pPr>
              <w:rPr>
                <w:rFonts w:eastAsia="Calibri"/>
                <w:szCs w:val="24"/>
              </w:rPr>
            </w:pPr>
            <w:r>
              <w:rPr>
                <w:rFonts w:eastAsia="Calibri"/>
                <w:b/>
                <w:bCs/>
                <w:szCs w:val="24"/>
              </w:rPr>
              <w:t xml:space="preserve">Pareiškėjas arba jo įgaliotas asmuo: </w:t>
            </w:r>
          </w:p>
        </w:tc>
      </w:tr>
      <w:tr w:rsidR="00DF6F87" w14:paraId="0481BF14" w14:textId="77777777">
        <w:trPr>
          <w:cantSplit/>
          <w:trHeight w:val="56"/>
        </w:trPr>
        <w:tc>
          <w:tcPr>
            <w:tcW w:w="1734" w:type="pct"/>
            <w:shd w:val="clear" w:color="auto" w:fill="E0E0E0"/>
          </w:tcPr>
          <w:p w14:paraId="5D35A2AC" w14:textId="77777777" w:rsidR="00DF6F87" w:rsidRDefault="00872B32">
            <w:pPr>
              <w:rPr>
                <w:rFonts w:eastAsia="Calibri"/>
                <w:b/>
                <w:szCs w:val="24"/>
              </w:rPr>
            </w:pPr>
            <w:r>
              <w:rPr>
                <w:rFonts w:eastAsia="Calibri"/>
                <w:b/>
                <w:szCs w:val="24"/>
              </w:rPr>
              <w:lastRenderedPageBreak/>
              <w:t>2.10. Vardas, pavardė</w:t>
            </w:r>
          </w:p>
        </w:tc>
        <w:tc>
          <w:tcPr>
            <w:tcW w:w="3266" w:type="pct"/>
            <w:shd w:val="clear" w:color="auto" w:fill="FFFFFF"/>
          </w:tcPr>
          <w:p w14:paraId="6DAE7D51" w14:textId="77777777" w:rsidR="00DF6F87" w:rsidRDefault="00872B32">
            <w:pPr>
              <w:widowControl w:val="0"/>
              <w:shd w:val="clear" w:color="auto" w:fill="FFFFFF"/>
              <w:jc w:val="both"/>
              <w:rPr>
                <w:rFonts w:eastAsia="Calibri"/>
                <w:i/>
                <w:szCs w:val="24"/>
              </w:rPr>
            </w:pPr>
            <w:r>
              <w:rPr>
                <w:rFonts w:eastAsia="Calibri"/>
                <w:i/>
                <w:szCs w:val="24"/>
              </w:rPr>
              <w:t>Nurodomas paraišką teikiančios organizacijos vadovo arba pareiškėjo vardu įgalioto asmens vardas ir pavardė.</w:t>
            </w:r>
          </w:p>
          <w:p w14:paraId="5A0A8EA6" w14:textId="77777777" w:rsidR="00DF6F87" w:rsidRDefault="00872B32">
            <w:pPr>
              <w:jc w:val="both"/>
              <w:rPr>
                <w:rFonts w:eastAsia="Calibri"/>
                <w:i/>
                <w:szCs w:val="24"/>
              </w:rPr>
            </w:pPr>
            <w:r>
              <w:rPr>
                <w:rFonts w:eastAsia="Calibri"/>
                <w:i/>
                <w:szCs w:val="24"/>
              </w:rPr>
              <w:t>Galimas simbolių skaičius – 70.</w:t>
            </w:r>
          </w:p>
          <w:p w14:paraId="620F6AD1" w14:textId="77777777" w:rsidR="00DF6F87" w:rsidRDefault="00872B32">
            <w:pPr>
              <w:jc w:val="both"/>
              <w:rPr>
                <w:rFonts w:eastAsia="Calibri"/>
                <w:i/>
                <w:szCs w:val="24"/>
              </w:rPr>
            </w:pPr>
            <w:r>
              <w:rPr>
                <w:rFonts w:eastAsia="Calibri"/>
                <w:i/>
                <w:szCs w:val="24"/>
              </w:rPr>
              <w:t>Nurodyti privaloma.</w:t>
            </w:r>
          </w:p>
        </w:tc>
      </w:tr>
      <w:tr w:rsidR="00DF6F87" w14:paraId="7A3D5EFE" w14:textId="77777777">
        <w:trPr>
          <w:cantSplit/>
          <w:trHeight w:val="56"/>
        </w:trPr>
        <w:tc>
          <w:tcPr>
            <w:tcW w:w="1734" w:type="pct"/>
            <w:shd w:val="clear" w:color="auto" w:fill="E0E0E0"/>
          </w:tcPr>
          <w:p w14:paraId="008C0C01" w14:textId="77777777" w:rsidR="00DF6F87" w:rsidRDefault="00872B32">
            <w:pPr>
              <w:rPr>
                <w:rFonts w:eastAsia="Calibri"/>
                <w:b/>
                <w:szCs w:val="24"/>
              </w:rPr>
            </w:pPr>
            <w:r>
              <w:rPr>
                <w:rFonts w:eastAsia="Calibri"/>
                <w:b/>
                <w:szCs w:val="24"/>
              </w:rPr>
              <w:t>2.11. Pareigos</w:t>
            </w:r>
          </w:p>
        </w:tc>
        <w:tc>
          <w:tcPr>
            <w:tcW w:w="3266" w:type="pct"/>
          </w:tcPr>
          <w:p w14:paraId="17B53C83" w14:textId="77777777" w:rsidR="00DF6F87" w:rsidRDefault="00872B32">
            <w:pPr>
              <w:jc w:val="both"/>
              <w:rPr>
                <w:rFonts w:eastAsia="Calibri"/>
                <w:i/>
                <w:szCs w:val="24"/>
              </w:rPr>
            </w:pPr>
            <w:r>
              <w:rPr>
                <w:rFonts w:eastAsia="Calibri"/>
                <w:i/>
                <w:szCs w:val="24"/>
              </w:rPr>
              <w:t xml:space="preserve">Nurodomos paraišką teikiančios organizacijos vadovo arba pareiškėjo vardu paraišką teikti įgalioto asmens pareigos (pvz., X rajono savivaldybės administracijos direktorius; Z socialinių paslaugų centro direktorius ir pan.). </w:t>
            </w:r>
          </w:p>
          <w:p w14:paraId="1EDF1F45" w14:textId="77777777" w:rsidR="00DF6F87" w:rsidRDefault="00872B32">
            <w:pPr>
              <w:jc w:val="both"/>
              <w:rPr>
                <w:rFonts w:eastAsia="Calibri"/>
                <w:i/>
                <w:szCs w:val="24"/>
              </w:rPr>
            </w:pPr>
            <w:r>
              <w:rPr>
                <w:rFonts w:eastAsia="Calibri"/>
                <w:i/>
                <w:szCs w:val="24"/>
              </w:rPr>
              <w:t>Galimas simbolių skaičius – 150.</w:t>
            </w:r>
          </w:p>
          <w:p w14:paraId="70BF6973" w14:textId="77777777" w:rsidR="00DF6F87" w:rsidRDefault="00872B32">
            <w:pPr>
              <w:jc w:val="both"/>
              <w:rPr>
                <w:rFonts w:eastAsia="Calibri"/>
                <w:i/>
                <w:szCs w:val="24"/>
              </w:rPr>
            </w:pPr>
            <w:r>
              <w:rPr>
                <w:rFonts w:eastAsia="Calibri"/>
                <w:i/>
                <w:szCs w:val="24"/>
              </w:rPr>
              <w:t>Nurodyti privaloma.</w:t>
            </w:r>
          </w:p>
        </w:tc>
      </w:tr>
      <w:tr w:rsidR="00DF6F87" w14:paraId="789E5AB9" w14:textId="77777777">
        <w:trPr>
          <w:cantSplit/>
          <w:trHeight w:val="56"/>
        </w:trPr>
        <w:tc>
          <w:tcPr>
            <w:tcW w:w="5000" w:type="pct"/>
            <w:gridSpan w:val="2"/>
            <w:shd w:val="clear" w:color="auto" w:fill="A6A6A6"/>
          </w:tcPr>
          <w:p w14:paraId="1F722266" w14:textId="77777777" w:rsidR="00DF6F87" w:rsidRDefault="00872B32">
            <w:pPr>
              <w:rPr>
                <w:rFonts w:eastAsia="Calibri"/>
                <w:szCs w:val="24"/>
              </w:rPr>
            </w:pPr>
            <w:r>
              <w:rPr>
                <w:rFonts w:eastAsia="Calibri"/>
                <w:b/>
                <w:bCs/>
                <w:szCs w:val="24"/>
              </w:rPr>
              <w:t>Už paraišką atsakingas asmuo:</w:t>
            </w:r>
          </w:p>
        </w:tc>
      </w:tr>
      <w:tr w:rsidR="00DF6F87" w14:paraId="732B9DF7" w14:textId="77777777">
        <w:trPr>
          <w:cantSplit/>
          <w:trHeight w:val="56"/>
        </w:trPr>
        <w:tc>
          <w:tcPr>
            <w:tcW w:w="1734" w:type="pct"/>
            <w:shd w:val="clear" w:color="auto" w:fill="E0E0E0"/>
          </w:tcPr>
          <w:p w14:paraId="6E0B69D5" w14:textId="77777777" w:rsidR="00DF6F87" w:rsidRDefault="00872B32">
            <w:pPr>
              <w:rPr>
                <w:rFonts w:eastAsia="Calibri"/>
                <w:b/>
                <w:szCs w:val="24"/>
              </w:rPr>
            </w:pPr>
            <w:r>
              <w:rPr>
                <w:rFonts w:eastAsia="Calibri"/>
                <w:b/>
                <w:szCs w:val="24"/>
              </w:rPr>
              <w:t>2.12. Vardas, pavardė</w:t>
            </w:r>
          </w:p>
        </w:tc>
        <w:tc>
          <w:tcPr>
            <w:tcW w:w="3266" w:type="pct"/>
          </w:tcPr>
          <w:p w14:paraId="46E80FAF" w14:textId="77777777" w:rsidR="00DF6F87" w:rsidRDefault="00872B32">
            <w:pPr>
              <w:widowControl w:val="0"/>
              <w:shd w:val="clear" w:color="auto" w:fill="FFFFFF"/>
              <w:jc w:val="both"/>
              <w:rPr>
                <w:rFonts w:eastAsia="Calibri"/>
                <w:i/>
                <w:szCs w:val="24"/>
              </w:rPr>
            </w:pPr>
            <w:r>
              <w:rPr>
                <w:rFonts w:eastAsia="Calibri"/>
                <w:i/>
                <w:szCs w:val="24"/>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14:paraId="4FAE776D" w14:textId="77777777" w:rsidR="00DF6F87" w:rsidRDefault="00872B32">
            <w:pPr>
              <w:widowControl w:val="0"/>
              <w:shd w:val="clear" w:color="auto" w:fill="FFFFFF"/>
              <w:jc w:val="both"/>
              <w:rPr>
                <w:rFonts w:eastAsia="Calibri"/>
                <w:i/>
                <w:szCs w:val="24"/>
              </w:rPr>
            </w:pPr>
            <w:r>
              <w:rPr>
                <w:rFonts w:eastAsia="Calibri"/>
                <w:i/>
                <w:szCs w:val="24"/>
              </w:rPr>
              <w:t>Galimas simbolių skaičius – 70.</w:t>
            </w:r>
          </w:p>
          <w:p w14:paraId="73287C0B" w14:textId="77777777" w:rsidR="00DF6F87" w:rsidRDefault="00872B32">
            <w:pPr>
              <w:jc w:val="both"/>
              <w:rPr>
                <w:rFonts w:eastAsia="Calibri"/>
                <w:i/>
                <w:szCs w:val="24"/>
              </w:rPr>
            </w:pPr>
            <w:r>
              <w:rPr>
                <w:rFonts w:eastAsia="Calibri"/>
                <w:i/>
                <w:szCs w:val="24"/>
              </w:rPr>
              <w:t>Nurodyti privaloma.</w:t>
            </w:r>
          </w:p>
        </w:tc>
      </w:tr>
      <w:tr w:rsidR="00DF6F87" w14:paraId="41B062F1" w14:textId="77777777">
        <w:trPr>
          <w:cantSplit/>
          <w:trHeight w:val="56"/>
        </w:trPr>
        <w:tc>
          <w:tcPr>
            <w:tcW w:w="1734" w:type="pct"/>
            <w:shd w:val="clear" w:color="auto" w:fill="E0E0E0"/>
          </w:tcPr>
          <w:p w14:paraId="6B580331" w14:textId="77777777" w:rsidR="00DF6F87" w:rsidRDefault="00872B32">
            <w:pPr>
              <w:rPr>
                <w:rFonts w:eastAsia="Calibri"/>
                <w:b/>
                <w:szCs w:val="24"/>
              </w:rPr>
            </w:pPr>
            <w:r>
              <w:rPr>
                <w:rFonts w:eastAsia="Calibri"/>
                <w:b/>
                <w:szCs w:val="24"/>
              </w:rPr>
              <w:t>2.13. Pareigos</w:t>
            </w:r>
          </w:p>
        </w:tc>
        <w:tc>
          <w:tcPr>
            <w:tcW w:w="3266" w:type="pct"/>
          </w:tcPr>
          <w:p w14:paraId="2A7F4F63" w14:textId="77777777" w:rsidR="00DF6F87" w:rsidRDefault="00872B32">
            <w:pPr>
              <w:jc w:val="both"/>
              <w:rPr>
                <w:rFonts w:eastAsia="Calibri"/>
                <w:i/>
                <w:szCs w:val="24"/>
              </w:rPr>
            </w:pPr>
            <w:r>
              <w:rPr>
                <w:rFonts w:eastAsia="Calibri"/>
                <w:i/>
                <w:szCs w:val="24"/>
              </w:rPr>
              <w:t xml:space="preserve">Nurodomos už paraišką atsakingo asmens pareigos. </w:t>
            </w:r>
          </w:p>
          <w:p w14:paraId="711541AF" w14:textId="77777777" w:rsidR="00DF6F87" w:rsidRDefault="00872B32">
            <w:pPr>
              <w:jc w:val="both"/>
              <w:rPr>
                <w:rFonts w:eastAsia="Calibri"/>
                <w:i/>
                <w:szCs w:val="24"/>
              </w:rPr>
            </w:pPr>
            <w:r>
              <w:rPr>
                <w:rFonts w:eastAsia="Calibri"/>
                <w:i/>
                <w:szCs w:val="24"/>
              </w:rPr>
              <w:t>Galimas simbolių skaičius – 150.</w:t>
            </w:r>
          </w:p>
          <w:p w14:paraId="5785C3AB" w14:textId="77777777" w:rsidR="00DF6F87" w:rsidRDefault="00872B32">
            <w:pPr>
              <w:jc w:val="both"/>
              <w:rPr>
                <w:rFonts w:eastAsia="Calibri"/>
                <w:i/>
                <w:szCs w:val="24"/>
              </w:rPr>
            </w:pPr>
            <w:r>
              <w:rPr>
                <w:rFonts w:eastAsia="Calibri"/>
                <w:i/>
                <w:szCs w:val="24"/>
              </w:rPr>
              <w:t>Nurodyti privaloma.</w:t>
            </w:r>
          </w:p>
        </w:tc>
      </w:tr>
      <w:tr w:rsidR="00DF6F87" w14:paraId="5314F556" w14:textId="77777777">
        <w:trPr>
          <w:cantSplit/>
          <w:trHeight w:val="56"/>
        </w:trPr>
        <w:tc>
          <w:tcPr>
            <w:tcW w:w="1734" w:type="pct"/>
            <w:shd w:val="clear" w:color="auto" w:fill="E0E0E0"/>
          </w:tcPr>
          <w:p w14:paraId="26D0A001" w14:textId="77777777" w:rsidR="00DF6F87" w:rsidRDefault="00872B32">
            <w:pPr>
              <w:rPr>
                <w:rFonts w:eastAsia="Calibri"/>
                <w:b/>
                <w:szCs w:val="24"/>
              </w:rPr>
            </w:pPr>
            <w:r>
              <w:rPr>
                <w:rFonts w:eastAsia="Calibri"/>
                <w:b/>
                <w:szCs w:val="24"/>
              </w:rPr>
              <w:t>2.14. Telefono numeris</w:t>
            </w:r>
          </w:p>
        </w:tc>
        <w:tc>
          <w:tcPr>
            <w:tcW w:w="3266" w:type="pct"/>
          </w:tcPr>
          <w:p w14:paraId="2C9701C8" w14:textId="77777777" w:rsidR="00DF6F87" w:rsidRDefault="00872B32">
            <w:pPr>
              <w:widowControl w:val="0"/>
              <w:shd w:val="clear" w:color="auto" w:fill="FFFFFF"/>
              <w:jc w:val="both"/>
              <w:rPr>
                <w:rFonts w:eastAsia="Calibri"/>
                <w:i/>
                <w:szCs w:val="24"/>
              </w:rPr>
            </w:pPr>
            <w:r>
              <w:rPr>
                <w:rFonts w:eastAsia="Calibri"/>
                <w:i/>
                <w:szCs w:val="24"/>
              </w:rPr>
              <w:t>Nurodomas už paraišką atsakingo asmens telefono numeris.</w:t>
            </w:r>
          </w:p>
          <w:p w14:paraId="382C3112" w14:textId="77777777" w:rsidR="00DF6F87" w:rsidRDefault="00872B32">
            <w:pPr>
              <w:widowControl w:val="0"/>
              <w:shd w:val="clear" w:color="auto" w:fill="FFFFFF"/>
              <w:jc w:val="both"/>
              <w:rPr>
                <w:rFonts w:eastAsia="Calibri"/>
                <w:i/>
                <w:szCs w:val="24"/>
              </w:rPr>
            </w:pPr>
            <w:r>
              <w:rPr>
                <w:rFonts w:eastAsia="Calibri"/>
                <w:i/>
                <w:szCs w:val="24"/>
              </w:rPr>
              <w:t xml:space="preserve">Telefono numeris nurodomas </w:t>
            </w:r>
            <w:r>
              <w:rPr>
                <w:rFonts w:eastAsia="Calibri"/>
                <w:i/>
                <w:szCs w:val="24"/>
                <w:shd w:val="clear" w:color="auto" w:fill="FFFFFF"/>
              </w:rPr>
              <w:t>taip: (8 5) 216 2222, (</w:t>
            </w:r>
            <w:r>
              <w:rPr>
                <w:rFonts w:eastAsia="Calibri"/>
                <w:i/>
                <w:szCs w:val="24"/>
              </w:rPr>
              <w:t xml:space="preserve">8 6) 111 0977. </w:t>
            </w:r>
          </w:p>
          <w:p w14:paraId="12634A19" w14:textId="77777777" w:rsidR="00DF6F87" w:rsidRDefault="00872B32">
            <w:pPr>
              <w:widowControl w:val="0"/>
              <w:shd w:val="clear" w:color="auto" w:fill="FFFFFF"/>
              <w:jc w:val="both"/>
              <w:rPr>
                <w:rFonts w:eastAsia="Calibri"/>
                <w:i/>
                <w:szCs w:val="24"/>
              </w:rPr>
            </w:pPr>
            <w:r>
              <w:rPr>
                <w:rFonts w:eastAsia="Calibri"/>
                <w:i/>
                <w:szCs w:val="24"/>
              </w:rPr>
              <w:t>Galimas simbolių skaičius – 20.</w:t>
            </w:r>
          </w:p>
          <w:p w14:paraId="061E4A4C" w14:textId="77777777" w:rsidR="00DF6F87" w:rsidRDefault="00872B32">
            <w:pPr>
              <w:jc w:val="both"/>
              <w:rPr>
                <w:rFonts w:eastAsia="Calibri"/>
                <w:i/>
                <w:szCs w:val="24"/>
              </w:rPr>
            </w:pPr>
            <w:r>
              <w:rPr>
                <w:rFonts w:eastAsia="Calibri"/>
                <w:i/>
                <w:szCs w:val="24"/>
              </w:rPr>
              <w:t>Nurodyti privaloma.</w:t>
            </w:r>
          </w:p>
        </w:tc>
      </w:tr>
      <w:tr w:rsidR="00DF6F87" w14:paraId="6DADA50C" w14:textId="77777777">
        <w:trPr>
          <w:cantSplit/>
          <w:trHeight w:val="56"/>
        </w:trPr>
        <w:tc>
          <w:tcPr>
            <w:tcW w:w="1734" w:type="pct"/>
            <w:shd w:val="clear" w:color="auto" w:fill="E0E0E0"/>
          </w:tcPr>
          <w:p w14:paraId="6614D921" w14:textId="77777777" w:rsidR="00DF6F87" w:rsidRDefault="00872B32">
            <w:pPr>
              <w:rPr>
                <w:rFonts w:eastAsia="Calibri"/>
                <w:b/>
                <w:szCs w:val="24"/>
              </w:rPr>
            </w:pPr>
            <w:r>
              <w:rPr>
                <w:rFonts w:eastAsia="Calibri"/>
                <w:b/>
                <w:szCs w:val="24"/>
              </w:rPr>
              <w:t>2.15. El. pašto adresas</w:t>
            </w:r>
          </w:p>
        </w:tc>
        <w:tc>
          <w:tcPr>
            <w:tcW w:w="3266" w:type="pct"/>
          </w:tcPr>
          <w:p w14:paraId="48DAAE9D" w14:textId="77777777" w:rsidR="00DF6F87" w:rsidRDefault="00872B32">
            <w:pPr>
              <w:widowControl w:val="0"/>
              <w:shd w:val="clear" w:color="auto" w:fill="FFFFFF"/>
              <w:jc w:val="both"/>
              <w:rPr>
                <w:rFonts w:eastAsia="Calibri"/>
                <w:i/>
                <w:szCs w:val="24"/>
              </w:rPr>
            </w:pPr>
            <w:r>
              <w:rPr>
                <w:rFonts w:eastAsia="Calibri"/>
                <w:i/>
                <w:szCs w:val="24"/>
              </w:rPr>
              <w:t>Nurodomas už paraišką atsakingo asmens vienas elektroninio pašto adresas.</w:t>
            </w:r>
          </w:p>
          <w:p w14:paraId="08699EE5" w14:textId="77777777" w:rsidR="00DF6F87" w:rsidRDefault="00872B32">
            <w:pPr>
              <w:widowControl w:val="0"/>
              <w:shd w:val="clear" w:color="auto" w:fill="FFFFFF"/>
              <w:jc w:val="both"/>
              <w:rPr>
                <w:rFonts w:eastAsia="Calibri"/>
                <w:i/>
                <w:szCs w:val="24"/>
              </w:rPr>
            </w:pPr>
            <w:r>
              <w:rPr>
                <w:rFonts w:eastAsia="Calibri"/>
                <w:i/>
                <w:szCs w:val="24"/>
              </w:rPr>
              <w:t>Galimas simbolių skaičius – 50.</w:t>
            </w:r>
          </w:p>
          <w:p w14:paraId="57017335" w14:textId="77777777" w:rsidR="00DF6F87" w:rsidRDefault="00872B32">
            <w:pPr>
              <w:widowControl w:val="0"/>
              <w:shd w:val="clear" w:color="auto" w:fill="FFFFFF"/>
              <w:jc w:val="both"/>
              <w:rPr>
                <w:rFonts w:eastAsia="Calibri"/>
                <w:i/>
                <w:szCs w:val="24"/>
              </w:rPr>
            </w:pPr>
            <w:r>
              <w:rPr>
                <w:rFonts w:eastAsia="Calibri"/>
                <w:i/>
                <w:szCs w:val="24"/>
              </w:rPr>
              <w:t>Nurodyti privaloma.</w:t>
            </w:r>
          </w:p>
        </w:tc>
      </w:tr>
    </w:tbl>
    <w:p w14:paraId="39A1B3AC" w14:textId="77777777" w:rsidR="00DF6F87" w:rsidRDefault="00DF6F87"/>
    <w:p w14:paraId="0B76A022" w14:textId="77777777" w:rsidR="00DF6F87" w:rsidRDefault="00872B32">
      <w:pPr>
        <w:keepNext/>
        <w:tabs>
          <w:tab w:val="num" w:pos="850"/>
        </w:tabs>
        <w:ind w:left="850" w:hanging="850"/>
        <w:jc w:val="both"/>
        <w:rPr>
          <w:b/>
          <w:bCs/>
          <w:i/>
          <w:smallCaps/>
          <w:szCs w:val="24"/>
          <w:lang w:val="pl-PL" w:eastAsia="en-GB"/>
        </w:rPr>
      </w:pPr>
      <w:r>
        <w:rPr>
          <w:b/>
          <w:bCs/>
          <w:smallCaps/>
          <w:szCs w:val="24"/>
          <w:lang w:val="x-none" w:eastAsia="en-GB"/>
        </w:rPr>
        <w:t>3. INFORMACIJA APIE PARTNERĮ (-IUS</w:t>
      </w:r>
      <w:r>
        <w:rPr>
          <w:b/>
          <w:bCs/>
          <w:i/>
          <w:smallCaps/>
          <w:szCs w:val="24"/>
          <w:lang w:val="x-none" w:eastAsia="en-GB"/>
        </w:rPr>
        <w:t>)</w:t>
      </w:r>
      <w:r>
        <w:rPr>
          <w:b/>
          <w:bCs/>
          <w:i/>
          <w:smallCaps/>
          <w:szCs w:val="24"/>
          <w:lang w:val="pl-PL" w:eastAsia="en-GB"/>
        </w:rPr>
        <w:t xml:space="preserve"> (</w:t>
      </w:r>
      <w:proofErr w:type="spellStart"/>
      <w:r>
        <w:rPr>
          <w:b/>
          <w:bCs/>
          <w:i/>
          <w:smallCaps/>
          <w:szCs w:val="24"/>
          <w:lang w:val="pl-PL" w:eastAsia="en-GB"/>
        </w:rPr>
        <w:t>Netaikoma</w:t>
      </w:r>
      <w:proofErr w:type="spellEnd"/>
      <w:r>
        <w:rPr>
          <w:b/>
          <w:bCs/>
          <w:i/>
          <w:smallCaps/>
          <w:szCs w:val="24"/>
          <w:lang w:val="pl-PL" w:eastAsia="en-GB"/>
        </w:rPr>
        <w:t>)</w:t>
      </w:r>
    </w:p>
    <w:p w14:paraId="60E9F93D" w14:textId="77777777" w:rsidR="00DF6F87" w:rsidRDefault="00DF6F87">
      <w:pPr>
        <w:rPr>
          <w:rFonts w:eastAsia="Calibri"/>
          <w:b/>
          <w:szCs w:val="24"/>
        </w:rPr>
      </w:pPr>
    </w:p>
    <w:p w14:paraId="0B0B7E8B" w14:textId="77777777" w:rsidR="00DF6F87" w:rsidRDefault="00872B32">
      <w:pPr>
        <w:keepNext/>
        <w:tabs>
          <w:tab w:val="num" w:pos="850"/>
        </w:tabs>
        <w:ind w:left="850" w:hanging="850"/>
        <w:jc w:val="both"/>
        <w:rPr>
          <w:b/>
          <w:bCs/>
          <w:smallCaps/>
          <w:szCs w:val="24"/>
          <w:lang w:val="x-none" w:eastAsia="en-GB"/>
        </w:rPr>
      </w:pPr>
      <w:r>
        <w:rPr>
          <w:b/>
          <w:bCs/>
          <w:smallCaps/>
          <w:szCs w:val="24"/>
          <w:lang w:val="x-none" w:eastAsia="en-GB"/>
        </w:rPr>
        <w:t>4. PROJEKTO VEIKLOS TERITORIJA</w:t>
      </w:r>
    </w:p>
    <w:p w14:paraId="530244C1" w14:textId="77777777" w:rsidR="00DF6F87" w:rsidRDefault="00872B32">
      <w:pPr>
        <w:jc w:val="both"/>
        <w:rPr>
          <w:b/>
          <w:bCs/>
          <w:szCs w:val="24"/>
        </w:rPr>
      </w:pPr>
      <w:r>
        <w:rPr>
          <w:b/>
          <w:bCs/>
          <w:szCs w:val="24"/>
        </w:rPr>
        <w:t>4.1. Apskritis, savivaldybė, kuriai tenka didžioji dalis projekto lėšų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0"/>
        <w:gridCol w:w="6026"/>
        <w:gridCol w:w="4689"/>
      </w:tblGrid>
      <w:tr w:rsidR="00DF6F87" w14:paraId="36EDAB99" w14:textId="77777777">
        <w:tc>
          <w:tcPr>
            <w:tcW w:w="1218" w:type="pct"/>
            <w:shd w:val="clear" w:color="auto" w:fill="E0E0E0"/>
          </w:tcPr>
          <w:p w14:paraId="19148B0A" w14:textId="77777777" w:rsidR="00DF6F87" w:rsidRDefault="00872B32">
            <w:pPr>
              <w:jc w:val="center"/>
              <w:rPr>
                <w:b/>
                <w:bCs/>
                <w:szCs w:val="24"/>
              </w:rPr>
            </w:pPr>
            <w:r>
              <w:rPr>
                <w:b/>
                <w:bCs/>
                <w:szCs w:val="24"/>
              </w:rPr>
              <w:t>Apskritis</w:t>
            </w:r>
          </w:p>
        </w:tc>
        <w:tc>
          <w:tcPr>
            <w:tcW w:w="2127" w:type="pct"/>
            <w:shd w:val="clear" w:color="auto" w:fill="E0E0E0"/>
          </w:tcPr>
          <w:p w14:paraId="4426B9D4" w14:textId="77777777" w:rsidR="00DF6F87" w:rsidRDefault="00872B32">
            <w:pPr>
              <w:jc w:val="center"/>
              <w:rPr>
                <w:b/>
                <w:bCs/>
                <w:szCs w:val="24"/>
              </w:rPr>
            </w:pPr>
            <w:r>
              <w:rPr>
                <w:b/>
                <w:bCs/>
                <w:szCs w:val="24"/>
              </w:rPr>
              <w:t>Savivaldybė</w:t>
            </w:r>
          </w:p>
        </w:tc>
        <w:tc>
          <w:tcPr>
            <w:tcW w:w="1655" w:type="pct"/>
            <w:shd w:val="clear" w:color="auto" w:fill="E0E0E0"/>
          </w:tcPr>
          <w:p w14:paraId="1CB3C087" w14:textId="77777777" w:rsidR="00DF6F87" w:rsidRDefault="00872B32">
            <w:pPr>
              <w:jc w:val="center"/>
              <w:rPr>
                <w:b/>
                <w:bCs/>
                <w:szCs w:val="24"/>
              </w:rPr>
            </w:pPr>
            <w:r>
              <w:rPr>
                <w:b/>
                <w:bCs/>
                <w:szCs w:val="24"/>
              </w:rPr>
              <w:t>Seniūnijų grupė (-s)</w:t>
            </w:r>
          </w:p>
        </w:tc>
      </w:tr>
      <w:tr w:rsidR="00DF6F87" w14:paraId="32AD42FE" w14:textId="77777777">
        <w:tc>
          <w:tcPr>
            <w:tcW w:w="1218" w:type="pct"/>
          </w:tcPr>
          <w:p w14:paraId="56DCDB08" w14:textId="77777777" w:rsidR="00DF6F87" w:rsidRDefault="00872B32">
            <w:pPr>
              <w:widowControl w:val="0"/>
              <w:shd w:val="clear" w:color="auto" w:fill="FFFFFF"/>
              <w:jc w:val="both"/>
              <w:rPr>
                <w:rFonts w:eastAsia="Calibri"/>
                <w:i/>
                <w:szCs w:val="24"/>
              </w:rPr>
            </w:pPr>
            <w:r>
              <w:rPr>
                <w:rFonts w:eastAsia="Calibri"/>
                <w:i/>
                <w:szCs w:val="24"/>
              </w:rPr>
              <w:t xml:space="preserve">Nurodoma apskritis, kuriai tenka </w:t>
            </w:r>
            <w:r>
              <w:rPr>
                <w:rFonts w:eastAsia="Calibri"/>
                <w:i/>
                <w:szCs w:val="24"/>
              </w:rPr>
              <w:lastRenderedPageBreak/>
              <w:t>didžioji dalis projekto lėšų.</w:t>
            </w:r>
          </w:p>
          <w:p w14:paraId="71CBA290" w14:textId="77777777" w:rsidR="00DF6F87" w:rsidRDefault="00DF6F87">
            <w:pPr>
              <w:widowControl w:val="0"/>
              <w:shd w:val="clear" w:color="auto" w:fill="FFFFFF"/>
              <w:jc w:val="both"/>
              <w:rPr>
                <w:rFonts w:eastAsia="Calibri"/>
                <w:i/>
                <w:szCs w:val="24"/>
              </w:rPr>
            </w:pPr>
          </w:p>
          <w:p w14:paraId="2C28544B" w14:textId="77777777" w:rsidR="00DF6F87" w:rsidRDefault="00872B32">
            <w:pPr>
              <w:widowControl w:val="0"/>
              <w:shd w:val="clear" w:color="auto" w:fill="FFFFFF"/>
              <w:jc w:val="both"/>
              <w:rPr>
                <w:rFonts w:eastAsia="Calibri"/>
                <w:i/>
                <w:szCs w:val="24"/>
              </w:rPr>
            </w:pPr>
            <w:r>
              <w:rPr>
                <w:rFonts w:eastAsia="Calibri"/>
                <w:i/>
                <w:szCs w:val="24"/>
              </w:rPr>
              <w:t xml:space="preserve">Paspaudus ant apskrities įvedimo lauko, dešiniajame šone atsiras rodyklė. Paspaudus ją, išsiskleis pasirinkimo sąrašas. Iš sąrašo pasirenkamas apskrities pavadinimas. Jeigu sudėtinga nustatyti apskritį, kuriai tenka didžioji dalis lėšų, ji gali būti nurodoma pagal pareiškėjo veiklos vykdymo adresą. </w:t>
            </w:r>
          </w:p>
          <w:p w14:paraId="22367CF7" w14:textId="77777777" w:rsidR="00DF6F87" w:rsidRDefault="00DF6F87">
            <w:pPr>
              <w:widowControl w:val="0"/>
              <w:jc w:val="both"/>
              <w:rPr>
                <w:rFonts w:eastAsia="Calibri"/>
                <w:i/>
                <w:szCs w:val="24"/>
              </w:rPr>
            </w:pPr>
          </w:p>
          <w:p w14:paraId="1F64E0A8" w14:textId="77777777" w:rsidR="00DF6F87" w:rsidRDefault="00872B32">
            <w:pPr>
              <w:widowControl w:val="0"/>
              <w:jc w:val="both"/>
              <w:rPr>
                <w:rFonts w:eastAsia="Calibri"/>
                <w:szCs w:val="24"/>
              </w:rPr>
            </w:pPr>
            <w:r>
              <w:rPr>
                <w:rFonts w:eastAsia="Calibri"/>
                <w:i/>
                <w:szCs w:val="24"/>
              </w:rPr>
              <w:t>Nurodyti privaloma.</w:t>
            </w:r>
          </w:p>
        </w:tc>
        <w:tc>
          <w:tcPr>
            <w:tcW w:w="2127" w:type="pct"/>
          </w:tcPr>
          <w:p w14:paraId="7C0B4719" w14:textId="77777777" w:rsidR="00DF6F87" w:rsidRDefault="00872B32">
            <w:pPr>
              <w:widowControl w:val="0"/>
              <w:shd w:val="clear" w:color="auto" w:fill="FFFFFF"/>
              <w:spacing w:line="276" w:lineRule="auto"/>
              <w:jc w:val="both"/>
              <w:rPr>
                <w:rFonts w:eastAsia="Calibri"/>
                <w:i/>
                <w:szCs w:val="24"/>
                <w:lang w:eastAsia="lt-LT"/>
              </w:rPr>
            </w:pPr>
            <w:r>
              <w:rPr>
                <w:rFonts w:eastAsia="Calibri"/>
                <w:i/>
                <w:szCs w:val="24"/>
                <w:lang w:eastAsia="lt-LT"/>
              </w:rPr>
              <w:lastRenderedPageBreak/>
              <w:t xml:space="preserve">Nurodomas savivaldybės, kurioje planuojama vykdyti </w:t>
            </w:r>
            <w:r>
              <w:rPr>
                <w:rFonts w:eastAsia="Calibri"/>
                <w:i/>
                <w:szCs w:val="24"/>
                <w:lang w:eastAsia="lt-LT"/>
              </w:rPr>
              <w:lastRenderedPageBreak/>
              <w:t>pagrindines projekto veiklas (pvz., statomas pastatas, organizuojamas seminaras ir pan.), pavadinimas. Turi būti nurodoma tik viena savivaldybė.</w:t>
            </w:r>
          </w:p>
          <w:p w14:paraId="57B38184" w14:textId="77777777" w:rsidR="00DF6F87" w:rsidRDefault="00DF6F87">
            <w:pPr>
              <w:rPr>
                <w:sz w:val="18"/>
                <w:szCs w:val="18"/>
              </w:rPr>
            </w:pPr>
          </w:p>
          <w:p w14:paraId="1C7C937A" w14:textId="77777777" w:rsidR="00DF6F87" w:rsidRDefault="00872B32">
            <w:pPr>
              <w:widowControl w:val="0"/>
              <w:shd w:val="clear" w:color="auto" w:fill="FFFFFF"/>
              <w:spacing w:line="276" w:lineRule="auto"/>
              <w:jc w:val="both"/>
              <w:rPr>
                <w:rFonts w:eastAsia="Calibri"/>
                <w:i/>
                <w:szCs w:val="24"/>
                <w:lang w:eastAsia="lt-LT"/>
              </w:rPr>
            </w:pPr>
            <w:r>
              <w:rPr>
                <w:rFonts w:eastAsia="Calibri"/>
                <w:i/>
                <w:szCs w:val="24"/>
                <w:lang w:eastAsia="lt-LT"/>
              </w:rPr>
              <w:t>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w:t>
            </w:r>
          </w:p>
          <w:p w14:paraId="72325FB9" w14:textId="77777777" w:rsidR="00DF6F87" w:rsidRDefault="00DF6F87">
            <w:pPr>
              <w:rPr>
                <w:sz w:val="18"/>
                <w:szCs w:val="18"/>
              </w:rPr>
            </w:pPr>
          </w:p>
          <w:p w14:paraId="118F2316" w14:textId="77777777" w:rsidR="00DF6F87" w:rsidRDefault="00872B32">
            <w:pPr>
              <w:widowControl w:val="0"/>
              <w:shd w:val="clear" w:color="auto" w:fill="FFFFFF"/>
              <w:spacing w:line="276" w:lineRule="auto"/>
              <w:jc w:val="both"/>
              <w:rPr>
                <w:rFonts w:eastAsia="Calibri"/>
                <w:i/>
                <w:szCs w:val="24"/>
                <w:lang w:eastAsia="lt-LT"/>
              </w:rPr>
            </w:pPr>
            <w:r>
              <w:rPr>
                <w:rFonts w:eastAsia="Calibri"/>
                <w:i/>
                <w:szCs w:val="24"/>
                <w:lang w:eastAsia="lt-LT"/>
              </w:rPr>
              <w:t>Pvz., tiesiamas 150 km. kelias per X, Y ir Z savivaldybes. 80 km kelio yra tiesiama per Y savivaldybę, tačiau brangiausia kelio dalis (pvz., dėl estakadų) bus tiesiama Z savivaldybėje. Z savivaldybė – pagrindinė savivaldybė, kurioje įgyvendinamas projektas.</w:t>
            </w:r>
          </w:p>
          <w:p w14:paraId="3B41C59B" w14:textId="77777777" w:rsidR="00DF6F87" w:rsidRDefault="00DF6F87">
            <w:pPr>
              <w:rPr>
                <w:sz w:val="18"/>
                <w:szCs w:val="18"/>
              </w:rPr>
            </w:pPr>
          </w:p>
          <w:p w14:paraId="65469124" w14:textId="77777777" w:rsidR="00DF6F87" w:rsidRDefault="00872B32">
            <w:pPr>
              <w:widowControl w:val="0"/>
              <w:shd w:val="clear" w:color="auto" w:fill="FFFFFF"/>
              <w:spacing w:line="276" w:lineRule="auto"/>
              <w:jc w:val="both"/>
              <w:rPr>
                <w:rFonts w:eastAsia="Calibri"/>
                <w:i/>
                <w:szCs w:val="24"/>
                <w:lang w:eastAsia="lt-LT"/>
              </w:rPr>
            </w:pPr>
            <w:r>
              <w:rPr>
                <w:rFonts w:eastAsia="Calibri"/>
                <w:i/>
                <w:szCs w:val="24"/>
                <w:lang w:eastAsia="lt-LT"/>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5F3AF701" w14:textId="77777777" w:rsidR="00DF6F87" w:rsidRDefault="00DF6F87">
            <w:pPr>
              <w:rPr>
                <w:sz w:val="18"/>
                <w:szCs w:val="18"/>
              </w:rPr>
            </w:pPr>
          </w:p>
          <w:p w14:paraId="7422D4E6" w14:textId="77777777" w:rsidR="00DF6F87" w:rsidRDefault="00DF6F87">
            <w:pPr>
              <w:widowControl w:val="0"/>
              <w:shd w:val="clear" w:color="auto" w:fill="FFFFFF"/>
              <w:spacing w:line="276" w:lineRule="auto"/>
              <w:ind w:firstLine="62"/>
              <w:jc w:val="both"/>
              <w:rPr>
                <w:rFonts w:eastAsia="Calibri"/>
                <w:i/>
                <w:szCs w:val="24"/>
                <w:lang w:eastAsia="lt-LT"/>
              </w:rPr>
            </w:pPr>
          </w:p>
          <w:p w14:paraId="774E7F33" w14:textId="77777777" w:rsidR="00DF6F87" w:rsidRDefault="00DF6F87">
            <w:pPr>
              <w:rPr>
                <w:sz w:val="18"/>
                <w:szCs w:val="18"/>
              </w:rPr>
            </w:pPr>
          </w:p>
          <w:p w14:paraId="1972CD47" w14:textId="77777777" w:rsidR="00DF6F87" w:rsidRDefault="00872B32">
            <w:pPr>
              <w:widowControl w:val="0"/>
              <w:shd w:val="clear" w:color="auto" w:fill="FFFFFF"/>
              <w:spacing w:line="276" w:lineRule="auto"/>
              <w:jc w:val="both"/>
              <w:rPr>
                <w:rFonts w:eastAsia="Calibri"/>
                <w:i/>
                <w:szCs w:val="24"/>
                <w:lang w:eastAsia="lt-LT"/>
              </w:rPr>
            </w:pPr>
            <w:r>
              <w:rPr>
                <w:rFonts w:eastAsia="Calibri"/>
                <w:i/>
                <w:szCs w:val="24"/>
                <w:lang w:eastAsia="lt-LT"/>
              </w:rPr>
              <w:lastRenderedPageBreak/>
              <w:t>Paspaudus ant apskrities įvedimo lauko, dešiniajame šone atsiras rodyklė. Paspaudus ją, išsiskleis pasirinkimo sąrašas. Iš sąrašo pasirenkamas savivaldybės pavadinimas.</w:t>
            </w:r>
          </w:p>
          <w:p w14:paraId="6439D91C" w14:textId="77777777" w:rsidR="00DF6F87" w:rsidRDefault="00DF6F87">
            <w:pPr>
              <w:rPr>
                <w:sz w:val="18"/>
                <w:szCs w:val="18"/>
              </w:rPr>
            </w:pPr>
          </w:p>
          <w:p w14:paraId="1A4AE97B" w14:textId="77777777" w:rsidR="00DF6F87" w:rsidRDefault="00872B32">
            <w:pPr>
              <w:widowControl w:val="0"/>
              <w:shd w:val="clear" w:color="auto" w:fill="FFFFFF"/>
              <w:spacing w:line="276" w:lineRule="auto"/>
              <w:jc w:val="both"/>
              <w:rPr>
                <w:rFonts w:eastAsia="Calibri"/>
                <w:i/>
                <w:szCs w:val="24"/>
                <w:lang w:eastAsia="lt-LT"/>
              </w:rPr>
            </w:pPr>
            <w:r>
              <w:rPr>
                <w:rFonts w:eastAsia="Calibri"/>
                <w:i/>
                <w:szCs w:val="24"/>
                <w:lang w:eastAsia="lt-LT"/>
              </w:rPr>
              <w:t xml:space="preserve">Parinkus arba pakeitus apskritį ir nenurodžius jai priklausančios savivaldybės, rodomas klaidos pranešimas. </w:t>
            </w:r>
          </w:p>
          <w:p w14:paraId="46EBD326" w14:textId="77777777" w:rsidR="00DF6F87" w:rsidRDefault="00DF6F87">
            <w:pPr>
              <w:rPr>
                <w:sz w:val="18"/>
                <w:szCs w:val="18"/>
              </w:rPr>
            </w:pPr>
          </w:p>
          <w:p w14:paraId="60102CDF" w14:textId="77777777" w:rsidR="00DF6F87" w:rsidRDefault="00872B32">
            <w:pPr>
              <w:widowControl w:val="0"/>
              <w:shd w:val="clear" w:color="auto" w:fill="FFFFFF"/>
              <w:jc w:val="both"/>
              <w:rPr>
                <w:rFonts w:eastAsia="Calibri"/>
                <w:szCs w:val="24"/>
              </w:rPr>
            </w:pPr>
            <w:r>
              <w:rPr>
                <w:rFonts w:eastAsia="Calibri"/>
                <w:i/>
                <w:szCs w:val="24"/>
                <w:lang w:eastAsia="lt-LT"/>
              </w:rPr>
              <w:t>Nurodyti privaloma.</w:t>
            </w:r>
          </w:p>
        </w:tc>
        <w:tc>
          <w:tcPr>
            <w:tcW w:w="1655" w:type="pct"/>
          </w:tcPr>
          <w:p w14:paraId="67965F92" w14:textId="77777777" w:rsidR="00DF6F87" w:rsidRDefault="00872B32">
            <w:pPr>
              <w:widowControl w:val="0"/>
              <w:shd w:val="clear" w:color="auto" w:fill="FFFFFF"/>
              <w:jc w:val="both"/>
              <w:rPr>
                <w:rFonts w:eastAsia="Calibri"/>
                <w:i/>
                <w:szCs w:val="24"/>
              </w:rPr>
            </w:pPr>
            <w:r>
              <w:rPr>
                <w:rFonts w:eastAsia="Calibri"/>
                <w:i/>
                <w:szCs w:val="24"/>
              </w:rPr>
              <w:lastRenderedPageBreak/>
              <w:t xml:space="preserve">Jei skiltyje „Savivaldybė“ pasirenkama viena </w:t>
            </w:r>
            <w:r>
              <w:rPr>
                <w:rFonts w:eastAsia="Calibri"/>
                <w:i/>
                <w:szCs w:val="24"/>
              </w:rPr>
              <w:lastRenderedPageBreak/>
              <w:t>iš šių  savivaldybių: Jonavos r. sav., Kauno r. sav., Marijampolės sav., Mažeikių r. sav., Plungės r. sav., Šilutės r. sav., Tauragės r. sav., Telšių r. sav., Utenos r. sav. arba Vilniaus r. sav., tuomet skiltyje „Seniūnija“ pareiškėjas pažymi seniūnijos (-ų), kurioje (-</w:t>
            </w:r>
            <w:proofErr w:type="spellStart"/>
            <w:r>
              <w:rPr>
                <w:rFonts w:eastAsia="Calibri"/>
                <w:i/>
                <w:szCs w:val="24"/>
              </w:rPr>
              <w:t>iose</w:t>
            </w:r>
            <w:proofErr w:type="spellEnd"/>
            <w:r>
              <w:rPr>
                <w:rFonts w:eastAsia="Calibri"/>
                <w:i/>
                <w:szCs w:val="24"/>
              </w:rPr>
              <w:t>) planuoja vykdyti pagrindines projekto veiklas, grupę, o jeigu tokios (-</w:t>
            </w:r>
            <w:proofErr w:type="spellStart"/>
            <w:r>
              <w:rPr>
                <w:rFonts w:eastAsia="Calibri"/>
                <w:i/>
                <w:szCs w:val="24"/>
              </w:rPr>
              <w:t>ių</w:t>
            </w:r>
            <w:proofErr w:type="spellEnd"/>
            <w:r>
              <w:rPr>
                <w:rFonts w:eastAsia="Calibri"/>
                <w:i/>
                <w:szCs w:val="24"/>
              </w:rPr>
              <w:t xml:space="preserve">) seniūnijos (-ų) pasirinkimų sąraše nėra, iš sąrašo pasirenkama reikšmė „Kita seniūnija“. </w:t>
            </w:r>
          </w:p>
          <w:p w14:paraId="0EDD47D9" w14:textId="77777777" w:rsidR="00DF6F87" w:rsidRDefault="00872B32">
            <w:pPr>
              <w:widowControl w:val="0"/>
              <w:shd w:val="clear" w:color="auto" w:fill="FFFFFF"/>
              <w:jc w:val="both"/>
              <w:rPr>
                <w:rFonts w:eastAsia="Calibri"/>
                <w:i/>
                <w:szCs w:val="24"/>
              </w:rPr>
            </w:pPr>
            <w:r>
              <w:rPr>
                <w:rFonts w:eastAsia="Calibri"/>
                <w:i/>
                <w:szCs w:val="24"/>
              </w:rPr>
              <w:t>Nurodyti privaloma, jeigu pasirenkama viena iš nurodytų  savivaldybių.</w:t>
            </w:r>
          </w:p>
          <w:p w14:paraId="5A1A0135" w14:textId="77777777" w:rsidR="00DF6F87" w:rsidRDefault="00DF6F87">
            <w:pPr>
              <w:widowControl w:val="0"/>
              <w:shd w:val="clear" w:color="auto" w:fill="FFFFFF"/>
              <w:ind w:firstLine="62"/>
              <w:jc w:val="both"/>
              <w:rPr>
                <w:rFonts w:eastAsia="Calibri"/>
                <w:i/>
                <w:szCs w:val="24"/>
              </w:rPr>
            </w:pPr>
          </w:p>
        </w:tc>
      </w:tr>
    </w:tbl>
    <w:p w14:paraId="3BEFE3F7" w14:textId="77777777" w:rsidR="00DF6F87" w:rsidRDefault="00DF6F87"/>
    <w:p w14:paraId="7D093E76" w14:textId="77777777" w:rsidR="00DF6F87" w:rsidRDefault="00872B32">
      <w:pPr>
        <w:tabs>
          <w:tab w:val="left" w:pos="0"/>
          <w:tab w:val="left" w:pos="1276"/>
        </w:tabs>
        <w:jc w:val="both"/>
        <w:rPr>
          <w:szCs w:val="24"/>
        </w:rPr>
      </w:pPr>
      <w:r>
        <w:t>4.2. Kita (-</w:t>
      </w:r>
      <w:proofErr w:type="spellStart"/>
      <w:r>
        <w:t>os</w:t>
      </w:r>
      <w:proofErr w:type="spellEnd"/>
      <w:r>
        <w:t>) savivaldybė (-ės), kuriai (-</w:t>
      </w:r>
      <w:proofErr w:type="spellStart"/>
      <w:r>
        <w:t>ioms</w:t>
      </w:r>
      <w:proofErr w:type="spellEnd"/>
      <w:r>
        <w:t>) tenka dalis projekto lėšų (šis papunktis nežymimas, jei projektas įgyvendinamas vienoje savivaldybėje)</w:t>
      </w:r>
    </w:p>
    <w:tbl>
      <w:tblPr>
        <w:tblW w:w="1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676"/>
        <w:gridCol w:w="9504"/>
      </w:tblGrid>
      <w:tr w:rsidR="00DF6F87" w14:paraId="4C2753EE"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66AE3CDC" w14:textId="77777777" w:rsidR="00DF6F87" w:rsidRDefault="00872B32">
            <w:pPr>
              <w:tabs>
                <w:tab w:val="right" w:pos="3328"/>
              </w:tabs>
              <w:rPr>
                <w:szCs w:val="24"/>
                <w:lang w:eastAsia="lt-LT"/>
              </w:rPr>
            </w:pPr>
            <w:r>
              <w:rPr>
                <w:szCs w:val="24"/>
                <w:lang w:eastAsia="lt-LT"/>
              </w:rPr>
              <w:t xml:space="preserve">Visos savivaldybės </w:t>
            </w:r>
          </w:p>
          <w:p w14:paraId="4561B7D6" w14:textId="77777777" w:rsidR="00DF6F87" w:rsidRDefault="00DF6F87">
            <w:pPr>
              <w:tabs>
                <w:tab w:val="right" w:pos="3328"/>
              </w:tabs>
              <w:rPr>
                <w:szCs w:val="24"/>
                <w:lang w:eastAsia="lt-LT"/>
              </w:rPr>
            </w:pPr>
          </w:p>
        </w:tc>
        <w:tc>
          <w:tcPr>
            <w:tcW w:w="9504" w:type="dxa"/>
            <w:tcBorders>
              <w:top w:val="single" w:sz="4" w:space="0" w:color="000000"/>
              <w:left w:val="single" w:sz="4" w:space="0" w:color="000000"/>
              <w:bottom w:val="single" w:sz="4" w:space="0" w:color="000000"/>
              <w:right w:val="single" w:sz="4" w:space="0" w:color="000000"/>
            </w:tcBorders>
          </w:tcPr>
          <w:p w14:paraId="50D66681" w14:textId="77777777" w:rsidR="00DF6F87" w:rsidRDefault="00872B32">
            <w:pPr>
              <w:jc w:val="both"/>
              <w:rPr>
                <w:i/>
                <w:szCs w:val="24"/>
                <w:lang w:eastAsia="lt-LT"/>
              </w:rPr>
            </w:pPr>
            <w:r>
              <w:rPr>
                <w:bCs/>
                <w:i/>
                <w:szCs w:val="24"/>
                <w:lang w:eastAsia="lt-LT"/>
              </w:rPr>
              <w:t>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w:t>
            </w:r>
            <w:r>
              <w:rPr>
                <w:i/>
                <w:szCs w:val="24"/>
                <w:lang w:eastAsia="lt-LT"/>
              </w:rPr>
              <w:t xml:space="preserve"> Pažymėjus „Visos savivaldybės“, </w:t>
            </w:r>
            <w:r>
              <w:rPr>
                <w:bCs/>
                <w:i/>
                <w:szCs w:val="24"/>
                <w:lang w:eastAsia="lt-LT"/>
              </w:rPr>
              <w:t xml:space="preserve">skiltyje „Nurodytos savivaldybės“ nėra nurodoma nė viena konkreti savivaldybė. </w:t>
            </w:r>
          </w:p>
        </w:tc>
      </w:tr>
      <w:tr w:rsidR="00DF6F87" w14:paraId="30A29949"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1BCBAEF9" w14:textId="77777777" w:rsidR="00DF6F87" w:rsidRDefault="00872B32">
            <w:pPr>
              <w:tabs>
                <w:tab w:val="right" w:pos="3328"/>
              </w:tabs>
              <w:rPr>
                <w:szCs w:val="24"/>
                <w:lang w:eastAsia="lt-LT"/>
              </w:rPr>
            </w:pPr>
            <w:r>
              <w:rPr>
                <w:szCs w:val="24"/>
                <w:lang w:eastAsia="lt-LT"/>
              </w:rPr>
              <w:t>Nurodytos savivaldybės:</w:t>
            </w:r>
          </w:p>
        </w:tc>
        <w:tc>
          <w:tcPr>
            <w:tcW w:w="9504" w:type="dxa"/>
            <w:tcBorders>
              <w:top w:val="single" w:sz="4" w:space="0" w:color="000000"/>
              <w:left w:val="single" w:sz="4" w:space="0" w:color="000000"/>
              <w:bottom w:val="single" w:sz="4" w:space="0" w:color="000000"/>
              <w:right w:val="single" w:sz="4" w:space="0" w:color="000000"/>
            </w:tcBorders>
          </w:tcPr>
          <w:p w14:paraId="7004544E" w14:textId="77777777" w:rsidR="00DF6F87" w:rsidRDefault="00872B32">
            <w:pPr>
              <w:jc w:val="both"/>
              <w:rPr>
                <w:i/>
                <w:szCs w:val="24"/>
                <w:lang w:eastAsia="lt-LT"/>
              </w:rPr>
            </w:pPr>
            <w:r>
              <w:rPr>
                <w:i/>
                <w:szCs w:val="24"/>
                <w:lang w:eastAsia="lt-LT"/>
              </w:rPr>
              <w:t xml:space="preserve">Šiame lauke pažymimos pasirinktos savivaldybės </w:t>
            </w:r>
            <w:r>
              <w:rPr>
                <w:i/>
                <w:iCs/>
                <w:szCs w:val="24"/>
                <w:lang w:eastAsia="lt-LT"/>
              </w:rPr>
              <w:t>(pasirenkama iš sąrašo)</w:t>
            </w:r>
            <w:r>
              <w:rPr>
                <w:i/>
                <w:szCs w:val="24"/>
                <w:lang w:eastAsia="lt-LT"/>
              </w:rPr>
              <w:t>. Galima pasirinkti daugiau nei vieną savivaldybę:</w:t>
            </w:r>
          </w:p>
          <w:p w14:paraId="712329F8" w14:textId="77777777" w:rsidR="00DF6F87" w:rsidRDefault="00872B32">
            <w:pPr>
              <w:jc w:val="both"/>
              <w:rPr>
                <w:szCs w:val="24"/>
                <w:lang w:eastAsia="lt-LT"/>
              </w:rPr>
            </w:pPr>
            <w:r>
              <w:rPr>
                <w:szCs w:val="24"/>
                <w:lang w:eastAsia="lt-LT"/>
              </w:rPr>
              <w:t>Akmenės rajono</w:t>
            </w:r>
          </w:p>
          <w:p w14:paraId="6D0E1630" w14:textId="77777777" w:rsidR="00DF6F87" w:rsidRDefault="00872B32">
            <w:pPr>
              <w:jc w:val="both"/>
              <w:rPr>
                <w:szCs w:val="24"/>
                <w:lang w:eastAsia="lt-LT"/>
              </w:rPr>
            </w:pPr>
            <w:r>
              <w:rPr>
                <w:szCs w:val="24"/>
                <w:lang w:eastAsia="lt-LT"/>
              </w:rPr>
              <w:t>Alytaus miesto</w:t>
            </w:r>
          </w:p>
          <w:p w14:paraId="50761C75" w14:textId="77777777" w:rsidR="00DF6F87" w:rsidRDefault="00872B32">
            <w:pPr>
              <w:jc w:val="both"/>
              <w:rPr>
                <w:szCs w:val="24"/>
                <w:lang w:eastAsia="lt-LT"/>
              </w:rPr>
            </w:pPr>
            <w:r>
              <w:rPr>
                <w:szCs w:val="24"/>
                <w:lang w:eastAsia="lt-LT"/>
              </w:rPr>
              <w:t>Alytaus rajono</w:t>
            </w:r>
          </w:p>
          <w:p w14:paraId="5E2E996E" w14:textId="77777777" w:rsidR="00DF6F87" w:rsidRDefault="00872B32">
            <w:pPr>
              <w:jc w:val="both"/>
              <w:rPr>
                <w:szCs w:val="24"/>
                <w:lang w:eastAsia="lt-LT"/>
              </w:rPr>
            </w:pPr>
            <w:r>
              <w:rPr>
                <w:szCs w:val="24"/>
                <w:lang w:eastAsia="lt-LT"/>
              </w:rPr>
              <w:t>Anykščių rajono</w:t>
            </w:r>
          </w:p>
          <w:p w14:paraId="3CC10480" w14:textId="77777777" w:rsidR="00DF6F87" w:rsidRDefault="00872B32">
            <w:pPr>
              <w:jc w:val="both"/>
              <w:rPr>
                <w:szCs w:val="24"/>
                <w:lang w:eastAsia="lt-LT"/>
              </w:rPr>
            </w:pPr>
            <w:r>
              <w:rPr>
                <w:szCs w:val="24"/>
                <w:lang w:eastAsia="lt-LT"/>
              </w:rPr>
              <w:t>Birštono</w:t>
            </w:r>
          </w:p>
          <w:p w14:paraId="53D67FC9" w14:textId="77777777" w:rsidR="00DF6F87" w:rsidRDefault="00872B32">
            <w:pPr>
              <w:jc w:val="both"/>
              <w:rPr>
                <w:szCs w:val="24"/>
                <w:lang w:eastAsia="lt-LT"/>
              </w:rPr>
            </w:pPr>
            <w:r>
              <w:rPr>
                <w:szCs w:val="24"/>
                <w:lang w:eastAsia="lt-LT"/>
              </w:rPr>
              <w:t>Biržų rajono</w:t>
            </w:r>
          </w:p>
          <w:p w14:paraId="66F12154" w14:textId="77777777" w:rsidR="00DF6F87" w:rsidRDefault="00872B32">
            <w:pPr>
              <w:jc w:val="both"/>
              <w:rPr>
                <w:szCs w:val="24"/>
                <w:lang w:eastAsia="lt-LT"/>
              </w:rPr>
            </w:pPr>
            <w:r>
              <w:rPr>
                <w:szCs w:val="24"/>
                <w:lang w:eastAsia="lt-LT"/>
              </w:rPr>
              <w:t>Druskininkų</w:t>
            </w:r>
          </w:p>
          <w:p w14:paraId="4B986F27" w14:textId="77777777" w:rsidR="00DF6F87" w:rsidRDefault="00872B32">
            <w:pPr>
              <w:jc w:val="both"/>
              <w:rPr>
                <w:szCs w:val="24"/>
                <w:lang w:eastAsia="lt-LT"/>
              </w:rPr>
            </w:pPr>
            <w:r>
              <w:rPr>
                <w:szCs w:val="24"/>
                <w:lang w:eastAsia="lt-LT"/>
              </w:rPr>
              <w:t>Elektrėnų</w:t>
            </w:r>
          </w:p>
          <w:p w14:paraId="31ED0AA1" w14:textId="77777777" w:rsidR="00DF6F87" w:rsidRDefault="00872B32">
            <w:pPr>
              <w:jc w:val="both"/>
              <w:rPr>
                <w:szCs w:val="24"/>
                <w:lang w:eastAsia="lt-LT"/>
              </w:rPr>
            </w:pPr>
            <w:r>
              <w:rPr>
                <w:szCs w:val="24"/>
                <w:lang w:eastAsia="lt-LT"/>
              </w:rPr>
              <w:t>Ignalinos rajono</w:t>
            </w:r>
          </w:p>
          <w:p w14:paraId="6DBD85B2" w14:textId="77777777" w:rsidR="00DF6F87" w:rsidRDefault="00872B32">
            <w:pPr>
              <w:jc w:val="both"/>
              <w:rPr>
                <w:szCs w:val="24"/>
                <w:lang w:eastAsia="lt-LT"/>
              </w:rPr>
            </w:pPr>
            <w:r>
              <w:rPr>
                <w:szCs w:val="24"/>
                <w:lang w:eastAsia="lt-LT"/>
              </w:rPr>
              <w:t>Jonavos rajono</w:t>
            </w:r>
          </w:p>
          <w:p w14:paraId="1ABEFB3F" w14:textId="77777777" w:rsidR="00DF6F87" w:rsidRDefault="00872B32">
            <w:pPr>
              <w:jc w:val="both"/>
              <w:rPr>
                <w:szCs w:val="24"/>
                <w:lang w:eastAsia="lt-LT"/>
              </w:rPr>
            </w:pPr>
            <w:r>
              <w:rPr>
                <w:szCs w:val="24"/>
                <w:lang w:eastAsia="lt-LT"/>
              </w:rPr>
              <w:t>Joniškio rajono</w:t>
            </w:r>
          </w:p>
          <w:p w14:paraId="2BB963D9" w14:textId="77777777" w:rsidR="00DF6F87" w:rsidRDefault="00872B32">
            <w:pPr>
              <w:jc w:val="both"/>
              <w:rPr>
                <w:szCs w:val="24"/>
                <w:lang w:eastAsia="lt-LT"/>
              </w:rPr>
            </w:pPr>
            <w:r>
              <w:rPr>
                <w:szCs w:val="24"/>
                <w:lang w:eastAsia="lt-LT"/>
              </w:rPr>
              <w:t>Jurbarko rajono</w:t>
            </w:r>
          </w:p>
          <w:p w14:paraId="02384C02" w14:textId="77777777" w:rsidR="00DF6F87" w:rsidRDefault="00872B32">
            <w:pPr>
              <w:jc w:val="both"/>
              <w:rPr>
                <w:szCs w:val="24"/>
                <w:lang w:eastAsia="lt-LT"/>
              </w:rPr>
            </w:pPr>
            <w:r>
              <w:rPr>
                <w:szCs w:val="24"/>
                <w:lang w:eastAsia="lt-LT"/>
              </w:rPr>
              <w:t>Kaišiadorių rajono</w:t>
            </w:r>
          </w:p>
          <w:p w14:paraId="44C8A9D7" w14:textId="77777777" w:rsidR="00DF6F87" w:rsidRDefault="00872B32">
            <w:pPr>
              <w:jc w:val="both"/>
              <w:rPr>
                <w:szCs w:val="24"/>
                <w:lang w:eastAsia="lt-LT"/>
              </w:rPr>
            </w:pPr>
            <w:r>
              <w:rPr>
                <w:szCs w:val="24"/>
                <w:lang w:eastAsia="lt-LT"/>
              </w:rPr>
              <w:t>Kalvarijos</w:t>
            </w:r>
          </w:p>
          <w:p w14:paraId="61287107" w14:textId="77777777" w:rsidR="00DF6F87" w:rsidRDefault="00872B32">
            <w:pPr>
              <w:jc w:val="both"/>
              <w:rPr>
                <w:szCs w:val="24"/>
                <w:lang w:eastAsia="lt-LT"/>
              </w:rPr>
            </w:pPr>
            <w:r>
              <w:rPr>
                <w:szCs w:val="24"/>
                <w:lang w:eastAsia="lt-LT"/>
              </w:rPr>
              <w:lastRenderedPageBreak/>
              <w:t>Kauno miesto</w:t>
            </w:r>
          </w:p>
          <w:p w14:paraId="6784F4CE" w14:textId="77777777" w:rsidR="00DF6F87" w:rsidRDefault="00872B32">
            <w:pPr>
              <w:jc w:val="both"/>
              <w:rPr>
                <w:szCs w:val="24"/>
                <w:lang w:eastAsia="lt-LT"/>
              </w:rPr>
            </w:pPr>
            <w:r>
              <w:rPr>
                <w:szCs w:val="24"/>
                <w:lang w:eastAsia="lt-LT"/>
              </w:rPr>
              <w:t>Kauno rajono</w:t>
            </w:r>
          </w:p>
          <w:p w14:paraId="72B065D0" w14:textId="77777777" w:rsidR="00DF6F87" w:rsidRDefault="00872B32">
            <w:pPr>
              <w:jc w:val="both"/>
              <w:rPr>
                <w:szCs w:val="24"/>
                <w:lang w:eastAsia="lt-LT"/>
              </w:rPr>
            </w:pPr>
            <w:r>
              <w:rPr>
                <w:szCs w:val="24"/>
                <w:lang w:eastAsia="lt-LT"/>
              </w:rPr>
              <w:t>Kazlų Rūdos</w:t>
            </w:r>
          </w:p>
          <w:p w14:paraId="743EDABD" w14:textId="77777777" w:rsidR="00DF6F87" w:rsidRDefault="00872B32">
            <w:pPr>
              <w:jc w:val="both"/>
              <w:rPr>
                <w:szCs w:val="24"/>
                <w:lang w:eastAsia="lt-LT"/>
              </w:rPr>
            </w:pPr>
            <w:r>
              <w:rPr>
                <w:szCs w:val="24"/>
                <w:lang w:eastAsia="lt-LT"/>
              </w:rPr>
              <w:t>Kėdainių rajono</w:t>
            </w:r>
          </w:p>
          <w:p w14:paraId="2A5A805E" w14:textId="77777777" w:rsidR="00DF6F87" w:rsidRDefault="00872B32">
            <w:pPr>
              <w:jc w:val="both"/>
              <w:rPr>
                <w:szCs w:val="24"/>
                <w:lang w:eastAsia="lt-LT"/>
              </w:rPr>
            </w:pPr>
            <w:r>
              <w:rPr>
                <w:szCs w:val="24"/>
                <w:lang w:eastAsia="lt-LT"/>
              </w:rPr>
              <w:t>Kelmės rajono</w:t>
            </w:r>
          </w:p>
          <w:p w14:paraId="6CFB6BCA" w14:textId="77777777" w:rsidR="00DF6F87" w:rsidRDefault="00872B32">
            <w:pPr>
              <w:jc w:val="both"/>
              <w:rPr>
                <w:szCs w:val="24"/>
                <w:lang w:eastAsia="lt-LT"/>
              </w:rPr>
            </w:pPr>
            <w:r>
              <w:rPr>
                <w:szCs w:val="24"/>
                <w:lang w:eastAsia="lt-LT"/>
              </w:rPr>
              <w:t>Klaipėdos miesto</w:t>
            </w:r>
          </w:p>
          <w:p w14:paraId="046315D4" w14:textId="77777777" w:rsidR="00DF6F87" w:rsidRDefault="00872B32">
            <w:pPr>
              <w:jc w:val="both"/>
              <w:rPr>
                <w:szCs w:val="24"/>
                <w:lang w:eastAsia="lt-LT"/>
              </w:rPr>
            </w:pPr>
            <w:r>
              <w:rPr>
                <w:szCs w:val="24"/>
                <w:lang w:eastAsia="lt-LT"/>
              </w:rPr>
              <w:t>Klaipėdos rajono</w:t>
            </w:r>
          </w:p>
          <w:p w14:paraId="684919CA" w14:textId="77777777" w:rsidR="00DF6F87" w:rsidRDefault="00872B32">
            <w:pPr>
              <w:jc w:val="both"/>
              <w:rPr>
                <w:szCs w:val="24"/>
                <w:lang w:eastAsia="lt-LT"/>
              </w:rPr>
            </w:pPr>
            <w:r>
              <w:rPr>
                <w:szCs w:val="24"/>
                <w:lang w:eastAsia="lt-LT"/>
              </w:rPr>
              <w:t>Kretingos rajono</w:t>
            </w:r>
          </w:p>
          <w:p w14:paraId="576F47ED" w14:textId="77777777" w:rsidR="00DF6F87" w:rsidRDefault="00872B32">
            <w:pPr>
              <w:jc w:val="both"/>
              <w:rPr>
                <w:szCs w:val="24"/>
                <w:lang w:eastAsia="lt-LT"/>
              </w:rPr>
            </w:pPr>
            <w:r>
              <w:rPr>
                <w:szCs w:val="24"/>
                <w:lang w:eastAsia="lt-LT"/>
              </w:rPr>
              <w:t>Kupiškio rajono</w:t>
            </w:r>
          </w:p>
          <w:p w14:paraId="63273E5D" w14:textId="77777777" w:rsidR="00DF6F87" w:rsidRDefault="00872B32">
            <w:pPr>
              <w:jc w:val="both"/>
              <w:rPr>
                <w:szCs w:val="24"/>
                <w:lang w:eastAsia="lt-LT"/>
              </w:rPr>
            </w:pPr>
            <w:r>
              <w:rPr>
                <w:szCs w:val="24"/>
                <w:lang w:eastAsia="lt-LT"/>
              </w:rPr>
              <w:t>Lazdijų rajono</w:t>
            </w:r>
          </w:p>
          <w:p w14:paraId="73906BDF" w14:textId="77777777" w:rsidR="00DF6F87" w:rsidRDefault="00872B32">
            <w:pPr>
              <w:jc w:val="both"/>
              <w:rPr>
                <w:szCs w:val="24"/>
                <w:lang w:eastAsia="lt-LT"/>
              </w:rPr>
            </w:pPr>
            <w:r>
              <w:rPr>
                <w:szCs w:val="24"/>
                <w:lang w:eastAsia="lt-LT"/>
              </w:rPr>
              <w:t>Marijampolės</w:t>
            </w:r>
          </w:p>
          <w:p w14:paraId="06872E0B" w14:textId="77777777" w:rsidR="00DF6F87" w:rsidRDefault="00872B32">
            <w:pPr>
              <w:jc w:val="both"/>
              <w:rPr>
                <w:szCs w:val="24"/>
                <w:lang w:eastAsia="lt-LT"/>
              </w:rPr>
            </w:pPr>
            <w:r>
              <w:rPr>
                <w:szCs w:val="24"/>
                <w:lang w:eastAsia="lt-LT"/>
              </w:rPr>
              <w:t>Mažeikių rajono</w:t>
            </w:r>
          </w:p>
          <w:p w14:paraId="0AFE225B" w14:textId="77777777" w:rsidR="00DF6F87" w:rsidRDefault="00872B32">
            <w:pPr>
              <w:jc w:val="both"/>
              <w:rPr>
                <w:szCs w:val="24"/>
                <w:lang w:eastAsia="lt-LT"/>
              </w:rPr>
            </w:pPr>
            <w:r>
              <w:rPr>
                <w:szCs w:val="24"/>
                <w:lang w:eastAsia="lt-LT"/>
              </w:rPr>
              <w:t>Molėtų rajono</w:t>
            </w:r>
          </w:p>
          <w:p w14:paraId="5278C60A" w14:textId="77777777" w:rsidR="00DF6F87" w:rsidRDefault="00872B32">
            <w:pPr>
              <w:jc w:val="both"/>
              <w:rPr>
                <w:szCs w:val="24"/>
                <w:lang w:eastAsia="lt-LT"/>
              </w:rPr>
            </w:pPr>
            <w:r>
              <w:rPr>
                <w:szCs w:val="24"/>
                <w:lang w:eastAsia="lt-LT"/>
              </w:rPr>
              <w:t>Neringos</w:t>
            </w:r>
          </w:p>
          <w:p w14:paraId="7E524452" w14:textId="77777777" w:rsidR="00DF6F87" w:rsidRDefault="00872B32">
            <w:pPr>
              <w:jc w:val="both"/>
              <w:rPr>
                <w:szCs w:val="24"/>
                <w:lang w:eastAsia="lt-LT"/>
              </w:rPr>
            </w:pPr>
            <w:r>
              <w:rPr>
                <w:szCs w:val="24"/>
                <w:lang w:eastAsia="lt-LT"/>
              </w:rPr>
              <w:t>Pagėgių</w:t>
            </w:r>
          </w:p>
          <w:p w14:paraId="35140410" w14:textId="77777777" w:rsidR="00DF6F87" w:rsidRDefault="00872B32">
            <w:pPr>
              <w:jc w:val="both"/>
              <w:rPr>
                <w:szCs w:val="24"/>
                <w:lang w:eastAsia="lt-LT"/>
              </w:rPr>
            </w:pPr>
            <w:r>
              <w:rPr>
                <w:szCs w:val="24"/>
                <w:lang w:eastAsia="lt-LT"/>
              </w:rPr>
              <w:t>Pakruojo rajono</w:t>
            </w:r>
          </w:p>
          <w:p w14:paraId="5BECA078" w14:textId="77777777" w:rsidR="00DF6F87" w:rsidRDefault="00872B32">
            <w:pPr>
              <w:jc w:val="both"/>
              <w:rPr>
                <w:szCs w:val="24"/>
                <w:lang w:eastAsia="lt-LT"/>
              </w:rPr>
            </w:pPr>
            <w:r>
              <w:rPr>
                <w:szCs w:val="24"/>
                <w:lang w:eastAsia="lt-LT"/>
              </w:rPr>
              <w:t>Palangos miesto</w:t>
            </w:r>
          </w:p>
          <w:p w14:paraId="1FD50073" w14:textId="77777777" w:rsidR="00DF6F87" w:rsidRDefault="00872B32">
            <w:pPr>
              <w:jc w:val="both"/>
              <w:rPr>
                <w:szCs w:val="24"/>
                <w:lang w:eastAsia="lt-LT"/>
              </w:rPr>
            </w:pPr>
            <w:r>
              <w:rPr>
                <w:szCs w:val="24"/>
                <w:lang w:eastAsia="lt-LT"/>
              </w:rPr>
              <w:t>Panevėžio miesto</w:t>
            </w:r>
          </w:p>
          <w:p w14:paraId="497F01FC" w14:textId="77777777" w:rsidR="00DF6F87" w:rsidRDefault="00872B32">
            <w:pPr>
              <w:jc w:val="both"/>
              <w:rPr>
                <w:szCs w:val="24"/>
                <w:lang w:eastAsia="lt-LT"/>
              </w:rPr>
            </w:pPr>
            <w:r>
              <w:rPr>
                <w:szCs w:val="24"/>
                <w:lang w:eastAsia="lt-LT"/>
              </w:rPr>
              <w:t>Panevėžio rajono</w:t>
            </w:r>
          </w:p>
          <w:p w14:paraId="287C01F5" w14:textId="77777777" w:rsidR="00DF6F87" w:rsidRDefault="00872B32">
            <w:pPr>
              <w:jc w:val="both"/>
              <w:rPr>
                <w:szCs w:val="24"/>
                <w:lang w:eastAsia="lt-LT"/>
              </w:rPr>
            </w:pPr>
            <w:r>
              <w:rPr>
                <w:szCs w:val="24"/>
                <w:lang w:eastAsia="lt-LT"/>
              </w:rPr>
              <w:t>Pasvalio rajono</w:t>
            </w:r>
          </w:p>
          <w:p w14:paraId="3863CC93" w14:textId="77777777" w:rsidR="00DF6F87" w:rsidRDefault="00872B32">
            <w:pPr>
              <w:jc w:val="both"/>
              <w:rPr>
                <w:szCs w:val="24"/>
                <w:lang w:eastAsia="lt-LT"/>
              </w:rPr>
            </w:pPr>
            <w:r>
              <w:rPr>
                <w:szCs w:val="24"/>
                <w:lang w:eastAsia="lt-LT"/>
              </w:rPr>
              <w:t>Plungės rajono</w:t>
            </w:r>
          </w:p>
          <w:p w14:paraId="67AC028F" w14:textId="77777777" w:rsidR="00DF6F87" w:rsidRDefault="00872B32">
            <w:pPr>
              <w:jc w:val="both"/>
              <w:rPr>
                <w:szCs w:val="24"/>
                <w:lang w:eastAsia="lt-LT"/>
              </w:rPr>
            </w:pPr>
            <w:r>
              <w:rPr>
                <w:szCs w:val="24"/>
                <w:lang w:eastAsia="lt-LT"/>
              </w:rPr>
              <w:t>Prienų rajono</w:t>
            </w:r>
          </w:p>
          <w:p w14:paraId="4CEB1C03" w14:textId="77777777" w:rsidR="00DF6F87" w:rsidRDefault="00872B32">
            <w:pPr>
              <w:jc w:val="both"/>
              <w:rPr>
                <w:szCs w:val="24"/>
                <w:lang w:eastAsia="lt-LT"/>
              </w:rPr>
            </w:pPr>
            <w:r>
              <w:rPr>
                <w:szCs w:val="24"/>
                <w:lang w:eastAsia="lt-LT"/>
              </w:rPr>
              <w:t>Radviliškio rajono</w:t>
            </w:r>
          </w:p>
          <w:p w14:paraId="729E86CA" w14:textId="77777777" w:rsidR="00DF6F87" w:rsidRDefault="00872B32">
            <w:pPr>
              <w:jc w:val="both"/>
              <w:rPr>
                <w:szCs w:val="24"/>
                <w:lang w:eastAsia="lt-LT"/>
              </w:rPr>
            </w:pPr>
            <w:r>
              <w:rPr>
                <w:szCs w:val="24"/>
                <w:lang w:eastAsia="lt-LT"/>
              </w:rPr>
              <w:t>Raseinių rajono</w:t>
            </w:r>
          </w:p>
          <w:p w14:paraId="46A5DC35" w14:textId="77777777" w:rsidR="00DF6F87" w:rsidRDefault="00872B32">
            <w:pPr>
              <w:jc w:val="both"/>
              <w:rPr>
                <w:szCs w:val="24"/>
                <w:lang w:eastAsia="lt-LT"/>
              </w:rPr>
            </w:pPr>
            <w:r>
              <w:rPr>
                <w:szCs w:val="24"/>
                <w:lang w:eastAsia="lt-LT"/>
              </w:rPr>
              <w:t>Rietavo</w:t>
            </w:r>
          </w:p>
          <w:p w14:paraId="63FDBB96" w14:textId="77777777" w:rsidR="00DF6F87" w:rsidRDefault="00872B32">
            <w:pPr>
              <w:jc w:val="both"/>
              <w:rPr>
                <w:szCs w:val="24"/>
                <w:lang w:eastAsia="lt-LT"/>
              </w:rPr>
            </w:pPr>
            <w:r>
              <w:rPr>
                <w:szCs w:val="24"/>
                <w:lang w:eastAsia="lt-LT"/>
              </w:rPr>
              <w:t>Rokiškio rajono</w:t>
            </w:r>
          </w:p>
          <w:p w14:paraId="18125DA2" w14:textId="77777777" w:rsidR="00DF6F87" w:rsidRDefault="00872B32">
            <w:pPr>
              <w:jc w:val="both"/>
              <w:rPr>
                <w:szCs w:val="24"/>
                <w:lang w:eastAsia="lt-LT"/>
              </w:rPr>
            </w:pPr>
            <w:r>
              <w:rPr>
                <w:szCs w:val="24"/>
                <w:lang w:eastAsia="lt-LT"/>
              </w:rPr>
              <w:t>Skuodo rajono</w:t>
            </w:r>
          </w:p>
          <w:p w14:paraId="139ED829" w14:textId="77777777" w:rsidR="00DF6F87" w:rsidRDefault="00872B32">
            <w:pPr>
              <w:jc w:val="both"/>
              <w:rPr>
                <w:szCs w:val="24"/>
                <w:lang w:eastAsia="lt-LT"/>
              </w:rPr>
            </w:pPr>
            <w:r>
              <w:rPr>
                <w:szCs w:val="24"/>
                <w:lang w:eastAsia="lt-LT"/>
              </w:rPr>
              <w:t>Šakių rajono</w:t>
            </w:r>
          </w:p>
          <w:p w14:paraId="4FD75B3C" w14:textId="77777777" w:rsidR="00DF6F87" w:rsidRDefault="00872B32">
            <w:pPr>
              <w:jc w:val="both"/>
              <w:rPr>
                <w:szCs w:val="24"/>
                <w:lang w:eastAsia="lt-LT"/>
              </w:rPr>
            </w:pPr>
            <w:r>
              <w:rPr>
                <w:szCs w:val="24"/>
                <w:lang w:eastAsia="lt-LT"/>
              </w:rPr>
              <w:t>Šalčininkų rajono</w:t>
            </w:r>
          </w:p>
          <w:p w14:paraId="13D3EB6F" w14:textId="77777777" w:rsidR="00DF6F87" w:rsidRDefault="00872B32">
            <w:pPr>
              <w:jc w:val="both"/>
              <w:rPr>
                <w:szCs w:val="24"/>
                <w:lang w:eastAsia="lt-LT"/>
              </w:rPr>
            </w:pPr>
            <w:r>
              <w:rPr>
                <w:szCs w:val="24"/>
                <w:lang w:eastAsia="lt-LT"/>
              </w:rPr>
              <w:t>Šiaulių miesto</w:t>
            </w:r>
          </w:p>
          <w:p w14:paraId="43FBC49C" w14:textId="77777777" w:rsidR="00DF6F87" w:rsidRDefault="00872B32">
            <w:pPr>
              <w:jc w:val="both"/>
              <w:rPr>
                <w:szCs w:val="24"/>
                <w:lang w:eastAsia="lt-LT"/>
              </w:rPr>
            </w:pPr>
            <w:r>
              <w:rPr>
                <w:szCs w:val="24"/>
                <w:lang w:eastAsia="lt-LT"/>
              </w:rPr>
              <w:t>Šiaulių rajono</w:t>
            </w:r>
          </w:p>
          <w:p w14:paraId="2CB272DC" w14:textId="77777777" w:rsidR="00DF6F87" w:rsidRDefault="00872B32">
            <w:pPr>
              <w:jc w:val="both"/>
              <w:rPr>
                <w:szCs w:val="24"/>
                <w:lang w:eastAsia="lt-LT"/>
              </w:rPr>
            </w:pPr>
            <w:r>
              <w:rPr>
                <w:szCs w:val="24"/>
                <w:lang w:eastAsia="lt-LT"/>
              </w:rPr>
              <w:t>Šilalės rajono</w:t>
            </w:r>
          </w:p>
          <w:p w14:paraId="54ED21C3" w14:textId="77777777" w:rsidR="00DF6F87" w:rsidRDefault="00872B32">
            <w:pPr>
              <w:jc w:val="both"/>
              <w:rPr>
                <w:szCs w:val="24"/>
                <w:lang w:eastAsia="lt-LT"/>
              </w:rPr>
            </w:pPr>
            <w:r>
              <w:rPr>
                <w:szCs w:val="24"/>
                <w:lang w:eastAsia="lt-LT"/>
              </w:rPr>
              <w:t>Šilutės rajono</w:t>
            </w:r>
          </w:p>
          <w:p w14:paraId="28350664" w14:textId="77777777" w:rsidR="00DF6F87" w:rsidRDefault="00872B32">
            <w:pPr>
              <w:jc w:val="both"/>
              <w:rPr>
                <w:szCs w:val="24"/>
                <w:lang w:eastAsia="lt-LT"/>
              </w:rPr>
            </w:pPr>
            <w:r>
              <w:rPr>
                <w:szCs w:val="24"/>
                <w:lang w:eastAsia="lt-LT"/>
              </w:rPr>
              <w:lastRenderedPageBreak/>
              <w:t>Širvintų rajono</w:t>
            </w:r>
          </w:p>
          <w:p w14:paraId="1542E7EC" w14:textId="77777777" w:rsidR="00DF6F87" w:rsidRDefault="00872B32">
            <w:pPr>
              <w:jc w:val="both"/>
              <w:rPr>
                <w:szCs w:val="24"/>
                <w:lang w:eastAsia="lt-LT"/>
              </w:rPr>
            </w:pPr>
            <w:r>
              <w:rPr>
                <w:szCs w:val="24"/>
                <w:lang w:eastAsia="lt-LT"/>
              </w:rPr>
              <w:t>Švenčionių rajono</w:t>
            </w:r>
          </w:p>
          <w:p w14:paraId="42C8080D" w14:textId="77777777" w:rsidR="00DF6F87" w:rsidRDefault="00872B32">
            <w:pPr>
              <w:jc w:val="both"/>
              <w:rPr>
                <w:szCs w:val="24"/>
                <w:lang w:eastAsia="lt-LT"/>
              </w:rPr>
            </w:pPr>
            <w:r>
              <w:rPr>
                <w:szCs w:val="24"/>
                <w:lang w:eastAsia="lt-LT"/>
              </w:rPr>
              <w:t>Tauragės rajono</w:t>
            </w:r>
          </w:p>
          <w:p w14:paraId="0EE9A0DC" w14:textId="77777777" w:rsidR="00DF6F87" w:rsidRDefault="00872B32">
            <w:pPr>
              <w:jc w:val="both"/>
              <w:rPr>
                <w:szCs w:val="24"/>
                <w:lang w:eastAsia="lt-LT"/>
              </w:rPr>
            </w:pPr>
            <w:r>
              <w:rPr>
                <w:szCs w:val="24"/>
                <w:lang w:eastAsia="lt-LT"/>
              </w:rPr>
              <w:t>Telšių rajono</w:t>
            </w:r>
          </w:p>
          <w:p w14:paraId="33CCCC00" w14:textId="77777777" w:rsidR="00DF6F87" w:rsidRDefault="00872B32">
            <w:pPr>
              <w:jc w:val="both"/>
              <w:rPr>
                <w:szCs w:val="24"/>
                <w:lang w:eastAsia="lt-LT"/>
              </w:rPr>
            </w:pPr>
            <w:r>
              <w:rPr>
                <w:szCs w:val="24"/>
                <w:lang w:eastAsia="lt-LT"/>
              </w:rPr>
              <w:t>Trakų rajono</w:t>
            </w:r>
          </w:p>
          <w:p w14:paraId="52BAD8B1" w14:textId="77777777" w:rsidR="00DF6F87" w:rsidRDefault="00872B32">
            <w:pPr>
              <w:jc w:val="both"/>
              <w:rPr>
                <w:szCs w:val="24"/>
                <w:lang w:eastAsia="lt-LT"/>
              </w:rPr>
            </w:pPr>
            <w:r>
              <w:rPr>
                <w:szCs w:val="24"/>
                <w:lang w:eastAsia="lt-LT"/>
              </w:rPr>
              <w:t>Ukmergės rajono</w:t>
            </w:r>
          </w:p>
          <w:p w14:paraId="6517DD15" w14:textId="77777777" w:rsidR="00DF6F87" w:rsidRDefault="00872B32">
            <w:pPr>
              <w:jc w:val="both"/>
              <w:rPr>
                <w:szCs w:val="24"/>
                <w:lang w:eastAsia="lt-LT"/>
              </w:rPr>
            </w:pPr>
            <w:r>
              <w:rPr>
                <w:szCs w:val="24"/>
                <w:lang w:eastAsia="lt-LT"/>
              </w:rPr>
              <w:t>Utenos rajono</w:t>
            </w:r>
          </w:p>
          <w:p w14:paraId="5F896636" w14:textId="77777777" w:rsidR="00DF6F87" w:rsidRDefault="00872B32">
            <w:pPr>
              <w:jc w:val="both"/>
              <w:rPr>
                <w:szCs w:val="24"/>
                <w:lang w:eastAsia="lt-LT"/>
              </w:rPr>
            </w:pPr>
            <w:r>
              <w:rPr>
                <w:szCs w:val="24"/>
                <w:lang w:eastAsia="lt-LT"/>
              </w:rPr>
              <w:t>Varėnos rajono</w:t>
            </w:r>
          </w:p>
          <w:p w14:paraId="352321ED" w14:textId="77777777" w:rsidR="00DF6F87" w:rsidRDefault="00872B32">
            <w:pPr>
              <w:jc w:val="both"/>
              <w:rPr>
                <w:szCs w:val="24"/>
                <w:lang w:eastAsia="lt-LT"/>
              </w:rPr>
            </w:pPr>
            <w:r>
              <w:rPr>
                <w:szCs w:val="24"/>
                <w:lang w:eastAsia="lt-LT"/>
              </w:rPr>
              <w:t>Vilkaviškio rajono</w:t>
            </w:r>
          </w:p>
          <w:p w14:paraId="1FD941B0" w14:textId="77777777" w:rsidR="00DF6F87" w:rsidRDefault="00872B32">
            <w:pPr>
              <w:jc w:val="both"/>
              <w:rPr>
                <w:szCs w:val="24"/>
                <w:lang w:eastAsia="lt-LT"/>
              </w:rPr>
            </w:pPr>
            <w:r>
              <w:rPr>
                <w:szCs w:val="24"/>
                <w:lang w:eastAsia="lt-LT"/>
              </w:rPr>
              <w:t>Vilniaus miesto</w:t>
            </w:r>
          </w:p>
          <w:p w14:paraId="6CB9C671" w14:textId="77777777" w:rsidR="00DF6F87" w:rsidRDefault="00872B32">
            <w:pPr>
              <w:jc w:val="both"/>
              <w:rPr>
                <w:szCs w:val="24"/>
                <w:lang w:eastAsia="lt-LT"/>
              </w:rPr>
            </w:pPr>
            <w:r>
              <w:rPr>
                <w:szCs w:val="24"/>
                <w:lang w:eastAsia="lt-LT"/>
              </w:rPr>
              <w:t>Vilniaus rajono</w:t>
            </w:r>
          </w:p>
          <w:p w14:paraId="2DFEBE29" w14:textId="77777777" w:rsidR="00DF6F87" w:rsidRDefault="00872B32">
            <w:pPr>
              <w:jc w:val="both"/>
              <w:rPr>
                <w:szCs w:val="24"/>
                <w:lang w:eastAsia="lt-LT"/>
              </w:rPr>
            </w:pPr>
            <w:r>
              <w:rPr>
                <w:szCs w:val="24"/>
                <w:lang w:eastAsia="lt-LT"/>
              </w:rPr>
              <w:t>Visagino miesto</w:t>
            </w:r>
          </w:p>
          <w:p w14:paraId="20D1EDF5" w14:textId="77777777" w:rsidR="00DF6F87" w:rsidRDefault="00872B32">
            <w:pPr>
              <w:jc w:val="both"/>
              <w:rPr>
                <w:szCs w:val="24"/>
                <w:lang w:eastAsia="lt-LT"/>
              </w:rPr>
            </w:pPr>
            <w:r>
              <w:rPr>
                <w:szCs w:val="24"/>
                <w:lang w:eastAsia="lt-LT"/>
              </w:rPr>
              <w:t>Zarasų rajono</w:t>
            </w:r>
          </w:p>
        </w:tc>
      </w:tr>
    </w:tbl>
    <w:p w14:paraId="68DF51B8" w14:textId="77777777" w:rsidR="00DF6F87" w:rsidRDefault="00DF6F87"/>
    <w:p w14:paraId="21360FA7" w14:textId="77777777" w:rsidR="00DF6F87" w:rsidRDefault="00DF6F87">
      <w:pPr>
        <w:rPr>
          <w:rFonts w:eastAsia="Calibri"/>
          <w:vanish/>
          <w:szCs w:val="24"/>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2"/>
        <w:gridCol w:w="10748"/>
      </w:tblGrid>
      <w:tr w:rsidR="00DF6F87" w14:paraId="57384E48" w14:textId="77777777">
        <w:trPr>
          <w:trHeight w:val="706"/>
        </w:trPr>
        <w:tc>
          <w:tcPr>
            <w:tcW w:w="1218" w:type="pct"/>
            <w:tcBorders>
              <w:top w:val="single" w:sz="4" w:space="0" w:color="auto"/>
              <w:left w:val="single" w:sz="4" w:space="0" w:color="auto"/>
              <w:bottom w:val="single" w:sz="4" w:space="0" w:color="auto"/>
              <w:right w:val="single" w:sz="4" w:space="0" w:color="auto"/>
            </w:tcBorders>
            <w:shd w:val="clear" w:color="auto" w:fill="E0E0E0"/>
          </w:tcPr>
          <w:p w14:paraId="32033C48" w14:textId="77777777" w:rsidR="00DF6F87" w:rsidRDefault="00872B32">
            <w:pPr>
              <w:ind w:left="83"/>
              <w:rPr>
                <w:rFonts w:eastAsia="Calibri"/>
                <w:b/>
                <w:bCs/>
                <w:szCs w:val="24"/>
              </w:rPr>
            </w:pPr>
            <w:r>
              <w:rPr>
                <w:rFonts w:eastAsia="Calibri"/>
                <w:b/>
                <w:bCs/>
                <w:szCs w:val="24"/>
              </w:rPr>
              <w:t xml:space="preserve">4.3. Projekto įgyvendinimo vieta </w:t>
            </w:r>
          </w:p>
          <w:p w14:paraId="412C5BFD" w14:textId="77777777" w:rsidR="00DF6F87" w:rsidRDefault="00DF6F87">
            <w:pPr>
              <w:ind w:left="83"/>
              <w:rPr>
                <w:rFonts w:eastAsia="Calibri"/>
                <w:b/>
                <w:bCs/>
                <w:szCs w:val="24"/>
              </w:rPr>
            </w:pPr>
          </w:p>
        </w:tc>
        <w:tc>
          <w:tcPr>
            <w:tcW w:w="3782" w:type="pct"/>
            <w:tcBorders>
              <w:top w:val="single" w:sz="4" w:space="0" w:color="auto"/>
              <w:left w:val="single" w:sz="4" w:space="0" w:color="auto"/>
              <w:bottom w:val="single" w:sz="4" w:space="0" w:color="auto"/>
              <w:right w:val="single" w:sz="4" w:space="0" w:color="auto"/>
            </w:tcBorders>
          </w:tcPr>
          <w:p w14:paraId="5DD1DDD6" w14:textId="77777777" w:rsidR="00DF6F87" w:rsidRDefault="00872B32">
            <w:pPr>
              <w:jc w:val="both"/>
              <w:rPr>
                <w:rFonts w:eastAsia="Calibri"/>
                <w:i/>
                <w:szCs w:val="24"/>
              </w:rPr>
            </w:pPr>
            <w:r>
              <w:rPr>
                <w:rFonts w:eastAsia="Calibri"/>
                <w:i/>
                <w:iCs/>
                <w:color w:val="000000"/>
                <w:szCs w:val="22"/>
                <w:shd w:val="clear" w:color="auto" w:fill="FFFFFF"/>
              </w:rPr>
              <w:t xml:space="preserve">Lietuvos Respublika </w:t>
            </w:r>
          </w:p>
        </w:tc>
      </w:tr>
    </w:tbl>
    <w:p w14:paraId="261FFD72" w14:textId="77777777" w:rsidR="00DF6F87" w:rsidRDefault="00DF6F87"/>
    <w:p w14:paraId="344AB75C" w14:textId="77777777" w:rsidR="00DF6F87" w:rsidRDefault="00DF6F87">
      <w:pPr>
        <w:keepNext/>
        <w:tabs>
          <w:tab w:val="num" w:pos="850"/>
        </w:tabs>
        <w:ind w:left="850" w:hanging="850"/>
        <w:jc w:val="both"/>
        <w:rPr>
          <w:b/>
          <w:bCs/>
          <w:smallCaps/>
          <w:szCs w:val="24"/>
          <w:lang w:val="x-none"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5"/>
      </w:tblGrid>
      <w:tr w:rsidR="00DF6F87" w14:paraId="28FFBEE9" w14:textId="77777777">
        <w:trPr>
          <w:trHeight w:val="552"/>
        </w:trPr>
        <w:tc>
          <w:tcPr>
            <w:tcW w:w="5000" w:type="pct"/>
            <w:tcBorders>
              <w:top w:val="nil"/>
              <w:left w:val="nil"/>
              <w:bottom w:val="single" w:sz="4" w:space="0" w:color="auto"/>
              <w:right w:val="nil"/>
            </w:tcBorders>
            <w:shd w:val="clear" w:color="auto" w:fill="auto"/>
            <w:vAlign w:val="center"/>
          </w:tcPr>
          <w:p w14:paraId="3169200F" w14:textId="77777777" w:rsidR="00DF6F87" w:rsidRDefault="00872B32">
            <w:pPr>
              <w:rPr>
                <w:rFonts w:eastAsia="Calibri"/>
                <w:b/>
                <w:szCs w:val="24"/>
              </w:rPr>
            </w:pPr>
            <w:r>
              <w:rPr>
                <w:rFonts w:eastAsia="Calibri"/>
                <w:b/>
                <w:szCs w:val="24"/>
              </w:rPr>
              <w:t xml:space="preserve">5. PROJEKTO APRAŠYMAS </w:t>
            </w:r>
          </w:p>
        </w:tc>
      </w:tr>
      <w:tr w:rsidR="00DF6F87" w14:paraId="513FAFC6" w14:textId="77777777">
        <w:trPr>
          <w:trHeight w:val="552"/>
        </w:trPr>
        <w:tc>
          <w:tcPr>
            <w:tcW w:w="5000" w:type="pct"/>
            <w:tcBorders>
              <w:top w:val="single" w:sz="4" w:space="0" w:color="auto"/>
            </w:tcBorders>
            <w:shd w:val="clear" w:color="auto" w:fill="E0E0E0"/>
            <w:vAlign w:val="center"/>
          </w:tcPr>
          <w:p w14:paraId="764BB3DA" w14:textId="77777777" w:rsidR="00DF6F87" w:rsidRDefault="00872B32">
            <w:pPr>
              <w:jc w:val="center"/>
              <w:rPr>
                <w:rFonts w:eastAsia="Calibri"/>
                <w:b/>
                <w:bCs/>
                <w:szCs w:val="24"/>
              </w:rPr>
            </w:pPr>
            <w:r>
              <w:rPr>
                <w:rFonts w:eastAsia="Calibri"/>
                <w:b/>
                <w:szCs w:val="24"/>
              </w:rPr>
              <w:t>5.1. Projekto poreikis. Pasirinkto sprendimo ir numatomo rezultato aprašymas</w:t>
            </w:r>
          </w:p>
        </w:tc>
      </w:tr>
      <w:tr w:rsidR="00DF6F87" w14:paraId="2C0672CA" w14:textId="77777777">
        <w:trPr>
          <w:trHeight w:val="552"/>
        </w:trPr>
        <w:tc>
          <w:tcPr>
            <w:tcW w:w="5000" w:type="pct"/>
            <w:shd w:val="clear" w:color="auto" w:fill="auto"/>
            <w:vAlign w:val="center"/>
          </w:tcPr>
          <w:p w14:paraId="13472942" w14:textId="77777777" w:rsidR="00DF6F87" w:rsidRDefault="00872B32">
            <w:pPr>
              <w:jc w:val="both"/>
              <w:rPr>
                <w:rFonts w:eastAsia="Calibri"/>
                <w:b/>
                <w:szCs w:val="24"/>
              </w:rPr>
            </w:pPr>
            <w:r>
              <w:rPr>
                <w:rFonts w:eastAsia="AngsanaUPC"/>
                <w:bCs/>
                <w:szCs w:val="24"/>
                <w:lang w:eastAsia="lt-LT"/>
              </w:rPr>
              <w:t>Dalyvavimu projekte bus siekiama sumažinti informacinės, konsultacinės, metodinės ir kitos paramos eksporto, potencialių rinkų paieškos,  klausimais ir kitais eksporto organizavimo klausimais trūkumą.</w:t>
            </w:r>
          </w:p>
        </w:tc>
      </w:tr>
    </w:tbl>
    <w:p w14:paraId="0E6E7080" w14:textId="77777777" w:rsidR="00DF6F87" w:rsidRDefault="00DF6F87">
      <w:pPr>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5"/>
      </w:tblGrid>
      <w:tr w:rsidR="00DF6F87" w14:paraId="1DAFDFB6" w14:textId="77777777">
        <w:trPr>
          <w:trHeight w:val="443"/>
        </w:trPr>
        <w:tc>
          <w:tcPr>
            <w:tcW w:w="5000" w:type="pct"/>
            <w:shd w:val="clear" w:color="auto" w:fill="E0E0E0"/>
            <w:vAlign w:val="center"/>
          </w:tcPr>
          <w:p w14:paraId="3DDE8C0F" w14:textId="77777777" w:rsidR="00DF6F87" w:rsidRDefault="00872B32">
            <w:pPr>
              <w:keepNext/>
              <w:jc w:val="center"/>
              <w:rPr>
                <w:rFonts w:eastAsia="Calibri"/>
                <w:b/>
                <w:szCs w:val="24"/>
              </w:rPr>
            </w:pPr>
            <w:r>
              <w:rPr>
                <w:rFonts w:eastAsia="Calibri"/>
                <w:b/>
                <w:szCs w:val="24"/>
              </w:rPr>
              <w:t>5.2. Projekto santrauka (skelbiama viešai)</w:t>
            </w:r>
          </w:p>
        </w:tc>
      </w:tr>
      <w:tr w:rsidR="00DF6F87" w14:paraId="7212A576" w14:textId="77777777">
        <w:trPr>
          <w:trHeight w:val="592"/>
        </w:trPr>
        <w:tc>
          <w:tcPr>
            <w:tcW w:w="5000" w:type="pct"/>
            <w:vAlign w:val="center"/>
          </w:tcPr>
          <w:p w14:paraId="7F260ECC" w14:textId="77777777" w:rsidR="00DF6F87" w:rsidRDefault="00872B32">
            <w:pPr>
              <w:jc w:val="both"/>
              <w:rPr>
                <w:rFonts w:eastAsia="Calibri"/>
                <w:b/>
                <w:szCs w:val="24"/>
              </w:rPr>
            </w:pPr>
            <w:r>
              <w:rPr>
                <w:rFonts w:eastAsia="Calibri"/>
                <w:szCs w:val="24"/>
              </w:rPr>
              <w:t>Projektu bus siekiama tobulinti įmonės veiklą, pasinaudojant eksporto konsultacijomis. Taip pat dalyvavimas projekte leis įmonei be didesnės administracinės naštos (nerengiant atskirų projektų) gauti paramą ir konsultacijas tuo metu, kai jų reikia, ir ta apimtimi, kuri yra reikalinga</w:t>
            </w:r>
          </w:p>
        </w:tc>
      </w:tr>
    </w:tbl>
    <w:p w14:paraId="50629BB9" w14:textId="77777777" w:rsidR="00DF6F87" w:rsidRDefault="00DF6F87">
      <w:pPr>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5"/>
      </w:tblGrid>
      <w:tr w:rsidR="00DF6F87" w14:paraId="6AFAAA14" w14:textId="77777777">
        <w:trPr>
          <w:trHeight w:val="443"/>
        </w:trPr>
        <w:tc>
          <w:tcPr>
            <w:tcW w:w="5000" w:type="pct"/>
            <w:shd w:val="clear" w:color="auto" w:fill="E0E0E0"/>
            <w:vAlign w:val="center"/>
          </w:tcPr>
          <w:p w14:paraId="71FCEBC9" w14:textId="77777777" w:rsidR="00DF6F87" w:rsidRDefault="00872B32">
            <w:pPr>
              <w:keepNext/>
              <w:jc w:val="center"/>
              <w:rPr>
                <w:rFonts w:eastAsia="Calibri"/>
                <w:b/>
                <w:szCs w:val="24"/>
              </w:rPr>
            </w:pPr>
            <w:r>
              <w:rPr>
                <w:rFonts w:eastAsia="Calibri"/>
                <w:b/>
                <w:szCs w:val="24"/>
              </w:rPr>
              <w:lastRenderedPageBreak/>
              <w:t xml:space="preserve">5.3. Projekto vykdytojo pajėgumas įgyvendinti projektą ir projekto valdymo aprašymas. </w:t>
            </w:r>
          </w:p>
          <w:p w14:paraId="0EEE6739" w14:textId="77777777" w:rsidR="00DF6F87" w:rsidRDefault="00872B32">
            <w:pPr>
              <w:keepNext/>
              <w:jc w:val="center"/>
              <w:rPr>
                <w:rFonts w:eastAsia="Calibri"/>
                <w:b/>
                <w:szCs w:val="24"/>
              </w:rPr>
            </w:pPr>
            <w:r>
              <w:rPr>
                <w:rFonts w:eastAsia="Calibri"/>
                <w:b/>
                <w:szCs w:val="24"/>
              </w:rPr>
              <w:t>Partnerių pasirinkimo pagrįstumas</w:t>
            </w:r>
          </w:p>
        </w:tc>
      </w:tr>
      <w:tr w:rsidR="00DF6F87" w14:paraId="33E90C9D" w14:textId="77777777">
        <w:trPr>
          <w:trHeight w:val="592"/>
        </w:trPr>
        <w:tc>
          <w:tcPr>
            <w:tcW w:w="5000" w:type="pct"/>
            <w:vAlign w:val="center"/>
          </w:tcPr>
          <w:p w14:paraId="2D5BC032" w14:textId="77777777" w:rsidR="00DF6F87" w:rsidRDefault="00872B32">
            <w:pPr>
              <w:jc w:val="both"/>
              <w:rPr>
                <w:rFonts w:eastAsia="Calibri"/>
                <w:b/>
                <w:i/>
                <w:szCs w:val="24"/>
              </w:rPr>
            </w:pPr>
            <w:r>
              <w:rPr>
                <w:rFonts w:eastAsia="Calibri"/>
                <w:i/>
                <w:szCs w:val="24"/>
              </w:rPr>
              <w:t>(Netaikoma)</w:t>
            </w:r>
          </w:p>
        </w:tc>
      </w:tr>
    </w:tbl>
    <w:p w14:paraId="0E95C3B2" w14:textId="77777777" w:rsidR="00DF6F87" w:rsidRDefault="00DF6F87">
      <w:pPr>
        <w:rPr>
          <w:rFonts w:eastAsia="Calibr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5"/>
      </w:tblGrid>
      <w:tr w:rsidR="00DF6F87" w14:paraId="53FEDCCC" w14:textId="77777777">
        <w:trPr>
          <w:trHeight w:val="375"/>
        </w:trPr>
        <w:tc>
          <w:tcPr>
            <w:tcW w:w="5000" w:type="pct"/>
            <w:shd w:val="clear" w:color="auto" w:fill="E0E0E0"/>
            <w:vAlign w:val="center"/>
          </w:tcPr>
          <w:p w14:paraId="22814348" w14:textId="77777777" w:rsidR="00DF6F87" w:rsidRDefault="00872B32">
            <w:pPr>
              <w:spacing w:line="276" w:lineRule="auto"/>
              <w:jc w:val="center"/>
              <w:rPr>
                <w:rFonts w:eastAsia="Calibri"/>
                <w:b/>
                <w:bCs/>
                <w:szCs w:val="24"/>
              </w:rPr>
            </w:pPr>
            <w:r>
              <w:rPr>
                <w:rFonts w:eastAsia="Calibri"/>
                <w:b/>
                <w:szCs w:val="24"/>
              </w:rPr>
              <w:t>5.4. Projekto įgyvendinimo rizikos ir jų valdymas</w:t>
            </w:r>
          </w:p>
        </w:tc>
      </w:tr>
      <w:tr w:rsidR="00DF6F87" w14:paraId="4F937BD3" w14:textId="77777777">
        <w:trPr>
          <w:trHeight w:val="375"/>
        </w:trPr>
        <w:tc>
          <w:tcPr>
            <w:tcW w:w="5000" w:type="pct"/>
            <w:shd w:val="clear" w:color="auto" w:fill="auto"/>
            <w:vAlign w:val="center"/>
          </w:tcPr>
          <w:p w14:paraId="73696E6D" w14:textId="77777777" w:rsidR="00DF6F87" w:rsidRDefault="00872B32">
            <w:pPr>
              <w:spacing w:line="240" w:lineRule="exact"/>
              <w:jc w:val="both"/>
              <w:rPr>
                <w:rFonts w:eastAsia="Calibri"/>
                <w:i/>
                <w:szCs w:val="24"/>
              </w:rPr>
            </w:pPr>
            <w:r>
              <w:rPr>
                <w:rFonts w:eastAsia="Calibri"/>
                <w:i/>
                <w:szCs w:val="24"/>
              </w:rPr>
              <w:t>(Netaikoma)</w:t>
            </w:r>
          </w:p>
          <w:p w14:paraId="2EBE3027" w14:textId="77777777" w:rsidR="00DF6F87" w:rsidRDefault="00DF6F87">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636"/>
              <w:gridCol w:w="4164"/>
              <w:gridCol w:w="5446"/>
            </w:tblGrid>
            <w:tr w:rsidR="00DF6F87" w14:paraId="2763EC0E" w14:textId="77777777">
              <w:tc>
                <w:tcPr>
                  <w:tcW w:w="704" w:type="dxa"/>
                </w:tcPr>
                <w:p w14:paraId="514A1904" w14:textId="77777777" w:rsidR="00DF6F87" w:rsidRDefault="00872B32">
                  <w:pPr>
                    <w:spacing w:line="276" w:lineRule="auto"/>
                    <w:jc w:val="center"/>
                    <w:rPr>
                      <w:rFonts w:eastAsia="Calibri"/>
                      <w:b/>
                      <w:szCs w:val="24"/>
                    </w:rPr>
                  </w:pPr>
                  <w:r>
                    <w:rPr>
                      <w:rFonts w:eastAsia="Calibri"/>
                      <w:b/>
                      <w:szCs w:val="24"/>
                    </w:rPr>
                    <w:t>Eil. Nr.</w:t>
                  </w:r>
                </w:p>
              </w:tc>
              <w:tc>
                <w:tcPr>
                  <w:tcW w:w="3827" w:type="dxa"/>
                  <w:shd w:val="clear" w:color="auto" w:fill="auto"/>
                </w:tcPr>
                <w:p w14:paraId="22AE87EB" w14:textId="77777777" w:rsidR="00DF6F87" w:rsidRDefault="00872B32">
                  <w:pPr>
                    <w:spacing w:line="276" w:lineRule="auto"/>
                    <w:jc w:val="center"/>
                    <w:rPr>
                      <w:rFonts w:eastAsia="Calibri"/>
                      <w:b/>
                      <w:szCs w:val="24"/>
                    </w:rPr>
                  </w:pPr>
                  <w:r>
                    <w:rPr>
                      <w:rFonts w:eastAsia="Calibri"/>
                      <w:b/>
                      <w:szCs w:val="24"/>
                    </w:rPr>
                    <w:t>Rizikos pavadinimas</w:t>
                  </w:r>
                </w:p>
              </w:tc>
              <w:tc>
                <w:tcPr>
                  <w:tcW w:w="4395" w:type="dxa"/>
                  <w:shd w:val="clear" w:color="auto" w:fill="auto"/>
                </w:tcPr>
                <w:p w14:paraId="1CA11791" w14:textId="77777777" w:rsidR="00DF6F87" w:rsidRDefault="00872B32">
                  <w:pPr>
                    <w:spacing w:line="276" w:lineRule="auto"/>
                    <w:jc w:val="center"/>
                    <w:rPr>
                      <w:rFonts w:eastAsia="Calibri"/>
                      <w:b/>
                      <w:szCs w:val="24"/>
                    </w:rPr>
                  </w:pPr>
                  <w:r>
                    <w:rPr>
                      <w:rFonts w:eastAsia="Calibri"/>
                      <w:b/>
                      <w:szCs w:val="24"/>
                    </w:rPr>
                    <w:t>Rizikos detalizavimas</w:t>
                  </w:r>
                </w:p>
              </w:tc>
              <w:tc>
                <w:tcPr>
                  <w:tcW w:w="5811" w:type="dxa"/>
                  <w:shd w:val="clear" w:color="auto" w:fill="auto"/>
                </w:tcPr>
                <w:p w14:paraId="6B11DD4E" w14:textId="77777777" w:rsidR="00DF6F87" w:rsidRDefault="00872B32">
                  <w:pPr>
                    <w:spacing w:line="276" w:lineRule="auto"/>
                    <w:jc w:val="center"/>
                    <w:rPr>
                      <w:rFonts w:eastAsia="Calibri"/>
                      <w:b/>
                      <w:szCs w:val="24"/>
                    </w:rPr>
                  </w:pPr>
                  <w:r>
                    <w:rPr>
                      <w:rFonts w:eastAsia="Calibri"/>
                      <w:b/>
                      <w:szCs w:val="24"/>
                    </w:rPr>
                    <w:t>Priemonės rizikai valdyti</w:t>
                  </w:r>
                </w:p>
              </w:tc>
            </w:tr>
            <w:tr w:rsidR="00DF6F87" w14:paraId="04B11DFA" w14:textId="77777777">
              <w:tc>
                <w:tcPr>
                  <w:tcW w:w="704" w:type="dxa"/>
                </w:tcPr>
                <w:p w14:paraId="3F638C29" w14:textId="77777777" w:rsidR="00DF6F87" w:rsidRDefault="00872B32">
                  <w:pPr>
                    <w:spacing w:line="276" w:lineRule="auto"/>
                    <w:jc w:val="both"/>
                    <w:rPr>
                      <w:rFonts w:eastAsia="Calibri"/>
                      <w:szCs w:val="24"/>
                    </w:rPr>
                  </w:pPr>
                  <w:r>
                    <w:rPr>
                      <w:rFonts w:eastAsia="Calibri"/>
                      <w:szCs w:val="24"/>
                    </w:rPr>
                    <w:t>1.</w:t>
                  </w:r>
                </w:p>
              </w:tc>
              <w:tc>
                <w:tcPr>
                  <w:tcW w:w="3827" w:type="dxa"/>
                  <w:shd w:val="clear" w:color="auto" w:fill="auto"/>
                </w:tcPr>
                <w:p w14:paraId="6904C7C6" w14:textId="77777777" w:rsidR="00DF6F87" w:rsidRDefault="00872B32">
                  <w:pPr>
                    <w:spacing w:line="276" w:lineRule="auto"/>
                    <w:jc w:val="both"/>
                    <w:rPr>
                      <w:rFonts w:eastAsia="Calibri"/>
                      <w:szCs w:val="24"/>
                    </w:rPr>
                  </w:pPr>
                  <w:r>
                    <w:rPr>
                      <w:rFonts w:eastAsia="Calibri"/>
                      <w:i/>
                      <w:szCs w:val="24"/>
                    </w:rPr>
                    <w:t>(Netaikoma)</w:t>
                  </w:r>
                </w:p>
              </w:tc>
              <w:tc>
                <w:tcPr>
                  <w:tcW w:w="4395" w:type="dxa"/>
                  <w:shd w:val="clear" w:color="auto" w:fill="auto"/>
                </w:tcPr>
                <w:p w14:paraId="7770F0AF" w14:textId="77777777" w:rsidR="00DF6F87" w:rsidRDefault="00872B32">
                  <w:pPr>
                    <w:spacing w:line="276" w:lineRule="auto"/>
                    <w:jc w:val="both"/>
                    <w:rPr>
                      <w:rFonts w:eastAsia="Calibri"/>
                      <w:szCs w:val="24"/>
                    </w:rPr>
                  </w:pPr>
                  <w:r>
                    <w:rPr>
                      <w:rFonts w:eastAsia="Calibri"/>
                      <w:i/>
                      <w:szCs w:val="24"/>
                    </w:rPr>
                    <w:t>(Netaikoma)</w:t>
                  </w:r>
                </w:p>
              </w:tc>
              <w:tc>
                <w:tcPr>
                  <w:tcW w:w="5811" w:type="dxa"/>
                  <w:shd w:val="clear" w:color="auto" w:fill="auto"/>
                </w:tcPr>
                <w:p w14:paraId="42CE7025" w14:textId="77777777" w:rsidR="00DF6F87" w:rsidRDefault="00872B32">
                  <w:pPr>
                    <w:spacing w:line="276" w:lineRule="auto"/>
                    <w:jc w:val="both"/>
                    <w:rPr>
                      <w:rFonts w:eastAsia="Calibri"/>
                      <w:szCs w:val="24"/>
                    </w:rPr>
                  </w:pPr>
                  <w:r>
                    <w:rPr>
                      <w:rFonts w:eastAsia="Calibri"/>
                      <w:i/>
                      <w:szCs w:val="24"/>
                    </w:rPr>
                    <w:t>(Netaikoma)</w:t>
                  </w:r>
                </w:p>
              </w:tc>
            </w:tr>
            <w:tr w:rsidR="00DF6F87" w14:paraId="4E33F0CF" w14:textId="77777777">
              <w:tc>
                <w:tcPr>
                  <w:tcW w:w="704" w:type="dxa"/>
                </w:tcPr>
                <w:p w14:paraId="19D7ADD4" w14:textId="77777777" w:rsidR="00DF6F87" w:rsidRDefault="00872B32">
                  <w:pPr>
                    <w:spacing w:line="276" w:lineRule="auto"/>
                    <w:jc w:val="center"/>
                    <w:rPr>
                      <w:rFonts w:eastAsia="Calibri"/>
                      <w:szCs w:val="24"/>
                    </w:rPr>
                  </w:pPr>
                  <w:r>
                    <w:rPr>
                      <w:rFonts w:eastAsia="Calibri"/>
                      <w:szCs w:val="24"/>
                    </w:rPr>
                    <w:t>(...)</w:t>
                  </w:r>
                </w:p>
              </w:tc>
              <w:tc>
                <w:tcPr>
                  <w:tcW w:w="3827" w:type="dxa"/>
                  <w:shd w:val="clear" w:color="auto" w:fill="auto"/>
                </w:tcPr>
                <w:p w14:paraId="023465BA" w14:textId="77777777" w:rsidR="00DF6F87" w:rsidRDefault="00872B32">
                  <w:pPr>
                    <w:spacing w:line="276" w:lineRule="auto"/>
                    <w:jc w:val="center"/>
                    <w:rPr>
                      <w:rFonts w:eastAsia="Calibri"/>
                      <w:szCs w:val="24"/>
                    </w:rPr>
                  </w:pPr>
                  <w:r>
                    <w:rPr>
                      <w:rFonts w:eastAsia="Calibri"/>
                      <w:szCs w:val="24"/>
                    </w:rPr>
                    <w:t>(...)</w:t>
                  </w:r>
                </w:p>
              </w:tc>
              <w:tc>
                <w:tcPr>
                  <w:tcW w:w="4395" w:type="dxa"/>
                  <w:shd w:val="clear" w:color="auto" w:fill="auto"/>
                </w:tcPr>
                <w:p w14:paraId="2F2F3D87" w14:textId="77777777" w:rsidR="00DF6F87" w:rsidRDefault="00872B32">
                  <w:pPr>
                    <w:spacing w:line="276" w:lineRule="auto"/>
                    <w:jc w:val="center"/>
                    <w:rPr>
                      <w:rFonts w:eastAsia="Calibri"/>
                      <w:szCs w:val="24"/>
                    </w:rPr>
                  </w:pPr>
                  <w:r>
                    <w:rPr>
                      <w:rFonts w:eastAsia="Calibri"/>
                      <w:szCs w:val="24"/>
                    </w:rPr>
                    <w:t>(...)</w:t>
                  </w:r>
                </w:p>
              </w:tc>
              <w:tc>
                <w:tcPr>
                  <w:tcW w:w="5811" w:type="dxa"/>
                  <w:shd w:val="clear" w:color="auto" w:fill="auto"/>
                </w:tcPr>
                <w:p w14:paraId="42583D49" w14:textId="77777777" w:rsidR="00DF6F87" w:rsidRDefault="00872B32">
                  <w:pPr>
                    <w:spacing w:line="276" w:lineRule="auto"/>
                    <w:jc w:val="center"/>
                    <w:rPr>
                      <w:rFonts w:eastAsia="Calibri"/>
                      <w:szCs w:val="24"/>
                    </w:rPr>
                  </w:pPr>
                  <w:r>
                    <w:rPr>
                      <w:rFonts w:eastAsia="Calibri"/>
                      <w:szCs w:val="24"/>
                    </w:rPr>
                    <w:t>(...)</w:t>
                  </w:r>
                </w:p>
              </w:tc>
            </w:tr>
          </w:tbl>
          <w:p w14:paraId="39AA267E" w14:textId="77777777" w:rsidR="00DF6F87" w:rsidRDefault="00DF6F87">
            <w:pPr>
              <w:spacing w:line="276" w:lineRule="auto"/>
              <w:rPr>
                <w:rFonts w:eastAsia="Calibri"/>
                <w:b/>
                <w:szCs w:val="24"/>
              </w:rPr>
            </w:pPr>
          </w:p>
        </w:tc>
      </w:tr>
    </w:tbl>
    <w:p w14:paraId="68023580" w14:textId="77777777" w:rsidR="00DF6F87" w:rsidRDefault="00DF6F87">
      <w:pPr>
        <w:spacing w:line="276" w:lineRule="auto"/>
        <w:rPr>
          <w:rFonts w:eastAsia="Calibri"/>
          <w:szCs w:val="24"/>
        </w:rPr>
      </w:pPr>
    </w:p>
    <w:p w14:paraId="37CB6643" w14:textId="77777777" w:rsidR="00DF6F87" w:rsidRDefault="00DF6F87">
      <w:pPr>
        <w:rPr>
          <w:sz w:val="18"/>
          <w:szCs w:val="1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DF6F87" w14:paraId="6AAB06FA" w14:textId="77777777">
        <w:trPr>
          <w:trHeight w:val="375"/>
        </w:trPr>
        <w:tc>
          <w:tcPr>
            <w:tcW w:w="14992" w:type="dxa"/>
            <w:shd w:val="clear" w:color="auto" w:fill="E0E0E0"/>
            <w:vAlign w:val="center"/>
          </w:tcPr>
          <w:p w14:paraId="111EEE5C" w14:textId="77777777" w:rsidR="00DF6F87" w:rsidRDefault="00872B32">
            <w:pPr>
              <w:spacing w:line="276" w:lineRule="auto"/>
              <w:jc w:val="center"/>
              <w:rPr>
                <w:rFonts w:eastAsia="Calibri"/>
                <w:b/>
                <w:bCs/>
                <w:szCs w:val="24"/>
              </w:rPr>
            </w:pPr>
            <w:r>
              <w:rPr>
                <w:rFonts w:eastAsia="Calibri"/>
                <w:b/>
                <w:bCs/>
                <w:szCs w:val="24"/>
              </w:rPr>
              <w:t xml:space="preserve">5.5. Planuojamas projekto rezultatų naudojimas po projekto pabaigos </w:t>
            </w:r>
          </w:p>
        </w:tc>
      </w:tr>
      <w:tr w:rsidR="00DF6F87" w14:paraId="74B1EC28" w14:textId="77777777">
        <w:trPr>
          <w:trHeight w:val="415"/>
        </w:trPr>
        <w:tc>
          <w:tcPr>
            <w:tcW w:w="14992" w:type="dxa"/>
          </w:tcPr>
          <w:p w14:paraId="3E379091" w14:textId="77777777" w:rsidR="00DF6F87" w:rsidRDefault="00872B32">
            <w:pPr>
              <w:widowControl w:val="0"/>
              <w:shd w:val="clear" w:color="auto" w:fill="FFFFFF"/>
              <w:spacing w:line="276" w:lineRule="auto"/>
              <w:jc w:val="both"/>
              <w:rPr>
                <w:rFonts w:eastAsia="Calibri"/>
                <w:i/>
                <w:szCs w:val="24"/>
              </w:rPr>
            </w:pPr>
            <w:r>
              <w:rPr>
                <w:rFonts w:eastAsia="Calibri"/>
                <w:i/>
                <w:szCs w:val="24"/>
              </w:rPr>
              <w:t>(Netaikoma)</w:t>
            </w:r>
          </w:p>
        </w:tc>
      </w:tr>
    </w:tbl>
    <w:p w14:paraId="68BDA06E" w14:textId="77777777" w:rsidR="00DF6F87" w:rsidRDefault="00DF6F87">
      <w:pPr>
        <w:rPr>
          <w:sz w:val="32"/>
          <w:szCs w:val="32"/>
        </w:rPr>
      </w:pPr>
    </w:p>
    <w:p w14:paraId="4DC09D5D" w14:textId="77777777" w:rsidR="00DF6F87" w:rsidRDefault="00872B32">
      <w:pPr>
        <w:keepNext/>
        <w:tabs>
          <w:tab w:val="num" w:pos="850"/>
        </w:tabs>
        <w:jc w:val="both"/>
        <w:rPr>
          <w:b/>
          <w:bCs/>
          <w:smallCaps/>
          <w:szCs w:val="24"/>
          <w:lang w:eastAsia="en-GB"/>
        </w:rPr>
      </w:pPr>
      <w:r>
        <w:rPr>
          <w:b/>
          <w:bCs/>
          <w:smallCaps/>
          <w:szCs w:val="24"/>
          <w:lang w:val="x-none" w:eastAsia="en-GB"/>
        </w:rPr>
        <w:t>6. PROJEKTO LOGINIS PAGRINDIMAS</w:t>
      </w:r>
      <w:r>
        <w:rPr>
          <w:b/>
          <w:bCs/>
          <w:smallCaps/>
          <w:szCs w:val="24"/>
          <w:lang w:eastAsia="en-GB"/>
        </w:rPr>
        <w:t xml:space="preserve"> </w:t>
      </w:r>
      <w:r>
        <w:rPr>
          <w:b/>
          <w:bCs/>
          <w:i/>
          <w:smallCaps/>
          <w:szCs w:val="24"/>
          <w:lang w:val="x-none" w:eastAsia="en-GB"/>
        </w:rPr>
        <w:t>(Netaikoma)</w:t>
      </w:r>
    </w:p>
    <w:p w14:paraId="7161C6DC" w14:textId="77777777" w:rsidR="00DF6F87" w:rsidRDefault="00DF6F87">
      <w:pPr>
        <w:rPr>
          <w:sz w:val="32"/>
          <w:szCs w:val="32"/>
        </w:rPr>
      </w:pPr>
    </w:p>
    <w:p w14:paraId="4F16CA1A" w14:textId="77777777" w:rsidR="00DF6F87" w:rsidRDefault="00872B32">
      <w:pPr>
        <w:keepNext/>
        <w:tabs>
          <w:tab w:val="num" w:pos="850"/>
        </w:tabs>
        <w:ind w:left="850" w:hanging="850"/>
        <w:jc w:val="both"/>
        <w:rPr>
          <w:b/>
          <w:bCs/>
          <w:smallCaps/>
          <w:szCs w:val="24"/>
          <w:lang w:eastAsia="en-GB"/>
        </w:rPr>
      </w:pPr>
      <w:r>
        <w:rPr>
          <w:b/>
          <w:bCs/>
          <w:smallCaps/>
          <w:szCs w:val="24"/>
          <w:lang w:val="x-none" w:eastAsia="en-GB"/>
        </w:rPr>
        <w:t>7. PROJEKTO BIUDŽETAS</w:t>
      </w:r>
      <w:r>
        <w:rPr>
          <w:b/>
          <w:bCs/>
          <w:smallCaps/>
          <w:szCs w:val="24"/>
          <w:lang w:eastAsia="en-GB"/>
        </w:rPr>
        <w:t xml:space="preserve"> </w:t>
      </w:r>
      <w:r>
        <w:rPr>
          <w:b/>
          <w:bCs/>
          <w:i/>
          <w:smallCaps/>
          <w:szCs w:val="24"/>
          <w:lang w:val="x-none" w:eastAsia="en-GB"/>
        </w:rPr>
        <w:t>(Netaikoma)</w:t>
      </w:r>
    </w:p>
    <w:p w14:paraId="38541BBE" w14:textId="77777777" w:rsidR="00DF6F87" w:rsidRDefault="00DF6F87">
      <w:pPr>
        <w:rPr>
          <w:sz w:val="32"/>
          <w:szCs w:val="32"/>
        </w:rPr>
      </w:pPr>
    </w:p>
    <w:p w14:paraId="0DB908C4" w14:textId="77777777" w:rsidR="00DF6F87" w:rsidRDefault="00872B32">
      <w:pPr>
        <w:keepNext/>
        <w:tabs>
          <w:tab w:val="num" w:pos="850"/>
        </w:tabs>
        <w:jc w:val="both"/>
        <w:rPr>
          <w:b/>
          <w:bCs/>
          <w:smallCaps/>
          <w:szCs w:val="24"/>
          <w:lang w:val="x-none" w:eastAsia="en-GB"/>
        </w:rPr>
      </w:pPr>
      <w:r>
        <w:rPr>
          <w:b/>
          <w:bCs/>
          <w:smallCaps/>
          <w:szCs w:val="24"/>
          <w:lang w:val="x-none" w:eastAsia="en-GB"/>
        </w:rPr>
        <w:t xml:space="preserve">8. PROJEKTO VEIKLŲ ĮGYVENDINIMO GRAFIKAS </w:t>
      </w:r>
      <w:r>
        <w:rPr>
          <w:b/>
          <w:bCs/>
          <w:i/>
          <w:smallCaps/>
          <w:szCs w:val="24"/>
          <w:lang w:val="x-none" w:eastAsia="en-GB"/>
        </w:rPr>
        <w:t>(Netaikoma)</w:t>
      </w:r>
    </w:p>
    <w:p w14:paraId="0E91F849" w14:textId="77777777" w:rsidR="00DF6F87" w:rsidRDefault="00DF6F87">
      <w:pPr>
        <w:rPr>
          <w:sz w:val="32"/>
          <w:szCs w:val="32"/>
        </w:rPr>
      </w:pPr>
    </w:p>
    <w:p w14:paraId="10EEBB06" w14:textId="77777777" w:rsidR="00DF6F87" w:rsidRDefault="00872B32">
      <w:pPr>
        <w:keepNext/>
        <w:tabs>
          <w:tab w:val="num" w:pos="850"/>
        </w:tabs>
        <w:ind w:left="850" w:hanging="850"/>
        <w:jc w:val="both"/>
        <w:rPr>
          <w:b/>
          <w:bCs/>
          <w:smallCaps/>
          <w:szCs w:val="24"/>
          <w:lang w:val="x-none" w:eastAsia="en-GB"/>
        </w:rPr>
      </w:pPr>
      <w:r>
        <w:rPr>
          <w:b/>
          <w:bCs/>
          <w:smallCaps/>
          <w:szCs w:val="24"/>
          <w:lang w:val="x-none" w:eastAsia="en-GB"/>
        </w:rPr>
        <w:t xml:space="preserve">9 . INFORMACIJA APIE VYKDOMUS IR ĮVYKDYTUS PIRKIMUS IKI PARAIŠKOS PATEIKIMO </w:t>
      </w:r>
      <w:r>
        <w:rPr>
          <w:b/>
          <w:bCs/>
          <w:i/>
          <w:smallCaps/>
          <w:szCs w:val="24"/>
          <w:lang w:val="x-none" w:eastAsia="en-GB"/>
        </w:rPr>
        <w:t>(Netaikoma)</w:t>
      </w:r>
    </w:p>
    <w:p w14:paraId="318998FE" w14:textId="77777777" w:rsidR="00DF6F87" w:rsidRDefault="00DF6F87">
      <w:pPr>
        <w:rPr>
          <w:sz w:val="32"/>
          <w:szCs w:val="32"/>
        </w:rPr>
      </w:pPr>
    </w:p>
    <w:p w14:paraId="06BF0A84" w14:textId="77777777" w:rsidR="00DF6F87" w:rsidRDefault="00872B32">
      <w:pPr>
        <w:keepNext/>
        <w:tabs>
          <w:tab w:val="num" w:pos="850"/>
        </w:tabs>
        <w:jc w:val="both"/>
        <w:rPr>
          <w:b/>
          <w:bCs/>
          <w:smallCaps/>
          <w:szCs w:val="24"/>
          <w:lang w:val="x-none" w:eastAsia="en-GB"/>
        </w:rPr>
      </w:pPr>
      <w:r>
        <w:rPr>
          <w:b/>
          <w:bCs/>
          <w:smallCaps/>
          <w:szCs w:val="24"/>
          <w:lang w:val="x-none" w:eastAsia="en-GB"/>
        </w:rPr>
        <w:t xml:space="preserve">10. INFORMACIJA APIE PROJEKTO PAJAMAS </w:t>
      </w:r>
      <w:r>
        <w:rPr>
          <w:b/>
          <w:bCs/>
          <w:i/>
          <w:smallCaps/>
          <w:szCs w:val="24"/>
          <w:lang w:val="x-none" w:eastAsia="en-GB"/>
        </w:rPr>
        <w:t>(Netaikoma)</w:t>
      </w:r>
    </w:p>
    <w:p w14:paraId="6A030CF1" w14:textId="77777777" w:rsidR="00DF6F87" w:rsidRDefault="00DF6F87">
      <w:pPr>
        <w:rPr>
          <w:sz w:val="32"/>
          <w:szCs w:val="32"/>
        </w:rPr>
      </w:pPr>
    </w:p>
    <w:p w14:paraId="12147316" w14:textId="77777777" w:rsidR="00DF6F87" w:rsidRDefault="00872B32">
      <w:pPr>
        <w:keepNext/>
        <w:tabs>
          <w:tab w:val="num" w:pos="850"/>
        </w:tabs>
        <w:ind w:left="850" w:hanging="850"/>
        <w:jc w:val="both"/>
        <w:rPr>
          <w:b/>
          <w:bCs/>
          <w:smallCaps/>
          <w:szCs w:val="24"/>
          <w:lang w:val="x-none" w:eastAsia="en-GB"/>
        </w:rPr>
      </w:pPr>
      <w:r>
        <w:rPr>
          <w:b/>
          <w:bCs/>
          <w:smallCaps/>
          <w:szCs w:val="24"/>
          <w:lang w:val="x-none" w:eastAsia="en-GB"/>
        </w:rPr>
        <w:t xml:space="preserve">11. PROJEKTO TINKAMŲ FINANSUOTI IŠLAIDŲ FINANSAVIMO ŠALTINIAI </w:t>
      </w:r>
      <w:r>
        <w:rPr>
          <w:b/>
          <w:bCs/>
          <w:i/>
          <w:smallCaps/>
          <w:szCs w:val="24"/>
          <w:lang w:val="x-none" w:eastAsia="en-GB"/>
        </w:rPr>
        <w:t>(Netaikoma)</w:t>
      </w:r>
    </w:p>
    <w:p w14:paraId="358FDE4C" w14:textId="77777777" w:rsidR="00DF6F87" w:rsidRDefault="00DF6F87">
      <w:pPr>
        <w:rPr>
          <w:sz w:val="32"/>
          <w:szCs w:val="32"/>
        </w:rPr>
      </w:pPr>
    </w:p>
    <w:p w14:paraId="6B4FD223" w14:textId="77777777" w:rsidR="00DF6F87" w:rsidRDefault="00872B32">
      <w:pPr>
        <w:keepNext/>
        <w:tabs>
          <w:tab w:val="num" w:pos="850"/>
        </w:tabs>
        <w:jc w:val="both"/>
        <w:rPr>
          <w:b/>
          <w:bCs/>
          <w:smallCaps/>
          <w:szCs w:val="24"/>
          <w:lang w:eastAsia="en-GB"/>
        </w:rPr>
      </w:pPr>
      <w:r>
        <w:rPr>
          <w:b/>
          <w:bCs/>
          <w:smallCaps/>
          <w:szCs w:val="24"/>
          <w:lang w:val="x-none" w:eastAsia="en-GB"/>
        </w:rPr>
        <w:lastRenderedPageBreak/>
        <w:t>12. TINKAMUMO FINANSUOTI REIKALAVIMŲ NEATITINKANČIŲ IŠLAIDŲ DETALIZAVIMAS</w:t>
      </w:r>
      <w:r>
        <w:rPr>
          <w:b/>
          <w:bCs/>
          <w:smallCaps/>
          <w:szCs w:val="24"/>
          <w:lang w:eastAsia="en-GB"/>
        </w:rPr>
        <w:t xml:space="preserve"> </w:t>
      </w:r>
      <w:r>
        <w:rPr>
          <w:b/>
          <w:bCs/>
          <w:i/>
          <w:smallCaps/>
          <w:szCs w:val="24"/>
          <w:lang w:val="x-none" w:eastAsia="en-GB"/>
        </w:rPr>
        <w:t>(Netaikoma)</w:t>
      </w:r>
    </w:p>
    <w:p w14:paraId="703D8252" w14:textId="77777777" w:rsidR="00DF6F87" w:rsidRDefault="00DF6F87">
      <w:pPr>
        <w:rPr>
          <w:sz w:val="32"/>
          <w:szCs w:val="32"/>
        </w:rPr>
      </w:pPr>
    </w:p>
    <w:p w14:paraId="02BD7C81" w14:textId="77777777" w:rsidR="00DF6F87" w:rsidRDefault="00872B32">
      <w:pPr>
        <w:keepNext/>
        <w:tabs>
          <w:tab w:val="num" w:pos="850"/>
        </w:tabs>
        <w:jc w:val="both"/>
        <w:rPr>
          <w:b/>
          <w:bCs/>
          <w:smallCaps/>
          <w:szCs w:val="24"/>
          <w:lang w:val="x-none" w:eastAsia="en-GB"/>
        </w:rPr>
      </w:pPr>
      <w:r>
        <w:rPr>
          <w:b/>
          <w:bCs/>
          <w:smallCaps/>
          <w:szCs w:val="24"/>
          <w:lang w:val="x-none" w:eastAsia="en-GB"/>
        </w:rPr>
        <w:t>13. STEBĖSENOS RODIKLIAI</w:t>
      </w:r>
      <w:r>
        <w:rPr>
          <w:b/>
          <w:bCs/>
          <w:smallCaps/>
          <w:szCs w:val="24"/>
          <w:lang w:eastAsia="en-GB"/>
        </w:rPr>
        <w:t xml:space="preserve"> </w:t>
      </w:r>
      <w:r>
        <w:rPr>
          <w:b/>
          <w:bCs/>
          <w:i/>
          <w:smallCaps/>
          <w:szCs w:val="24"/>
          <w:lang w:val="x-none" w:eastAsia="en-GB"/>
        </w:rPr>
        <w:t>(Netaikoma)</w:t>
      </w:r>
    </w:p>
    <w:p w14:paraId="3A5E05F4" w14:textId="77777777" w:rsidR="00DF6F87" w:rsidRDefault="00DF6F87">
      <w:pPr>
        <w:rPr>
          <w:sz w:val="10"/>
          <w:szCs w:val="10"/>
        </w:rPr>
      </w:pPr>
    </w:p>
    <w:p w14:paraId="4417381C" w14:textId="77777777" w:rsidR="00DF6F87" w:rsidRDefault="00DF6F87">
      <w:pPr>
        <w:rPr>
          <w:rFonts w:eastAsia="Calibri"/>
          <w:szCs w:val="24"/>
        </w:rPr>
      </w:pPr>
    </w:p>
    <w:p w14:paraId="49D06C2E" w14:textId="77777777" w:rsidR="00DF6F87" w:rsidRDefault="00872B32">
      <w:pPr>
        <w:keepNext/>
        <w:tabs>
          <w:tab w:val="num" w:pos="850"/>
        </w:tabs>
        <w:jc w:val="both"/>
        <w:rPr>
          <w:b/>
          <w:bCs/>
          <w:smallCaps/>
          <w:szCs w:val="24"/>
          <w:lang w:val="x-none" w:eastAsia="en-GB"/>
        </w:rPr>
      </w:pPr>
      <w:r>
        <w:rPr>
          <w:b/>
          <w:bCs/>
          <w:smallCaps/>
          <w:szCs w:val="24"/>
          <w:lang w:val="x-none" w:eastAsia="en-GB"/>
        </w:rPr>
        <w:t>14. PROJEKTO ATITIKTIS HORIZONTALIESIEMS PRINCIPAMS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5"/>
      </w:tblGrid>
      <w:tr w:rsidR="00DF6F87" w14:paraId="580EDD5E" w14:textId="77777777">
        <w:trPr>
          <w:trHeight w:val="315"/>
        </w:trPr>
        <w:tc>
          <w:tcPr>
            <w:tcW w:w="5000" w:type="pct"/>
            <w:shd w:val="clear" w:color="auto" w:fill="auto"/>
          </w:tcPr>
          <w:p w14:paraId="5BD2EAAA" w14:textId="77777777" w:rsidR="00DF6F87" w:rsidRDefault="00872B32">
            <w:pPr>
              <w:rPr>
                <w:rFonts w:eastAsia="Calibri"/>
                <w:b/>
                <w:szCs w:val="24"/>
                <w:lang w:eastAsia="en-GB"/>
              </w:rPr>
            </w:pPr>
            <w:r>
              <w:rPr>
                <w:rFonts w:eastAsia="Calibri"/>
                <w:b/>
                <w:szCs w:val="24"/>
              </w:rPr>
              <w:t>14.1.</w:t>
            </w:r>
            <w:r>
              <w:rPr>
                <w:rFonts w:eastAsia="Calibri"/>
                <w:szCs w:val="24"/>
              </w:rPr>
              <w:t xml:space="preserve"> </w:t>
            </w:r>
            <w:r>
              <w:rPr>
                <w:rFonts w:eastAsia="Calibri"/>
                <w:szCs w:val="24"/>
              </w:rPr>
              <w:sym w:font="Wingdings" w:char="F06F"/>
            </w:r>
            <w:r>
              <w:rPr>
                <w:rFonts w:eastAsia="Calibri"/>
                <w:szCs w:val="24"/>
              </w:rPr>
              <w:t xml:space="preserve"> </w:t>
            </w:r>
            <w:r>
              <w:rPr>
                <w:rFonts w:eastAsia="Calibri"/>
                <w:b/>
                <w:szCs w:val="24"/>
                <w:lang w:eastAsia="en-GB"/>
              </w:rPr>
              <w:t>Projekto įgyvendinimo metu bus užtikrintas horizontaliųjų principų laikymasis</w:t>
            </w:r>
          </w:p>
          <w:p w14:paraId="45816050" w14:textId="77777777" w:rsidR="00DF6F87" w:rsidRDefault="00872B32">
            <w:pPr>
              <w:rPr>
                <w:rFonts w:eastAsia="Calibri"/>
                <w:i/>
                <w:szCs w:val="24"/>
              </w:rPr>
            </w:pPr>
            <w:r>
              <w:rPr>
                <w:rFonts w:eastAsia="Calibri"/>
                <w:i/>
                <w:szCs w:val="24"/>
                <w:lang w:eastAsia="en-GB"/>
              </w:rPr>
              <w:t xml:space="preserve">Horizontalieji principai – darnus vystymasis, moterų ir vyrų lygybė, nediskriminavimas </w:t>
            </w:r>
            <w:r>
              <w:rPr>
                <w:rFonts w:eastAsia="Calibri"/>
                <w:i/>
                <w:szCs w:val="24"/>
              </w:rPr>
              <w:t>dėl lyties, rasės, tautybės, kalbos, kilmės, socialinės padėties, tikėjimo, įsitikinimų ar pažiūrų, amžiaus, negalios, lytinės orientacijos, etninės priklausomybės, religijos (toliau – nediskriminavimas).</w:t>
            </w:r>
            <w:r>
              <w:rPr>
                <w:rFonts w:eastAsia="Calibri"/>
                <w:szCs w:val="24"/>
              </w:rPr>
              <w:t xml:space="preserve"> </w:t>
            </w:r>
            <w:r>
              <w:rPr>
                <w:rFonts w:eastAsia="Calibri"/>
                <w:i/>
                <w:szCs w:val="24"/>
                <w:lang w:eastAsia="en-GB"/>
              </w:rPr>
              <w:t>Žymima tuo atveju, jei projektas nepažeidžia horizontaliųjų principų.</w:t>
            </w:r>
            <w:r>
              <w:rPr>
                <w:rFonts w:eastAsia="Calibri"/>
                <w:i/>
                <w:szCs w:val="24"/>
              </w:rPr>
              <w:t xml:space="preserve"> </w:t>
            </w:r>
          </w:p>
          <w:p w14:paraId="0F58ADC3" w14:textId="77777777" w:rsidR="00DF6F87" w:rsidRDefault="00872B32">
            <w:pPr>
              <w:rPr>
                <w:rFonts w:eastAsia="Calibri"/>
                <w:b/>
                <w:szCs w:val="24"/>
                <w:lang w:eastAsia="en-GB"/>
              </w:rPr>
            </w:pPr>
            <w:r>
              <w:rPr>
                <w:rFonts w:eastAsia="Calibri"/>
                <w:i/>
                <w:szCs w:val="24"/>
              </w:rPr>
              <w:t>Galimas simbolių skaičius – 1. Nurodyti privaloma.</w:t>
            </w:r>
          </w:p>
        </w:tc>
      </w:tr>
      <w:tr w:rsidR="00DF6F87" w14:paraId="30150A5A" w14:textId="77777777">
        <w:trPr>
          <w:trHeight w:val="315"/>
        </w:trPr>
        <w:tc>
          <w:tcPr>
            <w:tcW w:w="5000" w:type="pct"/>
            <w:shd w:val="clear" w:color="auto" w:fill="auto"/>
          </w:tcPr>
          <w:p w14:paraId="4D4F3C95" w14:textId="77777777" w:rsidR="00DF6F87" w:rsidRDefault="00872B32">
            <w:pPr>
              <w:jc w:val="both"/>
              <w:rPr>
                <w:b/>
                <w:szCs w:val="24"/>
                <w:lang w:eastAsia="en-GB"/>
              </w:rPr>
            </w:pPr>
            <w:r>
              <w:rPr>
                <w:b/>
                <w:szCs w:val="24"/>
                <w:lang w:eastAsia="en-GB"/>
              </w:rPr>
              <w:t xml:space="preserve">14.2. Ar projekto įgyvendinimo metu bus aktyviai prisidedama prie horizontaliųjų principų įgyvendinimo? </w:t>
            </w:r>
          </w:p>
          <w:p w14:paraId="73D40D5F" w14:textId="77777777" w:rsidR="00DF6F87" w:rsidRDefault="00DF6F87">
            <w:pPr>
              <w:rPr>
                <w:sz w:val="10"/>
                <w:szCs w:val="10"/>
              </w:rPr>
            </w:pPr>
          </w:p>
          <w:p w14:paraId="2911EF46" w14:textId="77777777" w:rsidR="00DF6F87" w:rsidRDefault="00872B32">
            <w:pPr>
              <w:rPr>
                <w:rFonts w:eastAsia="Calibri"/>
                <w:b/>
                <w:szCs w:val="24"/>
              </w:rPr>
            </w:pPr>
            <w:r>
              <w:rPr>
                <w:rFonts w:eastAsia="Calibri"/>
                <w:i/>
                <w:szCs w:val="24"/>
                <w:lang w:eastAsia="en-GB"/>
              </w:rPr>
              <w:t>Netaikoma.</w:t>
            </w:r>
          </w:p>
        </w:tc>
      </w:tr>
    </w:tbl>
    <w:p w14:paraId="323AE1D5" w14:textId="77777777" w:rsidR="00DF6F87" w:rsidRDefault="00DF6F87">
      <w:pPr>
        <w:keepNext/>
        <w:tabs>
          <w:tab w:val="num" w:pos="850"/>
        </w:tabs>
        <w:ind w:left="850" w:hanging="850"/>
        <w:jc w:val="both"/>
        <w:rPr>
          <w:b/>
          <w:bCs/>
          <w:smallCaps/>
          <w:szCs w:val="24"/>
          <w:lang w:eastAsia="en-GB"/>
        </w:rPr>
      </w:pPr>
    </w:p>
    <w:p w14:paraId="17F678A1" w14:textId="77777777" w:rsidR="00DF6F87" w:rsidRDefault="00872B32">
      <w:pPr>
        <w:rPr>
          <w:rFonts w:eastAsia="Calibri"/>
          <w:b/>
          <w:i/>
          <w:szCs w:val="24"/>
        </w:rPr>
      </w:pPr>
      <w:r>
        <w:rPr>
          <w:rFonts w:eastAsia="Calibri"/>
          <w:b/>
          <w:szCs w:val="24"/>
        </w:rPr>
        <w:t xml:space="preserve">15. INFORMAVIMAS APIE PROJEKTĄ </w:t>
      </w:r>
      <w:r>
        <w:rPr>
          <w:rFonts w:eastAsia="Calibri"/>
          <w:b/>
          <w:i/>
          <w:szCs w:val="24"/>
        </w:rPr>
        <w:t>(Netaikoma)</w:t>
      </w:r>
    </w:p>
    <w:p w14:paraId="657E8091" w14:textId="77777777" w:rsidR="00DF6F87" w:rsidRDefault="00DF6F87">
      <w:pPr>
        <w:keepNext/>
        <w:tabs>
          <w:tab w:val="num" w:pos="850"/>
        </w:tabs>
        <w:ind w:left="850" w:hanging="850"/>
        <w:jc w:val="both"/>
        <w:rPr>
          <w:b/>
          <w:bCs/>
          <w:smallCaps/>
          <w:szCs w:val="24"/>
          <w:lang w:eastAsia="en-GB"/>
        </w:rPr>
      </w:pPr>
    </w:p>
    <w:p w14:paraId="411730D7" w14:textId="77777777" w:rsidR="00DF6F87" w:rsidRDefault="00DF6F87">
      <w:pPr>
        <w:jc w:val="both"/>
        <w:rPr>
          <w:rFonts w:eastAsia="Calibri"/>
          <w:szCs w:val="24"/>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9"/>
        <w:gridCol w:w="8304"/>
      </w:tblGrid>
      <w:tr w:rsidR="00DF6F87" w14:paraId="6F81ADD7" w14:textId="77777777">
        <w:trPr>
          <w:trHeight w:val="2109"/>
        </w:trPr>
        <w:tc>
          <w:tcPr>
            <w:tcW w:w="2020" w:type="pct"/>
            <w:shd w:val="clear" w:color="auto" w:fill="E0E0E0"/>
          </w:tcPr>
          <w:p w14:paraId="31B96CBE" w14:textId="77777777" w:rsidR="00DF6F87" w:rsidRDefault="00872B32">
            <w:pPr>
              <w:keepNext/>
              <w:tabs>
                <w:tab w:val="num" w:pos="850"/>
              </w:tabs>
              <w:ind w:left="454" w:hanging="454"/>
              <w:rPr>
                <w:b/>
                <w:bCs/>
                <w:smallCaps/>
                <w:szCs w:val="24"/>
                <w:lang w:eastAsia="en-GB"/>
              </w:rPr>
            </w:pPr>
            <w:r>
              <w:rPr>
                <w:b/>
                <w:bCs/>
                <w:smallCaps/>
                <w:szCs w:val="24"/>
                <w:lang w:eastAsia="en-GB"/>
              </w:rPr>
              <w:t>16. NUMATOMA PROJEKTO VEIKLŲ ĮGYVENDINIMO PRADŽIA</w:t>
            </w:r>
          </w:p>
        </w:tc>
        <w:tc>
          <w:tcPr>
            <w:tcW w:w="2980" w:type="pct"/>
          </w:tcPr>
          <w:p w14:paraId="318D7730" w14:textId="73275439" w:rsidR="00DF6F87" w:rsidRDefault="00872B32">
            <w:pPr>
              <w:jc w:val="both"/>
              <w:rPr>
                <w:rFonts w:eastAsia="Calibri"/>
                <w:i/>
                <w:szCs w:val="24"/>
              </w:rPr>
            </w:pPr>
            <w:r>
              <w:rPr>
                <w:rFonts w:eastAsia="Calibri"/>
                <w:i/>
                <w:szCs w:val="24"/>
              </w:rPr>
              <w:t>Rekomenduojama nurodyti data – ne ankstesnė negu 30 dienų nuo paraiškos pateikimo datos, pvz.: jei paraiškos pateikimo data yra 2017-10-16, tai rekomenduojama nurodyti projekto veiklų įgyvendinimo pradžios datą – 2017-11-15. Galimas simbolių skaičius – 10. Nurodyti privaloma.</w:t>
            </w:r>
          </w:p>
          <w:p w14:paraId="1B222ED4" w14:textId="77777777" w:rsidR="00DF6F87" w:rsidRDefault="00DF6F87">
            <w:pPr>
              <w:rPr>
                <w:rFonts w:eastAsia="Calibri"/>
                <w:i/>
                <w:szCs w:val="24"/>
              </w:rPr>
            </w:pPr>
          </w:p>
          <w:p w14:paraId="096B2BF3" w14:textId="77777777" w:rsidR="00DF6F87" w:rsidRDefault="00DF6F87">
            <w:pPr>
              <w:rPr>
                <w:rFonts w:eastAsia="Calibri"/>
                <w:i/>
                <w:szCs w:val="24"/>
              </w:rPr>
            </w:pPr>
          </w:p>
        </w:tc>
      </w:tr>
    </w:tbl>
    <w:p w14:paraId="5CF70385" w14:textId="77777777" w:rsidR="00DF6F87" w:rsidRDefault="00DF6F87"/>
    <w:p w14:paraId="0B4EED3F" w14:textId="77777777" w:rsidR="00DF6F87" w:rsidRDefault="00DF6F87">
      <w:pPr>
        <w:jc w:val="both"/>
        <w:rPr>
          <w:rFonts w:eastAsia="Calibri"/>
          <w:szCs w:val="24"/>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9"/>
        <w:gridCol w:w="8304"/>
      </w:tblGrid>
      <w:tr w:rsidR="00DF6F87" w14:paraId="2FD17957" w14:textId="77777777">
        <w:trPr>
          <w:trHeight w:val="1325"/>
        </w:trPr>
        <w:tc>
          <w:tcPr>
            <w:tcW w:w="2020" w:type="pct"/>
            <w:shd w:val="clear" w:color="auto" w:fill="E0E0E0"/>
          </w:tcPr>
          <w:p w14:paraId="6DF03AE3" w14:textId="77777777" w:rsidR="00DF6F87" w:rsidRDefault="00872B32">
            <w:pPr>
              <w:keepNext/>
              <w:tabs>
                <w:tab w:val="num" w:pos="850"/>
              </w:tabs>
              <w:ind w:left="454" w:hanging="454"/>
              <w:rPr>
                <w:b/>
                <w:bCs/>
                <w:smallCaps/>
                <w:szCs w:val="24"/>
                <w:lang w:eastAsia="en-GB"/>
              </w:rPr>
            </w:pPr>
            <w:r>
              <w:rPr>
                <w:b/>
                <w:bCs/>
                <w:smallCaps/>
                <w:szCs w:val="24"/>
                <w:lang w:eastAsia="en-GB"/>
              </w:rPr>
              <w:lastRenderedPageBreak/>
              <w:t>17. NUMATOMA PROJEKTO VEIKLŲ ĮGYVENDINIMO PABAIGA</w:t>
            </w:r>
          </w:p>
        </w:tc>
        <w:tc>
          <w:tcPr>
            <w:tcW w:w="2980" w:type="pct"/>
          </w:tcPr>
          <w:p w14:paraId="34100EBA" w14:textId="27DA265E" w:rsidR="00DF6F87" w:rsidRDefault="00872B32">
            <w:pPr>
              <w:jc w:val="both"/>
              <w:rPr>
                <w:rFonts w:eastAsia="Calibri"/>
                <w:i/>
                <w:szCs w:val="24"/>
              </w:rPr>
            </w:pPr>
            <w:r>
              <w:rPr>
                <w:rFonts w:eastAsia="Calibri"/>
                <w:i/>
                <w:szCs w:val="24"/>
              </w:rPr>
              <w:t>Rekomenduojama nurodyti data – 6 mėnesiai nuo numatomos projekto veiklų įgyvendinimo pradžios datos, t. y. paraiškos 16 punkte nurodytos datos, pvz.: jei projekto veiklų įgyvendinimo pradžios data yra 2017-12-15, tai rekomenduojama nurodyti projekto veiklų įgyvendinimo pabaigos data – 2018-06-15. Galimas simbolių skaičius – 10. Nurodyti privaloma.</w:t>
            </w:r>
          </w:p>
          <w:p w14:paraId="6711BD93" w14:textId="77777777" w:rsidR="00DF6F87" w:rsidRDefault="00DF6F87">
            <w:pPr>
              <w:jc w:val="both"/>
              <w:rPr>
                <w:rFonts w:eastAsia="Calibri"/>
                <w:i/>
                <w:szCs w:val="24"/>
              </w:rPr>
            </w:pPr>
          </w:p>
          <w:p w14:paraId="2EA29F99" w14:textId="77777777" w:rsidR="00DF6F87" w:rsidRDefault="00DF6F87">
            <w:pPr>
              <w:jc w:val="both"/>
              <w:rPr>
                <w:rFonts w:eastAsia="Calibri"/>
                <w:i/>
                <w:szCs w:val="24"/>
              </w:rPr>
            </w:pPr>
          </w:p>
        </w:tc>
      </w:tr>
    </w:tbl>
    <w:p w14:paraId="1228C065" w14:textId="77777777" w:rsidR="00DF6F87" w:rsidRDefault="00DF6F87">
      <w:pPr>
        <w:keepNext/>
        <w:tabs>
          <w:tab w:val="num" w:pos="850"/>
        </w:tabs>
        <w:ind w:left="850" w:hanging="850"/>
        <w:jc w:val="both"/>
        <w:rPr>
          <w:b/>
          <w:bCs/>
          <w:smallCaps/>
          <w:szCs w:val="24"/>
          <w:lang w:eastAsia="en-GB"/>
        </w:rPr>
      </w:pPr>
    </w:p>
    <w:p w14:paraId="4069A89A" w14:textId="77777777" w:rsidR="00DF6F87" w:rsidRDefault="00872B32">
      <w:pPr>
        <w:keepNext/>
        <w:tabs>
          <w:tab w:val="num" w:pos="850"/>
        </w:tabs>
        <w:ind w:left="850" w:hanging="850"/>
        <w:jc w:val="both"/>
        <w:rPr>
          <w:b/>
          <w:bCs/>
          <w:smallCaps/>
          <w:szCs w:val="24"/>
          <w:lang w:val="x-none" w:eastAsia="en-GB"/>
        </w:rPr>
      </w:pPr>
      <w:r>
        <w:rPr>
          <w:b/>
          <w:bCs/>
          <w:smallCaps/>
          <w:szCs w:val="24"/>
          <w:lang w:val="x-none" w:eastAsia="en-GB"/>
        </w:rPr>
        <w:t>18.  INFORMACIJA APIE PAREIŠKĖJO KREDITO ĮSTAIGOJE ATIDARYTĄ SĄSKAITĄ</w:t>
      </w:r>
      <w:r>
        <w:rPr>
          <w:b/>
          <w:bCs/>
          <w:smallCaps/>
          <w:szCs w:val="24"/>
          <w:lang w:eastAsia="en-GB"/>
        </w:rPr>
        <w:t xml:space="preserve"> </w:t>
      </w:r>
      <w:r>
        <w:rPr>
          <w:bCs/>
          <w:i/>
          <w:smallCaps/>
          <w:szCs w:val="24"/>
          <w:lang w:val="x-none" w:eastAsia="en-GB"/>
        </w:rPr>
        <w:t>(Netaikoma)</w:t>
      </w:r>
    </w:p>
    <w:p w14:paraId="3075E17B" w14:textId="77777777" w:rsidR="00DF6F87" w:rsidRDefault="00DF6F87">
      <w:pPr>
        <w:keepNext/>
        <w:tabs>
          <w:tab w:val="num" w:pos="850"/>
        </w:tabs>
        <w:jc w:val="both"/>
        <w:rPr>
          <w:b/>
          <w:bCs/>
          <w:smallCaps/>
          <w:szCs w:val="24"/>
          <w:lang w:eastAsia="en-GB"/>
        </w:rPr>
      </w:pPr>
    </w:p>
    <w:p w14:paraId="3557F4BD" w14:textId="77777777" w:rsidR="00DF6F87" w:rsidRDefault="00872B32">
      <w:pPr>
        <w:keepNext/>
        <w:tabs>
          <w:tab w:val="num" w:pos="850"/>
        </w:tabs>
        <w:jc w:val="both"/>
        <w:rPr>
          <w:b/>
          <w:bCs/>
          <w:smallCaps/>
          <w:szCs w:val="24"/>
          <w:lang w:val="x-none" w:eastAsia="en-GB"/>
        </w:rPr>
      </w:pPr>
      <w:r>
        <w:rPr>
          <w:b/>
          <w:bCs/>
          <w:smallCaps/>
          <w:szCs w:val="24"/>
          <w:lang w:val="x-none" w:eastAsia="en-GB"/>
        </w:rPr>
        <w:t xml:space="preserve">19. KITI KLAUSIMAI </w:t>
      </w:r>
    </w:p>
    <w:p w14:paraId="0A54D453" w14:textId="77777777" w:rsidR="00DF6F87" w:rsidRDefault="00DF6F87">
      <w:pPr>
        <w:jc w:val="both"/>
        <w:rPr>
          <w:rFonts w:eastAsia="Calibri"/>
          <w: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531"/>
        <w:gridCol w:w="9686"/>
      </w:tblGrid>
      <w:tr w:rsidR="00DF6F87" w14:paraId="5180EF04" w14:textId="77777777">
        <w:tc>
          <w:tcPr>
            <w:tcW w:w="843" w:type="dxa"/>
            <w:shd w:val="clear" w:color="auto" w:fill="auto"/>
          </w:tcPr>
          <w:p w14:paraId="73622993" w14:textId="77777777" w:rsidR="00DF6F87" w:rsidRDefault="00872B32">
            <w:pPr>
              <w:jc w:val="both"/>
              <w:rPr>
                <w:rFonts w:eastAsia="Calibri"/>
                <w:b/>
                <w:szCs w:val="24"/>
              </w:rPr>
            </w:pPr>
            <w:r>
              <w:rPr>
                <w:rFonts w:eastAsia="Calibri"/>
                <w:b/>
                <w:szCs w:val="24"/>
              </w:rPr>
              <w:t>Eil. Nr.</w:t>
            </w:r>
          </w:p>
        </w:tc>
        <w:tc>
          <w:tcPr>
            <w:tcW w:w="3571" w:type="dxa"/>
            <w:shd w:val="clear" w:color="auto" w:fill="auto"/>
          </w:tcPr>
          <w:p w14:paraId="17E1D9CD" w14:textId="77777777" w:rsidR="00DF6F87" w:rsidRDefault="00872B32">
            <w:pPr>
              <w:jc w:val="both"/>
              <w:rPr>
                <w:rFonts w:eastAsia="Calibri"/>
                <w:b/>
                <w:szCs w:val="24"/>
              </w:rPr>
            </w:pPr>
            <w:r>
              <w:rPr>
                <w:rFonts w:eastAsia="Calibri"/>
                <w:b/>
                <w:szCs w:val="24"/>
              </w:rPr>
              <w:t>Klausimo pavadinimas</w:t>
            </w:r>
          </w:p>
        </w:tc>
        <w:tc>
          <w:tcPr>
            <w:tcW w:w="9869" w:type="dxa"/>
            <w:shd w:val="clear" w:color="auto" w:fill="auto"/>
          </w:tcPr>
          <w:p w14:paraId="4E6D4871" w14:textId="77777777" w:rsidR="00DF6F87" w:rsidRDefault="00872B32">
            <w:pPr>
              <w:jc w:val="both"/>
              <w:rPr>
                <w:rFonts w:eastAsia="Calibri"/>
                <w:b/>
                <w:szCs w:val="24"/>
              </w:rPr>
            </w:pPr>
            <w:r>
              <w:rPr>
                <w:rFonts w:eastAsia="Calibri"/>
                <w:b/>
                <w:szCs w:val="24"/>
              </w:rPr>
              <w:t xml:space="preserve">Atsakymas į klausimą </w:t>
            </w:r>
          </w:p>
        </w:tc>
      </w:tr>
      <w:tr w:rsidR="00DF6F87" w14:paraId="544FACB0" w14:textId="77777777">
        <w:tc>
          <w:tcPr>
            <w:tcW w:w="843" w:type="dxa"/>
            <w:shd w:val="clear" w:color="auto" w:fill="auto"/>
          </w:tcPr>
          <w:p w14:paraId="5A5E4FBB" w14:textId="77777777" w:rsidR="00DF6F87" w:rsidRDefault="00872B32">
            <w:pPr>
              <w:jc w:val="both"/>
              <w:rPr>
                <w:rFonts w:eastAsia="Calibri"/>
                <w:b/>
                <w:szCs w:val="24"/>
              </w:rPr>
            </w:pPr>
            <w:r>
              <w:rPr>
                <w:rFonts w:eastAsia="Calibri"/>
                <w:b/>
                <w:szCs w:val="24"/>
              </w:rPr>
              <w:t>19.1.</w:t>
            </w:r>
          </w:p>
        </w:tc>
        <w:tc>
          <w:tcPr>
            <w:tcW w:w="3571" w:type="dxa"/>
            <w:shd w:val="clear" w:color="auto" w:fill="auto"/>
          </w:tcPr>
          <w:p w14:paraId="6F25AC9F" w14:textId="77777777" w:rsidR="00DF6F87" w:rsidRDefault="00872B32">
            <w:pPr>
              <w:jc w:val="both"/>
              <w:rPr>
                <w:rFonts w:eastAsia="Calibri"/>
                <w:szCs w:val="24"/>
              </w:rPr>
            </w:pPr>
            <w:r>
              <w:rPr>
                <w:rFonts w:eastAsia="Calibri"/>
                <w:szCs w:val="24"/>
              </w:rPr>
              <w:t xml:space="preserve">Įmonės draudėjo kodas </w:t>
            </w:r>
          </w:p>
        </w:tc>
        <w:tc>
          <w:tcPr>
            <w:tcW w:w="9869" w:type="dxa"/>
            <w:shd w:val="clear" w:color="auto" w:fill="auto"/>
          </w:tcPr>
          <w:p w14:paraId="135C3AFD" w14:textId="77777777" w:rsidR="00DF6F87" w:rsidRDefault="00872B32">
            <w:pPr>
              <w:jc w:val="both"/>
              <w:rPr>
                <w:rFonts w:eastAsia="Calibri"/>
                <w:szCs w:val="24"/>
              </w:rPr>
            </w:pPr>
            <w:r>
              <w:rPr>
                <w:rFonts w:eastAsia="Calibri"/>
                <w:i/>
                <w:szCs w:val="24"/>
              </w:rPr>
              <w:t>Nurodyti privaloma.</w:t>
            </w:r>
          </w:p>
        </w:tc>
      </w:tr>
      <w:tr w:rsidR="00DF6F87" w14:paraId="19D69F1A" w14:textId="77777777">
        <w:tc>
          <w:tcPr>
            <w:tcW w:w="843" w:type="dxa"/>
            <w:tcBorders>
              <w:top w:val="single" w:sz="4" w:space="0" w:color="auto"/>
              <w:left w:val="single" w:sz="4" w:space="0" w:color="auto"/>
              <w:bottom w:val="single" w:sz="4" w:space="0" w:color="auto"/>
              <w:right w:val="single" w:sz="4" w:space="0" w:color="auto"/>
            </w:tcBorders>
            <w:shd w:val="clear" w:color="auto" w:fill="auto"/>
          </w:tcPr>
          <w:p w14:paraId="0FA0BF4C" w14:textId="77777777" w:rsidR="00DF6F87" w:rsidRDefault="00872B32">
            <w:pPr>
              <w:jc w:val="both"/>
              <w:rPr>
                <w:rFonts w:eastAsia="Calibri"/>
                <w:b/>
                <w:szCs w:val="24"/>
              </w:rPr>
            </w:pPr>
            <w:r>
              <w:rPr>
                <w:rFonts w:eastAsia="Calibri"/>
                <w:b/>
                <w:szCs w:val="24"/>
              </w:rPr>
              <w:t>19.2.</w:t>
            </w: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24D7748B" w14:textId="77777777" w:rsidR="00DF6F87" w:rsidRDefault="00872B32">
            <w:pPr>
              <w:jc w:val="both"/>
              <w:rPr>
                <w:rFonts w:eastAsia="Calibri"/>
                <w:i/>
                <w:szCs w:val="24"/>
              </w:rPr>
            </w:pPr>
            <w:r>
              <w:rPr>
                <w:rFonts w:eastAsia="Calibri"/>
                <w:szCs w:val="24"/>
              </w:rPr>
              <w:t xml:space="preserve">Ar pareiškėjas gali pridėtinės vertės mokestį (toliau </w:t>
            </w:r>
            <w:r>
              <w:rPr>
                <w:rFonts w:eastAsia="Calibri"/>
                <w:i/>
                <w:szCs w:val="24"/>
              </w:rPr>
              <w:t>–</w:t>
            </w:r>
            <w:r>
              <w:rPr>
                <w:rFonts w:eastAsia="Calibri"/>
                <w:szCs w:val="24"/>
              </w:rPr>
              <w:t xml:space="preserve"> PVM) įtraukti į PVM atskaitą </w:t>
            </w:r>
            <w:r>
              <w:rPr>
                <w:rFonts w:eastAsia="Calibri"/>
                <w:i/>
                <w:szCs w:val="24"/>
              </w:rPr>
              <w:t>(Nurodoma, ar, vadovaujantis Projektų administravimo ir finansavimo taisyklių, patvirtintų Lietuvos Respublikos finansų ministro 2014 m. spalio 8 d. įsakymu Nr. 1K-316 „Dėl Projektų administravimo ir finansavimo taisyklių patvirtinimo“ 421.2 papunkčiu, pareiškėjas pagal Lietuvos Respublikos teisės aktus gali PVM įtraukti į PVM atskaitą.)</w:t>
            </w:r>
          </w:p>
          <w:p w14:paraId="789EB93B" w14:textId="77777777" w:rsidR="00DF6F87" w:rsidRDefault="00872B32">
            <w:pPr>
              <w:jc w:val="both"/>
              <w:rPr>
                <w:rFonts w:eastAsia="Calibri"/>
                <w:szCs w:val="24"/>
              </w:rPr>
            </w:pPr>
            <w:r>
              <w:rPr>
                <w:rFonts w:eastAsia="Calibri"/>
                <w:i/>
                <w:szCs w:val="24"/>
              </w:rPr>
              <w:t>(Atsakius „Ne“, pateikiamas užpildytas Aprašo 4</w:t>
            </w:r>
            <w:ins w:id="194" w:author="Justina Prakapavičiūtė" w:date="2018-07-17T13:40:00Z">
              <w:r w:rsidR="00A21040">
                <w:rPr>
                  <w:rFonts w:eastAsia="Calibri"/>
                  <w:i/>
                  <w:szCs w:val="24"/>
                </w:rPr>
                <w:t>5</w:t>
              </w:r>
            </w:ins>
            <w:del w:id="195" w:author="Justina Prakapavičiūtė" w:date="2018-07-17T13:40:00Z">
              <w:r w:rsidDel="00A21040">
                <w:rPr>
                  <w:rFonts w:eastAsia="Calibri"/>
                  <w:i/>
                  <w:szCs w:val="24"/>
                </w:rPr>
                <w:delText>6</w:delText>
              </w:r>
            </w:del>
            <w:r>
              <w:rPr>
                <w:rFonts w:eastAsia="Calibri"/>
                <w:i/>
                <w:szCs w:val="24"/>
              </w:rPr>
              <w:t>.8 papunktyje nurodytas dokumentas.)</w:t>
            </w:r>
          </w:p>
        </w:tc>
        <w:tc>
          <w:tcPr>
            <w:tcW w:w="9869" w:type="dxa"/>
            <w:tcBorders>
              <w:top w:val="single" w:sz="4" w:space="0" w:color="auto"/>
              <w:left w:val="single" w:sz="4" w:space="0" w:color="auto"/>
              <w:bottom w:val="single" w:sz="4" w:space="0" w:color="auto"/>
              <w:right w:val="single" w:sz="4" w:space="0" w:color="auto"/>
            </w:tcBorders>
            <w:shd w:val="clear" w:color="auto" w:fill="auto"/>
          </w:tcPr>
          <w:p w14:paraId="7C350A3C" w14:textId="77777777" w:rsidR="00DF6F87" w:rsidRDefault="00872B32">
            <w:pPr>
              <w:jc w:val="both"/>
              <w:rPr>
                <w:rFonts w:eastAsia="Calibri"/>
                <w:i/>
                <w:szCs w:val="24"/>
              </w:rPr>
            </w:pPr>
            <w:r>
              <w:rPr>
                <w:rFonts w:eastAsia="Calibri"/>
                <w:i/>
                <w:szCs w:val="24"/>
              </w:rPr>
              <w:t xml:space="preserve">Atsakymas – „Taip“ arba „Ne“. Nurodyti privaloma. </w:t>
            </w:r>
          </w:p>
        </w:tc>
      </w:tr>
      <w:tr w:rsidR="00DF6F87" w14:paraId="46AF2679" w14:textId="77777777">
        <w:tc>
          <w:tcPr>
            <w:tcW w:w="843" w:type="dxa"/>
            <w:tcBorders>
              <w:top w:val="single" w:sz="4" w:space="0" w:color="auto"/>
              <w:left w:val="single" w:sz="4" w:space="0" w:color="auto"/>
              <w:bottom w:val="single" w:sz="4" w:space="0" w:color="auto"/>
              <w:right w:val="single" w:sz="4" w:space="0" w:color="auto"/>
            </w:tcBorders>
            <w:shd w:val="clear" w:color="auto" w:fill="auto"/>
          </w:tcPr>
          <w:p w14:paraId="59A2734C" w14:textId="77777777" w:rsidR="00DF6F87" w:rsidRDefault="00872B32">
            <w:pPr>
              <w:jc w:val="both"/>
              <w:rPr>
                <w:rFonts w:eastAsia="Calibri"/>
                <w:b/>
                <w:szCs w:val="24"/>
              </w:rPr>
            </w:pPr>
            <w:r>
              <w:rPr>
                <w:rFonts w:eastAsia="Calibri"/>
                <w:b/>
                <w:szCs w:val="24"/>
              </w:rPr>
              <w:lastRenderedPageBreak/>
              <w:t>19.3.</w:t>
            </w: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482E160E" w14:textId="77777777" w:rsidR="00DF6F87" w:rsidRDefault="00872B32">
            <w:pPr>
              <w:jc w:val="both"/>
              <w:rPr>
                <w:rFonts w:eastAsia="Calibri"/>
                <w:szCs w:val="24"/>
              </w:rPr>
            </w:pPr>
            <w:r>
              <w:rPr>
                <w:rFonts w:eastAsia="Calibri"/>
                <w:szCs w:val="24"/>
              </w:rPr>
              <w:t>Pareiškėjo ekonominės veiklos kodas</w:t>
            </w:r>
          </w:p>
        </w:tc>
        <w:tc>
          <w:tcPr>
            <w:tcW w:w="9869" w:type="dxa"/>
            <w:tcBorders>
              <w:top w:val="single" w:sz="4" w:space="0" w:color="auto"/>
              <w:left w:val="single" w:sz="4" w:space="0" w:color="auto"/>
              <w:bottom w:val="single" w:sz="4" w:space="0" w:color="auto"/>
              <w:right w:val="single" w:sz="4" w:space="0" w:color="auto"/>
            </w:tcBorders>
            <w:shd w:val="clear" w:color="auto" w:fill="auto"/>
          </w:tcPr>
          <w:p w14:paraId="2B11030F" w14:textId="77777777" w:rsidR="00DF6F87" w:rsidRDefault="00872B32">
            <w:pPr>
              <w:jc w:val="both"/>
              <w:rPr>
                <w:rFonts w:eastAsia="Calibri"/>
                <w:i/>
                <w:szCs w:val="24"/>
              </w:rPr>
            </w:pPr>
            <w:r>
              <w:rPr>
                <w:rFonts w:eastAsia="Calibri"/>
                <w:i/>
                <w:szCs w:val="24"/>
              </w:rPr>
              <w:t>Nurodyti privaloma, jeigu pareiškėjas vykdo ekonominę veiklą.</w:t>
            </w:r>
          </w:p>
        </w:tc>
      </w:tr>
      <w:tr w:rsidR="00DF6F87" w14:paraId="0BBA4BC7" w14:textId="77777777">
        <w:tc>
          <w:tcPr>
            <w:tcW w:w="843" w:type="dxa"/>
            <w:tcBorders>
              <w:top w:val="single" w:sz="4" w:space="0" w:color="auto"/>
              <w:left w:val="single" w:sz="4" w:space="0" w:color="auto"/>
              <w:bottom w:val="single" w:sz="4" w:space="0" w:color="auto"/>
              <w:right w:val="single" w:sz="4" w:space="0" w:color="auto"/>
            </w:tcBorders>
            <w:shd w:val="clear" w:color="auto" w:fill="auto"/>
          </w:tcPr>
          <w:p w14:paraId="4863C97F" w14:textId="77777777" w:rsidR="00DF6F87" w:rsidRDefault="00872B32">
            <w:pPr>
              <w:jc w:val="both"/>
              <w:rPr>
                <w:rFonts w:eastAsia="Calibri"/>
                <w:b/>
                <w:szCs w:val="24"/>
              </w:rPr>
            </w:pPr>
            <w:r>
              <w:rPr>
                <w:rFonts w:eastAsia="Calibri"/>
                <w:b/>
                <w:szCs w:val="24"/>
              </w:rPr>
              <w:t>19.4.</w:t>
            </w: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3735E94D" w14:textId="77777777" w:rsidR="00DF6F87" w:rsidRDefault="00872B32">
            <w:pPr>
              <w:jc w:val="both"/>
              <w:rPr>
                <w:rFonts w:eastAsia="Calibri"/>
                <w:szCs w:val="24"/>
              </w:rPr>
            </w:pPr>
            <w:r>
              <w:rPr>
                <w:rFonts w:eastAsia="Calibri"/>
                <w:szCs w:val="24"/>
              </w:rPr>
              <w:t>Ar pareiškėjas yra PVM mokėtojas</w:t>
            </w:r>
          </w:p>
        </w:tc>
        <w:tc>
          <w:tcPr>
            <w:tcW w:w="9869" w:type="dxa"/>
            <w:tcBorders>
              <w:top w:val="single" w:sz="4" w:space="0" w:color="auto"/>
              <w:left w:val="single" w:sz="4" w:space="0" w:color="auto"/>
              <w:bottom w:val="single" w:sz="4" w:space="0" w:color="auto"/>
              <w:right w:val="single" w:sz="4" w:space="0" w:color="auto"/>
            </w:tcBorders>
            <w:shd w:val="clear" w:color="auto" w:fill="auto"/>
          </w:tcPr>
          <w:p w14:paraId="2A43F27C" w14:textId="77777777" w:rsidR="00DF6F87" w:rsidRDefault="00872B32">
            <w:pPr>
              <w:jc w:val="both"/>
              <w:rPr>
                <w:rFonts w:eastAsia="Calibri"/>
                <w:i/>
                <w:szCs w:val="24"/>
              </w:rPr>
            </w:pPr>
            <w:r>
              <w:rPr>
                <w:rFonts w:eastAsia="Calibri"/>
                <w:i/>
                <w:szCs w:val="24"/>
              </w:rPr>
              <w:t>Atsakymas – „Taip“ arba „Ne“. Nurodyti privaloma.</w:t>
            </w:r>
          </w:p>
        </w:tc>
      </w:tr>
      <w:tr w:rsidR="00DF6F87" w14:paraId="7B26FB85" w14:textId="77777777">
        <w:tc>
          <w:tcPr>
            <w:tcW w:w="843" w:type="dxa"/>
            <w:tcBorders>
              <w:top w:val="single" w:sz="4" w:space="0" w:color="auto"/>
              <w:left w:val="single" w:sz="4" w:space="0" w:color="auto"/>
              <w:bottom w:val="single" w:sz="4" w:space="0" w:color="auto"/>
              <w:right w:val="single" w:sz="4" w:space="0" w:color="auto"/>
            </w:tcBorders>
            <w:shd w:val="clear" w:color="auto" w:fill="auto"/>
          </w:tcPr>
          <w:p w14:paraId="04F9C4C6" w14:textId="77777777" w:rsidR="00DF6F87" w:rsidRDefault="00872B32">
            <w:pPr>
              <w:jc w:val="both"/>
              <w:rPr>
                <w:rFonts w:eastAsia="Calibri"/>
                <w:b/>
                <w:szCs w:val="24"/>
              </w:rPr>
            </w:pPr>
            <w:r>
              <w:rPr>
                <w:rFonts w:eastAsia="Calibri"/>
                <w:b/>
                <w:szCs w:val="24"/>
              </w:rPr>
              <w:t>19.5.</w:t>
            </w: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7CFE8B3C" w14:textId="77777777" w:rsidR="00DF6F87" w:rsidRDefault="00872B32">
            <w:pPr>
              <w:jc w:val="both"/>
              <w:rPr>
                <w:rFonts w:eastAsia="Calibri"/>
                <w:szCs w:val="24"/>
              </w:rPr>
            </w:pPr>
            <w:r>
              <w:rPr>
                <w:rFonts w:eastAsia="Calibri"/>
                <w:szCs w:val="24"/>
              </w:rPr>
              <w:t>Pareiškėjo PVM mokėtojo kodas</w:t>
            </w:r>
          </w:p>
        </w:tc>
        <w:tc>
          <w:tcPr>
            <w:tcW w:w="9869" w:type="dxa"/>
            <w:tcBorders>
              <w:top w:val="single" w:sz="4" w:space="0" w:color="auto"/>
              <w:left w:val="single" w:sz="4" w:space="0" w:color="auto"/>
              <w:bottom w:val="single" w:sz="4" w:space="0" w:color="auto"/>
              <w:right w:val="single" w:sz="4" w:space="0" w:color="auto"/>
            </w:tcBorders>
            <w:shd w:val="clear" w:color="auto" w:fill="auto"/>
          </w:tcPr>
          <w:p w14:paraId="4C307C8D" w14:textId="77777777" w:rsidR="00DF6F87" w:rsidRDefault="00872B32">
            <w:pPr>
              <w:jc w:val="both"/>
              <w:rPr>
                <w:rFonts w:eastAsia="Calibri"/>
                <w:i/>
                <w:szCs w:val="24"/>
              </w:rPr>
            </w:pPr>
            <w:r>
              <w:rPr>
                <w:rFonts w:eastAsia="Calibri"/>
                <w:i/>
                <w:szCs w:val="24"/>
              </w:rPr>
              <w:t>Pildoma, jeigu pareiškėjas yra PVM mokėtojas.</w:t>
            </w:r>
          </w:p>
        </w:tc>
      </w:tr>
    </w:tbl>
    <w:p w14:paraId="218C1667" w14:textId="77777777" w:rsidR="00DF6F87" w:rsidRDefault="00DF6F87">
      <w:pPr>
        <w:keepNext/>
        <w:tabs>
          <w:tab w:val="num" w:pos="850"/>
        </w:tabs>
        <w:ind w:left="850" w:hanging="850"/>
        <w:jc w:val="both"/>
        <w:rPr>
          <w:b/>
          <w:bCs/>
          <w:smallCaps/>
          <w:szCs w:val="24"/>
          <w:lang w:eastAsia="en-GB"/>
        </w:rPr>
      </w:pPr>
    </w:p>
    <w:p w14:paraId="16443547" w14:textId="77777777" w:rsidR="00DF6F87" w:rsidRDefault="00872B32">
      <w:pPr>
        <w:keepNext/>
        <w:tabs>
          <w:tab w:val="num" w:pos="850"/>
        </w:tabs>
        <w:ind w:left="850" w:hanging="850"/>
        <w:jc w:val="both"/>
        <w:rPr>
          <w:b/>
          <w:bCs/>
          <w:smallCaps/>
          <w:szCs w:val="24"/>
          <w:lang w:val="x-none" w:eastAsia="en-GB"/>
        </w:rPr>
      </w:pPr>
      <w:r>
        <w:rPr>
          <w:b/>
          <w:bCs/>
          <w:smallCaps/>
          <w:szCs w:val="24"/>
          <w:lang w:val="x-none" w:eastAsia="en-GB"/>
        </w:rPr>
        <w:t xml:space="preserve">20. PARAIŠKOS PRIEDŲ SĄRAŠAS </w:t>
      </w:r>
    </w:p>
    <w:p w14:paraId="51BC9FB0" w14:textId="77777777" w:rsidR="00DF6F87" w:rsidRDefault="00872B32">
      <w:pPr>
        <w:tabs>
          <w:tab w:val="left" w:pos="3544"/>
        </w:tabs>
        <w:jc w:val="both"/>
        <w:rPr>
          <w:rFonts w:eastAsia="Calibri"/>
          <w:i/>
          <w:szCs w:val="24"/>
        </w:rPr>
      </w:pPr>
      <w:r>
        <w:rPr>
          <w:rFonts w:eastAsia="Calibri"/>
          <w:i/>
          <w:szCs w:val="24"/>
        </w:rPr>
        <w:t>(Pareiškėjas lentelėje įrašo priedus, kuriuos privalo pateikti pagal projektų finansavimo sąlygų aprašą. Prie kiekvieno lentelėje nurodyto priedo pavadinimo 3 skiltyje pažymi „Teikiama“, jeigu toks priedas yra privalomas teikti pagal Aprašo reikalavimus ir pareiškėjas jį teikia. Lentelės pabaigoje įrašomi kiti priedai, jei projektų finansavimo sąlygų apraše nurodyta juos pateikti. Visos paraiškos priedų formos skelbiamos svetainėje www.esinvesticijos.lt.)</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5627"/>
        <w:gridCol w:w="4288"/>
        <w:gridCol w:w="3430"/>
      </w:tblGrid>
      <w:tr w:rsidR="00DF6F87" w14:paraId="0C3978A0" w14:textId="77777777">
        <w:trPr>
          <w:cantSplit/>
          <w:jc w:val="center"/>
        </w:trPr>
        <w:tc>
          <w:tcPr>
            <w:tcW w:w="238" w:type="pct"/>
            <w:shd w:val="clear" w:color="auto" w:fill="D9D9D9"/>
          </w:tcPr>
          <w:p w14:paraId="4C46F3EF" w14:textId="77777777" w:rsidR="00DF6F87" w:rsidRDefault="00872B32">
            <w:pPr>
              <w:jc w:val="center"/>
              <w:rPr>
                <w:rFonts w:eastAsia="Calibri"/>
                <w:b/>
                <w:i/>
                <w:szCs w:val="24"/>
              </w:rPr>
            </w:pPr>
            <w:r>
              <w:rPr>
                <w:rFonts w:eastAsia="Calibri"/>
                <w:b/>
                <w:i/>
                <w:szCs w:val="24"/>
              </w:rPr>
              <w:t>Eil. Nr.</w:t>
            </w:r>
          </w:p>
        </w:tc>
        <w:tc>
          <w:tcPr>
            <w:tcW w:w="2008" w:type="pct"/>
            <w:shd w:val="clear" w:color="auto" w:fill="D9D9D9"/>
          </w:tcPr>
          <w:p w14:paraId="5908FF39" w14:textId="77777777" w:rsidR="00DF6F87" w:rsidRDefault="00872B32">
            <w:pPr>
              <w:jc w:val="both"/>
              <w:rPr>
                <w:rFonts w:eastAsia="Calibri"/>
                <w:b/>
                <w:i/>
                <w:szCs w:val="24"/>
              </w:rPr>
            </w:pPr>
            <w:r>
              <w:rPr>
                <w:rFonts w:eastAsia="Calibri"/>
                <w:b/>
                <w:i/>
                <w:szCs w:val="24"/>
              </w:rPr>
              <w:t>Priedo pavadinimas</w:t>
            </w:r>
          </w:p>
        </w:tc>
        <w:tc>
          <w:tcPr>
            <w:tcW w:w="1530" w:type="pct"/>
            <w:shd w:val="clear" w:color="auto" w:fill="D9D9D9"/>
          </w:tcPr>
          <w:p w14:paraId="49342105" w14:textId="77777777" w:rsidR="00DF6F87" w:rsidRDefault="00872B32">
            <w:pPr>
              <w:jc w:val="both"/>
              <w:rPr>
                <w:rFonts w:eastAsia="Calibri"/>
                <w:b/>
                <w:i/>
                <w:szCs w:val="24"/>
              </w:rPr>
            </w:pPr>
            <w:r>
              <w:rPr>
                <w:rFonts w:eastAsia="Calibri"/>
                <w:b/>
                <w:i/>
                <w:szCs w:val="24"/>
              </w:rPr>
              <w:t>Žymima „taip“ arba „ne“</w:t>
            </w:r>
          </w:p>
        </w:tc>
        <w:tc>
          <w:tcPr>
            <w:tcW w:w="1224" w:type="pct"/>
            <w:shd w:val="clear" w:color="auto" w:fill="D9D9D9"/>
          </w:tcPr>
          <w:p w14:paraId="6FE3AB8F" w14:textId="77777777" w:rsidR="00DF6F87" w:rsidRDefault="00872B32">
            <w:pPr>
              <w:jc w:val="both"/>
              <w:rPr>
                <w:rFonts w:eastAsia="Calibri"/>
                <w:b/>
                <w:i/>
                <w:szCs w:val="24"/>
              </w:rPr>
            </w:pPr>
            <w:r>
              <w:rPr>
                <w:rFonts w:eastAsia="Calibri"/>
                <w:b/>
                <w:i/>
                <w:szCs w:val="24"/>
              </w:rPr>
              <w:t>Lapų skaičius</w:t>
            </w:r>
          </w:p>
        </w:tc>
      </w:tr>
      <w:tr w:rsidR="00DF6F87" w14:paraId="52FE60FC" w14:textId="77777777">
        <w:trPr>
          <w:cantSplit/>
          <w:trHeight w:val="467"/>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13D5465A" w14:textId="77777777" w:rsidR="00DF6F87" w:rsidRDefault="00872B32">
            <w:pPr>
              <w:jc w:val="center"/>
              <w:rPr>
                <w:rFonts w:eastAsia="Calibri"/>
                <w:szCs w:val="24"/>
              </w:rPr>
            </w:pPr>
            <w:r>
              <w:rPr>
                <w:rFonts w:eastAsia="Calibri"/>
                <w:szCs w:val="24"/>
              </w:rPr>
              <w:t>1.</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77F8B552" w14:textId="77777777" w:rsidR="00DF6F87" w:rsidRDefault="00872B32">
            <w:pPr>
              <w:jc w:val="both"/>
              <w:rPr>
                <w:rFonts w:eastAsia="Calibri"/>
                <w:szCs w:val="24"/>
              </w:rPr>
            </w:pPr>
            <w:r>
              <w:rPr>
                <w:rFonts w:eastAsia="Calibri"/>
                <w:szCs w:val="24"/>
              </w:rPr>
              <w:t>Partnerio deklaracija</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1B5107B2" w14:textId="77777777" w:rsidR="00DF6F87" w:rsidRDefault="00872B32">
            <w:pPr>
              <w:jc w:val="both"/>
              <w:rPr>
                <w:rFonts w:eastAsia="Calibri"/>
                <w:szCs w:val="24"/>
              </w:rPr>
            </w:pPr>
            <w:r>
              <w:rPr>
                <w:rFonts w:eastAsia="Calibri"/>
                <w:szCs w:val="24"/>
              </w:rPr>
              <w:t>Ne</w:t>
            </w: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0EA109B7" w14:textId="77777777" w:rsidR="00DF6F87" w:rsidRDefault="00DF6F87">
            <w:pPr>
              <w:jc w:val="both"/>
              <w:rPr>
                <w:rFonts w:eastAsia="Calibri"/>
                <w:szCs w:val="24"/>
              </w:rPr>
            </w:pPr>
          </w:p>
        </w:tc>
      </w:tr>
      <w:tr w:rsidR="00DF6F87" w14:paraId="5B5D7DC7" w14:textId="77777777">
        <w:trPr>
          <w:cantSplit/>
          <w:trHeight w:val="687"/>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03DB8389" w14:textId="77777777" w:rsidR="00DF6F87" w:rsidRDefault="00872B32">
            <w:pPr>
              <w:jc w:val="center"/>
              <w:rPr>
                <w:rFonts w:eastAsia="Calibri"/>
                <w:szCs w:val="24"/>
              </w:rPr>
            </w:pPr>
            <w:r>
              <w:rPr>
                <w:rFonts w:eastAsia="Calibri"/>
                <w:szCs w:val="24"/>
              </w:rPr>
              <w:t>2.</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1751C609" w14:textId="77777777" w:rsidR="00DF6F87" w:rsidRDefault="00872B32">
            <w:pPr>
              <w:jc w:val="both"/>
              <w:rPr>
                <w:rFonts w:eastAsia="Calibri"/>
                <w:szCs w:val="24"/>
              </w:rPr>
            </w:pPr>
            <w:r>
              <w:rPr>
                <w:rFonts w:eastAsia="Calibri"/>
                <w:szCs w:val="24"/>
              </w:rPr>
              <w:t>Informacija apie iš Europos Sąjungos struktūrinių fondų lėšų bendrai finansuojamų projektų gaunamas pajamas</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372701A4" w14:textId="77777777" w:rsidR="00DF6F87" w:rsidRDefault="00872B32">
            <w:pPr>
              <w:jc w:val="both"/>
              <w:rPr>
                <w:rFonts w:eastAsia="Calibri"/>
                <w:szCs w:val="24"/>
              </w:rPr>
            </w:pPr>
            <w:r>
              <w:rPr>
                <w:rFonts w:eastAsia="Calibri"/>
                <w:szCs w:val="24"/>
              </w:rPr>
              <w:t>Ne</w:t>
            </w: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6E76B728" w14:textId="77777777" w:rsidR="00DF6F87" w:rsidRDefault="00DF6F87">
            <w:pPr>
              <w:jc w:val="both"/>
              <w:rPr>
                <w:rFonts w:eastAsia="Calibri"/>
                <w:szCs w:val="24"/>
              </w:rPr>
            </w:pPr>
          </w:p>
        </w:tc>
      </w:tr>
      <w:tr w:rsidR="00DF6F87" w14:paraId="5E46AC84" w14:textId="77777777">
        <w:trPr>
          <w:cantSplit/>
          <w:trHeight w:val="994"/>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2CAF2C10" w14:textId="77777777" w:rsidR="00DF6F87" w:rsidRDefault="00872B32">
            <w:pPr>
              <w:jc w:val="center"/>
              <w:rPr>
                <w:rFonts w:eastAsia="Calibri"/>
                <w:szCs w:val="24"/>
              </w:rPr>
            </w:pPr>
            <w:r>
              <w:rPr>
                <w:rFonts w:eastAsia="Calibri"/>
                <w:szCs w:val="24"/>
              </w:rPr>
              <w:t>3.</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573A2373" w14:textId="77777777" w:rsidR="00DF6F87" w:rsidRDefault="00872B32">
            <w:pPr>
              <w:jc w:val="both"/>
              <w:rPr>
                <w:rFonts w:eastAsia="Calibri"/>
                <w:szCs w:val="24"/>
              </w:rPr>
            </w:pPr>
            <w:r>
              <w:rPr>
                <w:rFonts w:eastAsia="Calibri"/>
                <w:szCs w:val="24"/>
              </w:rPr>
              <w:t xml:space="preserve">Informacija apie iš Europos Sąjungos struktūrinių fondų lėšų bendrai finansuojamiems projektams suteiktą valstybės pagalbą (išskyrus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pagalbą)</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6C6ED11C" w14:textId="77777777" w:rsidR="00DF6F87" w:rsidRDefault="00872B32">
            <w:pPr>
              <w:jc w:val="both"/>
              <w:rPr>
                <w:rFonts w:eastAsia="Calibri"/>
                <w:szCs w:val="24"/>
              </w:rPr>
            </w:pPr>
            <w:r>
              <w:rPr>
                <w:rFonts w:eastAsia="Calibri"/>
                <w:szCs w:val="24"/>
              </w:rPr>
              <w:t>Ne</w:t>
            </w: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7259134F" w14:textId="77777777" w:rsidR="00DF6F87" w:rsidRDefault="00DF6F87">
            <w:pPr>
              <w:jc w:val="both"/>
              <w:rPr>
                <w:rFonts w:eastAsia="Calibri"/>
                <w:szCs w:val="24"/>
              </w:rPr>
            </w:pPr>
          </w:p>
        </w:tc>
      </w:tr>
      <w:tr w:rsidR="00DF6F87" w14:paraId="3C459CEF" w14:textId="77777777">
        <w:trPr>
          <w:cantSplit/>
          <w:trHeight w:val="413"/>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585536AB" w14:textId="77777777" w:rsidR="00DF6F87" w:rsidRDefault="00872B32">
            <w:pPr>
              <w:jc w:val="center"/>
              <w:rPr>
                <w:rFonts w:eastAsia="Calibri"/>
                <w:szCs w:val="24"/>
              </w:rPr>
            </w:pPr>
            <w:r>
              <w:rPr>
                <w:rFonts w:eastAsia="Calibri"/>
                <w:szCs w:val="24"/>
              </w:rPr>
              <w:t>4.</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581F1B7B" w14:textId="77777777" w:rsidR="00DF6F87" w:rsidRDefault="00872B32">
            <w:pPr>
              <w:jc w:val="both"/>
              <w:rPr>
                <w:rFonts w:eastAsia="Calibri"/>
                <w:szCs w:val="24"/>
              </w:rPr>
            </w:pPr>
            <w:r>
              <w:rPr>
                <w:rFonts w:eastAsia="Calibri"/>
                <w:szCs w:val="24"/>
              </w:rPr>
              <w:t>Informacija apie projektui taikomus aplinkosauginius reikalavimus</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3C6E23F6" w14:textId="77777777" w:rsidR="00DF6F87" w:rsidRDefault="00872B32">
            <w:pPr>
              <w:jc w:val="both"/>
              <w:rPr>
                <w:rFonts w:eastAsia="Calibri"/>
                <w:szCs w:val="24"/>
              </w:rPr>
            </w:pPr>
            <w:r>
              <w:rPr>
                <w:rFonts w:eastAsia="Calibri"/>
                <w:szCs w:val="24"/>
              </w:rPr>
              <w:t>Ne</w:t>
            </w: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68666BE2" w14:textId="77777777" w:rsidR="00DF6F87" w:rsidRDefault="00DF6F87">
            <w:pPr>
              <w:jc w:val="both"/>
              <w:rPr>
                <w:rFonts w:eastAsia="Calibri"/>
                <w:szCs w:val="24"/>
              </w:rPr>
            </w:pPr>
          </w:p>
        </w:tc>
      </w:tr>
      <w:tr w:rsidR="00DF6F87" w14:paraId="2D6496A2" w14:textId="77777777">
        <w:trPr>
          <w:cantSplit/>
          <w:trHeight w:val="1269"/>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55A262E0" w14:textId="77777777" w:rsidR="00DF6F87" w:rsidRDefault="00872B32">
            <w:pPr>
              <w:jc w:val="center"/>
              <w:rPr>
                <w:rFonts w:eastAsia="Calibri"/>
                <w:szCs w:val="24"/>
              </w:rPr>
            </w:pPr>
            <w:r>
              <w:rPr>
                <w:rFonts w:eastAsia="Calibri"/>
                <w:szCs w:val="24"/>
              </w:rPr>
              <w:t>5.</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51B81459" w14:textId="77777777" w:rsidR="00DF6F87" w:rsidRDefault="00872B32">
            <w:pPr>
              <w:jc w:val="both"/>
              <w:rPr>
                <w:rFonts w:eastAsia="Calibri"/>
                <w:szCs w:val="24"/>
              </w:rPr>
            </w:pPr>
            <w:r>
              <w:rPr>
                <w:rFonts w:eastAsia="Calibri"/>
                <w:szCs w:val="24"/>
              </w:rPr>
              <w:t xml:space="preserve">Klausimynas apie pirkimo ir (arba) importo pridėtinės vertės mokesčio tinkamumą finansuoti iš Europos Sąjungos struktūrinių fondų ir (arba) Lietuvos Respublikos biudžeto lėšų </w:t>
            </w:r>
            <w:r>
              <w:rPr>
                <w:rFonts w:eastAsia="Calibri"/>
                <w:i/>
                <w:szCs w:val="24"/>
              </w:rPr>
              <w:t xml:space="preserve">(žymima „Taip“, tik jei pareiškėjas paraiškoje nurodo, kad </w:t>
            </w:r>
            <w:r>
              <w:rPr>
                <w:rFonts w:eastAsia="Calibri"/>
                <w:bCs/>
                <w:i/>
                <w:szCs w:val="24"/>
              </w:rPr>
              <w:t>jis negali PVM įtraukti į PVM atskaitą)</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1DF18688" w14:textId="77777777" w:rsidR="00DF6F87" w:rsidRDefault="00DF6F87">
            <w:pPr>
              <w:jc w:val="both"/>
              <w:rPr>
                <w:rFonts w:eastAsia="Calibri"/>
                <w:i/>
                <w:szCs w:val="24"/>
              </w:rPr>
            </w:pP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55C2CDF8" w14:textId="77777777" w:rsidR="00DF6F87" w:rsidRDefault="00DF6F87">
            <w:pPr>
              <w:jc w:val="both"/>
              <w:rPr>
                <w:rFonts w:eastAsia="Calibri"/>
                <w:szCs w:val="24"/>
              </w:rPr>
            </w:pPr>
          </w:p>
        </w:tc>
      </w:tr>
      <w:tr w:rsidR="00DF6F87" w14:paraId="4998C72D" w14:textId="77777777">
        <w:trPr>
          <w:cantSplit/>
          <w:trHeight w:val="692"/>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06F3A224" w14:textId="77777777" w:rsidR="00DF6F87" w:rsidRDefault="00872B32">
            <w:pPr>
              <w:jc w:val="center"/>
              <w:rPr>
                <w:rFonts w:eastAsia="Calibri"/>
                <w:szCs w:val="24"/>
              </w:rPr>
            </w:pPr>
            <w:r>
              <w:rPr>
                <w:rFonts w:eastAsia="Calibri"/>
                <w:szCs w:val="24"/>
              </w:rPr>
              <w:t>6.</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4B9FF806" w14:textId="77777777" w:rsidR="00DF6F87" w:rsidRDefault="00872B32">
            <w:pPr>
              <w:jc w:val="both"/>
              <w:rPr>
                <w:rFonts w:eastAsia="Calibri"/>
                <w:szCs w:val="24"/>
              </w:rPr>
            </w:pPr>
            <w:r>
              <w:rPr>
                <w:rFonts w:eastAsia="Calibri"/>
                <w:szCs w:val="24"/>
              </w:rPr>
              <w:t>Projekto biudžeto paskirstymas pagal pareiškėjus ir partnerius</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52FAD9D1" w14:textId="77777777" w:rsidR="00DF6F87" w:rsidRDefault="00872B32">
            <w:pPr>
              <w:jc w:val="both"/>
              <w:rPr>
                <w:rFonts w:eastAsia="Calibri"/>
                <w:szCs w:val="24"/>
              </w:rPr>
            </w:pPr>
            <w:r>
              <w:rPr>
                <w:rFonts w:eastAsia="Calibri"/>
                <w:szCs w:val="24"/>
              </w:rPr>
              <w:t>Ne</w:t>
            </w: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7C830662" w14:textId="77777777" w:rsidR="00DF6F87" w:rsidRDefault="00DF6F87">
            <w:pPr>
              <w:jc w:val="both"/>
              <w:rPr>
                <w:rFonts w:eastAsia="Calibri"/>
                <w:szCs w:val="24"/>
              </w:rPr>
            </w:pPr>
          </w:p>
        </w:tc>
      </w:tr>
      <w:tr w:rsidR="00DF6F87" w14:paraId="70C67E56" w14:textId="77777777">
        <w:trPr>
          <w:cantSplit/>
          <w:trHeight w:val="419"/>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051DE0A5" w14:textId="77777777" w:rsidR="00DF6F87" w:rsidRDefault="00872B32">
            <w:pPr>
              <w:jc w:val="center"/>
              <w:rPr>
                <w:rFonts w:eastAsia="Calibri"/>
                <w:szCs w:val="24"/>
              </w:rPr>
            </w:pPr>
            <w:r>
              <w:rPr>
                <w:rFonts w:eastAsia="Calibri"/>
                <w:szCs w:val="24"/>
              </w:rPr>
              <w:t>7.</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663FBE81" w14:textId="77777777" w:rsidR="00DF6F87" w:rsidRDefault="00872B32">
            <w:pPr>
              <w:jc w:val="both"/>
              <w:rPr>
                <w:rFonts w:eastAsia="Calibri"/>
                <w:szCs w:val="24"/>
              </w:rPr>
            </w:pPr>
            <w:r>
              <w:rPr>
                <w:rFonts w:eastAsia="Calibri"/>
                <w:szCs w:val="24"/>
              </w:rPr>
              <w:t>Investicijų projektas</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367C4D48" w14:textId="77777777" w:rsidR="00DF6F87" w:rsidRDefault="00872B32">
            <w:pPr>
              <w:jc w:val="both"/>
              <w:rPr>
                <w:rFonts w:eastAsia="Calibri"/>
                <w:szCs w:val="24"/>
              </w:rPr>
            </w:pPr>
            <w:r>
              <w:rPr>
                <w:rFonts w:eastAsia="Calibri"/>
                <w:szCs w:val="24"/>
              </w:rPr>
              <w:t>Ne</w:t>
            </w: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59AD84A4" w14:textId="77777777" w:rsidR="00DF6F87" w:rsidRDefault="00DF6F87">
            <w:pPr>
              <w:jc w:val="both"/>
              <w:rPr>
                <w:rFonts w:eastAsia="Calibri"/>
                <w:szCs w:val="24"/>
              </w:rPr>
            </w:pPr>
          </w:p>
        </w:tc>
      </w:tr>
      <w:tr w:rsidR="00DF6F87" w14:paraId="00799AF4" w14:textId="77777777">
        <w:trPr>
          <w:cantSplit/>
          <w:trHeight w:val="411"/>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09E9A5A0" w14:textId="77777777" w:rsidR="00DF6F87" w:rsidRDefault="00872B32">
            <w:pPr>
              <w:jc w:val="center"/>
              <w:rPr>
                <w:rFonts w:eastAsia="Calibri"/>
                <w:szCs w:val="24"/>
              </w:rPr>
            </w:pPr>
            <w:r>
              <w:rPr>
                <w:rFonts w:eastAsia="Calibri"/>
                <w:szCs w:val="24"/>
              </w:rPr>
              <w:lastRenderedPageBreak/>
              <w:t>8.</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6383B2AE" w14:textId="77777777" w:rsidR="00DF6F87" w:rsidRDefault="00872B32">
            <w:pPr>
              <w:jc w:val="both"/>
              <w:rPr>
                <w:rFonts w:eastAsia="Calibri"/>
                <w:szCs w:val="24"/>
              </w:rPr>
            </w:pPr>
            <w:r>
              <w:rPr>
                <w:rFonts w:eastAsia="Calibri"/>
                <w:szCs w:val="24"/>
              </w:rPr>
              <w:t>Didelės apimties projekto paraiškos priedai</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4E6AA8F5" w14:textId="77777777" w:rsidR="00DF6F87" w:rsidRDefault="00872B32">
            <w:pPr>
              <w:jc w:val="both"/>
              <w:rPr>
                <w:rFonts w:eastAsia="Calibri"/>
                <w:szCs w:val="24"/>
              </w:rPr>
            </w:pPr>
            <w:r>
              <w:rPr>
                <w:rFonts w:eastAsia="Calibri"/>
                <w:szCs w:val="24"/>
              </w:rPr>
              <w:t>Ne</w:t>
            </w: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6CE0A07C" w14:textId="77777777" w:rsidR="00DF6F87" w:rsidRDefault="00DF6F87">
            <w:pPr>
              <w:jc w:val="both"/>
              <w:rPr>
                <w:rFonts w:eastAsia="Calibri"/>
                <w:szCs w:val="24"/>
              </w:rPr>
            </w:pPr>
          </w:p>
        </w:tc>
      </w:tr>
      <w:tr w:rsidR="00DF6F87" w14:paraId="44834E5E" w14:textId="77777777">
        <w:trPr>
          <w:cantSplit/>
          <w:trHeight w:val="700"/>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543A3750" w14:textId="77777777" w:rsidR="00DF6F87" w:rsidRDefault="00872B32">
            <w:pPr>
              <w:jc w:val="center"/>
              <w:rPr>
                <w:rFonts w:eastAsia="Calibri"/>
                <w:szCs w:val="24"/>
              </w:rPr>
            </w:pPr>
            <w:r>
              <w:rPr>
                <w:rFonts w:eastAsia="Calibri"/>
                <w:szCs w:val="24"/>
              </w:rPr>
              <w:t>9.</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5868EC80" w14:textId="77777777" w:rsidR="00DF6F87" w:rsidRDefault="00872B32">
            <w:pPr>
              <w:jc w:val="both"/>
              <w:rPr>
                <w:rFonts w:eastAsia="Calibri"/>
                <w:szCs w:val="24"/>
              </w:rPr>
            </w:pPr>
            <w:r>
              <w:rPr>
                <w:rFonts w:eastAsia="Calibri"/>
                <w:szCs w:val="24"/>
              </w:rPr>
              <w:t xml:space="preserve">Pažyma apie pareiškėjo atsiskaitomąją sąskaitą,  </w:t>
            </w:r>
            <w:r>
              <w:rPr>
                <w:rFonts w:eastAsia="Calibri"/>
                <w:szCs w:val="22"/>
              </w:rPr>
              <w:t xml:space="preserve">patvirtinta kredito įstaigos darbuotojo </w:t>
            </w:r>
            <w:r>
              <w:rPr>
                <w:rFonts w:eastAsia="Calibri"/>
                <w:i/>
                <w:szCs w:val="24"/>
              </w:rPr>
              <w:t>(gali būti kitokios formos lygiavertis dokumentas su tokiu pačiu turiniu (pvz., atsiskaitomosios sąskaitos sutarties kopija)</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4C45DA25" w14:textId="77777777" w:rsidR="00DF6F87" w:rsidRDefault="00872B32">
            <w:pPr>
              <w:jc w:val="both"/>
              <w:rPr>
                <w:rFonts w:eastAsia="Calibri"/>
                <w:szCs w:val="24"/>
              </w:rPr>
            </w:pPr>
            <w:r>
              <w:rPr>
                <w:rFonts w:eastAsia="Calibri"/>
                <w:szCs w:val="24"/>
              </w:rPr>
              <w:t>Taip</w:t>
            </w: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2ECE89A5" w14:textId="77777777" w:rsidR="00DF6F87" w:rsidRDefault="00DF6F87">
            <w:pPr>
              <w:jc w:val="both"/>
              <w:rPr>
                <w:rFonts w:eastAsia="Calibri"/>
                <w:szCs w:val="24"/>
              </w:rPr>
            </w:pPr>
          </w:p>
        </w:tc>
      </w:tr>
      <w:tr w:rsidR="00DF6F87" w14:paraId="6D1E85F2" w14:textId="77777777">
        <w:trPr>
          <w:cantSplit/>
          <w:trHeight w:val="426"/>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7C62344D" w14:textId="77777777" w:rsidR="00DF6F87" w:rsidRDefault="00872B32">
            <w:pPr>
              <w:jc w:val="center"/>
              <w:rPr>
                <w:rFonts w:eastAsia="Calibri"/>
                <w:szCs w:val="24"/>
              </w:rPr>
            </w:pPr>
            <w:r>
              <w:rPr>
                <w:rFonts w:eastAsia="Calibri"/>
                <w:szCs w:val="24"/>
              </w:rPr>
              <w:t>10.</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5E7D6B1A" w14:textId="77777777" w:rsidR="00DF6F87" w:rsidRDefault="00872B32">
            <w:pPr>
              <w:jc w:val="both"/>
              <w:rPr>
                <w:rFonts w:eastAsia="Calibri"/>
                <w:szCs w:val="24"/>
              </w:rPr>
            </w:pPr>
            <w:r>
              <w:rPr>
                <w:rFonts w:eastAsia="Calibri"/>
                <w:szCs w:val="24"/>
              </w:rPr>
              <w:t>„Vienos įmonės“ deklaracija</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0C82AB7A" w14:textId="77777777" w:rsidR="00DF6F87" w:rsidRDefault="00872B32">
            <w:pPr>
              <w:jc w:val="both"/>
              <w:rPr>
                <w:rFonts w:eastAsia="Calibri"/>
                <w:szCs w:val="24"/>
              </w:rPr>
            </w:pPr>
            <w:r>
              <w:rPr>
                <w:rFonts w:eastAsia="Calibri"/>
                <w:szCs w:val="24"/>
              </w:rPr>
              <w:t>Taip</w:t>
            </w: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0BF9116F" w14:textId="77777777" w:rsidR="00DF6F87" w:rsidRDefault="00DF6F87">
            <w:pPr>
              <w:jc w:val="both"/>
              <w:rPr>
                <w:rFonts w:eastAsia="Calibri"/>
                <w:szCs w:val="24"/>
              </w:rPr>
            </w:pPr>
          </w:p>
        </w:tc>
      </w:tr>
      <w:tr w:rsidR="00DF6F87" w14:paraId="1FC692DD" w14:textId="77777777">
        <w:trPr>
          <w:cantSplit/>
          <w:trHeight w:val="400"/>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47057EB6" w14:textId="77777777" w:rsidR="00DF6F87" w:rsidRDefault="00872B32">
            <w:pPr>
              <w:jc w:val="center"/>
              <w:rPr>
                <w:rFonts w:eastAsia="Calibri"/>
                <w:szCs w:val="24"/>
              </w:rPr>
            </w:pPr>
            <w:r>
              <w:rPr>
                <w:rFonts w:eastAsia="Calibri"/>
                <w:szCs w:val="24"/>
              </w:rPr>
              <w:t>11.</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38DAF83D" w14:textId="77777777" w:rsidR="00DF6F87" w:rsidRDefault="00872B32">
            <w:pPr>
              <w:jc w:val="both"/>
              <w:rPr>
                <w:rFonts w:eastAsia="Calibri"/>
                <w:szCs w:val="24"/>
              </w:rPr>
            </w:pPr>
            <w:r>
              <w:rPr>
                <w:rFonts w:eastAsia="Calibri"/>
                <w:spacing w:val="3"/>
                <w:szCs w:val="22"/>
              </w:rPr>
              <w:t xml:space="preserve">Įmonės vadovo ir (arba) verslininko įgaliojimas, suteiktas įgaliotam asmeniui, </w:t>
            </w:r>
            <w:r>
              <w:rPr>
                <w:rFonts w:eastAsia="Calibri"/>
                <w:szCs w:val="22"/>
              </w:rPr>
              <w:t>jeigu paraišką pasirašo ne vadovas</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43721A1F" w14:textId="77777777" w:rsidR="00DF6F87" w:rsidRDefault="00DF6F87">
            <w:pPr>
              <w:jc w:val="both"/>
              <w:rPr>
                <w:rFonts w:eastAsia="Calibri"/>
                <w:szCs w:val="24"/>
              </w:rPr>
            </w:pP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0B60E890" w14:textId="77777777" w:rsidR="00DF6F87" w:rsidRDefault="00DF6F87">
            <w:pPr>
              <w:jc w:val="both"/>
              <w:rPr>
                <w:rFonts w:eastAsia="Calibri"/>
                <w:szCs w:val="24"/>
              </w:rPr>
            </w:pPr>
          </w:p>
        </w:tc>
      </w:tr>
      <w:tr w:rsidR="00DF6F87" w14:paraId="3774222D" w14:textId="77777777">
        <w:trPr>
          <w:cantSplit/>
          <w:trHeight w:val="433"/>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1FFCE4C1" w14:textId="77777777" w:rsidR="00DF6F87" w:rsidRDefault="00872B32">
            <w:pPr>
              <w:jc w:val="center"/>
              <w:rPr>
                <w:rFonts w:eastAsia="Calibri"/>
                <w:szCs w:val="24"/>
              </w:rPr>
            </w:pPr>
            <w:r>
              <w:rPr>
                <w:rFonts w:eastAsia="Calibri"/>
                <w:szCs w:val="24"/>
              </w:rPr>
              <w:t>12.</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43E089FE" w14:textId="77777777" w:rsidR="00DF6F87" w:rsidRDefault="00872B32">
            <w:pPr>
              <w:jc w:val="both"/>
              <w:rPr>
                <w:rFonts w:eastAsia="Calibri"/>
                <w:szCs w:val="24"/>
              </w:rPr>
            </w:pPr>
            <w:r>
              <w:rPr>
                <w:rFonts w:eastAsia="Calibri"/>
                <w:szCs w:val="24"/>
              </w:rPr>
              <w:t xml:space="preserve">Smulkiojo ir vidutinio verslo subjekto deklaracija </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181AB2DD" w14:textId="77777777" w:rsidR="00DF6F87" w:rsidRDefault="00872B32">
            <w:pPr>
              <w:jc w:val="both"/>
              <w:rPr>
                <w:rFonts w:eastAsia="Calibri"/>
                <w:szCs w:val="24"/>
              </w:rPr>
            </w:pPr>
            <w:r>
              <w:rPr>
                <w:rFonts w:eastAsia="Calibri"/>
                <w:szCs w:val="24"/>
              </w:rPr>
              <w:t>Taip</w:t>
            </w: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534C76BD" w14:textId="77777777" w:rsidR="00DF6F87" w:rsidRDefault="00DF6F87">
            <w:pPr>
              <w:jc w:val="both"/>
              <w:rPr>
                <w:rFonts w:eastAsia="Calibri"/>
                <w:szCs w:val="24"/>
              </w:rPr>
            </w:pPr>
          </w:p>
        </w:tc>
      </w:tr>
      <w:tr w:rsidR="00DF6F87" w14:paraId="5B00BC37" w14:textId="77777777">
        <w:trPr>
          <w:cantSplit/>
          <w:trHeight w:val="398"/>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7D4FF94D" w14:textId="77777777" w:rsidR="00DF6F87" w:rsidRDefault="00872B32">
            <w:pPr>
              <w:jc w:val="center"/>
              <w:rPr>
                <w:rFonts w:eastAsia="Calibri"/>
                <w:szCs w:val="24"/>
              </w:rPr>
            </w:pPr>
            <w:r>
              <w:rPr>
                <w:rFonts w:eastAsia="Calibri"/>
                <w:szCs w:val="24"/>
              </w:rPr>
              <w:t>13.</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001C00D4" w14:textId="77777777" w:rsidR="00DF6F87" w:rsidRDefault="00872B32">
            <w:pPr>
              <w:jc w:val="both"/>
              <w:rPr>
                <w:rFonts w:eastAsia="Calibri"/>
                <w:szCs w:val="24"/>
              </w:rPr>
            </w:pPr>
            <w:r>
              <w:rPr>
                <w:rFonts w:eastAsia="Calibri"/>
                <w:szCs w:val="24"/>
              </w:rPr>
              <w:t>Dotacijos sutartis (vienas egzempliorius)</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4D587040" w14:textId="77777777" w:rsidR="00DF6F87" w:rsidRDefault="00872B32">
            <w:pPr>
              <w:jc w:val="both"/>
              <w:rPr>
                <w:rFonts w:eastAsia="Calibri"/>
                <w:szCs w:val="24"/>
              </w:rPr>
            </w:pPr>
            <w:r>
              <w:rPr>
                <w:rFonts w:eastAsia="Calibri"/>
                <w:szCs w:val="24"/>
              </w:rPr>
              <w:t>Taip</w:t>
            </w: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54D719AC" w14:textId="77777777" w:rsidR="00DF6F87" w:rsidRDefault="00DF6F87">
            <w:pPr>
              <w:jc w:val="both"/>
              <w:rPr>
                <w:rFonts w:eastAsia="Calibri"/>
                <w:szCs w:val="24"/>
              </w:rPr>
            </w:pPr>
          </w:p>
        </w:tc>
      </w:tr>
      <w:tr w:rsidR="00DF6F87" w14:paraId="7856D23C" w14:textId="77777777">
        <w:trPr>
          <w:cantSplit/>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464176ED" w14:textId="77777777" w:rsidR="00DF6F87" w:rsidRDefault="00872B32">
            <w:pPr>
              <w:jc w:val="center"/>
              <w:rPr>
                <w:rFonts w:eastAsia="Calibri"/>
                <w:szCs w:val="24"/>
              </w:rPr>
            </w:pPr>
            <w:r>
              <w:rPr>
                <w:rFonts w:eastAsia="Calibri"/>
                <w:szCs w:val="24"/>
              </w:rPr>
              <w:t>14.</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587C3FFB" w14:textId="77777777" w:rsidR="00DF6F87" w:rsidRDefault="00872B32">
            <w:pPr>
              <w:jc w:val="both"/>
              <w:rPr>
                <w:rFonts w:eastAsia="Calibri"/>
                <w:szCs w:val="24"/>
              </w:rPr>
            </w:pPr>
            <w:r>
              <w:rPr>
                <w:rFonts w:eastAsia="Calibri"/>
                <w:color w:val="000000"/>
                <w:szCs w:val="24"/>
              </w:rPr>
              <w:t xml:space="preserve">Valstybinio socialinio draudimo fondo valdybos prie Socialinės apsaugos ir darbo ministerijos teritorinio skyriaus išduota pažyma </w:t>
            </w:r>
            <w:r>
              <w:rPr>
                <w:rFonts w:eastAsia="Calibri"/>
                <w:i/>
                <w:color w:val="000000"/>
                <w:szCs w:val="22"/>
              </w:rPr>
              <w:t xml:space="preserve">(taikoma, jei pareiškėjas yra sudaręs sutartį su </w:t>
            </w:r>
            <w:r>
              <w:rPr>
                <w:rFonts w:eastAsia="Calibri"/>
                <w:color w:val="000000"/>
                <w:szCs w:val="24"/>
              </w:rPr>
              <w:t>Valstybinio socialinio draudimo fondo valdyba prie Socialinės apsaugos ir darbo ministerijos</w:t>
            </w:r>
            <w:r>
              <w:rPr>
                <w:rFonts w:eastAsia="Calibri"/>
                <w:i/>
                <w:color w:val="000000"/>
                <w:szCs w:val="22"/>
              </w:rPr>
              <w:t xml:space="preserve"> dėl mokėjimų atidėjimo. Pažyma negali būti senesnė nei 5 dienos paraiškos pateikimo dieną).</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31AF70E0" w14:textId="77777777" w:rsidR="00DF6F87" w:rsidRDefault="00DF6F87">
            <w:pPr>
              <w:jc w:val="both"/>
              <w:rPr>
                <w:rFonts w:eastAsia="Calibri"/>
                <w:szCs w:val="24"/>
              </w:rPr>
            </w:pP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328A2269" w14:textId="77777777" w:rsidR="00DF6F87" w:rsidRDefault="00DF6F87">
            <w:pPr>
              <w:jc w:val="both"/>
              <w:rPr>
                <w:rFonts w:eastAsia="Calibri"/>
                <w:szCs w:val="24"/>
              </w:rPr>
            </w:pPr>
          </w:p>
        </w:tc>
      </w:tr>
      <w:tr w:rsidR="00DF6F87" w14:paraId="7413BFA5" w14:textId="77777777">
        <w:trPr>
          <w:cantSplit/>
          <w:jc w:val="center"/>
        </w:trPr>
        <w:tc>
          <w:tcPr>
            <w:tcW w:w="238" w:type="pct"/>
            <w:tcBorders>
              <w:top w:val="single" w:sz="4" w:space="0" w:color="auto"/>
              <w:left w:val="single" w:sz="4" w:space="0" w:color="auto"/>
              <w:bottom w:val="single" w:sz="4" w:space="0" w:color="auto"/>
              <w:right w:val="single" w:sz="4" w:space="0" w:color="auto"/>
            </w:tcBorders>
            <w:shd w:val="clear" w:color="auto" w:fill="D9D9D9"/>
          </w:tcPr>
          <w:p w14:paraId="35CC3B90" w14:textId="77777777" w:rsidR="00DF6F87" w:rsidRDefault="00872B32">
            <w:pPr>
              <w:jc w:val="center"/>
              <w:rPr>
                <w:rFonts w:eastAsia="Calibri"/>
                <w:szCs w:val="24"/>
              </w:rPr>
            </w:pPr>
            <w:r>
              <w:rPr>
                <w:rFonts w:eastAsia="Calibri"/>
                <w:szCs w:val="24"/>
              </w:rPr>
              <w:t>15.</w:t>
            </w:r>
          </w:p>
        </w:tc>
        <w:tc>
          <w:tcPr>
            <w:tcW w:w="2008" w:type="pct"/>
            <w:tcBorders>
              <w:top w:val="single" w:sz="4" w:space="0" w:color="auto"/>
              <w:left w:val="single" w:sz="4" w:space="0" w:color="auto"/>
              <w:bottom w:val="single" w:sz="4" w:space="0" w:color="auto"/>
              <w:right w:val="single" w:sz="4" w:space="0" w:color="auto"/>
            </w:tcBorders>
            <w:shd w:val="clear" w:color="auto" w:fill="D9D9D9"/>
          </w:tcPr>
          <w:p w14:paraId="7715CF36" w14:textId="77777777" w:rsidR="00DF6F87" w:rsidRDefault="00872B32">
            <w:pPr>
              <w:jc w:val="both"/>
              <w:rPr>
                <w:rFonts w:eastAsia="Calibri"/>
                <w:szCs w:val="24"/>
              </w:rPr>
            </w:pPr>
            <w:r>
              <w:rPr>
                <w:rFonts w:eastAsia="Calibri"/>
                <w:szCs w:val="24"/>
              </w:rPr>
              <w:t xml:space="preserve">Valstybinės mokesčių inspekcijos prie Lietuvos Respublikos finansų ministerijos (toliau – VMI) išduota pažyma </w:t>
            </w:r>
            <w:r>
              <w:rPr>
                <w:rFonts w:eastAsia="Calibri"/>
                <w:i/>
                <w:color w:val="000000"/>
                <w:szCs w:val="22"/>
              </w:rPr>
              <w:t>(taikoma, jei pareiškėjas yra sudaręs sutartį su VMI dėl mokėjimų atidėjimo. Pažyma negali būti senesnė nei 5 dienos paraiškos pateikimo dieną)</w:t>
            </w:r>
            <w:r>
              <w:rPr>
                <w:rFonts w:eastAsia="Calibri"/>
                <w:color w:val="000000"/>
                <w:szCs w:val="22"/>
              </w:rPr>
              <w:t>.</w:t>
            </w:r>
          </w:p>
        </w:tc>
        <w:tc>
          <w:tcPr>
            <w:tcW w:w="1530" w:type="pct"/>
            <w:tcBorders>
              <w:top w:val="single" w:sz="4" w:space="0" w:color="auto"/>
              <w:left w:val="single" w:sz="4" w:space="0" w:color="auto"/>
              <w:bottom w:val="single" w:sz="4" w:space="0" w:color="auto"/>
              <w:right w:val="single" w:sz="4" w:space="0" w:color="auto"/>
            </w:tcBorders>
            <w:shd w:val="clear" w:color="auto" w:fill="D9D9D9"/>
          </w:tcPr>
          <w:p w14:paraId="1ABB4AE6" w14:textId="77777777" w:rsidR="00DF6F87" w:rsidRDefault="00DF6F87">
            <w:pPr>
              <w:jc w:val="both"/>
              <w:rPr>
                <w:rFonts w:eastAsia="Calibri"/>
                <w:szCs w:val="24"/>
              </w:rPr>
            </w:pPr>
          </w:p>
        </w:tc>
        <w:tc>
          <w:tcPr>
            <w:tcW w:w="1224" w:type="pct"/>
            <w:tcBorders>
              <w:top w:val="single" w:sz="4" w:space="0" w:color="auto"/>
              <w:left w:val="single" w:sz="4" w:space="0" w:color="auto"/>
              <w:bottom w:val="single" w:sz="4" w:space="0" w:color="auto"/>
              <w:right w:val="single" w:sz="4" w:space="0" w:color="auto"/>
            </w:tcBorders>
            <w:shd w:val="clear" w:color="auto" w:fill="D9D9D9"/>
          </w:tcPr>
          <w:p w14:paraId="1E350BD5" w14:textId="77777777" w:rsidR="00DF6F87" w:rsidRDefault="00DF6F87">
            <w:pPr>
              <w:jc w:val="both"/>
              <w:rPr>
                <w:rFonts w:eastAsia="Calibri"/>
                <w:szCs w:val="24"/>
              </w:rPr>
            </w:pPr>
          </w:p>
        </w:tc>
      </w:tr>
    </w:tbl>
    <w:p w14:paraId="34AC11E8" w14:textId="77777777" w:rsidR="00DF6F87" w:rsidRDefault="00DF6F87">
      <w:pPr>
        <w:keepNext/>
        <w:tabs>
          <w:tab w:val="num" w:pos="850"/>
        </w:tabs>
        <w:jc w:val="both"/>
        <w:rPr>
          <w:b/>
          <w:bCs/>
          <w:smallCaps/>
          <w:szCs w:val="24"/>
          <w:lang w:eastAsia="en-GB"/>
        </w:rPr>
      </w:pPr>
    </w:p>
    <w:p w14:paraId="4837B996" w14:textId="77777777" w:rsidR="00DF6F87" w:rsidRDefault="00872B32">
      <w:pPr>
        <w:tabs>
          <w:tab w:val="left" w:pos="0"/>
          <w:tab w:val="left" w:pos="1276"/>
        </w:tabs>
        <w:jc w:val="both"/>
        <w:rPr>
          <w:b/>
          <w:szCs w:val="24"/>
          <w:lang w:eastAsia="lt-LT"/>
        </w:rPr>
      </w:pPr>
      <w:r>
        <w:rPr>
          <w:b/>
          <w:szCs w:val="24"/>
          <w:lang w:eastAsia="lt-LT"/>
        </w:rPr>
        <w:t>21. PAREIŠKĖJO DEKLARACIJA</w:t>
      </w:r>
    </w:p>
    <w:p w14:paraId="1CD79433" w14:textId="77777777" w:rsidR="00DF6F87" w:rsidRDefault="00872B32">
      <w:pPr>
        <w:tabs>
          <w:tab w:val="left" w:pos="426"/>
        </w:tabs>
        <w:ind w:firstLine="720"/>
        <w:rPr>
          <w:color w:val="000000"/>
          <w:szCs w:val="24"/>
          <w:lang w:eastAsia="lt-LT"/>
        </w:rPr>
      </w:pPr>
      <w:r>
        <w:rPr>
          <w:color w:val="000000"/>
          <w:szCs w:val="24"/>
          <w:lang w:eastAsia="lt-LT"/>
        </w:rPr>
        <w:t>Patvirtinu, kad:</w:t>
      </w:r>
    </w:p>
    <w:p w14:paraId="155D20CD" w14:textId="77777777" w:rsidR="00DF6F87" w:rsidRDefault="00872B32">
      <w:pPr>
        <w:tabs>
          <w:tab w:val="left" w:pos="426"/>
        </w:tabs>
        <w:ind w:firstLine="720"/>
        <w:jc w:val="both"/>
        <w:rPr>
          <w:color w:val="000000"/>
          <w:szCs w:val="24"/>
          <w:lang w:eastAsia="lt-LT"/>
        </w:rPr>
      </w:pPr>
      <w:r>
        <w:rPr>
          <w:color w:val="000000"/>
          <w:szCs w:val="24"/>
          <w:lang w:eastAsia="lt-LT"/>
        </w:rPr>
        <w:t>1. Šioje paraiškoje ir prie jos pridedamuose dokumentuose pateikta informacija, mano žiniomis ir įsitikinimu, yra teisinga.</w:t>
      </w:r>
    </w:p>
    <w:p w14:paraId="30C01BC2" w14:textId="77777777" w:rsidR="00DF6F87" w:rsidRDefault="00872B32">
      <w:pPr>
        <w:ind w:firstLine="720"/>
        <w:jc w:val="both"/>
        <w:rPr>
          <w:color w:val="000000"/>
          <w:szCs w:val="24"/>
          <w:lang w:eastAsia="lt-LT"/>
        </w:rPr>
      </w:pPr>
      <w:r>
        <w:rPr>
          <w:color w:val="000000"/>
          <w:szCs w:val="24"/>
          <w:lang w:eastAsia="lt-LT"/>
        </w:rPr>
        <w:t xml:space="preserve">2. Prašomas finansavimas yra mažiausia projektui įgyvendinti reikalinga lėšų suma. </w:t>
      </w:r>
    </w:p>
    <w:p w14:paraId="54F5BFA9" w14:textId="41CF7D81" w:rsidR="00DF6F87" w:rsidRDefault="00872B32">
      <w:pPr>
        <w:ind w:firstLine="720"/>
        <w:jc w:val="both"/>
        <w:rPr>
          <w:color w:val="000000"/>
          <w:szCs w:val="24"/>
          <w:lang w:eastAsia="lt-LT"/>
        </w:rPr>
      </w:pPr>
      <w:r>
        <w:rPr>
          <w:color w:val="000000"/>
          <w:szCs w:val="24"/>
          <w:lang w:eastAsia="lt-LT"/>
        </w:rPr>
        <w:t xml:space="preserve">3. </w:t>
      </w:r>
      <w:bookmarkStart w:id="196" w:name="_Hlk523753075"/>
      <w:ins w:id="197" w:author="Kamilė Valatkaitė" w:date="2018-09-03T15:23:00Z">
        <w:r w:rsidR="007D1332" w:rsidRPr="00357AF9">
          <w:rPr>
            <w:rFonts w:eastAsia="Calibri"/>
            <w:szCs w:val="24"/>
          </w:rPr>
          <w:t>Aš arba mano atstovaujamas pareiškėjas esu (yra)</w:t>
        </w:r>
      </w:ins>
      <w:del w:id="198" w:author="Kamilė Valatkaitė" w:date="2018-09-03T15:23:00Z">
        <w:r w:rsidDel="007D1332">
          <w:rPr>
            <w:color w:val="000000"/>
            <w:szCs w:val="24"/>
            <w:lang w:eastAsia="lt-LT"/>
          </w:rPr>
          <w:delText>Esu</w:delText>
        </w:r>
      </w:del>
      <w:r>
        <w:rPr>
          <w:color w:val="000000"/>
          <w:szCs w:val="24"/>
          <w:lang w:eastAsia="lt-LT"/>
        </w:rPr>
        <w:t xml:space="preserve"> </w:t>
      </w:r>
      <w:bookmarkEnd w:id="196"/>
      <w:r>
        <w:rPr>
          <w:color w:val="000000"/>
          <w:szCs w:val="24"/>
          <w:lang w:eastAsia="lt-LT"/>
        </w:rPr>
        <w:t xml:space="preserve">susipažinęs </w:t>
      </w:r>
      <w:del w:id="199" w:author="Justina Prakapavičiūtė" w:date="2018-09-03T14:58:00Z">
        <w:r w:rsidDel="00E57840">
          <w:rPr>
            <w:color w:val="000000"/>
            <w:szCs w:val="24"/>
            <w:lang w:eastAsia="lt-LT"/>
          </w:rPr>
          <w:delText xml:space="preserve">(-usi) </w:delText>
        </w:r>
      </w:del>
      <w:r>
        <w:rPr>
          <w:color w:val="000000"/>
          <w:szCs w:val="24"/>
          <w:lang w:eastAsia="lt-LT"/>
        </w:rPr>
        <w:t>su projekto finansavimo sąlygomis, tvarka ir reikalavimais, nustatytais projektų finansavimo sąlygų apraše</w:t>
      </w:r>
      <w:r>
        <w:rPr>
          <w:rFonts w:eastAsia="BatangChe"/>
          <w:color w:val="000000"/>
          <w:szCs w:val="24"/>
          <w:lang w:eastAsia="lt-LT"/>
        </w:rPr>
        <w:t xml:space="preserve">. </w:t>
      </w:r>
      <w:r>
        <w:rPr>
          <w:color w:val="000000"/>
          <w:szCs w:val="24"/>
          <w:lang w:eastAsia="lt-LT"/>
        </w:rPr>
        <w:t>Jeigu keičiant projektų finansavimo sąlygų aprašą bus nustatyta naujų reikalavimų ir sąlygų, sutinku jų laikytis.</w:t>
      </w:r>
    </w:p>
    <w:p w14:paraId="72C69C98" w14:textId="78012F18" w:rsidR="00DF6F87" w:rsidRDefault="00872B32">
      <w:pPr>
        <w:ind w:firstLine="720"/>
        <w:jc w:val="both"/>
        <w:rPr>
          <w:color w:val="000000"/>
          <w:szCs w:val="24"/>
          <w:lang w:eastAsia="lt-LT"/>
        </w:rPr>
      </w:pPr>
      <w:r>
        <w:rPr>
          <w:color w:val="000000"/>
          <w:szCs w:val="24"/>
          <w:lang w:eastAsia="lt-LT"/>
        </w:rPr>
        <w:lastRenderedPageBreak/>
        <w:t xml:space="preserve">4. Man </w:t>
      </w:r>
      <w:bookmarkStart w:id="200" w:name="_Hlk523753085"/>
      <w:ins w:id="201" w:author="Kamilė Valatkaitė" w:date="2018-09-03T15:23:00Z">
        <w:r w:rsidR="00711D07">
          <w:rPr>
            <w:rFonts w:eastAsia="Calibri"/>
            <w:szCs w:val="24"/>
          </w:rPr>
          <w:t xml:space="preserve">arba mano atstovaujamam pareiškėjui yra  </w:t>
        </w:r>
      </w:ins>
      <w:bookmarkEnd w:id="200"/>
      <w:r>
        <w:rPr>
          <w:color w:val="000000"/>
          <w:szCs w:val="24"/>
          <w:lang w:eastAsia="lt-LT"/>
        </w:rPr>
        <w:t>žinoma, kad projektas, kuriam finansuoti teikiama ši paraiška, bus vykdomas iš 2014–2020 metų Europos Sąjungos (toliau – ES) struktūrinių fondų ir Lietuvos Respublikos biudžeto lėšų.</w:t>
      </w:r>
    </w:p>
    <w:p w14:paraId="48726A21" w14:textId="77777777" w:rsidR="00DF6F87" w:rsidRDefault="00872B32">
      <w:pPr>
        <w:ind w:firstLine="720"/>
        <w:jc w:val="both"/>
        <w:rPr>
          <w:color w:val="000000"/>
          <w:szCs w:val="24"/>
          <w:lang w:eastAsia="lt-LT"/>
        </w:rPr>
      </w:pPr>
      <w:r>
        <w:rPr>
          <w:color w:val="000000"/>
          <w:szCs w:val="24"/>
          <w:lang w:eastAsia="lt-LT"/>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14:paraId="685E5804" w14:textId="77777777" w:rsidR="00DF6F87" w:rsidRDefault="00872B32">
      <w:pPr>
        <w:ind w:firstLine="720"/>
        <w:jc w:val="both"/>
        <w:rPr>
          <w:color w:val="000000"/>
          <w:szCs w:val="24"/>
          <w:lang w:eastAsia="lt-LT"/>
        </w:rPr>
      </w:pPr>
      <w:r>
        <w:rPr>
          <w:color w:val="000000"/>
          <w:szCs w:val="24"/>
          <w:lang w:eastAsia="lt-LT"/>
        </w:rPr>
        <w:t xml:space="preserve">6. Aš arba mano atstovaujamas pareiškėjas </w:t>
      </w:r>
      <w:r>
        <w:rPr>
          <w:szCs w:val="24"/>
        </w:rPr>
        <w:t xml:space="preserve">paraiškos pateikimo dieną neturiu (neturi) </w:t>
      </w:r>
      <w:r>
        <w:rPr>
          <w:color w:val="000000"/>
          <w:szCs w:val="24"/>
          <w:lang w:eastAsia="lt-LT"/>
        </w:rPr>
        <w:t xml:space="preserve">su mokesčių ir socialinio draudimo įmokų mokėjimu susijusių skolų pagal Lietuvos Respublikos teisės aktus arba, jei pareiškėjas yra užsienyje įregistruotas juridinis asmuo arba užsienio pilietis, pagal atitinkamos užsienio valstybės teisės aktus, </w:t>
      </w:r>
      <w:r>
        <w:rPr>
          <w:szCs w:val="24"/>
        </w:rPr>
        <w:t xml:space="preserve">arba kiekvienu atveju skola neviršija 50 </w:t>
      </w:r>
      <w:proofErr w:type="spellStart"/>
      <w:r>
        <w:rPr>
          <w:szCs w:val="24"/>
        </w:rPr>
        <w:t>Eur</w:t>
      </w:r>
      <w:proofErr w:type="spellEnd"/>
      <w:r>
        <w:rPr>
          <w:szCs w:val="24"/>
        </w:rPr>
        <w:t xml:space="preserve"> (penkiasdešimt eurų)</w:t>
      </w:r>
      <w:r>
        <w:rPr>
          <w:color w:val="000000"/>
          <w:szCs w:val="24"/>
          <w:lang w:eastAsia="lt-LT"/>
        </w:rPr>
        <w:t xml:space="preserve"> </w:t>
      </w:r>
      <w:r>
        <w:rPr>
          <w:i/>
          <w:color w:val="000000"/>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Pr>
          <w:color w:val="000000"/>
          <w:szCs w:val="24"/>
          <w:lang w:eastAsia="lt-LT"/>
        </w:rPr>
        <w:t>.</w:t>
      </w:r>
    </w:p>
    <w:p w14:paraId="06637E1A" w14:textId="77777777" w:rsidR="00DF6F87" w:rsidRDefault="00872B32">
      <w:pPr>
        <w:ind w:firstLine="720"/>
        <w:jc w:val="both"/>
        <w:rPr>
          <w:color w:val="000000"/>
          <w:szCs w:val="24"/>
          <w:lang w:eastAsia="lt-LT"/>
        </w:rPr>
      </w:pPr>
      <w:r>
        <w:rPr>
          <w:color w:val="000000"/>
          <w:szCs w:val="24"/>
          <w:lang w:eastAsia="lt-LT"/>
        </w:rPr>
        <w:t xml:space="preserve">7. Aš arba mano atstovaujamo pareiškėjo vadovas, pagrindinis akcininkas </w:t>
      </w:r>
      <w:r>
        <w:rPr>
          <w:szCs w:val="24"/>
          <w:lang w:eastAsia="lt-LT"/>
        </w:rPr>
        <w:t>(turintis daugiau nei 50 proc. akcijų)</w:t>
      </w:r>
      <w:r>
        <w:rPr>
          <w:color w:val="000000"/>
          <w:szCs w:val="24"/>
          <w:lang w:eastAsia="lt-LT"/>
        </w:rPr>
        <w:t xml:space="preserve"> ar savininkas, ūkinės bendrijos tikrasis (-</w:t>
      </w:r>
      <w:proofErr w:type="spellStart"/>
      <w:r>
        <w:rPr>
          <w:color w:val="000000"/>
          <w:szCs w:val="24"/>
          <w:lang w:eastAsia="lt-LT"/>
        </w:rPr>
        <w:t>ieji</w:t>
      </w:r>
      <w:proofErr w:type="spellEnd"/>
      <w:r>
        <w:rPr>
          <w:color w:val="000000"/>
          <w:szCs w:val="24"/>
          <w:lang w:eastAsia="lt-LT"/>
        </w:rPr>
        <w:t>) narys (-</w:t>
      </w:r>
      <w:proofErr w:type="spellStart"/>
      <w:r>
        <w:rPr>
          <w:color w:val="000000"/>
          <w:szCs w:val="24"/>
          <w:lang w:eastAsia="lt-LT"/>
        </w:rPr>
        <w:t>iai</w:t>
      </w:r>
      <w:proofErr w:type="spellEnd"/>
      <w:r>
        <w:rPr>
          <w:color w:val="000000"/>
          <w:szCs w:val="24"/>
          <w:lang w:eastAsia="lt-LT"/>
        </w:rPr>
        <w:t>) ar mažosios bendrijos atstovas, turintis (-</w:t>
      </w:r>
      <w:proofErr w:type="spellStart"/>
      <w:r>
        <w:rPr>
          <w:color w:val="000000"/>
          <w:szCs w:val="24"/>
          <w:lang w:eastAsia="lt-LT"/>
        </w:rPr>
        <w:t>ys</w:t>
      </w:r>
      <w:proofErr w:type="spellEnd"/>
      <w:r>
        <w:rPr>
          <w:color w:val="000000"/>
          <w:szCs w:val="24"/>
          <w:lang w:eastAsia="lt-LT"/>
        </w:rPr>
        <w:t>) teisę juridinio asmens vardu sudaryti sandorį, ar buhalteris (-</w:t>
      </w:r>
      <w:proofErr w:type="spellStart"/>
      <w:r>
        <w:rPr>
          <w:color w:val="000000"/>
          <w:szCs w:val="24"/>
          <w:lang w:eastAsia="lt-LT"/>
        </w:rPr>
        <w:t>iai</w:t>
      </w:r>
      <w:proofErr w:type="spellEnd"/>
      <w:r>
        <w:rPr>
          <w:color w:val="000000"/>
          <w:szCs w:val="24"/>
          <w:lang w:eastAsia="lt-LT"/>
        </w:rPr>
        <w:t>), ar kitas (kiti) asmuo (asmenys), turintis (-</w:t>
      </w:r>
      <w:proofErr w:type="spellStart"/>
      <w:r>
        <w:rPr>
          <w:color w:val="000000"/>
          <w:szCs w:val="24"/>
          <w:lang w:eastAsia="lt-LT"/>
        </w:rPr>
        <w:t>ys</w:t>
      </w:r>
      <w:proofErr w:type="spellEnd"/>
      <w:r>
        <w:rPr>
          <w:color w:val="000000"/>
          <w:szCs w:val="24"/>
          <w:lang w:eastAsia="lt-LT"/>
        </w:rPr>
        <w:t xml:space="preserve">) teisę surašyti ir pasirašyti pareiškėjo apskaitos dokumentus, neturiu (-i) neišnykusio arba nepanaikinto teistumo arba dėl pareiškėjo per paskutinius 5 metus nebuvo priimtas ir įsiteisėjęs apkaltinamasis teismo nuosprendis </w:t>
      </w:r>
      <w:r>
        <w:rPr>
          <w:szCs w:val="24"/>
          <w:lang w:eastAsia="lt-LT"/>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szCs w:val="24"/>
          <w:lang w:eastAsia="lt-LT"/>
        </w:rPr>
        <w:t>vertimąsi</w:t>
      </w:r>
      <w:proofErr w:type="spellEnd"/>
      <w:r>
        <w:rPr>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color w:val="000000"/>
          <w:szCs w:val="24"/>
          <w:lang w:eastAsia="lt-LT"/>
        </w:rPr>
        <w:t>(Šis apribojimas netaikomas, jei pareiškėjo veikla yra finansuojama iš Lietuvos Respublikos valstybės ir (arba) savivaldybių biudžetų ir (arba) valstybės pinigų fondų,</w:t>
      </w:r>
      <w:r>
        <w:rPr>
          <w:i/>
          <w:szCs w:val="24"/>
          <w:lang w:eastAsia="lt-LT"/>
        </w:rPr>
        <w:t xml:space="preserve"> taip pat Europos investicijų fondui ir Europos investicijų bankui</w:t>
      </w:r>
      <w:r>
        <w:rPr>
          <w:i/>
          <w:color w:val="000000"/>
          <w:szCs w:val="24"/>
          <w:lang w:eastAsia="lt-LT"/>
        </w:rPr>
        <w:t>).</w:t>
      </w:r>
    </w:p>
    <w:p w14:paraId="31E96D75" w14:textId="77777777" w:rsidR="00DF6F87" w:rsidRDefault="00872B32">
      <w:pPr>
        <w:ind w:firstLine="720"/>
        <w:jc w:val="both"/>
        <w:rPr>
          <w:color w:val="000000"/>
          <w:szCs w:val="24"/>
          <w:lang w:eastAsia="lt-LT"/>
        </w:rPr>
      </w:pPr>
      <w:r>
        <w:rPr>
          <w:color w:val="000000"/>
          <w:szCs w:val="24"/>
          <w:lang w:eastAsia="lt-LT"/>
        </w:rPr>
        <w:t>8. Mano atstovaujamam pareiškėjui, kuris yra perkėlęs gamybinę veiklą valstybėje narėje arba į kitą valstybę narę, netaikoma arba nebuvo taikoma išieškojimo procedūra.</w:t>
      </w:r>
    </w:p>
    <w:p w14:paraId="6318FC51" w14:textId="77777777" w:rsidR="00DF6F87" w:rsidRDefault="00872B32">
      <w:pPr>
        <w:ind w:firstLine="720"/>
        <w:jc w:val="both"/>
        <w:rPr>
          <w:color w:val="000000"/>
          <w:szCs w:val="24"/>
          <w:lang w:eastAsia="lt-LT"/>
        </w:rPr>
      </w:pPr>
      <w:r>
        <w:rPr>
          <w:color w:val="000000"/>
          <w:szCs w:val="24"/>
          <w:lang w:eastAsia="lt-LT"/>
        </w:rPr>
        <w:t>9. Man arba mano atstovaujamam pareiškėjui netaikomas apribojimas (iki 5 metų) neskirti ES finansinės paramos dėl trečiųjų šalių piliečių nelegalaus įdarbinimo</w:t>
      </w:r>
      <w:r>
        <w:rPr>
          <w:iCs/>
          <w:color w:val="000000"/>
          <w:szCs w:val="24"/>
          <w:lang w:eastAsia="lt-LT"/>
        </w:rPr>
        <w:t>.</w:t>
      </w:r>
    </w:p>
    <w:p w14:paraId="50948EF5" w14:textId="77777777" w:rsidR="00DF6F87" w:rsidRDefault="00872B32">
      <w:pPr>
        <w:ind w:firstLine="720"/>
        <w:jc w:val="both"/>
        <w:rPr>
          <w:color w:val="000000"/>
          <w:szCs w:val="24"/>
          <w:lang w:eastAsia="lt-LT"/>
        </w:rPr>
      </w:pPr>
      <w:r>
        <w:rPr>
          <w:color w:val="000000"/>
          <w:szCs w:val="24"/>
          <w:lang w:eastAsia="lt-LT"/>
        </w:rPr>
        <w:lastRenderedPageBreak/>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vykdyti ne teismo tvarka </w:t>
      </w:r>
      <w:r>
        <w:rPr>
          <w:i/>
          <w:color w:val="000000"/>
          <w:szCs w:val="24"/>
          <w:lang w:eastAsia="lt-LT"/>
        </w:rPr>
        <w:t>(ši nuostata netaikoma biudžetinėms įstaigoms)</w:t>
      </w:r>
      <w:r>
        <w:rPr>
          <w:color w:val="000000"/>
          <w:szCs w:val="24"/>
          <w:lang w:eastAsia="lt-LT"/>
        </w:rPr>
        <w:t>; man, kaip fiziniam asmeniui, arba mano atstovaujamam pareiškėjui, kuris yra fizinis asmuo, nėra iškelta byla dėl bankroto, nėra pradėtas ikiteisminis tyrimas dėl ūkinės ir (arba) ekonominės veiklos.</w:t>
      </w:r>
    </w:p>
    <w:p w14:paraId="6E3D3D8B" w14:textId="77777777" w:rsidR="00DF6F87" w:rsidRDefault="00872B32">
      <w:pPr>
        <w:ind w:firstLine="720"/>
        <w:jc w:val="both"/>
        <w:rPr>
          <w:color w:val="000000"/>
          <w:szCs w:val="24"/>
          <w:lang w:eastAsia="lt-LT"/>
        </w:rPr>
      </w:pPr>
      <w:r>
        <w:rPr>
          <w:color w:val="000000"/>
          <w:szCs w:val="24"/>
          <w:lang w:eastAsia="lt-LT"/>
        </w:rPr>
        <w:t xml:space="preserve">11. Man arba mano atstovaujamam pareiškėjui nėra taikomas apribojimas gauti finansavimą dėl to, kad per sprendime dėl lėšų grąžinimo nustatytą terminą lėšos nebuvo grąžintos arba grąžinta tik dalis lėšų </w:t>
      </w:r>
      <w:r>
        <w:rPr>
          <w:i/>
          <w:color w:val="000000"/>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color w:val="000000"/>
          <w:szCs w:val="24"/>
          <w:lang w:eastAsia="lt-LT"/>
        </w:rPr>
        <w:t>.</w:t>
      </w:r>
    </w:p>
    <w:p w14:paraId="3E6EF6F5" w14:textId="77777777" w:rsidR="00DF6F87" w:rsidRDefault="00872B32">
      <w:pPr>
        <w:ind w:firstLine="720"/>
        <w:jc w:val="both"/>
        <w:rPr>
          <w:color w:val="000000"/>
          <w:szCs w:val="24"/>
          <w:lang w:eastAsia="lt-LT"/>
        </w:rPr>
      </w:pPr>
      <w:r>
        <w:rPr>
          <w:color w:val="000000"/>
          <w:szCs w:val="24"/>
          <w:lang w:eastAsia="lt-LT"/>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color w:val="000000"/>
          <w:szCs w:val="24"/>
          <w:lang w:eastAsia="lt-LT"/>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Pr>
          <w:color w:val="000000"/>
          <w:szCs w:val="24"/>
          <w:lang w:eastAsia="lt-LT"/>
        </w:rPr>
        <w:t>.</w:t>
      </w:r>
    </w:p>
    <w:p w14:paraId="4204D96A" w14:textId="77777777" w:rsidR="00DF6F87" w:rsidRDefault="00872B32">
      <w:pPr>
        <w:ind w:firstLine="720"/>
        <w:jc w:val="both"/>
        <w:rPr>
          <w:color w:val="000000"/>
          <w:szCs w:val="24"/>
          <w:lang w:eastAsia="lt-LT"/>
        </w:rPr>
      </w:pPr>
      <w:r>
        <w:rPr>
          <w:color w:val="000000"/>
          <w:szCs w:val="24"/>
          <w:lang w:eastAsia="lt-LT"/>
        </w:rPr>
        <w:t>13. Jeigu projektas įgyvendinamas kartu su partneriu (-</w:t>
      </w:r>
      <w:proofErr w:type="spellStart"/>
      <w:r>
        <w:rPr>
          <w:color w:val="000000"/>
          <w:szCs w:val="24"/>
          <w:lang w:eastAsia="lt-LT"/>
        </w:rPr>
        <w:t>iais</w:t>
      </w:r>
      <w:proofErr w:type="spellEnd"/>
      <w:r>
        <w:rPr>
          <w:color w:val="000000"/>
          <w:szCs w:val="24"/>
          <w:lang w:eastAsia="lt-LT"/>
        </w:rPr>
        <w:t>)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Pr>
          <w:i/>
          <w:color w:val="000000"/>
          <w:szCs w:val="24"/>
          <w:lang w:eastAsia="lt-LT"/>
        </w:rPr>
        <w:t>ši nuostata nėra taikoma užsienyje registruotiems juridiniams asmenims arba užsienio piliečiams</w:t>
      </w:r>
      <w:r>
        <w:rPr>
          <w:color w:val="000000"/>
          <w:szCs w:val="24"/>
          <w:lang w:eastAsia="lt-LT"/>
        </w:rPr>
        <w:t>).</w:t>
      </w:r>
    </w:p>
    <w:p w14:paraId="4F158B21" w14:textId="77777777" w:rsidR="00DF6F87" w:rsidRDefault="00872B32">
      <w:pPr>
        <w:ind w:firstLine="720"/>
        <w:jc w:val="both"/>
        <w:rPr>
          <w:bCs/>
          <w:color w:val="000000"/>
          <w:szCs w:val="24"/>
          <w:lang w:eastAsia="lt-LT"/>
        </w:rPr>
      </w:pPr>
      <w:r>
        <w:rPr>
          <w:color w:val="000000"/>
          <w:szCs w:val="24"/>
          <w:lang w:eastAsia="lt-LT"/>
        </w:rPr>
        <w:t xml:space="preserve">14. Man arba mano atstovaujamam pareiškėjui yra žinoma, kad </w:t>
      </w:r>
      <w:r>
        <w:rPr>
          <w:bCs/>
          <w:color w:val="000000"/>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14:paraId="08873FBE" w14:textId="77777777" w:rsidR="00DF6F87" w:rsidRDefault="00872B32">
      <w:pPr>
        <w:ind w:firstLine="720"/>
        <w:jc w:val="both"/>
        <w:rPr>
          <w:bCs/>
          <w:color w:val="000000"/>
          <w:szCs w:val="24"/>
          <w:lang w:eastAsia="lt-LT"/>
        </w:rPr>
      </w:pPr>
      <w:r>
        <w:rPr>
          <w:bCs/>
          <w:color w:val="000000"/>
          <w:szCs w:val="24"/>
          <w:lang w:eastAsia="lt-LT"/>
        </w:rPr>
        <w:t>15. Mano arba mano atstovaujamo pareiškėjo, kaip ūkinę ir (arba) ekonominę veiklą vykdančio fizinio asmens, ar mano, kaip pareiškėjo</w:t>
      </w:r>
      <w:r>
        <w:rPr>
          <w:color w:val="000000"/>
          <w:szCs w:val="24"/>
          <w:lang w:eastAsia="lt-LT"/>
        </w:rPr>
        <w:t xml:space="preserve"> vadovo ar įgalioto asmens,</w:t>
      </w:r>
      <w:r>
        <w:rPr>
          <w:bCs/>
          <w:color w:val="000000"/>
          <w:szCs w:val="24"/>
          <w:lang w:eastAsia="lt-LT"/>
        </w:rPr>
        <w:t xml:space="preserve"> privatūs interesai yra suderinti su visuomenės viešaisiais interesais.</w:t>
      </w:r>
    </w:p>
    <w:p w14:paraId="47A50BD4" w14:textId="77777777" w:rsidR="00DF6F87" w:rsidRDefault="00872B32">
      <w:pPr>
        <w:ind w:firstLine="720"/>
        <w:jc w:val="both"/>
        <w:rPr>
          <w:color w:val="000000"/>
          <w:szCs w:val="24"/>
          <w:lang w:eastAsia="lt-LT"/>
        </w:rPr>
      </w:pPr>
      <w:r>
        <w:rPr>
          <w:bCs/>
          <w:color w:val="000000"/>
          <w:szCs w:val="24"/>
          <w:lang w:eastAsia="lt-LT"/>
        </w:rPr>
        <w:t>16. Projekto įgyvendinimo metu bus užtikrintas horizontaliųjų principų (darnaus vystymosi, moterų ir vyrų lygybės ir nediskriminavimo) laikymasis.</w:t>
      </w:r>
    </w:p>
    <w:p w14:paraId="21C39983" w14:textId="77777777" w:rsidR="00DF6F87" w:rsidRDefault="00872B32">
      <w:pPr>
        <w:ind w:firstLine="720"/>
        <w:jc w:val="both"/>
        <w:rPr>
          <w:color w:val="000000"/>
          <w:szCs w:val="24"/>
          <w:lang w:eastAsia="lt-LT"/>
        </w:rPr>
      </w:pPr>
      <w:r>
        <w:rPr>
          <w:color w:val="000000"/>
          <w:szCs w:val="24"/>
          <w:lang w:eastAsia="lt-LT"/>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67E4F3BB" w14:textId="4D64C251" w:rsidR="00DF6F87" w:rsidRDefault="00872B32">
      <w:pPr>
        <w:ind w:firstLine="720"/>
        <w:jc w:val="both"/>
        <w:rPr>
          <w:ins w:id="202" w:author="Justina Prakapavičiūtė" w:date="2018-09-03T09:38:00Z"/>
          <w:color w:val="000000"/>
          <w:szCs w:val="24"/>
          <w:lang w:eastAsia="lt-LT"/>
        </w:rPr>
      </w:pPr>
      <w:r>
        <w:rPr>
          <w:color w:val="000000"/>
          <w:szCs w:val="24"/>
          <w:lang w:eastAsia="lt-LT"/>
        </w:rPr>
        <w:t>18. Sutinku užtikrinti paraiškoje nurodytą nuosavų lėšų (įnašo) sumą tinkamoms finansuoti išlaidoms apmokėti ir užtikrinti visų kitų projektui įgyvendinti reikalingų išlaidų (tarp jų ir netinkamų finansuoti) apmokėjimą.</w:t>
      </w:r>
    </w:p>
    <w:p w14:paraId="0C155424" w14:textId="361F2B52" w:rsidR="007113D0" w:rsidRDefault="007113D0" w:rsidP="007113D0">
      <w:pPr>
        <w:ind w:firstLine="720"/>
        <w:jc w:val="both"/>
        <w:rPr>
          <w:ins w:id="203" w:author="Justina Prakapavičiūtė" w:date="2018-09-03T09:39:00Z"/>
          <w:szCs w:val="24"/>
          <w:lang w:eastAsia="lt-LT"/>
        </w:rPr>
      </w:pPr>
      <w:ins w:id="204" w:author="Justina Prakapavičiūtė" w:date="2018-09-03T09:38:00Z">
        <w:r>
          <w:rPr>
            <w:szCs w:val="24"/>
            <w:lang w:eastAsia="lt-LT"/>
          </w:rPr>
          <w:t>19. Kompensacija konsultacijų išlaidoms pagal tokios pat temos konsultacijas iš kitų nei šioje paraiškoje nurodytų finansavimo šaltinių nėra skirta, taip pat neplanuojama kreiptis į kitas institucijas dėl papildomo šių veiklų kompensavimo.</w:t>
        </w:r>
      </w:ins>
    </w:p>
    <w:p w14:paraId="40ED777C" w14:textId="30A7CBD2" w:rsidR="007113D0" w:rsidRDefault="007113D0" w:rsidP="007113D0">
      <w:pPr>
        <w:ind w:firstLine="720"/>
        <w:jc w:val="both"/>
        <w:rPr>
          <w:ins w:id="205" w:author="Justina Prakapavičiūtė" w:date="2018-09-03T09:39:00Z"/>
          <w:szCs w:val="24"/>
          <w:lang w:eastAsia="lt-LT"/>
        </w:rPr>
      </w:pPr>
      <w:ins w:id="206" w:author="Justina Prakapavičiūtė" w:date="2018-09-03T09:39:00Z">
        <w:r>
          <w:rPr>
            <w:szCs w:val="24"/>
            <w:lang w:eastAsia="lt-LT"/>
          </w:rPr>
          <w:t xml:space="preserve">20. </w:t>
        </w:r>
      </w:ins>
      <w:bookmarkStart w:id="207" w:name="_Hlk523753115"/>
      <w:ins w:id="208" w:author="Kamilė Valatkaitė" w:date="2018-09-03T15:24:00Z">
        <w:r w:rsidR="00711D07">
          <w:rPr>
            <w:rFonts w:eastAsia="Calibri"/>
            <w:szCs w:val="24"/>
          </w:rPr>
          <w:t xml:space="preserve">Man arba mano atstovaujamam pareiškėjui yra </w:t>
        </w:r>
      </w:ins>
      <w:bookmarkEnd w:id="207"/>
      <w:ins w:id="209" w:author="Justina Prakapavičiūtė" w:date="2018-09-03T09:39:00Z">
        <w:del w:id="210" w:author="Kamilė Valatkaitė" w:date="2018-09-03T15:24:00Z">
          <w:r w:rsidDel="00711D07">
            <w:rPr>
              <w:szCs w:val="24"/>
              <w:lang w:eastAsia="lt-LT"/>
            </w:rPr>
            <w:delText xml:space="preserve">Patvirtinu, jog man </w:delText>
          </w:r>
        </w:del>
        <w:r>
          <w:rPr>
            <w:szCs w:val="24"/>
            <w:lang w:eastAsia="lt-LT"/>
          </w:rPr>
          <w:t xml:space="preserve">žinoma, kad projektas ir projekto veiklos negali būti finansuotos ar finansuojamos ir suteikus finansavimą teikiamos finansuoti iš kitų programų, finansuojamų valstybės biudžeto lėšomis, kitų fondų ar finansinių </w:t>
        </w:r>
        <w:r>
          <w:rPr>
            <w:szCs w:val="24"/>
            <w:lang w:eastAsia="lt-LT"/>
          </w:rPr>
          <w:lastRenderedPageBreak/>
          <w:t>mechanizmų (Europos ekonominės erdvės ir Norvegijos, Šveicarijos Konfederacijos ir kita) ir kitų veiksmų programų priemonių, jei dėl to projekto ar jo dalies tinkamos finansuoti išlaidos gali būti finansuotos kelis kartus.</w:t>
        </w:r>
      </w:ins>
    </w:p>
    <w:p w14:paraId="1A6607D1" w14:textId="5A909002" w:rsidR="007113D0" w:rsidRDefault="007113D0" w:rsidP="007113D0">
      <w:pPr>
        <w:ind w:firstLine="720"/>
        <w:jc w:val="both"/>
        <w:rPr>
          <w:ins w:id="211" w:author="Justina Prakapavičiūtė" w:date="2018-09-03T09:39:00Z"/>
        </w:rPr>
      </w:pPr>
      <w:ins w:id="212" w:author="Justina Prakapavičiūtė" w:date="2018-09-03T09:39:00Z">
        <w:r>
          <w:rPr>
            <w:szCs w:val="24"/>
            <w:lang w:eastAsia="lt-LT"/>
          </w:rPr>
          <w:t>21. P</w:t>
        </w:r>
        <w:del w:id="213" w:author="Kamilė Valatkaitė" w:date="2018-09-03T15:24:00Z">
          <w:r w:rsidDel="00711D07">
            <w:rPr>
              <w:szCs w:val="24"/>
              <w:lang w:eastAsia="lt-LT"/>
            </w:rPr>
            <w:delText>atvirtinu, kad p</w:delText>
          </w:r>
        </w:del>
        <w:r>
          <w:rPr>
            <w:szCs w:val="24"/>
            <w:lang w:eastAsia="lt-LT"/>
          </w:rPr>
          <w:t xml:space="preserve">lanuojamu įgyvendinti projektu </w:t>
        </w:r>
      </w:ins>
      <w:ins w:id="214" w:author="Kamilė Valatkaitė" w:date="2018-09-03T15:25:00Z">
        <w:r w:rsidR="00711D07">
          <w:rPr>
            <w:szCs w:val="24"/>
            <w:lang w:eastAsia="lt-LT"/>
          </w:rPr>
          <w:t xml:space="preserve">bus </w:t>
        </w:r>
      </w:ins>
      <w:ins w:id="215" w:author="Justina Prakapavičiūtė" w:date="2018-09-03T09:39:00Z">
        <w:r>
          <w:rPr>
            <w:szCs w:val="24"/>
            <w:lang w:eastAsia="lt-LT"/>
          </w:rPr>
          <w:t>prisided</w:t>
        </w:r>
      </w:ins>
      <w:ins w:id="216" w:author="Kamilė Valatkaitė" w:date="2018-09-03T15:25:00Z">
        <w:r w:rsidR="00711D07">
          <w:rPr>
            <w:szCs w:val="24"/>
            <w:lang w:eastAsia="lt-LT"/>
          </w:rPr>
          <w:t>ama</w:t>
        </w:r>
      </w:ins>
      <w:ins w:id="217" w:author="Justina Prakapavičiūtė" w:date="2018-09-03T09:39:00Z">
        <w:del w:id="218" w:author="Kamilė Valatkaitė" w:date="2018-09-03T15:25:00Z">
          <w:r w:rsidDel="00711D07">
            <w:rPr>
              <w:szCs w:val="24"/>
              <w:lang w:eastAsia="lt-LT"/>
            </w:rPr>
            <w:delText>u</w:delText>
          </w:r>
        </w:del>
        <w:r>
          <w:rPr>
            <w:szCs w:val="24"/>
            <w:lang w:eastAsia="lt-LT"/>
          </w:rPr>
          <w:t xml:space="preserve"> prie Lietuvos eksporto plėtros 2014–2020 metų gairių, patvirtintų Lietuvos Respublikos ūkio ministro 2014 m. sausio 27 d. įsakymu Nr. 4-58 „Dėl Lietuvos eksporto plėtros 2014–2020 metų gairių patvirtinimo“</w:t>
        </w:r>
        <w:r>
          <w:t xml:space="preserve"> (toliau – </w:t>
        </w:r>
        <w:r>
          <w:rPr>
            <w:szCs w:val="24"/>
            <w:lang w:eastAsia="lt-LT"/>
          </w:rPr>
          <w:t>Lietuvos eksporto plėtros 2014–2020 metų gairės), 17, 21 ir (arba) 21</w:t>
        </w:r>
        <w:r>
          <w:rPr>
            <w:szCs w:val="24"/>
            <w:vertAlign w:val="superscript"/>
            <w:lang w:eastAsia="lt-LT"/>
          </w:rPr>
          <w:t>1</w:t>
        </w:r>
        <w:r>
          <w:rPr>
            <w:szCs w:val="24"/>
            <w:lang w:eastAsia="lt-LT"/>
          </w:rPr>
          <w:t xml:space="preserve"> ir 30 punktų nuostatų įgyvendinimo:</w:t>
        </w:r>
      </w:ins>
    </w:p>
    <w:p w14:paraId="574696FE" w14:textId="7BBC7A46" w:rsidR="007113D0" w:rsidRDefault="007113D0" w:rsidP="007113D0">
      <w:pPr>
        <w:ind w:firstLine="720"/>
        <w:jc w:val="both"/>
        <w:rPr>
          <w:ins w:id="219" w:author="Justina Prakapavičiūtė" w:date="2018-09-03T09:39:00Z"/>
          <w:szCs w:val="24"/>
          <w:lang w:eastAsia="lt-LT"/>
        </w:rPr>
      </w:pPr>
      <w:ins w:id="220" w:author="Justina Prakapavičiūtė" w:date="2018-09-03T09:39:00Z">
        <w:r>
          <w:rPr>
            <w:szCs w:val="24"/>
            <w:lang w:eastAsia="lt-LT"/>
          </w:rPr>
          <w:t xml:space="preserve">21.1. Planuojamu įgyvendinti projektu </w:t>
        </w:r>
      </w:ins>
      <w:ins w:id="221" w:author="Kamilė Valatkaitė" w:date="2018-09-03T15:26:00Z">
        <w:r w:rsidR="002A448D">
          <w:rPr>
            <w:szCs w:val="24"/>
            <w:lang w:eastAsia="lt-LT"/>
          </w:rPr>
          <w:t xml:space="preserve">bus </w:t>
        </w:r>
      </w:ins>
      <w:ins w:id="222" w:author="Justina Prakapavičiūtė" w:date="2018-09-03T09:39:00Z">
        <w:r>
          <w:rPr>
            <w:szCs w:val="24"/>
            <w:lang w:eastAsia="lt-LT"/>
          </w:rPr>
          <w:t>prisid</w:t>
        </w:r>
      </w:ins>
      <w:ins w:id="223" w:author="Kamilė Valatkaitė" w:date="2018-09-03T15:26:00Z">
        <w:r w:rsidR="002A448D">
          <w:rPr>
            <w:szCs w:val="24"/>
            <w:lang w:eastAsia="lt-LT"/>
          </w:rPr>
          <w:t>edama</w:t>
        </w:r>
      </w:ins>
      <w:ins w:id="224" w:author="Justina Prakapavičiūtė" w:date="2018-09-03T09:39:00Z">
        <w:del w:id="225" w:author="Kamilė Valatkaitė" w:date="2018-09-03T15:26:00Z">
          <w:r w:rsidDel="002A448D">
            <w:rPr>
              <w:szCs w:val="24"/>
              <w:lang w:eastAsia="lt-LT"/>
            </w:rPr>
            <w:delText>ėsiu</w:delText>
          </w:r>
        </w:del>
        <w:r>
          <w:rPr>
            <w:szCs w:val="24"/>
            <w:lang w:eastAsia="lt-LT"/>
          </w:rPr>
          <w:t xml:space="preserve"> prie bent vieno iš trijų prioritetinių Lietuvos eksporto plėtros tikslų: išlaikyti turimas eksporto pozicijas užsienio rinkose; skverbtis į naujas, ypač trečiųjų valstybių, rinkas; skatinti didesnės pridėtinės vertės prekių ir paslaugų eksporto plėtrą</w:t>
        </w:r>
        <w:r>
          <w:rPr>
            <w:lang w:eastAsia="lt-LT"/>
          </w:rPr>
          <w:t xml:space="preserve"> </w:t>
        </w:r>
        <w:r>
          <w:rPr>
            <w:szCs w:val="24"/>
            <w:lang w:eastAsia="lt-LT"/>
          </w:rPr>
          <w:t>įgyvendinimo.</w:t>
        </w:r>
      </w:ins>
    </w:p>
    <w:p w14:paraId="4A1B85B5" w14:textId="448D4F57" w:rsidR="007113D0" w:rsidRDefault="007113D0" w:rsidP="007113D0">
      <w:pPr>
        <w:ind w:firstLine="720"/>
        <w:jc w:val="both"/>
        <w:rPr>
          <w:ins w:id="226" w:author="Justina Prakapavičiūtė" w:date="2018-09-03T09:39:00Z"/>
          <w:szCs w:val="24"/>
          <w:lang w:eastAsia="lt-LT"/>
        </w:rPr>
      </w:pPr>
      <w:ins w:id="227" w:author="Justina Prakapavičiūtė" w:date="2018-09-03T09:39:00Z">
        <w:r>
          <w:rPr>
            <w:szCs w:val="24"/>
            <w:lang w:eastAsia="lt-LT"/>
          </w:rPr>
          <w:t>21.2. Planuojamos įgyvendinti projekto veiklos (specializuotos konsultacinės paslaugos) bus susijusios su bent viena valstybe, nurodyta Lietuvos eksporto plėtros 2014–2020 metų gairių 21 ir (arba) 21</w:t>
        </w:r>
        <w:r>
          <w:rPr>
            <w:szCs w:val="24"/>
            <w:vertAlign w:val="superscript"/>
            <w:lang w:eastAsia="lt-LT"/>
          </w:rPr>
          <w:t>1</w:t>
        </w:r>
        <w:r>
          <w:rPr>
            <w:szCs w:val="24"/>
            <w:lang w:eastAsia="lt-LT"/>
          </w:rPr>
          <w:t xml:space="preserve"> punktuose.</w:t>
        </w:r>
      </w:ins>
    </w:p>
    <w:p w14:paraId="1CE55F20" w14:textId="65436524" w:rsidR="007113D0" w:rsidRDefault="007113D0" w:rsidP="007113D0">
      <w:pPr>
        <w:ind w:firstLine="720"/>
        <w:jc w:val="both"/>
        <w:rPr>
          <w:ins w:id="228" w:author="Justina Prakapavičiūtė" w:date="2018-09-03T09:39:00Z"/>
          <w:szCs w:val="24"/>
          <w:lang w:eastAsia="lt-LT"/>
        </w:rPr>
      </w:pPr>
      <w:ins w:id="229" w:author="Justina Prakapavičiūtė" w:date="2018-09-03T09:39:00Z">
        <w:r>
          <w:rPr>
            <w:szCs w:val="24"/>
            <w:lang w:eastAsia="lt-LT"/>
          </w:rPr>
          <w:t xml:space="preserve">21.3. Planuojamas įgyvendinti projektas atitinka Lietuvos eksporto plėtros 2014–2020 metų gairių 30 punkte nustatytus eksporto plėtros skatinimo apribojimus – </w:t>
        </w:r>
        <w:r>
          <w:rPr>
            <w:color w:val="000000"/>
            <w:szCs w:val="24"/>
            <w:lang w:eastAsia="lt-LT"/>
          </w:rPr>
          <w:t xml:space="preserve">specializuotos eksporto konsultacijos nebus skirtos eksporto plėtrai į rinkas valstybių, taikančių embargą </w:t>
        </w:r>
        <w:r>
          <w:rPr>
            <w:color w:val="000000"/>
            <w:szCs w:val="24"/>
          </w:rPr>
          <w:t>eksportuojamiems iš Lietuvos Respublikos produktams ir paslaugoms</w:t>
        </w:r>
        <w:r>
          <w:rPr>
            <w:color w:val="000000"/>
            <w:szCs w:val="24"/>
            <w:lang w:eastAsia="lt-LT"/>
          </w:rPr>
          <w:t>, skatinti</w:t>
        </w:r>
        <w:r>
          <w:rPr>
            <w:szCs w:val="24"/>
            <w:lang w:eastAsia="lt-LT"/>
          </w:rPr>
          <w:t xml:space="preserve">. </w:t>
        </w:r>
      </w:ins>
    </w:p>
    <w:p w14:paraId="3EB97CF1" w14:textId="5A2CE915" w:rsidR="007113D0" w:rsidRDefault="007113D0" w:rsidP="007113D0">
      <w:pPr>
        <w:ind w:firstLine="720"/>
        <w:jc w:val="both"/>
        <w:rPr>
          <w:ins w:id="230" w:author="Justina Prakapavičiūtė" w:date="2018-09-03T09:39:00Z"/>
          <w:szCs w:val="24"/>
          <w:lang w:eastAsia="lt-LT"/>
        </w:rPr>
      </w:pPr>
      <w:ins w:id="231" w:author="Justina Prakapavičiūtė" w:date="2018-09-03T09:39:00Z">
        <w:r>
          <w:rPr>
            <w:szCs w:val="24"/>
            <w:lang w:eastAsia="lt-LT"/>
          </w:rPr>
          <w:t xml:space="preserve">22. </w:t>
        </w:r>
      </w:ins>
      <w:ins w:id="232" w:author="Kamilė Valatkaitė" w:date="2018-09-03T15:26:00Z">
        <w:r w:rsidR="002A448D">
          <w:rPr>
            <w:rFonts w:eastAsia="Calibri"/>
            <w:szCs w:val="24"/>
          </w:rPr>
          <w:t xml:space="preserve">Man arba mano atstovaujamam pareiškėjui yra </w:t>
        </w:r>
      </w:ins>
      <w:ins w:id="233" w:author="Justina Prakapavičiūtė" w:date="2018-09-03T09:39:00Z">
        <w:del w:id="234" w:author="Kamilė Valatkaitė" w:date="2018-09-03T15:26:00Z">
          <w:r w:rsidDel="002A448D">
            <w:rPr>
              <w:szCs w:val="24"/>
              <w:lang w:eastAsia="lt-LT"/>
            </w:rPr>
            <w:delText xml:space="preserve">Man </w:delText>
          </w:r>
        </w:del>
        <w:r>
          <w:rPr>
            <w:szCs w:val="24"/>
            <w:lang w:eastAsia="lt-LT"/>
          </w:rPr>
          <w:t xml:space="preserve">žinoma, kad projekto išlaidų kompensavimas yra </w:t>
        </w:r>
        <w:r>
          <w:rPr>
            <w:i/>
            <w:szCs w:val="24"/>
            <w:lang w:eastAsia="lt-LT"/>
          </w:rPr>
          <w:t xml:space="preserve">de </w:t>
        </w:r>
        <w:proofErr w:type="spellStart"/>
        <w:r>
          <w:rPr>
            <w:i/>
            <w:szCs w:val="24"/>
            <w:lang w:eastAsia="lt-LT"/>
          </w:rPr>
          <w:t>minimis</w:t>
        </w:r>
        <w:proofErr w:type="spellEnd"/>
        <w:r>
          <w:rPr>
            <w:szCs w:val="24"/>
            <w:lang w:eastAsia="lt-LT"/>
          </w:rPr>
          <w:t xml:space="preserve"> pagalba, teikiama pagal 2013 m. gruodžio 18 d. Komisijos reglamentą (ES) Nr. 1407/2013 dėl Sutarties dėl Europos Sąjungos veikimo 107 ir 108 straipsnių taikymo </w:t>
        </w:r>
        <w:r>
          <w:rPr>
            <w:i/>
            <w:szCs w:val="24"/>
            <w:lang w:eastAsia="lt-LT"/>
          </w:rPr>
          <w:t xml:space="preserve">de </w:t>
        </w:r>
        <w:proofErr w:type="spellStart"/>
        <w:r>
          <w:rPr>
            <w:i/>
            <w:szCs w:val="24"/>
            <w:lang w:eastAsia="lt-LT"/>
          </w:rPr>
          <w:t>minimis</w:t>
        </w:r>
        <w:proofErr w:type="spellEnd"/>
        <w:r>
          <w:rPr>
            <w:szCs w:val="24"/>
            <w:lang w:eastAsia="lt-LT"/>
          </w:rPr>
          <w:t xml:space="preserve"> pagalbai (OL 2013 L 352, p. 1).</w:t>
        </w:r>
      </w:ins>
    </w:p>
    <w:p w14:paraId="2D7F6A14" w14:textId="1585174A" w:rsidR="007113D0" w:rsidRPr="00EC3A5D" w:rsidRDefault="007113D0" w:rsidP="007113D0">
      <w:pPr>
        <w:ind w:firstLine="720"/>
        <w:jc w:val="both"/>
        <w:rPr>
          <w:szCs w:val="24"/>
          <w:lang w:eastAsia="lt-LT"/>
        </w:rPr>
      </w:pPr>
      <w:ins w:id="235" w:author="Justina Prakapavičiūtė" w:date="2018-09-03T09:39:00Z">
        <w:r>
          <w:rPr>
            <w:szCs w:val="24"/>
            <w:lang w:eastAsia="lt-LT"/>
          </w:rPr>
          <w:t xml:space="preserve">23. </w:t>
        </w:r>
      </w:ins>
      <w:bookmarkStart w:id="236" w:name="_Hlk523753259"/>
      <w:ins w:id="237" w:author="Kamilė Valatkaitė" w:date="2018-09-03T15:26:00Z">
        <w:r w:rsidR="002A448D">
          <w:rPr>
            <w:rFonts w:eastAsia="Calibri"/>
            <w:szCs w:val="24"/>
          </w:rPr>
          <w:t>Aš arba mano atstovaujamas pareiškėjas b</w:t>
        </w:r>
      </w:ins>
      <w:ins w:id="238" w:author="Justina Prakapavičiūtė" w:date="2018-09-03T09:39:00Z">
        <w:del w:id="239" w:author="Kamilė Valatkaitė" w:date="2018-09-03T15:26:00Z">
          <w:r w:rsidDel="002A448D">
            <w:rPr>
              <w:szCs w:val="24"/>
              <w:lang w:eastAsia="lt-LT"/>
            </w:rPr>
            <w:delText>B</w:delText>
          </w:r>
        </w:del>
        <w:r>
          <w:rPr>
            <w:szCs w:val="24"/>
            <w:lang w:eastAsia="lt-LT"/>
          </w:rPr>
          <w:t xml:space="preserve">esąlygiškai įsipareigoju </w:t>
        </w:r>
      </w:ins>
      <w:ins w:id="240" w:author="Kamilė Valatkaitė" w:date="2018-09-03T15:27:00Z">
        <w:r w:rsidR="002A448D">
          <w:rPr>
            <w:szCs w:val="24"/>
            <w:lang w:eastAsia="lt-LT"/>
          </w:rPr>
          <w:t xml:space="preserve">(įsipareigoja) </w:t>
        </w:r>
      </w:ins>
      <w:bookmarkEnd w:id="236"/>
      <w:ins w:id="241" w:author="Justina Prakapavičiūtė" w:date="2018-09-03T09:39:00Z">
        <w:r>
          <w:rPr>
            <w:szCs w:val="24"/>
            <w:lang w:eastAsia="lt-LT"/>
          </w:rPr>
          <w:t xml:space="preserve">grąžinti nepagrįstai gautą projekto išlaidų kompensaciją ar jos dalį, jei ji būtų gauta dėl klaidos, pateiktos neteisingos informacijos, atsiradusio privalomų reikalavimų ar sąlygų neatitikimo ar kitų panašių teisės aktuose nustatytų priežasčių pagal </w:t>
        </w:r>
      </w:ins>
      <w:ins w:id="242" w:author="Justina Prakapavičiūtė" w:date="2018-09-03T10:29:00Z">
        <w:r w:rsidR="00EC3A5D">
          <w:rPr>
            <w:rFonts w:eastAsia="Calibri"/>
            <w:szCs w:val="24"/>
          </w:rPr>
          <w:t xml:space="preserve">įgyvendinančiosios institucijos </w:t>
        </w:r>
      </w:ins>
      <w:ins w:id="243" w:author="Justina Prakapavičiūtė" w:date="2018-09-03T09:39:00Z">
        <w:r>
          <w:rPr>
            <w:szCs w:val="24"/>
            <w:lang w:eastAsia="lt-LT"/>
          </w:rPr>
          <w:t>rašytinį pareikalavimą per nurodytą terminą.</w:t>
        </w:r>
      </w:ins>
    </w:p>
    <w:p w14:paraId="55672F2A" w14:textId="75A84D47" w:rsidR="00DF6F87" w:rsidRDefault="007113D0">
      <w:pPr>
        <w:ind w:firstLine="720"/>
        <w:jc w:val="both"/>
        <w:rPr>
          <w:color w:val="000000"/>
          <w:szCs w:val="24"/>
          <w:lang w:eastAsia="lt-LT"/>
        </w:rPr>
      </w:pPr>
      <w:ins w:id="244" w:author="Justina Prakapavičiūtė" w:date="2018-09-03T09:40:00Z">
        <w:r>
          <w:rPr>
            <w:color w:val="000000"/>
            <w:szCs w:val="24"/>
            <w:lang w:eastAsia="lt-LT"/>
          </w:rPr>
          <w:t>24</w:t>
        </w:r>
      </w:ins>
      <w:del w:id="245" w:author="Justina Prakapavičiūtė" w:date="2018-09-03T09:40:00Z">
        <w:r w:rsidR="00872B32" w:rsidDel="007113D0">
          <w:rPr>
            <w:color w:val="000000"/>
            <w:szCs w:val="24"/>
            <w:lang w:eastAsia="lt-LT"/>
          </w:rPr>
          <w:delText>19</w:delText>
        </w:r>
      </w:del>
      <w:r w:rsidR="00872B32">
        <w:rPr>
          <w:color w:val="000000"/>
          <w:szCs w:val="24"/>
          <w:lang w:eastAsia="lt-LT"/>
        </w:rPr>
        <w:t xml:space="preserve">. </w:t>
      </w:r>
      <w:bookmarkStart w:id="246" w:name="_Hlk523753278"/>
      <w:ins w:id="247" w:author="Kamilė Valatkaitė" w:date="2018-09-03T15:27:00Z">
        <w:r w:rsidR="002A448D">
          <w:rPr>
            <w:rFonts w:eastAsia="Calibri"/>
            <w:szCs w:val="24"/>
          </w:rPr>
          <w:t xml:space="preserve">Aš arba mano atstovaujamas pareiškėjas esu (yra) </w:t>
        </w:r>
      </w:ins>
      <w:del w:id="248" w:author="Justina Prakapavičiūtė" w:date="2018-09-03T09:40:00Z">
        <w:r w:rsidR="00872B32" w:rsidDel="007113D0">
          <w:rPr>
            <w:color w:val="000000"/>
            <w:szCs w:val="24"/>
            <w:lang w:eastAsia="lt-LT"/>
          </w:rPr>
          <w:delText>Sutinku</w:delText>
        </w:r>
      </w:del>
      <w:ins w:id="249" w:author="Justina Prakapavičiūtė" w:date="2018-09-03T09:40:00Z">
        <w:del w:id="250" w:author="Kamilė Valatkaitė" w:date="2018-09-03T15:27:00Z">
          <w:r w:rsidDel="002A448D">
            <w:rPr>
              <w:color w:val="000000"/>
              <w:szCs w:val="24"/>
              <w:lang w:eastAsia="lt-LT"/>
            </w:rPr>
            <w:delText>Esu</w:delText>
          </w:r>
        </w:del>
        <w:r>
          <w:rPr>
            <w:color w:val="000000"/>
            <w:szCs w:val="24"/>
            <w:lang w:eastAsia="lt-LT"/>
          </w:rPr>
          <w:t xml:space="preserve"> </w:t>
        </w:r>
        <w:bookmarkEnd w:id="246"/>
        <w:r>
          <w:rPr>
            <w:color w:val="000000"/>
            <w:szCs w:val="24"/>
            <w:lang w:eastAsia="lt-LT"/>
          </w:rPr>
          <w:t>informuotas</w:t>
        </w:r>
      </w:ins>
      <w:r w:rsidR="00872B32">
        <w:rPr>
          <w:color w:val="000000"/>
          <w:szCs w:val="24"/>
          <w:lang w:eastAsia="lt-LT"/>
        </w:rPr>
        <w:t xml:space="preserve">, kad Europos Audito Rūmų, Europos Komisijos, Finansų ministerijos ir tarpinių institucijų, Viešųjų pirkimų tarnybos, Lietuvos Respublikos valstybės kontrolės, Finansinių nusikaltimų tyrimo tarnybos prie Vidaus reikalų ministerijos, Lietuvos Respublikos </w:t>
      </w:r>
      <w:r w:rsidR="00872B32">
        <w:rPr>
          <w:bCs/>
          <w:color w:val="000000"/>
          <w:szCs w:val="24"/>
          <w:lang w:eastAsia="lt-LT"/>
        </w:rPr>
        <w:t>specialiųjų tyrimų tarnybos</w:t>
      </w:r>
      <w:r w:rsidR="00872B32">
        <w:rPr>
          <w:color w:val="000000"/>
          <w:szCs w:val="24"/>
          <w:lang w:eastAsia="lt-LT"/>
        </w:rPr>
        <w:t xml:space="preserve"> ir Lietuvos Respublikos konkurencijos tarybos </w:t>
      </w:r>
      <w:r w:rsidR="00872B32">
        <w:rPr>
          <w:bCs/>
          <w:color w:val="000000"/>
          <w:szCs w:val="24"/>
          <w:lang w:eastAsia="lt-LT"/>
        </w:rPr>
        <w:t>atstovai ir (ar) jų</w:t>
      </w:r>
      <w:r w:rsidR="00872B32">
        <w:rPr>
          <w:color w:val="000000"/>
          <w:szCs w:val="24"/>
          <w:lang w:eastAsia="lt-LT"/>
        </w:rPr>
        <w:t xml:space="preserve"> įgalioti asmenys </w:t>
      </w:r>
      <w:ins w:id="251" w:author="Justina Prakapavičiūtė" w:date="2018-09-03T09:40:00Z">
        <w:r>
          <w:rPr>
            <w:color w:val="000000"/>
            <w:szCs w:val="24"/>
            <w:lang w:eastAsia="lt-LT"/>
          </w:rPr>
          <w:t xml:space="preserve">gali </w:t>
        </w:r>
      </w:ins>
      <w:r w:rsidR="00872B32">
        <w:rPr>
          <w:color w:val="000000"/>
          <w:szCs w:val="24"/>
          <w:lang w:eastAsia="lt-LT"/>
        </w:rPr>
        <w:t>audituot</w:t>
      </w:r>
      <w:ins w:id="252" w:author="Justina Prakapavičiūtė" w:date="2018-09-03T09:40:00Z">
        <w:r>
          <w:rPr>
            <w:color w:val="000000"/>
            <w:szCs w:val="24"/>
            <w:lang w:eastAsia="lt-LT"/>
          </w:rPr>
          <w:t>i</w:t>
        </w:r>
      </w:ins>
      <w:del w:id="253" w:author="Justina Prakapavičiūtė" w:date="2018-09-03T09:40:00Z">
        <w:r w:rsidR="00872B32" w:rsidDel="007113D0">
          <w:rPr>
            <w:color w:val="000000"/>
            <w:szCs w:val="24"/>
            <w:lang w:eastAsia="lt-LT"/>
          </w:rPr>
          <w:delText>ų</w:delText>
        </w:r>
      </w:del>
      <w:r w:rsidR="00872B32">
        <w:rPr>
          <w:color w:val="000000"/>
          <w:szCs w:val="24"/>
          <w:lang w:eastAsia="lt-LT"/>
        </w:rPr>
        <w:t xml:space="preserve"> ar tikrint</w:t>
      </w:r>
      <w:ins w:id="254" w:author="Justina Prakapavičiūtė" w:date="2018-09-03T09:40:00Z">
        <w:r>
          <w:rPr>
            <w:color w:val="000000"/>
            <w:szCs w:val="24"/>
            <w:lang w:eastAsia="lt-LT"/>
          </w:rPr>
          <w:t>i</w:t>
        </w:r>
      </w:ins>
      <w:del w:id="255" w:author="Justina Prakapavičiūtė" w:date="2018-09-03T09:40:00Z">
        <w:r w:rsidR="00872B32" w:rsidDel="007113D0">
          <w:rPr>
            <w:color w:val="000000"/>
            <w:szCs w:val="24"/>
            <w:lang w:eastAsia="lt-LT"/>
          </w:rPr>
          <w:delText>ų</w:delText>
        </w:r>
      </w:del>
      <w:r w:rsidR="00872B32">
        <w:rPr>
          <w:color w:val="000000"/>
          <w:szCs w:val="24"/>
          <w:lang w:eastAsia="lt-LT"/>
        </w:rPr>
        <w:t xml:space="preserve"> mano</w:t>
      </w:r>
      <w:ins w:id="256" w:author="Kamilė Valatkaitė" w:date="2018-09-03T15:28:00Z">
        <w:r w:rsidR="002A448D">
          <w:rPr>
            <w:color w:val="000000"/>
            <w:szCs w:val="24"/>
            <w:lang w:eastAsia="lt-LT"/>
          </w:rPr>
          <w:t xml:space="preserve"> </w:t>
        </w:r>
        <w:bookmarkStart w:id="257" w:name="_Hlk523753310"/>
        <w:r w:rsidR="002A448D">
          <w:rPr>
            <w:rFonts w:eastAsia="Calibri"/>
            <w:szCs w:val="24"/>
          </w:rPr>
          <w:t>arba mano atstovaujamo pareiškėjo</w:t>
        </w:r>
      </w:ins>
      <w:bookmarkEnd w:id="257"/>
      <w:r w:rsidR="00872B32">
        <w:rPr>
          <w:color w:val="000000"/>
          <w:szCs w:val="24"/>
          <w:lang w:eastAsia="lt-LT"/>
        </w:rPr>
        <w:t xml:space="preserve">, kaip projekto vykdytojo, ūkinę ir finansinę veiklą, </w:t>
      </w:r>
      <w:del w:id="258" w:author="Justina Prakapavičiūtė" w:date="2018-09-03T09:40:00Z">
        <w:r w:rsidR="00872B32" w:rsidDel="007113D0">
          <w:rPr>
            <w:color w:val="000000"/>
            <w:szCs w:val="24"/>
            <w:lang w:eastAsia="lt-LT"/>
          </w:rPr>
          <w:delText xml:space="preserve">kiek ji yra susijusi su </w:delText>
        </w:r>
      </w:del>
      <w:r w:rsidR="00872B32">
        <w:rPr>
          <w:color w:val="000000"/>
          <w:szCs w:val="24"/>
          <w:lang w:eastAsia="lt-LT"/>
        </w:rPr>
        <w:t>projekto įgyvendinim</w:t>
      </w:r>
      <w:ins w:id="259" w:author="Justina Prakapavičiūtė" w:date="2018-09-03T09:40:00Z">
        <w:r>
          <w:rPr>
            <w:color w:val="000000"/>
            <w:szCs w:val="24"/>
            <w:lang w:eastAsia="lt-LT"/>
          </w:rPr>
          <w:t xml:space="preserve">o </w:t>
        </w:r>
      </w:ins>
      <w:ins w:id="260" w:author="Justina Prakapavičiūtė" w:date="2018-09-03T09:41:00Z">
        <w:r>
          <w:rPr>
            <w:color w:val="000000"/>
            <w:szCs w:val="24"/>
            <w:lang w:eastAsia="lt-LT"/>
          </w:rPr>
          <w:t>tikslu</w:t>
        </w:r>
      </w:ins>
      <w:del w:id="261" w:author="Justina Prakapavičiūtė" w:date="2018-09-03T09:40:00Z">
        <w:r w:rsidR="00872B32" w:rsidDel="007113D0">
          <w:rPr>
            <w:color w:val="000000"/>
            <w:szCs w:val="24"/>
            <w:lang w:eastAsia="lt-LT"/>
          </w:rPr>
          <w:delText>u</w:delText>
        </w:r>
      </w:del>
      <w:r w:rsidR="00872B32">
        <w:rPr>
          <w:color w:val="000000"/>
          <w:szCs w:val="24"/>
          <w:lang w:eastAsia="lt-LT"/>
        </w:rPr>
        <w:t xml:space="preserve">. </w:t>
      </w:r>
      <w:bookmarkStart w:id="262" w:name="_Hlk523753322"/>
      <w:ins w:id="263" w:author="Kamilė Valatkaitė" w:date="2018-09-03T15:28:00Z">
        <w:r w:rsidR="003F0D12">
          <w:rPr>
            <w:rFonts w:eastAsia="Calibri"/>
            <w:szCs w:val="24"/>
          </w:rPr>
          <w:t>Aš arba mano atstovaujamas pareiškėjas esu (yra) informuotas</w:t>
        </w:r>
      </w:ins>
      <w:bookmarkEnd w:id="262"/>
      <w:ins w:id="264" w:author="Justina Prakapavičiūtė" w:date="2018-09-03T09:41:00Z">
        <w:del w:id="265" w:author="Kamilė Valatkaitė" w:date="2018-09-03T15:28:00Z">
          <w:r w:rsidDel="003F0D12">
            <w:rPr>
              <w:color w:val="000000"/>
              <w:szCs w:val="24"/>
              <w:lang w:eastAsia="lt-LT"/>
            </w:rPr>
            <w:delText>Esu informuotas</w:delText>
          </w:r>
        </w:del>
      </w:ins>
      <w:del w:id="266" w:author="Justina Prakapavičiūtė" w:date="2018-09-03T09:41:00Z">
        <w:r w:rsidR="00872B32" w:rsidDel="007113D0">
          <w:rPr>
            <w:color w:val="000000"/>
            <w:szCs w:val="24"/>
            <w:lang w:eastAsia="lt-LT"/>
          </w:rPr>
          <w:delText>Sutinku</w:delText>
        </w:r>
      </w:del>
      <w:r w:rsidR="00872B32">
        <w:rPr>
          <w:color w:val="000000"/>
          <w:szCs w:val="24"/>
          <w:lang w:eastAsia="lt-LT"/>
        </w:rPr>
        <w:t>, kad minėtos institucijos veiksmų programos administravimą reglamentuojančių teisės aktų nustatytoms funkcijoms atlikti</w:t>
      </w:r>
      <w:ins w:id="267" w:author="Justina Prakapavičiūtė" w:date="2018-09-03T09:41:00Z">
        <w:r>
          <w:rPr>
            <w:color w:val="000000"/>
            <w:szCs w:val="24"/>
            <w:lang w:eastAsia="lt-LT"/>
          </w:rPr>
          <w:t xml:space="preserve"> gali</w:t>
        </w:r>
      </w:ins>
      <w:r w:rsidR="00872B32">
        <w:rPr>
          <w:color w:val="000000"/>
          <w:szCs w:val="24"/>
          <w:lang w:eastAsia="lt-LT"/>
        </w:rPr>
        <w:t xml:space="preserve"> prašyt</w:t>
      </w:r>
      <w:ins w:id="268" w:author="Justina Prakapavičiūtė" w:date="2018-09-03T09:41:00Z">
        <w:r>
          <w:rPr>
            <w:color w:val="000000"/>
            <w:szCs w:val="24"/>
            <w:lang w:eastAsia="lt-LT"/>
          </w:rPr>
          <w:t>i</w:t>
        </w:r>
      </w:ins>
      <w:del w:id="269" w:author="Justina Prakapavičiūtė" w:date="2018-09-03T09:41:00Z">
        <w:r w:rsidR="00872B32" w:rsidDel="007113D0">
          <w:rPr>
            <w:color w:val="000000"/>
            <w:szCs w:val="24"/>
            <w:lang w:eastAsia="lt-LT"/>
          </w:rPr>
          <w:delText>ų</w:delText>
        </w:r>
      </w:del>
      <w:r w:rsidR="00872B32">
        <w:rPr>
          <w:color w:val="000000"/>
          <w:szCs w:val="24"/>
          <w:lang w:eastAsia="lt-LT"/>
        </w:rPr>
        <w:t xml:space="preserve"> ir gaut</w:t>
      </w:r>
      <w:ins w:id="270" w:author="Justina Prakapavičiūtė" w:date="2018-09-03T09:41:00Z">
        <w:r>
          <w:rPr>
            <w:color w:val="000000"/>
            <w:szCs w:val="24"/>
            <w:lang w:eastAsia="lt-LT"/>
          </w:rPr>
          <w:t>i</w:t>
        </w:r>
      </w:ins>
      <w:del w:id="271" w:author="Justina Prakapavičiūtė" w:date="2018-09-03T09:41:00Z">
        <w:r w:rsidR="00872B32" w:rsidDel="007113D0">
          <w:rPr>
            <w:color w:val="000000"/>
            <w:szCs w:val="24"/>
            <w:lang w:eastAsia="lt-LT"/>
          </w:rPr>
          <w:delText>ų</w:delText>
        </w:r>
      </w:del>
      <w:r w:rsidR="00872B32">
        <w:rPr>
          <w:color w:val="000000"/>
          <w:szCs w:val="24"/>
          <w:lang w:eastAsia="lt-LT"/>
        </w:rPr>
        <w:t xml:space="preserve"> visą reikalingą informaciją apie mane, mano </w:t>
      </w:r>
      <w:r w:rsidR="00872B32">
        <w:rPr>
          <w:szCs w:val="24"/>
          <w:lang w:eastAsia="lt-LT"/>
        </w:rPr>
        <w:t xml:space="preserve">atstovaujamą pareiškėją, </w:t>
      </w:r>
      <w:r w:rsidR="00872B32">
        <w:rPr>
          <w:color w:val="000000"/>
          <w:szCs w:val="24"/>
          <w:lang w:eastAsia="lt-LT"/>
        </w:rPr>
        <w:t>paraiškoje nurodytus asmenis iš valstybės, užsienio registrų ir institucijų duomenų bazių bei kitų juridinių asmenų valdomų įmonių mokumo ir kreditingumo bazių.</w:t>
      </w:r>
    </w:p>
    <w:p w14:paraId="72893D1D" w14:textId="2F886AE0" w:rsidR="00DF6F87" w:rsidDel="007113D0" w:rsidRDefault="00872B32">
      <w:pPr>
        <w:ind w:firstLine="720"/>
        <w:jc w:val="both"/>
        <w:rPr>
          <w:del w:id="272" w:author="Justina Prakapavičiūtė" w:date="2018-09-03T09:41:00Z"/>
          <w:color w:val="000000"/>
          <w:szCs w:val="24"/>
          <w:lang w:eastAsia="lt-LT"/>
        </w:rPr>
      </w:pPr>
      <w:del w:id="273" w:author="Justina Prakapavičiūtė" w:date="2018-09-03T09:41:00Z">
        <w:r w:rsidDel="007113D0">
          <w:rPr>
            <w:color w:val="000000"/>
            <w:szCs w:val="24"/>
            <w:lang w:eastAsia="lt-LT"/>
          </w:rPr>
          <w:delText>20. Sutinku, kad paraiška gali būti atmesta, jeigu su ja pateikti ne visi prašomi duomenys (įskaitant šią deklaraciją).</w:delText>
        </w:r>
      </w:del>
    </w:p>
    <w:p w14:paraId="7ADB438C" w14:textId="0630000C" w:rsidR="007113D0" w:rsidRDefault="007113D0" w:rsidP="007113D0">
      <w:pPr>
        <w:ind w:firstLine="720"/>
        <w:jc w:val="both"/>
        <w:rPr>
          <w:ins w:id="274" w:author="Justina Prakapavičiūtė" w:date="2018-09-03T09:43:00Z"/>
          <w:rFonts w:eastAsia="BatangChe"/>
          <w:szCs w:val="24"/>
          <w:lang w:eastAsia="lt-LT"/>
        </w:rPr>
      </w:pPr>
      <w:ins w:id="275" w:author="Justina Prakapavičiūtė" w:date="2018-09-03T09:42:00Z">
        <w:r>
          <w:rPr>
            <w:color w:val="000000"/>
            <w:szCs w:val="24"/>
            <w:lang w:eastAsia="lt-LT"/>
          </w:rPr>
          <w:t xml:space="preserve">25. </w:t>
        </w:r>
      </w:ins>
      <w:ins w:id="276" w:author="Kamilė Valatkaitė" w:date="2018-09-03T15:28:00Z">
        <w:r w:rsidR="003F0D12">
          <w:rPr>
            <w:rFonts w:eastAsia="Calibri"/>
            <w:szCs w:val="24"/>
          </w:rPr>
          <w:t>Aš arba mano atstovaujamas pareiškėjas esu (yra) informuotas</w:t>
        </w:r>
      </w:ins>
      <w:ins w:id="277" w:author="Justina Prakapavičiūtė" w:date="2018-09-03T09:42:00Z">
        <w:del w:id="278" w:author="Kamilė Valatkaitė" w:date="2018-09-03T15:28:00Z">
          <w:r w:rsidDel="003F0D12">
            <w:rPr>
              <w:color w:val="000000"/>
              <w:szCs w:val="24"/>
              <w:lang w:eastAsia="lt-LT"/>
            </w:rPr>
            <w:delText>Esu informuotas</w:delText>
          </w:r>
        </w:del>
        <w:r>
          <w:rPr>
            <w:color w:val="000000"/>
            <w:szCs w:val="24"/>
            <w:lang w:eastAsia="lt-LT"/>
          </w:rPr>
          <w:t xml:space="preserve">,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t>
        </w:r>
        <w:r>
          <w:rPr>
            <w:rFonts w:eastAsia="BatangChe"/>
            <w:szCs w:val="24"/>
            <w:lang w:eastAsia="lt-LT"/>
          </w:rPr>
          <w:t xml:space="preserve">www.esinvesticijos.lt ir viešinimo tikslais </w:t>
        </w:r>
      </w:ins>
      <w:ins w:id="279" w:author="Justina Prakapavičiūtė" w:date="2018-09-03T09:43:00Z">
        <w:r>
          <w:rPr>
            <w:rFonts w:eastAsia="BatangChe"/>
            <w:szCs w:val="24"/>
            <w:lang w:eastAsia="lt-LT"/>
          </w:rPr>
          <w:fldChar w:fldCharType="begin"/>
        </w:r>
        <w:r>
          <w:rPr>
            <w:rFonts w:eastAsia="BatangChe"/>
            <w:szCs w:val="24"/>
            <w:lang w:eastAsia="lt-LT"/>
          </w:rPr>
          <w:instrText xml:space="preserve"> HYPERLINK "http://</w:instrText>
        </w:r>
      </w:ins>
      <w:ins w:id="280" w:author="Justina Prakapavičiūtė" w:date="2018-09-03T09:42:00Z">
        <w:r>
          <w:rPr>
            <w:rFonts w:eastAsia="BatangChe"/>
            <w:szCs w:val="24"/>
            <w:lang w:eastAsia="lt-LT"/>
          </w:rPr>
          <w:instrText>www.invega.lt</w:instrText>
        </w:r>
      </w:ins>
      <w:ins w:id="281" w:author="Justina Prakapavičiūtė" w:date="2018-09-03T09:43:00Z">
        <w:r>
          <w:rPr>
            <w:rFonts w:eastAsia="BatangChe"/>
            <w:szCs w:val="24"/>
            <w:lang w:eastAsia="lt-LT"/>
          </w:rPr>
          <w:instrText xml:space="preserve">" </w:instrText>
        </w:r>
        <w:r>
          <w:rPr>
            <w:rFonts w:eastAsia="BatangChe"/>
            <w:szCs w:val="24"/>
            <w:lang w:eastAsia="lt-LT"/>
          </w:rPr>
          <w:fldChar w:fldCharType="separate"/>
        </w:r>
      </w:ins>
      <w:ins w:id="282" w:author="Justina Prakapavičiūtė" w:date="2018-09-03T09:42:00Z">
        <w:r w:rsidRPr="00585E12">
          <w:rPr>
            <w:rStyle w:val="Hyperlink"/>
            <w:rFonts w:eastAsia="BatangChe"/>
            <w:szCs w:val="24"/>
            <w:lang w:eastAsia="lt-LT"/>
          </w:rPr>
          <w:t>www.invega.lt</w:t>
        </w:r>
      </w:ins>
      <w:ins w:id="283" w:author="Justina Prakapavičiūtė" w:date="2018-09-03T09:43:00Z">
        <w:r>
          <w:rPr>
            <w:rFonts w:eastAsia="BatangChe"/>
            <w:szCs w:val="24"/>
            <w:lang w:eastAsia="lt-LT"/>
          </w:rPr>
          <w:fldChar w:fldCharType="end"/>
        </w:r>
      </w:ins>
      <w:ins w:id="284" w:author="Justina Prakapavičiūtė" w:date="2018-09-03T09:42:00Z">
        <w:r>
          <w:rPr>
            <w:rFonts w:eastAsia="BatangChe"/>
            <w:szCs w:val="24"/>
            <w:lang w:eastAsia="lt-LT"/>
          </w:rPr>
          <w:t>.</w:t>
        </w:r>
      </w:ins>
    </w:p>
    <w:p w14:paraId="1F78DDA2" w14:textId="5F68C407" w:rsidR="007113D0" w:rsidRPr="00A94720" w:rsidRDefault="007113D0" w:rsidP="007113D0">
      <w:pPr>
        <w:ind w:firstLine="720"/>
        <w:jc w:val="both"/>
        <w:rPr>
          <w:ins w:id="285" w:author="Justina Prakapavičiūtė" w:date="2018-09-03T09:42:00Z"/>
          <w:szCs w:val="24"/>
          <w:lang w:eastAsia="lt-LT"/>
        </w:rPr>
      </w:pPr>
      <w:ins w:id="286" w:author="Justina Prakapavičiūtė" w:date="2018-09-03T09:43:00Z">
        <w:r>
          <w:rPr>
            <w:szCs w:val="24"/>
            <w:lang w:eastAsia="lt-LT"/>
          </w:rPr>
          <w:lastRenderedPageBreak/>
          <w:t xml:space="preserve">26. </w:t>
        </w:r>
      </w:ins>
      <w:bookmarkStart w:id="287" w:name="_Hlk523753356"/>
      <w:ins w:id="288" w:author="Kamilė Valatkaitė" w:date="2018-09-03T15:28:00Z">
        <w:r w:rsidR="003F0D12">
          <w:rPr>
            <w:rFonts w:eastAsia="Calibri"/>
            <w:szCs w:val="24"/>
          </w:rPr>
          <w:t>Aš arba mano atstovaujamas pareiškėjas esu (yra) informuotas</w:t>
        </w:r>
      </w:ins>
      <w:bookmarkEnd w:id="287"/>
      <w:ins w:id="289" w:author="Justina Prakapavičiūtė" w:date="2018-09-03T09:43:00Z">
        <w:del w:id="290" w:author="Kamilė Valatkaitė" w:date="2018-09-03T15:28:00Z">
          <w:r w:rsidDel="003F0D12">
            <w:rPr>
              <w:szCs w:val="24"/>
              <w:lang w:eastAsia="lt-LT"/>
            </w:rPr>
            <w:delText>Esu informuotas</w:delText>
          </w:r>
        </w:del>
        <w:r>
          <w:rPr>
            <w:szCs w:val="24"/>
            <w:lang w:eastAsia="lt-LT"/>
          </w:rPr>
          <w:t xml:space="preserve">, kad informacija apie projekto veiklas, su projekto išlaidų kompensacija susijusi informacija, mano kontaktiniai duomenys būtų perduoti trečiosioms šalims ir naudojami priemonės Nr. </w:t>
        </w:r>
      </w:ins>
      <w:ins w:id="291" w:author="Justina Prakapavičiūtė" w:date="2018-09-03T09:44:00Z">
        <w:r>
          <w:t xml:space="preserve">03.2.1-IVG-T-825 „Expo konsultantas LT“ </w:t>
        </w:r>
      </w:ins>
      <w:ins w:id="292" w:author="Justina Prakapavičiūtė" w:date="2018-09-03T09:43:00Z">
        <w:r>
          <w:rPr>
            <w:szCs w:val="24"/>
            <w:lang w:eastAsia="lt-LT"/>
          </w:rPr>
          <w:t>tyrimo ir (arba) apklausos tikslais.</w:t>
        </w:r>
      </w:ins>
    </w:p>
    <w:p w14:paraId="15FA8018" w14:textId="37FB8244" w:rsidR="00DF6F87" w:rsidRPr="00A94720" w:rsidRDefault="00872B32" w:rsidP="00A94720">
      <w:pPr>
        <w:ind w:firstLine="709"/>
        <w:jc w:val="both"/>
        <w:rPr>
          <w:rFonts w:eastAsia="Calibri"/>
          <w:szCs w:val="24"/>
        </w:rPr>
      </w:pPr>
      <w:r>
        <w:rPr>
          <w:color w:val="000000"/>
          <w:szCs w:val="24"/>
          <w:lang w:eastAsia="lt-LT"/>
        </w:rPr>
        <w:t>2</w:t>
      </w:r>
      <w:ins w:id="293" w:author="Justina Prakapavičiūtė" w:date="2018-09-03T09:44:00Z">
        <w:r w:rsidR="007113D0">
          <w:rPr>
            <w:color w:val="000000"/>
            <w:szCs w:val="24"/>
            <w:lang w:eastAsia="lt-LT"/>
          </w:rPr>
          <w:t>7</w:t>
        </w:r>
      </w:ins>
      <w:del w:id="294" w:author="Justina Prakapavičiūtė" w:date="2018-09-03T09:44:00Z">
        <w:r w:rsidDel="007113D0">
          <w:rPr>
            <w:color w:val="000000"/>
            <w:szCs w:val="24"/>
            <w:lang w:eastAsia="lt-LT"/>
          </w:rPr>
          <w:delText>1</w:delText>
        </w:r>
      </w:del>
      <w:r>
        <w:rPr>
          <w:color w:val="000000"/>
          <w:szCs w:val="24"/>
          <w:lang w:eastAsia="lt-LT"/>
        </w:rPr>
        <w:t xml:space="preserve">. </w:t>
      </w:r>
      <w:ins w:id="295" w:author="Kamilė Valatkaitė" w:date="2018-09-03T15:28:00Z">
        <w:r w:rsidR="003F0D12">
          <w:rPr>
            <w:rFonts w:eastAsia="Calibri"/>
            <w:szCs w:val="24"/>
          </w:rPr>
          <w:t>Aš arba mano atstovaujamas pareiškėjas esu (yra) informuotas</w:t>
        </w:r>
      </w:ins>
      <w:ins w:id="296" w:author="Justina Prakapavičiūtė" w:date="2018-09-03T09:44:00Z">
        <w:del w:id="297" w:author="Kamilė Valatkaitė" w:date="2018-09-03T15:28:00Z">
          <w:r w:rsidR="007113D0" w:rsidDel="003F0D12">
            <w:rPr>
              <w:color w:val="000000"/>
              <w:szCs w:val="24"/>
              <w:lang w:eastAsia="lt-LT"/>
            </w:rPr>
            <w:delText>Esu informuotas</w:delText>
          </w:r>
        </w:del>
      </w:ins>
      <w:del w:id="298" w:author="Justina Prakapavičiūtė" w:date="2018-09-03T09:44:00Z">
        <w:r w:rsidDel="007113D0">
          <w:rPr>
            <w:color w:val="000000"/>
            <w:szCs w:val="24"/>
            <w:lang w:eastAsia="lt-LT"/>
          </w:rPr>
          <w:delText>Sutinku</w:delText>
        </w:r>
      </w:del>
      <w:r>
        <w:rPr>
          <w:color w:val="000000"/>
          <w:szCs w:val="24"/>
          <w:lang w:eastAsia="lt-LT"/>
        </w:rPr>
        <w:t>, kad paraiškoje pateikti duomenys b</w:t>
      </w:r>
      <w:ins w:id="299" w:author="Kamilė Valatkaitė" w:date="2018-09-03T15:54:00Z">
        <w:r w:rsidR="00293040">
          <w:rPr>
            <w:color w:val="000000"/>
            <w:szCs w:val="24"/>
            <w:lang w:eastAsia="lt-LT"/>
          </w:rPr>
          <w:t>us</w:t>
        </w:r>
      </w:ins>
      <w:del w:id="300" w:author="Kamilė Valatkaitė" w:date="2018-09-03T15:54:00Z">
        <w:r w:rsidDel="00293040">
          <w:rPr>
            <w:color w:val="000000"/>
            <w:szCs w:val="24"/>
            <w:lang w:eastAsia="lt-LT"/>
          </w:rPr>
          <w:delText>ūtų</w:delText>
        </w:r>
      </w:del>
      <w:r>
        <w:rPr>
          <w:color w:val="000000"/>
          <w:szCs w:val="24"/>
          <w:lang w:eastAsia="lt-LT"/>
        </w:rPr>
        <w:t xml:space="preserve"> apdorojami ir saugomi ES struktūrinės paramos kompiuterinėje informacinėje valdymo ir priežiūros sistemoje </w:t>
      </w:r>
      <w:r>
        <w:rPr>
          <w:bCs/>
          <w:color w:val="000000"/>
          <w:szCs w:val="24"/>
          <w:lang w:eastAsia="lt-LT"/>
        </w:rPr>
        <w:t>ir Valstybės biudžeto apskaitos ir mokėjimų sistemoje</w:t>
      </w:r>
      <w:ins w:id="301" w:author="Justina Prakapavičiūtė" w:date="2018-09-03T09:45:00Z">
        <w:r w:rsidR="007113D0">
          <w:rPr>
            <w:bCs/>
            <w:color w:val="000000"/>
            <w:szCs w:val="24"/>
            <w:lang w:eastAsia="lt-LT"/>
          </w:rPr>
          <w:t xml:space="preserve"> </w:t>
        </w:r>
        <w:r w:rsidR="007113D0">
          <w:rPr>
            <w:rFonts w:eastAsia="Calibri"/>
            <w:szCs w:val="24"/>
          </w:rPr>
          <w:t>10 metų nuo paskutinio dokumento datos, bet ne trumpiau nei 2 metai po 2014–2020 metų ES fondų investicijų programos pabaigos.</w:t>
        </w:r>
      </w:ins>
      <w:r>
        <w:rPr>
          <w:color w:val="000000"/>
          <w:szCs w:val="24"/>
          <w:lang w:eastAsia="lt-LT"/>
        </w:rPr>
        <w:t>.</w:t>
      </w:r>
    </w:p>
    <w:p w14:paraId="4610C441" w14:textId="6DFD7543" w:rsidR="00DF6F87" w:rsidDel="007113D0" w:rsidRDefault="00872B32">
      <w:pPr>
        <w:ind w:firstLine="720"/>
        <w:jc w:val="both"/>
        <w:rPr>
          <w:del w:id="302" w:author="Justina Prakapavičiūtė" w:date="2018-09-03T09:42:00Z"/>
          <w:strike/>
          <w:szCs w:val="24"/>
          <w:lang w:eastAsia="lt-LT"/>
        </w:rPr>
      </w:pPr>
      <w:del w:id="303" w:author="Justina Prakapavičiūtė" w:date="2018-09-03T09:42:00Z">
        <w:r w:rsidDel="007113D0">
          <w:rPr>
            <w:color w:val="000000"/>
            <w:szCs w:val="24"/>
            <w:lang w:eastAsia="lt-LT"/>
          </w:rPr>
          <w:delText xml:space="preserve">22. Sutinku,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delText>
        </w:r>
        <w:r w:rsidDel="007113D0">
          <w:rPr>
            <w:rFonts w:eastAsia="BatangChe"/>
            <w:szCs w:val="24"/>
            <w:lang w:eastAsia="lt-LT"/>
          </w:rPr>
          <w:delText>www.esinvesticijos.lt ir viešinimo tikslais www.invega.lt.</w:delText>
        </w:r>
      </w:del>
    </w:p>
    <w:p w14:paraId="0C45B98C" w14:textId="0A9C29C7" w:rsidR="00DF6F87" w:rsidDel="007113D0" w:rsidRDefault="00872B32">
      <w:pPr>
        <w:ind w:firstLine="720"/>
        <w:jc w:val="both"/>
        <w:rPr>
          <w:del w:id="304" w:author="Justina Prakapavičiūtė" w:date="2018-09-03T09:38:00Z"/>
          <w:szCs w:val="24"/>
          <w:lang w:eastAsia="lt-LT"/>
        </w:rPr>
      </w:pPr>
      <w:del w:id="305" w:author="Justina Prakapavičiūtė" w:date="2018-09-03T09:38:00Z">
        <w:r w:rsidDel="007113D0">
          <w:rPr>
            <w:szCs w:val="24"/>
            <w:lang w:eastAsia="lt-LT"/>
          </w:rPr>
          <w:delText>23. Kompensacija konsultacijų išlaidoms pagal tokios pat temos konsultacijas iš kitų nei šioje paraiškoje nurodytų finansavimo šaltinių nėra skirta, taip pat neplanuojama kreiptis į kitas institucijas dėl papildomo šių veiklų kompensavimo.</w:delText>
        </w:r>
      </w:del>
    </w:p>
    <w:p w14:paraId="69EBF1B8" w14:textId="03644C1E" w:rsidR="00DF6F87" w:rsidDel="007113D0" w:rsidRDefault="00872B32">
      <w:pPr>
        <w:ind w:firstLine="720"/>
        <w:jc w:val="both"/>
        <w:rPr>
          <w:del w:id="306" w:author="Justina Prakapavičiūtė" w:date="2018-09-03T09:39:00Z"/>
          <w:szCs w:val="24"/>
          <w:lang w:eastAsia="lt-LT"/>
        </w:rPr>
      </w:pPr>
      <w:del w:id="307" w:author="Justina Prakapavičiūtė" w:date="2018-09-03T09:39:00Z">
        <w:r w:rsidDel="007113D0">
          <w:rPr>
            <w:szCs w:val="24"/>
            <w:lang w:eastAsia="lt-LT"/>
          </w:rPr>
          <w:delText xml:space="preserve">24. Man žinoma, kad projekto išlaidų kompensavimas yra </w:delText>
        </w:r>
        <w:r w:rsidDel="007113D0">
          <w:rPr>
            <w:i/>
            <w:szCs w:val="24"/>
            <w:lang w:eastAsia="lt-LT"/>
          </w:rPr>
          <w:delText>de minimis</w:delText>
        </w:r>
        <w:r w:rsidDel="007113D0">
          <w:rPr>
            <w:szCs w:val="24"/>
            <w:lang w:eastAsia="lt-LT"/>
          </w:rPr>
          <w:delText xml:space="preserve"> pagalba, teikiama pagal 2013 m. gruodžio 18 d. Komisijos reglamentą (ES) Nr. 1407/2013 dėl Sutarties dėl Europos Sąjungos veikimo 107 ir 108 straipsnių taikymo </w:delText>
        </w:r>
        <w:r w:rsidDel="007113D0">
          <w:rPr>
            <w:i/>
            <w:szCs w:val="24"/>
            <w:lang w:eastAsia="lt-LT"/>
          </w:rPr>
          <w:delText>de minimis</w:delText>
        </w:r>
        <w:r w:rsidDel="007113D0">
          <w:rPr>
            <w:szCs w:val="24"/>
            <w:lang w:eastAsia="lt-LT"/>
          </w:rPr>
          <w:delText xml:space="preserve"> pagalbai (OL 2013 L 352, p. 1).</w:delText>
        </w:r>
      </w:del>
    </w:p>
    <w:p w14:paraId="1BA51316" w14:textId="233EE3E5" w:rsidR="00DF6F87" w:rsidDel="007113D0" w:rsidRDefault="00872B32">
      <w:pPr>
        <w:ind w:firstLine="720"/>
        <w:jc w:val="both"/>
        <w:rPr>
          <w:del w:id="308" w:author="Justina Prakapavičiūtė" w:date="2018-09-03T09:39:00Z"/>
          <w:szCs w:val="24"/>
          <w:lang w:eastAsia="lt-LT"/>
        </w:rPr>
      </w:pPr>
      <w:del w:id="309" w:author="Justina Prakapavičiūtė" w:date="2018-09-03T09:39:00Z">
        <w:r w:rsidDel="007113D0">
          <w:rPr>
            <w:szCs w:val="24"/>
            <w:lang w:eastAsia="lt-LT"/>
          </w:rPr>
          <w:delText>25. Besąlygiškai įsipareigoju grąžinti nepagrįstai gautą projekto išlaidų kompensaciją ar jos dalį, jei ji būtų gauta dėl klaidos, pateiktos neteisingos informacijos, atsiradusio privalomų reikalavimų ar sąlygų neatitikimo ar kitų panašių teisės aktuose nustatytų priežasčių pagal uždarosios akcinės bendrovės „INVESTICIJŲ IR VERSLO GARANTIJOS“ rašytinį pareikalavimą per nurodytą terminą.</w:delText>
        </w:r>
      </w:del>
    </w:p>
    <w:p w14:paraId="26D9F468" w14:textId="2BF376BE" w:rsidR="00DF6F87" w:rsidDel="007113D0" w:rsidRDefault="00872B32">
      <w:pPr>
        <w:ind w:firstLine="720"/>
        <w:jc w:val="both"/>
        <w:rPr>
          <w:del w:id="310" w:author="Justina Prakapavičiūtė" w:date="2018-09-03T09:39:00Z"/>
          <w:szCs w:val="24"/>
          <w:lang w:eastAsia="lt-LT"/>
        </w:rPr>
      </w:pPr>
      <w:del w:id="311" w:author="Justina Prakapavičiūtė" w:date="2018-09-03T09:39:00Z">
        <w:r w:rsidDel="007113D0">
          <w:rPr>
            <w:szCs w:val="24"/>
            <w:lang w:eastAsia="lt-LT"/>
          </w:rPr>
          <w:delText>26. Patvirtinu, jog man žinoma,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delText>
        </w:r>
      </w:del>
    </w:p>
    <w:p w14:paraId="12820337" w14:textId="31224A08" w:rsidR="00DF6F87" w:rsidDel="007113D0" w:rsidRDefault="00872B32">
      <w:pPr>
        <w:ind w:firstLine="720"/>
        <w:jc w:val="both"/>
        <w:rPr>
          <w:del w:id="312" w:author="Justina Prakapavičiūtė" w:date="2018-09-03T09:39:00Z"/>
        </w:rPr>
      </w:pPr>
      <w:del w:id="313" w:author="Justina Prakapavičiūtė" w:date="2018-09-03T09:39:00Z">
        <w:r w:rsidDel="007113D0">
          <w:rPr>
            <w:szCs w:val="24"/>
            <w:lang w:eastAsia="lt-LT"/>
          </w:rPr>
          <w:delText>27. Patvirtinu, kad planuojamu įgyvendinti projektu prisidedu prie Lietuvos eksporto plėtros 2014–2020 metų gairių, patvirtintų Lietuvos Respublikos ūkio ministro 2014 m. sausio 27 d. įsakymu Nr. 4-58 „Dėl Lietuvos eksporto plėtros 2014–2020 metų gairių patvirtinimo“</w:delText>
        </w:r>
        <w:r w:rsidDel="007113D0">
          <w:delText xml:space="preserve"> (toliau – </w:delText>
        </w:r>
        <w:r w:rsidDel="007113D0">
          <w:rPr>
            <w:szCs w:val="24"/>
            <w:lang w:eastAsia="lt-LT"/>
          </w:rPr>
          <w:delText>Lietuvos eksporto plėtros 2014–2020 metų gairės), 17, 21 ir (arba) 21</w:delText>
        </w:r>
        <w:r w:rsidDel="007113D0">
          <w:rPr>
            <w:szCs w:val="24"/>
            <w:vertAlign w:val="superscript"/>
            <w:lang w:eastAsia="lt-LT"/>
          </w:rPr>
          <w:delText>1</w:delText>
        </w:r>
        <w:r w:rsidDel="007113D0">
          <w:rPr>
            <w:szCs w:val="24"/>
            <w:lang w:eastAsia="lt-LT"/>
          </w:rPr>
          <w:delText xml:space="preserve"> ir 30 punktų nuostatų įgyvendinimo:</w:delText>
        </w:r>
      </w:del>
    </w:p>
    <w:p w14:paraId="20C208C2" w14:textId="08CBD3D3" w:rsidR="00DF6F87" w:rsidDel="007113D0" w:rsidRDefault="00872B32">
      <w:pPr>
        <w:ind w:firstLine="720"/>
        <w:jc w:val="both"/>
        <w:rPr>
          <w:del w:id="314" w:author="Justina Prakapavičiūtė" w:date="2018-09-03T09:39:00Z"/>
          <w:szCs w:val="24"/>
          <w:lang w:eastAsia="lt-LT"/>
        </w:rPr>
      </w:pPr>
      <w:del w:id="315" w:author="Justina Prakapavičiūtė" w:date="2018-09-03T09:39:00Z">
        <w:r w:rsidDel="007113D0">
          <w:rPr>
            <w:szCs w:val="24"/>
            <w:lang w:eastAsia="lt-LT"/>
          </w:rPr>
          <w:delText>27.1. Planuojamu įgyvendinti projektu prisidėsiu prie bent vieno iš trijų prioritetinių Lietuvos eksporto plėtros tikslų: išlaikyti turimas eksporto pozicijas užsienio rinkose; skverbtis į naujas, ypač trečiųjų valstybių, rinkas; skatinti didesnės pridėtinės vertės prekių ir paslaugų eksporto plėtrą</w:delText>
        </w:r>
        <w:r w:rsidDel="007113D0">
          <w:rPr>
            <w:lang w:eastAsia="lt-LT"/>
          </w:rPr>
          <w:delText xml:space="preserve"> </w:delText>
        </w:r>
        <w:r w:rsidDel="007113D0">
          <w:rPr>
            <w:szCs w:val="24"/>
            <w:lang w:eastAsia="lt-LT"/>
          </w:rPr>
          <w:delText>įgyvendinimo.</w:delText>
        </w:r>
      </w:del>
    </w:p>
    <w:p w14:paraId="4ED6C1A8" w14:textId="544763D2" w:rsidR="00DF6F87" w:rsidDel="007113D0" w:rsidRDefault="00872B32">
      <w:pPr>
        <w:ind w:firstLine="720"/>
        <w:jc w:val="both"/>
        <w:rPr>
          <w:del w:id="316" w:author="Justina Prakapavičiūtė" w:date="2018-09-03T09:39:00Z"/>
          <w:szCs w:val="24"/>
          <w:lang w:eastAsia="lt-LT"/>
        </w:rPr>
      </w:pPr>
      <w:del w:id="317" w:author="Justina Prakapavičiūtė" w:date="2018-09-03T09:39:00Z">
        <w:r w:rsidDel="007113D0">
          <w:rPr>
            <w:szCs w:val="24"/>
            <w:lang w:eastAsia="lt-LT"/>
          </w:rPr>
          <w:delText>27.2. Planuojamos įgyvendinti projekto veiklos (specializuotos konsultacinės paslaugos) bus susijusios su bent viena valstybe, nurodyta Lietuvos eksporto plėtros 2014–2020 metų gairių 21 ir (arba) 21</w:delText>
        </w:r>
        <w:r w:rsidDel="007113D0">
          <w:rPr>
            <w:szCs w:val="24"/>
            <w:vertAlign w:val="superscript"/>
            <w:lang w:eastAsia="lt-LT"/>
          </w:rPr>
          <w:delText>1</w:delText>
        </w:r>
        <w:r w:rsidDel="007113D0">
          <w:rPr>
            <w:szCs w:val="24"/>
            <w:lang w:eastAsia="lt-LT"/>
          </w:rPr>
          <w:delText xml:space="preserve"> punktuose.</w:delText>
        </w:r>
      </w:del>
    </w:p>
    <w:p w14:paraId="1FD0394D" w14:textId="6BFE6B44" w:rsidR="00DF6F87" w:rsidDel="007113D0" w:rsidRDefault="00872B32">
      <w:pPr>
        <w:ind w:firstLine="720"/>
        <w:jc w:val="both"/>
        <w:rPr>
          <w:del w:id="318" w:author="Justina Prakapavičiūtė" w:date="2018-09-03T09:39:00Z"/>
          <w:szCs w:val="24"/>
          <w:lang w:eastAsia="lt-LT"/>
        </w:rPr>
      </w:pPr>
      <w:del w:id="319" w:author="Justina Prakapavičiūtė" w:date="2018-09-03T09:39:00Z">
        <w:r w:rsidDel="007113D0">
          <w:rPr>
            <w:szCs w:val="24"/>
            <w:lang w:eastAsia="lt-LT"/>
          </w:rPr>
          <w:lastRenderedPageBreak/>
          <w:delText xml:space="preserve">27.3. Planuojamas įgyvendinti projektas atitinka Lietuvos eksporto plėtros 2014–2020 metų gairių 30 punkte nustatytus eksporto plėtros skatinimo apribojimus – </w:delText>
        </w:r>
        <w:r w:rsidDel="007113D0">
          <w:rPr>
            <w:color w:val="000000"/>
            <w:szCs w:val="24"/>
            <w:lang w:eastAsia="lt-LT"/>
          </w:rPr>
          <w:delText xml:space="preserve">specializuotos eksporto konsultacijos nebus skirtos eksporto plėtrai į rinkas valstybių, taikančių embargą </w:delText>
        </w:r>
        <w:r w:rsidDel="007113D0">
          <w:rPr>
            <w:color w:val="000000"/>
            <w:szCs w:val="24"/>
          </w:rPr>
          <w:delText>eksportuojamiems iš Lietuvos Respublikos produktams ir paslaugoms</w:delText>
        </w:r>
        <w:r w:rsidDel="007113D0">
          <w:rPr>
            <w:color w:val="000000"/>
            <w:szCs w:val="24"/>
            <w:lang w:eastAsia="lt-LT"/>
          </w:rPr>
          <w:delText>, skatinti</w:delText>
        </w:r>
        <w:r w:rsidDel="007113D0">
          <w:rPr>
            <w:szCs w:val="24"/>
            <w:lang w:eastAsia="lt-LT"/>
          </w:rPr>
          <w:delText xml:space="preserve">. </w:delText>
        </w:r>
      </w:del>
    </w:p>
    <w:p w14:paraId="12330EB3" w14:textId="582E8E0F" w:rsidR="00DF6F87" w:rsidDel="007113D0" w:rsidRDefault="00872B32">
      <w:pPr>
        <w:ind w:firstLine="720"/>
        <w:jc w:val="both"/>
        <w:rPr>
          <w:del w:id="320" w:author="Justina Prakapavičiūtė" w:date="2018-09-03T09:43:00Z"/>
          <w:szCs w:val="24"/>
          <w:lang w:eastAsia="lt-LT"/>
        </w:rPr>
      </w:pPr>
      <w:del w:id="321" w:author="Justina Prakapavičiūtė" w:date="2018-09-03T09:43:00Z">
        <w:r w:rsidDel="007113D0">
          <w:rPr>
            <w:szCs w:val="24"/>
            <w:lang w:eastAsia="lt-LT"/>
          </w:rPr>
          <w:delText>28. Sutinku, kad informacija apie projekto veiklas, su projekto išlaidų kompensacija susijusi informacija, mano kontaktiniai duomenys būtų perduoti trečiosioms šalims ir naudojami tyrimo ir (arba) apklausos tikslais.</w:delText>
        </w:r>
      </w:del>
    </w:p>
    <w:p w14:paraId="4BC7A6B1" w14:textId="131DB1D4" w:rsidR="00DF6F87" w:rsidRDefault="00872B32">
      <w:pPr>
        <w:ind w:firstLine="720"/>
        <w:jc w:val="both"/>
      </w:pPr>
      <w:r>
        <w:rPr>
          <w:szCs w:val="24"/>
          <w:lang w:eastAsia="lt-LT"/>
        </w:rPr>
        <w:t>2</w:t>
      </w:r>
      <w:ins w:id="322" w:author="Justina Prakapavičiūtė" w:date="2018-09-03T09:45:00Z">
        <w:r w:rsidR="007113D0">
          <w:rPr>
            <w:szCs w:val="24"/>
            <w:lang w:eastAsia="lt-LT"/>
          </w:rPr>
          <w:t>8</w:t>
        </w:r>
      </w:ins>
      <w:del w:id="323" w:author="Justina Prakapavičiūtė" w:date="2018-09-03T09:45:00Z">
        <w:r w:rsidDel="007113D0">
          <w:rPr>
            <w:szCs w:val="24"/>
            <w:lang w:eastAsia="lt-LT"/>
          </w:rPr>
          <w:delText>9</w:delText>
        </w:r>
      </w:del>
      <w:r>
        <w:rPr>
          <w:szCs w:val="24"/>
          <w:lang w:eastAsia="lt-LT"/>
        </w:rPr>
        <w:t xml:space="preserve">. </w:t>
      </w:r>
      <w:bookmarkStart w:id="324" w:name="_Hlk523753455"/>
      <w:ins w:id="325" w:author="Kamilė Valatkaitė" w:date="2018-09-03T15:29:00Z">
        <w:r w:rsidR="003F0D12">
          <w:rPr>
            <w:rFonts w:eastAsia="Calibri"/>
            <w:szCs w:val="24"/>
          </w:rPr>
          <w:t>Aš arba mano atstovaujamas pareiškėjas sutinku (sutinka)</w:t>
        </w:r>
      </w:ins>
      <w:bookmarkEnd w:id="324"/>
      <w:del w:id="326" w:author="Kamilė Valatkaitė" w:date="2018-09-03T15:29:00Z">
        <w:r w:rsidDel="003F0D12">
          <w:delText>Sutinku</w:delText>
        </w:r>
      </w:del>
      <w:r>
        <w:t xml:space="preserve">, kad visa informacija apie paraiškos vertinimą, atmetimą, dotacijos sutarties sudarymą, taip pat visa kita informacija, susijusi su projekto įgyvendinimu, būtų siunčiama </w:t>
      </w:r>
      <w:ins w:id="327" w:author="Justina Prakapavičiūtė" w:date="2018-09-03T09:45:00Z">
        <w:r w:rsidR="007113D0">
          <w:rPr>
            <w:rFonts w:eastAsia="Calibri"/>
            <w:szCs w:val="24"/>
          </w:rPr>
          <w:t xml:space="preserve">per elektroninę paraiškų pateikimo sistemą, o nesant funkcinių galimybių ar laikino sistemos neužtikrinimo, </w:t>
        </w:r>
      </w:ins>
      <w:r>
        <w:t>paraiškoje nurodytu elektroniniu paštu.</w:t>
      </w:r>
    </w:p>
    <w:p w14:paraId="4552C0F2" w14:textId="2AC8986D" w:rsidR="00DF6F87" w:rsidRDefault="007113D0">
      <w:pPr>
        <w:ind w:firstLine="720"/>
        <w:jc w:val="both"/>
      </w:pPr>
      <w:ins w:id="328" w:author="Justina Prakapavičiūtė" w:date="2018-09-03T09:46:00Z">
        <w:r>
          <w:rPr>
            <w:color w:val="000000"/>
            <w:szCs w:val="24"/>
          </w:rPr>
          <w:t>29</w:t>
        </w:r>
      </w:ins>
      <w:del w:id="329" w:author="Justina Prakapavičiūtė" w:date="2018-09-03T09:46:00Z">
        <w:r w:rsidR="00872B32" w:rsidDel="007113D0">
          <w:rPr>
            <w:color w:val="000000"/>
            <w:szCs w:val="24"/>
          </w:rPr>
          <w:delText>30</w:delText>
        </w:r>
      </w:del>
      <w:r w:rsidR="00872B32">
        <w:rPr>
          <w:color w:val="000000"/>
          <w:szCs w:val="24"/>
        </w:rPr>
        <w:t xml:space="preserve">. </w:t>
      </w:r>
      <w:ins w:id="330" w:author="Kamilė Valatkaitė" w:date="2018-09-03T15:29:00Z">
        <w:r w:rsidR="003F0D12">
          <w:rPr>
            <w:rFonts w:eastAsia="Calibri"/>
            <w:szCs w:val="24"/>
          </w:rPr>
          <w:t>Aš arba mano atstovaujamas pareiškėjas sutinku (sutinka)</w:t>
        </w:r>
      </w:ins>
      <w:del w:id="331" w:author="Kamilė Valatkaitė" w:date="2018-09-03T15:29:00Z">
        <w:r w:rsidR="00872B32" w:rsidDel="003F0D12">
          <w:rPr>
            <w:color w:val="000000"/>
            <w:szCs w:val="24"/>
          </w:rPr>
          <w:delText>Sutinku</w:delText>
        </w:r>
      </w:del>
      <w:r w:rsidR="00872B32">
        <w:rPr>
          <w:color w:val="000000"/>
          <w:szCs w:val="24"/>
        </w:rPr>
        <w:t xml:space="preserve">, kad atliekant projektų patikras nuotoliniu būdu </w:t>
      </w:r>
      <w:del w:id="332" w:author="Justina Prakapavičiūtė" w:date="2018-09-03T09:46:00Z">
        <w:r w:rsidR="00872B32" w:rsidDel="007113D0">
          <w:rPr>
            <w:rFonts w:eastAsia="Calibri"/>
            <w:szCs w:val="24"/>
          </w:rPr>
          <w:delText>uždarosios akcinės bendrovės „</w:delText>
        </w:r>
        <w:r w:rsidR="00872B32" w:rsidDel="007113D0">
          <w:rPr>
            <w:szCs w:val="24"/>
          </w:rPr>
          <w:delText>INVESTICIJŲ IR VERSLO GARANTIJOS</w:delText>
        </w:r>
        <w:r w:rsidR="00872B32" w:rsidDel="007113D0">
          <w:rPr>
            <w:rFonts w:eastAsia="Calibri"/>
            <w:szCs w:val="24"/>
          </w:rPr>
          <w:delText>“</w:delText>
        </w:r>
      </w:del>
      <w:ins w:id="333" w:author="Justina Prakapavičiūtė" w:date="2018-09-03T09:46:00Z">
        <w:r>
          <w:rPr>
            <w:rFonts w:eastAsia="Calibri"/>
            <w:szCs w:val="24"/>
          </w:rPr>
          <w:t>INVEGOS</w:t>
        </w:r>
      </w:ins>
      <w:r w:rsidR="00872B32">
        <w:rPr>
          <w:color w:val="000000"/>
          <w:szCs w:val="24"/>
        </w:rPr>
        <w:t xml:space="preserve"> darbuotojai nuotoliniu būdu prisijungtų prie vykstančių konsultacijų ir padarytų jų įrašus.</w:t>
      </w:r>
    </w:p>
    <w:p w14:paraId="57058A8E" w14:textId="53FC738D" w:rsidR="007113D0" w:rsidRDefault="00872B32" w:rsidP="007113D0">
      <w:pPr>
        <w:ind w:firstLine="709"/>
        <w:jc w:val="both"/>
        <w:rPr>
          <w:ins w:id="334" w:author="Justina Prakapavičiūtė" w:date="2018-09-03T09:47:00Z"/>
          <w:rFonts w:eastAsia="Calibri"/>
          <w:szCs w:val="24"/>
        </w:rPr>
      </w:pPr>
      <w:r>
        <w:rPr>
          <w:szCs w:val="24"/>
          <w:lang w:eastAsia="lt-LT"/>
        </w:rPr>
        <w:t>3</w:t>
      </w:r>
      <w:ins w:id="335" w:author="Justina Prakapavičiūtė" w:date="2018-09-03T09:46:00Z">
        <w:r w:rsidR="007113D0">
          <w:rPr>
            <w:szCs w:val="24"/>
            <w:lang w:eastAsia="lt-LT"/>
          </w:rPr>
          <w:t>0</w:t>
        </w:r>
      </w:ins>
      <w:del w:id="336" w:author="Justina Prakapavičiūtė" w:date="2018-09-03T09:46:00Z">
        <w:r w:rsidDel="007113D0">
          <w:rPr>
            <w:szCs w:val="24"/>
            <w:lang w:eastAsia="lt-LT"/>
          </w:rPr>
          <w:delText>1</w:delText>
        </w:r>
      </w:del>
      <w:r>
        <w:rPr>
          <w:szCs w:val="24"/>
          <w:lang w:eastAsia="lt-LT"/>
        </w:rPr>
        <w:t xml:space="preserve">. </w:t>
      </w:r>
      <w:ins w:id="337" w:author="Kamilė Valatkaitė" w:date="2018-09-03T15:29:00Z">
        <w:r w:rsidR="003F0D12">
          <w:rPr>
            <w:rFonts w:eastAsia="Calibri"/>
            <w:szCs w:val="24"/>
          </w:rPr>
          <w:t>Aš arba mano atstovaujamas pareiškėjas sutinku (sutinka)</w:t>
        </w:r>
      </w:ins>
      <w:del w:id="338" w:author="Kamilė Valatkaitė" w:date="2018-09-03T15:29:00Z">
        <w:r w:rsidDel="003F0D12">
          <w:rPr>
            <w:szCs w:val="24"/>
            <w:lang w:eastAsia="lt-LT"/>
          </w:rPr>
          <w:delText>Sutinku</w:delText>
        </w:r>
      </w:del>
      <w:r>
        <w:rPr>
          <w:szCs w:val="24"/>
          <w:lang w:eastAsia="lt-LT"/>
        </w:rPr>
        <w:t xml:space="preserve">, kad </w:t>
      </w:r>
      <w:ins w:id="339" w:author="Justina Prakapavičiūtė" w:date="2018-09-03T09:47:00Z">
        <w:r w:rsidR="007113D0">
          <w:rPr>
            <w:rFonts w:eastAsia="Calibri"/>
            <w:szCs w:val="24"/>
          </w:rPr>
          <w:t xml:space="preserve">įgyvendinančioji institucija </w:t>
        </w:r>
      </w:ins>
      <w:del w:id="340" w:author="Justina Prakapavičiūtė" w:date="2018-09-03T09:47:00Z">
        <w:r w:rsidDel="007113D0">
          <w:rPr>
            <w:szCs w:val="24"/>
            <w:lang w:eastAsia="lt-LT"/>
          </w:rPr>
          <w:delText xml:space="preserve">uždaroji akcinė bendrovė „INVESTICIJŲ IR VERSLO GARANTIJOS“ archyvuotų </w:delText>
        </w:r>
      </w:del>
      <w:ins w:id="341" w:author="Justina Prakapavičiūtė" w:date="2018-09-03T09:47:00Z">
        <w:r w:rsidR="007113D0">
          <w:rPr>
            <w:szCs w:val="24"/>
            <w:lang w:eastAsia="lt-LT"/>
          </w:rPr>
          <w:t xml:space="preserve">saugotų </w:t>
        </w:r>
      </w:ins>
      <w:r>
        <w:rPr>
          <w:szCs w:val="24"/>
          <w:lang w:eastAsia="lt-LT"/>
        </w:rPr>
        <w:t>pasirašytą dotacijos sutartį, o esant mano prašymui, pateiktų dotacijos sutarties kopiją</w:t>
      </w:r>
      <w:ins w:id="342" w:author="Justina Prakapavičiūtė" w:date="2018-09-03T09:47:00Z">
        <w:r w:rsidR="007113D0">
          <w:rPr>
            <w:szCs w:val="24"/>
            <w:lang w:eastAsia="lt-LT"/>
          </w:rPr>
          <w:t xml:space="preserve"> </w:t>
        </w:r>
        <w:r w:rsidR="007113D0">
          <w:rPr>
            <w:rFonts w:eastAsia="Calibri"/>
            <w:szCs w:val="24"/>
          </w:rPr>
          <w:t>10 metų nuo paskutinio dokumento datos, bet ne trumpiau nei 2 metai po 2014–2020 metų ES fondų investicijų programos pabaigos.</w:t>
        </w:r>
      </w:ins>
    </w:p>
    <w:p w14:paraId="12C0EC4B" w14:textId="793055E1" w:rsidR="00DF6F87" w:rsidRDefault="00872B32">
      <w:pPr>
        <w:ind w:firstLine="720"/>
        <w:jc w:val="both"/>
        <w:rPr>
          <w:rFonts w:eastAsia="Calibri"/>
          <w:szCs w:val="24"/>
          <w:u w:val="single"/>
          <w:lang w:val="pt-BR"/>
        </w:rPr>
      </w:pPr>
      <w:r>
        <w:rPr>
          <w:szCs w:val="24"/>
          <w:lang w:eastAsia="lt-LT"/>
        </w:rPr>
        <w:t>.</w:t>
      </w:r>
    </w:p>
    <w:p w14:paraId="33181FB5" w14:textId="77777777" w:rsidR="00DF6F87" w:rsidRDefault="00DF6F87"/>
    <w:p w14:paraId="3F8535DA" w14:textId="77777777" w:rsidR="00DF6F87" w:rsidRDefault="00872B32">
      <w:pPr>
        <w:tabs>
          <w:tab w:val="left" w:pos="3544"/>
        </w:tabs>
        <w:rPr>
          <w:rFonts w:eastAsia="Calibri"/>
          <w:szCs w:val="24"/>
          <w:lang w:val="pt-BR"/>
        </w:rPr>
      </w:pPr>
      <w:r>
        <w:rPr>
          <w:rFonts w:eastAsia="Calibri"/>
          <w:szCs w:val="24"/>
          <w:lang w:val="pt-BR"/>
        </w:rPr>
        <w:t xml:space="preserve">(pareiškėjo vadovo arba jo įgalioto asmens pareigų pavadinimas, </w:t>
      </w:r>
    </w:p>
    <w:p w14:paraId="746FB087" w14:textId="77777777" w:rsidR="00DF6F87" w:rsidRDefault="00872B32">
      <w:pPr>
        <w:tabs>
          <w:tab w:val="left" w:pos="3544"/>
        </w:tabs>
        <w:rPr>
          <w:rFonts w:eastAsia="Calibri"/>
          <w:szCs w:val="24"/>
          <w:lang w:val="pt-BR"/>
        </w:rPr>
      </w:pPr>
      <w:r>
        <w:rPr>
          <w:rFonts w:eastAsia="Calibri"/>
          <w:szCs w:val="24"/>
          <w:lang w:val="pt-BR"/>
        </w:rPr>
        <w:t xml:space="preserve">jei galima nurodyti)                    </w:t>
      </w:r>
      <w:r>
        <w:rPr>
          <w:rFonts w:eastAsia="Calibri"/>
          <w:szCs w:val="24"/>
          <w:lang w:val="pt-BR"/>
        </w:rPr>
        <w:tab/>
      </w:r>
      <w:r>
        <w:rPr>
          <w:rFonts w:eastAsia="Calibri"/>
          <w:szCs w:val="24"/>
          <w:lang w:val="pt-BR"/>
        </w:rPr>
        <w:tab/>
      </w:r>
      <w:r>
        <w:rPr>
          <w:rFonts w:eastAsia="Calibri"/>
          <w:szCs w:val="24"/>
          <w:lang w:val="pt-BR"/>
        </w:rPr>
        <w:tab/>
      </w:r>
      <w:r>
        <w:rPr>
          <w:rFonts w:eastAsia="Calibri"/>
          <w:szCs w:val="24"/>
          <w:lang w:val="pt-BR"/>
        </w:rPr>
        <w:tab/>
      </w:r>
      <w:r>
        <w:rPr>
          <w:rFonts w:eastAsia="Calibri"/>
          <w:szCs w:val="24"/>
          <w:lang w:val="pt-BR"/>
        </w:rPr>
        <w:tab/>
        <w:t xml:space="preserve">  (parašas)                                            (vardas ir pavardė)</w:t>
      </w:r>
    </w:p>
    <w:p w14:paraId="7BD41E0E" w14:textId="77777777" w:rsidR="00DF6F87" w:rsidRDefault="00DF6F87">
      <w:pPr>
        <w:tabs>
          <w:tab w:val="left" w:pos="3544"/>
        </w:tabs>
        <w:rPr>
          <w:rFonts w:eastAsia="Calibri"/>
          <w:szCs w:val="24"/>
          <w:lang w:val="pt-BR"/>
        </w:rPr>
      </w:pPr>
    </w:p>
    <w:p w14:paraId="1391F866" w14:textId="77777777" w:rsidR="00DF6F87" w:rsidRDefault="00872B32">
      <w:pPr>
        <w:tabs>
          <w:tab w:val="left" w:pos="3544"/>
        </w:tabs>
        <w:jc w:val="center"/>
        <w:rPr>
          <w:rFonts w:eastAsia="Calibri"/>
          <w:szCs w:val="24"/>
        </w:rPr>
      </w:pPr>
      <w:r>
        <w:rPr>
          <w:rFonts w:eastAsia="Calibri"/>
          <w:szCs w:val="24"/>
        </w:rPr>
        <w:t>_____________________</w:t>
      </w:r>
    </w:p>
    <w:p w14:paraId="61F31787" w14:textId="77777777" w:rsidR="00DF6F87" w:rsidRDefault="00DF6F87">
      <w:pPr>
        <w:tabs>
          <w:tab w:val="left" w:pos="3544"/>
        </w:tabs>
        <w:rPr>
          <w:rFonts w:eastAsia="Calibri"/>
          <w:szCs w:val="24"/>
        </w:rPr>
      </w:pPr>
    </w:p>
    <w:p w14:paraId="45DA71E8" w14:textId="77777777" w:rsidR="00DF6F87" w:rsidRDefault="00DF6F87">
      <w:pPr>
        <w:tabs>
          <w:tab w:val="left" w:pos="3544"/>
        </w:tabs>
        <w:jc w:val="center"/>
        <w:rPr>
          <w:rFonts w:eastAsia="Calibri"/>
          <w:szCs w:val="24"/>
          <w:lang w:val="pt-BR"/>
        </w:rPr>
        <w:sectPr w:rsidR="00DF6F87">
          <w:pgSz w:w="16839" w:h="11907" w:orient="landscape" w:code="9"/>
          <w:pgMar w:top="1560" w:right="1530" w:bottom="1135" w:left="1134" w:header="567" w:footer="567" w:gutter="0"/>
          <w:pgNumType w:start="1"/>
          <w:cols w:space="1296"/>
          <w:titlePg/>
          <w:docGrid w:linePitch="360"/>
        </w:sectPr>
      </w:pPr>
    </w:p>
    <w:p w14:paraId="68509F48" w14:textId="77777777" w:rsidR="00DF6F87" w:rsidRDefault="00872B32">
      <w:pPr>
        <w:ind w:left="5529"/>
        <w:rPr>
          <w:rFonts w:eastAsia="Calibri"/>
          <w:szCs w:val="24"/>
        </w:rPr>
      </w:pPr>
      <w:r>
        <w:rPr>
          <w:rFonts w:eastAsia="Calibri"/>
          <w:szCs w:val="24"/>
        </w:rPr>
        <w:lastRenderedPageBreak/>
        <w:t>2014–2020 metų Europos Sąjungos</w:t>
      </w:r>
    </w:p>
    <w:p w14:paraId="77FB6A5D" w14:textId="77777777" w:rsidR="00DF6F87" w:rsidRDefault="00872B32">
      <w:pPr>
        <w:ind w:left="5529"/>
        <w:rPr>
          <w:rFonts w:eastAsia="Calibri"/>
          <w:szCs w:val="24"/>
        </w:rPr>
      </w:pPr>
      <w:r>
        <w:rPr>
          <w:rFonts w:eastAsia="Calibri"/>
          <w:szCs w:val="24"/>
        </w:rPr>
        <w:t>fondų investicijų veiksmų programos</w:t>
      </w:r>
    </w:p>
    <w:p w14:paraId="032C707E" w14:textId="77777777" w:rsidR="00DF6F87" w:rsidRDefault="00872B32">
      <w:pPr>
        <w:ind w:left="5529"/>
        <w:rPr>
          <w:rFonts w:eastAsia="Calibri"/>
          <w:szCs w:val="24"/>
        </w:rPr>
      </w:pPr>
      <w:r>
        <w:rPr>
          <w:rFonts w:eastAsia="Calibri"/>
          <w:szCs w:val="24"/>
        </w:rPr>
        <w:t>3 prioriteto „Smulkiojo ir vidutinio</w:t>
      </w:r>
    </w:p>
    <w:p w14:paraId="5AE44B3E" w14:textId="77777777" w:rsidR="00DF6F87" w:rsidRDefault="00872B32">
      <w:pPr>
        <w:ind w:left="5529"/>
        <w:rPr>
          <w:rFonts w:eastAsia="Calibri"/>
          <w:szCs w:val="24"/>
        </w:rPr>
      </w:pPr>
      <w:r>
        <w:rPr>
          <w:rFonts w:eastAsia="Calibri"/>
          <w:szCs w:val="24"/>
        </w:rPr>
        <w:t>verslo konkurencingumo skatinimas“</w:t>
      </w:r>
    </w:p>
    <w:p w14:paraId="03276F95" w14:textId="77777777" w:rsidR="00DF6F87" w:rsidRDefault="00872B32">
      <w:pPr>
        <w:ind w:left="5529"/>
        <w:rPr>
          <w:rFonts w:eastAsia="Calibri"/>
          <w:szCs w:val="24"/>
        </w:rPr>
      </w:pPr>
      <w:r>
        <w:rPr>
          <w:rFonts w:eastAsia="Calibri"/>
          <w:szCs w:val="24"/>
        </w:rPr>
        <w:t xml:space="preserve">priemonės Nr. </w:t>
      </w:r>
      <w:r>
        <w:rPr>
          <w:szCs w:val="24"/>
          <w:lang w:eastAsia="lt-LT"/>
        </w:rPr>
        <w:t>03.2.1-IVG-T-825</w:t>
      </w:r>
    </w:p>
    <w:p w14:paraId="1AF05A62" w14:textId="77777777" w:rsidR="00DF6F87" w:rsidRDefault="00872B32">
      <w:pPr>
        <w:ind w:left="5529"/>
        <w:rPr>
          <w:rFonts w:eastAsia="Calibri"/>
          <w:szCs w:val="24"/>
        </w:rPr>
      </w:pPr>
      <w:r>
        <w:rPr>
          <w:rFonts w:eastAsia="Calibri"/>
          <w:szCs w:val="24"/>
        </w:rPr>
        <w:t>„Expo konsultantas LT“ projektų</w:t>
      </w:r>
    </w:p>
    <w:p w14:paraId="11C81E60" w14:textId="77777777" w:rsidR="00DF6F87" w:rsidRDefault="00872B32">
      <w:pPr>
        <w:ind w:left="5529"/>
        <w:rPr>
          <w:rFonts w:eastAsia="Calibri"/>
          <w:szCs w:val="24"/>
        </w:rPr>
      </w:pPr>
      <w:r>
        <w:rPr>
          <w:rFonts w:eastAsia="Calibri"/>
          <w:szCs w:val="24"/>
        </w:rPr>
        <w:t xml:space="preserve">finansavimo sąlygų aprašo </w:t>
      </w:r>
    </w:p>
    <w:p w14:paraId="4541F8E7" w14:textId="77777777" w:rsidR="00DF6F87" w:rsidRDefault="00872B32">
      <w:pPr>
        <w:tabs>
          <w:tab w:val="left" w:pos="3544"/>
        </w:tabs>
        <w:ind w:left="5529"/>
        <w:jc w:val="both"/>
        <w:rPr>
          <w:rFonts w:eastAsia="Calibri"/>
          <w:szCs w:val="24"/>
          <w:lang w:val="pt-BR"/>
        </w:rPr>
      </w:pPr>
      <w:r>
        <w:rPr>
          <w:rFonts w:eastAsia="Calibri"/>
          <w:szCs w:val="24"/>
          <w:lang w:val="pt-BR"/>
        </w:rPr>
        <w:t>5 priedas</w:t>
      </w:r>
    </w:p>
    <w:p w14:paraId="0EF6A052" w14:textId="77777777" w:rsidR="00DF6F87" w:rsidRDefault="00DF6F87">
      <w:pPr>
        <w:tabs>
          <w:tab w:val="left" w:pos="3544"/>
        </w:tabs>
        <w:ind w:left="5529"/>
        <w:rPr>
          <w:rFonts w:eastAsia="Calibri"/>
          <w:szCs w:val="24"/>
          <w:lang w:val="pt-BR"/>
        </w:rPr>
      </w:pPr>
    </w:p>
    <w:p w14:paraId="26711A92" w14:textId="77777777" w:rsidR="00DF6F87" w:rsidRDefault="00DF6F87">
      <w:pPr>
        <w:tabs>
          <w:tab w:val="left" w:pos="3544"/>
        </w:tabs>
        <w:jc w:val="center"/>
        <w:rPr>
          <w:rFonts w:eastAsia="Calibri"/>
          <w:b/>
          <w:szCs w:val="24"/>
          <w:lang w:val="pt-BR"/>
        </w:rPr>
      </w:pPr>
    </w:p>
    <w:p w14:paraId="5C151008" w14:textId="77777777" w:rsidR="00DF6F87" w:rsidRDefault="00872B32">
      <w:pPr>
        <w:tabs>
          <w:tab w:val="left" w:pos="3544"/>
        </w:tabs>
        <w:jc w:val="center"/>
        <w:rPr>
          <w:rFonts w:eastAsia="Calibri"/>
          <w:b/>
          <w:szCs w:val="24"/>
          <w:lang w:val="pt-BR"/>
        </w:rPr>
      </w:pPr>
      <w:r>
        <w:rPr>
          <w:rFonts w:eastAsia="Calibri"/>
          <w:b/>
          <w:szCs w:val="24"/>
          <w:lang w:val="pt-BR"/>
        </w:rPr>
        <w:t>(Pažymos apie pareiškėjo atsiskaitomąją sąskaitą formos pavyzdys)</w:t>
      </w:r>
    </w:p>
    <w:p w14:paraId="2F14D734" w14:textId="77777777" w:rsidR="00DF6F87" w:rsidRDefault="00DF6F87">
      <w:pPr>
        <w:tabs>
          <w:tab w:val="left" w:pos="3544"/>
        </w:tabs>
        <w:ind w:left="5529"/>
        <w:rPr>
          <w:rFonts w:eastAsia="Calibri"/>
          <w:szCs w:val="24"/>
          <w:lang w:val="pt-BR"/>
        </w:rPr>
      </w:pPr>
    </w:p>
    <w:p w14:paraId="4D90A6A1" w14:textId="77777777" w:rsidR="00DF6F87" w:rsidRDefault="00DF6F87">
      <w:pPr>
        <w:tabs>
          <w:tab w:val="left" w:pos="3544"/>
        </w:tabs>
        <w:ind w:left="5529"/>
        <w:rPr>
          <w:rFonts w:eastAsia="Calibri"/>
          <w:szCs w:val="24"/>
          <w:lang w:val="pt-BR"/>
        </w:rPr>
      </w:pPr>
    </w:p>
    <w:p w14:paraId="415545EE" w14:textId="77777777" w:rsidR="00DF6F87" w:rsidRDefault="00872B32">
      <w:pPr>
        <w:jc w:val="center"/>
        <w:rPr>
          <w:rFonts w:eastAsia="Calibri"/>
          <w:szCs w:val="24"/>
        </w:rPr>
      </w:pPr>
      <w:r>
        <w:rPr>
          <w:rFonts w:eastAsia="Calibri"/>
          <w:b/>
          <w:caps/>
          <w:color w:val="000000"/>
          <w:spacing w:val="4"/>
          <w:szCs w:val="24"/>
        </w:rPr>
        <w:t>Pažyma apie Pareiškėjo</w:t>
      </w:r>
      <w:r>
        <w:rPr>
          <w:rFonts w:eastAsia="Calibri"/>
          <w:b/>
          <w:caps/>
          <w:szCs w:val="24"/>
        </w:rPr>
        <w:t xml:space="preserve"> </w:t>
      </w:r>
      <w:r>
        <w:rPr>
          <w:rFonts w:eastAsia="Calibri"/>
          <w:b/>
          <w:caps/>
          <w:color w:val="000000"/>
          <w:spacing w:val="4"/>
          <w:szCs w:val="24"/>
        </w:rPr>
        <w:t xml:space="preserve">atsiskaitomąją sąskaitą </w:t>
      </w:r>
    </w:p>
    <w:p w14:paraId="7F689453" w14:textId="77777777" w:rsidR="00DF6F87" w:rsidRDefault="00872B32">
      <w:pPr>
        <w:tabs>
          <w:tab w:val="left" w:pos="3544"/>
        </w:tabs>
        <w:jc w:val="center"/>
        <w:rPr>
          <w:rFonts w:eastAsia="Calibri"/>
          <w:b/>
          <w:i/>
          <w:szCs w:val="24"/>
          <w:u w:val="single"/>
        </w:rPr>
      </w:pPr>
      <w:r>
        <w:rPr>
          <w:rFonts w:eastAsia="Calibri"/>
          <w:b/>
          <w:i/>
          <w:szCs w:val="24"/>
          <w:u w:val="single"/>
        </w:rPr>
        <w:t>(Pildo ir išduoda kredito įstaiga)</w:t>
      </w:r>
    </w:p>
    <w:p w14:paraId="6A0F1E53" w14:textId="77777777" w:rsidR="00DF6F87" w:rsidRDefault="00DF6F87">
      <w:pPr>
        <w:jc w:val="center"/>
        <w:rPr>
          <w:rFonts w:eastAsia="Calibri"/>
          <w:caps/>
          <w:color w:val="000000"/>
          <w:spacing w:val="4"/>
          <w:szCs w:val="24"/>
        </w:rPr>
      </w:pPr>
    </w:p>
    <w:p w14:paraId="610B3ED3" w14:textId="77777777" w:rsidR="00DF6F87" w:rsidRDefault="00872B32">
      <w:pPr>
        <w:jc w:val="center"/>
        <w:rPr>
          <w:rFonts w:eastAsia="Calibri"/>
          <w:szCs w:val="24"/>
        </w:rPr>
      </w:pPr>
      <w:r>
        <w:rPr>
          <w:rFonts w:eastAsia="Calibri"/>
          <w:caps/>
          <w:szCs w:val="24"/>
          <w:u w:val="single"/>
        </w:rPr>
        <w:t>20</w:t>
      </w:r>
      <w:r>
        <w:rPr>
          <w:rFonts w:eastAsia="Calibri"/>
          <w:szCs w:val="24"/>
          <w:u w:val="single"/>
        </w:rPr>
        <w:t xml:space="preserve">    -    -     __________</w:t>
      </w:r>
    </w:p>
    <w:p w14:paraId="07761B58" w14:textId="77777777" w:rsidR="00DF6F87" w:rsidRDefault="00872B32">
      <w:pPr>
        <w:ind w:firstLine="4305"/>
        <w:jc w:val="both"/>
        <w:rPr>
          <w:rFonts w:eastAsia="Calibri"/>
          <w:szCs w:val="24"/>
        </w:rPr>
      </w:pPr>
      <w:r>
        <w:rPr>
          <w:rFonts w:eastAsia="Calibri"/>
          <w:i/>
          <w:szCs w:val="24"/>
        </w:rPr>
        <w:t>(data, vieta)</w:t>
      </w:r>
    </w:p>
    <w:p w14:paraId="5903A7A7" w14:textId="77777777" w:rsidR="00DF6F87" w:rsidRDefault="00DF6F87">
      <w:pPr>
        <w:jc w:val="center"/>
        <w:rPr>
          <w:rFonts w:eastAsia="Calibri"/>
          <w:caps/>
          <w:color w:val="000000"/>
          <w:spacing w:val="4"/>
          <w:szCs w:val="24"/>
        </w:rPr>
      </w:pPr>
    </w:p>
    <w:p w14:paraId="7C43A3B5" w14:textId="77777777" w:rsidR="00DF6F87" w:rsidRDefault="00DF6F87">
      <w:pPr>
        <w:jc w:val="center"/>
        <w:rPr>
          <w:rFonts w:eastAsia="Calibri"/>
          <w:caps/>
          <w:color w:val="000000"/>
          <w:spacing w:val="4"/>
          <w:szCs w:val="24"/>
        </w:rPr>
      </w:pPr>
    </w:p>
    <w:tbl>
      <w:tblPr>
        <w:tblW w:w="5000" w:type="pct"/>
        <w:tblCellMar>
          <w:left w:w="10" w:type="dxa"/>
          <w:right w:w="10" w:type="dxa"/>
        </w:tblCellMar>
        <w:tblLook w:val="0000" w:firstRow="0" w:lastRow="0" w:firstColumn="0" w:lastColumn="0" w:noHBand="0" w:noVBand="0"/>
      </w:tblPr>
      <w:tblGrid>
        <w:gridCol w:w="3502"/>
        <w:gridCol w:w="292"/>
        <w:gridCol w:w="292"/>
        <w:gridCol w:w="292"/>
        <w:gridCol w:w="292"/>
        <w:gridCol w:w="294"/>
        <w:gridCol w:w="292"/>
        <w:gridCol w:w="292"/>
        <w:gridCol w:w="292"/>
        <w:gridCol w:w="292"/>
        <w:gridCol w:w="294"/>
        <w:gridCol w:w="292"/>
        <w:gridCol w:w="292"/>
        <w:gridCol w:w="292"/>
        <w:gridCol w:w="292"/>
        <w:gridCol w:w="294"/>
        <w:gridCol w:w="292"/>
        <w:gridCol w:w="292"/>
        <w:gridCol w:w="292"/>
        <w:gridCol w:w="292"/>
        <w:gridCol w:w="294"/>
      </w:tblGrid>
      <w:tr w:rsidR="00DF6F87" w14:paraId="424024D9" w14:textId="77777777">
        <w:trPr>
          <w:trHeight w:val="331"/>
        </w:trPr>
        <w:tc>
          <w:tcPr>
            <w:tcW w:w="1869" w:type="pct"/>
            <w:tcBorders>
              <w:right w:val="single" w:sz="4" w:space="0" w:color="000000"/>
            </w:tcBorders>
            <w:shd w:val="clear" w:color="auto" w:fill="auto"/>
            <w:tcMar>
              <w:top w:w="0" w:type="dxa"/>
              <w:left w:w="108" w:type="dxa"/>
              <w:bottom w:w="0" w:type="dxa"/>
              <w:right w:w="108" w:type="dxa"/>
            </w:tcMar>
            <w:vAlign w:val="center"/>
          </w:tcPr>
          <w:p w14:paraId="49EC4220" w14:textId="77777777" w:rsidR="00DF6F87" w:rsidRDefault="00872B32">
            <w:pPr>
              <w:ind w:right="-108"/>
              <w:rPr>
                <w:rFonts w:eastAsia="Calibri"/>
                <w:szCs w:val="24"/>
              </w:rPr>
            </w:pPr>
            <w:r>
              <w:rPr>
                <w:rFonts w:eastAsia="Calibri"/>
                <w:szCs w:val="24"/>
              </w:rPr>
              <w:t>Pareiškėjo prašymu patvirtiname, kad kredito įstaigos sąskaita Nr.</w:t>
            </w:r>
            <w:r>
              <w:rPr>
                <w:rFonts w:eastAsia="Calibri"/>
                <w:b/>
                <w:szCs w:val="24"/>
              </w:rPr>
              <w:t> </w:t>
            </w: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1AAB5" w14:textId="77777777" w:rsidR="00DF6F87" w:rsidRDefault="00DF6F87">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E9681" w14:textId="77777777" w:rsidR="00DF6F87" w:rsidRDefault="00DF6F87">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0A7E8" w14:textId="77777777" w:rsidR="00DF6F87" w:rsidRDefault="00DF6F87">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64F57" w14:textId="77777777" w:rsidR="00DF6F87" w:rsidRDefault="00DF6F87">
            <w:pPr>
              <w:ind w:left="-39" w:right="-82" w:firstLine="720"/>
              <w:rPr>
                <w:rFonts w:eastAsia="Calibri"/>
                <w:szCs w:val="24"/>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E915A" w14:textId="77777777" w:rsidR="00DF6F87" w:rsidRDefault="00DF6F87">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AEDE1" w14:textId="77777777" w:rsidR="00DF6F87" w:rsidRDefault="00DF6F87">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4B5D1" w14:textId="77777777" w:rsidR="00DF6F87" w:rsidRDefault="00DF6F87">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FEE1E" w14:textId="77777777" w:rsidR="00DF6F87" w:rsidRDefault="00DF6F87">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EAA8C" w14:textId="77777777" w:rsidR="00DF6F87" w:rsidRDefault="00DF6F87">
            <w:pPr>
              <w:ind w:left="-39" w:right="-82" w:firstLine="720"/>
              <w:rPr>
                <w:rFonts w:eastAsia="Calibri"/>
                <w:szCs w:val="24"/>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198CC" w14:textId="77777777" w:rsidR="00DF6F87" w:rsidRDefault="00DF6F87">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F9F14" w14:textId="77777777" w:rsidR="00DF6F87" w:rsidRDefault="00DF6F87">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69B5C" w14:textId="77777777" w:rsidR="00DF6F87" w:rsidRDefault="00DF6F87">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2CAC6" w14:textId="77777777" w:rsidR="00DF6F87" w:rsidRDefault="00DF6F87">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9EA2B" w14:textId="77777777" w:rsidR="00DF6F87" w:rsidRDefault="00DF6F87">
            <w:pPr>
              <w:ind w:left="-39" w:right="-82" w:firstLine="720"/>
              <w:rPr>
                <w:rFonts w:eastAsia="Calibri"/>
                <w:szCs w:val="24"/>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9551A" w14:textId="77777777" w:rsidR="00DF6F87" w:rsidRDefault="00DF6F87">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2AC59" w14:textId="77777777" w:rsidR="00DF6F87" w:rsidRDefault="00DF6F87">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AAD60" w14:textId="77777777" w:rsidR="00DF6F87" w:rsidRDefault="00DF6F87">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9E397" w14:textId="77777777" w:rsidR="00DF6F87" w:rsidRDefault="00DF6F87">
            <w:pPr>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CD5AD" w14:textId="77777777" w:rsidR="00DF6F87" w:rsidRDefault="00DF6F87">
            <w:pPr>
              <w:ind w:left="-39" w:right="-82" w:firstLine="720"/>
              <w:rPr>
                <w:rFonts w:eastAsia="Calibri"/>
                <w:szCs w:val="24"/>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E12B2" w14:textId="77777777" w:rsidR="00DF6F87" w:rsidRDefault="00DF6F87">
            <w:pPr>
              <w:ind w:left="-39" w:right="-82" w:firstLine="720"/>
              <w:rPr>
                <w:rFonts w:eastAsia="Calibri"/>
                <w:szCs w:val="24"/>
              </w:rPr>
            </w:pPr>
          </w:p>
        </w:tc>
      </w:tr>
    </w:tbl>
    <w:p w14:paraId="31D26376" w14:textId="77777777" w:rsidR="00DF6F87" w:rsidRDefault="00872B32">
      <w:pPr>
        <w:tabs>
          <w:tab w:val="left" w:pos="4962"/>
        </w:tabs>
        <w:ind w:firstLine="5387"/>
        <w:jc w:val="both"/>
        <w:rPr>
          <w:rFonts w:eastAsia="Calibri"/>
          <w:i/>
          <w:szCs w:val="24"/>
        </w:rPr>
      </w:pPr>
      <w:r>
        <w:rPr>
          <w:rFonts w:eastAsia="Calibri"/>
          <w:i/>
          <w:szCs w:val="24"/>
        </w:rPr>
        <w:t>(atsiskaitomosios sąskaitos Nr.)</w:t>
      </w:r>
    </w:p>
    <w:p w14:paraId="6F3E7C68" w14:textId="77777777" w:rsidR="00DF6F87" w:rsidRDefault="00872B32">
      <w:pPr>
        <w:ind w:firstLine="62"/>
        <w:jc w:val="both"/>
        <w:rPr>
          <w:rFonts w:eastAsia="Calibri"/>
          <w:i/>
          <w:szCs w:val="24"/>
        </w:rPr>
      </w:pPr>
      <w:r>
        <w:rPr>
          <w:rFonts w:eastAsia="Calibri"/>
          <w:szCs w:val="24"/>
        </w:rPr>
        <w:t xml:space="preserve">atidaryta________________________________________________________________________    </w:t>
      </w:r>
      <w:r>
        <w:rPr>
          <w:rFonts w:eastAsia="Calibri"/>
          <w:szCs w:val="24"/>
        </w:rPr>
        <w:tab/>
      </w:r>
      <w:r>
        <w:rPr>
          <w:rFonts w:eastAsia="Calibri"/>
          <w:i/>
          <w:szCs w:val="24"/>
        </w:rPr>
        <w:t>(kredito įstaigos pavadinimas)</w:t>
      </w:r>
      <w:r>
        <w:rPr>
          <w:rFonts w:eastAsia="Calibri"/>
          <w:szCs w:val="24"/>
        </w:rPr>
        <w:t xml:space="preserve">  </w:t>
      </w:r>
    </w:p>
    <w:p w14:paraId="4B379A1E" w14:textId="77777777" w:rsidR="00DF6F87" w:rsidRDefault="00DF6F87">
      <w:pPr>
        <w:jc w:val="both"/>
        <w:rPr>
          <w:rFonts w:eastAsia="Calibri"/>
          <w:i/>
          <w:szCs w:val="24"/>
        </w:rPr>
      </w:pPr>
    </w:p>
    <w:p w14:paraId="2F203FF3" w14:textId="77777777" w:rsidR="00DF6F87" w:rsidRDefault="00872B32">
      <w:pPr>
        <w:jc w:val="both"/>
        <w:rPr>
          <w:rFonts w:eastAsia="Calibri"/>
          <w:i/>
          <w:szCs w:val="24"/>
        </w:rPr>
      </w:pPr>
      <w:r>
        <w:rPr>
          <w:rFonts w:eastAsia="Calibri"/>
          <w:i/>
          <w:szCs w:val="24"/>
        </w:rPr>
        <w:t>_______________________________________________________________________________.</w:t>
      </w:r>
    </w:p>
    <w:p w14:paraId="034218F5" w14:textId="77777777" w:rsidR="00DF6F87" w:rsidRDefault="00872B32">
      <w:pPr>
        <w:jc w:val="both"/>
        <w:rPr>
          <w:rFonts w:eastAsia="Calibri"/>
          <w:szCs w:val="22"/>
        </w:rPr>
      </w:pPr>
      <w:r>
        <w:rPr>
          <w:rFonts w:eastAsia="Calibri"/>
          <w:i/>
          <w:szCs w:val="24"/>
        </w:rPr>
        <w:t>(įmonės pavadinimas (verslininko vardas, pavardė), įmonės kodas (verslininko asmens kodas))</w:t>
      </w:r>
    </w:p>
    <w:p w14:paraId="19C43404" w14:textId="77777777" w:rsidR="00DF6F87" w:rsidRDefault="00872B32">
      <w:pPr>
        <w:jc w:val="both"/>
        <w:rPr>
          <w:rFonts w:eastAsia="Calibri"/>
          <w:szCs w:val="24"/>
        </w:rPr>
      </w:pPr>
      <w:r>
        <w:rPr>
          <w:rFonts w:eastAsia="Calibri"/>
          <w:szCs w:val="24"/>
        </w:rPr>
        <w:t>vardu.</w:t>
      </w:r>
    </w:p>
    <w:p w14:paraId="170C3C19" w14:textId="77777777" w:rsidR="00DF6F87" w:rsidRDefault="00DF6F87">
      <w:pPr>
        <w:jc w:val="both"/>
        <w:rPr>
          <w:rFonts w:eastAsia="Calibri"/>
          <w:szCs w:val="24"/>
        </w:rPr>
      </w:pPr>
    </w:p>
    <w:p w14:paraId="4B6A4FDE" w14:textId="77777777" w:rsidR="00DF6F87" w:rsidRDefault="00DF6F87">
      <w:pPr>
        <w:jc w:val="both"/>
        <w:rPr>
          <w:rFonts w:eastAsia="Calibri"/>
          <w:szCs w:val="24"/>
        </w:rPr>
      </w:pPr>
    </w:p>
    <w:tbl>
      <w:tblPr>
        <w:tblW w:w="5000" w:type="pct"/>
        <w:tblCellMar>
          <w:left w:w="10" w:type="dxa"/>
          <w:right w:w="10" w:type="dxa"/>
        </w:tblCellMar>
        <w:tblLook w:val="0000" w:firstRow="0" w:lastRow="0" w:firstColumn="0" w:lastColumn="0" w:noHBand="0" w:noVBand="0"/>
      </w:tblPr>
      <w:tblGrid>
        <w:gridCol w:w="2672"/>
        <w:gridCol w:w="2569"/>
        <w:gridCol w:w="2056"/>
        <w:gridCol w:w="2058"/>
      </w:tblGrid>
      <w:tr w:rsidR="00DF6F87" w14:paraId="6A2C6FCC" w14:textId="77777777">
        <w:tc>
          <w:tcPr>
            <w:tcW w:w="1428" w:type="pct"/>
            <w:shd w:val="clear" w:color="auto" w:fill="auto"/>
            <w:tcMar>
              <w:top w:w="0" w:type="dxa"/>
              <w:left w:w="108" w:type="dxa"/>
              <w:bottom w:w="0" w:type="dxa"/>
              <w:right w:w="108" w:type="dxa"/>
            </w:tcMar>
          </w:tcPr>
          <w:p w14:paraId="4886C7BF" w14:textId="77777777" w:rsidR="00DF6F87" w:rsidRDefault="00872B32">
            <w:pPr>
              <w:ind w:right="-284"/>
              <w:jc w:val="both"/>
              <w:rPr>
                <w:rFonts w:eastAsia="Calibri"/>
                <w:szCs w:val="24"/>
              </w:rPr>
            </w:pPr>
            <w:r>
              <w:rPr>
                <w:rFonts w:eastAsia="Calibri"/>
                <w:szCs w:val="24"/>
              </w:rPr>
              <w:t>Kredito įstaigos darbuotojas</w:t>
            </w:r>
          </w:p>
          <w:p w14:paraId="75A9CAE4" w14:textId="77777777" w:rsidR="00DF6F87" w:rsidRDefault="00DF6F87">
            <w:pPr>
              <w:jc w:val="both"/>
              <w:rPr>
                <w:rFonts w:eastAsia="Calibri"/>
                <w:i/>
                <w:szCs w:val="24"/>
              </w:rPr>
            </w:pPr>
          </w:p>
          <w:p w14:paraId="0DD98B3C" w14:textId="77777777" w:rsidR="00DF6F87" w:rsidRDefault="00DF6F87">
            <w:pPr>
              <w:rPr>
                <w:rFonts w:eastAsia="Calibri"/>
                <w:b/>
                <w:i/>
                <w:szCs w:val="24"/>
              </w:rPr>
            </w:pPr>
          </w:p>
        </w:tc>
        <w:tc>
          <w:tcPr>
            <w:tcW w:w="1373" w:type="pct"/>
            <w:shd w:val="clear" w:color="auto" w:fill="auto"/>
            <w:tcMar>
              <w:top w:w="0" w:type="dxa"/>
              <w:left w:w="108" w:type="dxa"/>
              <w:bottom w:w="0" w:type="dxa"/>
              <w:right w:w="108" w:type="dxa"/>
            </w:tcMar>
          </w:tcPr>
          <w:p w14:paraId="6DBF40C1" w14:textId="77777777" w:rsidR="00DF6F87" w:rsidRDefault="00872B32">
            <w:pPr>
              <w:jc w:val="center"/>
              <w:rPr>
                <w:rFonts w:eastAsia="Calibri"/>
                <w:b/>
                <w:i/>
                <w:szCs w:val="24"/>
                <w:u w:val="single"/>
              </w:rPr>
            </w:pPr>
            <w:r>
              <w:rPr>
                <w:rFonts w:eastAsia="Calibri"/>
                <w:b/>
                <w:i/>
                <w:szCs w:val="24"/>
                <w:u w:val="single"/>
              </w:rPr>
              <w:t>___________________</w:t>
            </w:r>
          </w:p>
          <w:p w14:paraId="5D2422A6" w14:textId="77777777" w:rsidR="00DF6F87" w:rsidRDefault="00872B32">
            <w:pPr>
              <w:jc w:val="center"/>
              <w:rPr>
                <w:rFonts w:eastAsia="Calibri"/>
                <w:i/>
                <w:szCs w:val="24"/>
              </w:rPr>
            </w:pPr>
            <w:r>
              <w:rPr>
                <w:rFonts w:eastAsia="Calibri"/>
                <w:i/>
                <w:szCs w:val="24"/>
              </w:rPr>
              <w:t>(pareigos)</w:t>
            </w:r>
          </w:p>
        </w:tc>
        <w:tc>
          <w:tcPr>
            <w:tcW w:w="1099" w:type="pct"/>
            <w:shd w:val="clear" w:color="auto" w:fill="auto"/>
            <w:tcMar>
              <w:top w:w="0" w:type="dxa"/>
              <w:left w:w="108" w:type="dxa"/>
              <w:bottom w:w="0" w:type="dxa"/>
              <w:right w:w="108" w:type="dxa"/>
            </w:tcMar>
          </w:tcPr>
          <w:p w14:paraId="4E5221EE" w14:textId="77777777" w:rsidR="00DF6F87" w:rsidRDefault="00DF6F87">
            <w:pPr>
              <w:pBdr>
                <w:bottom w:val="single" w:sz="12" w:space="0" w:color="auto"/>
              </w:pBdr>
              <w:jc w:val="center"/>
              <w:rPr>
                <w:rFonts w:eastAsia="Calibri"/>
                <w:i/>
                <w:szCs w:val="24"/>
              </w:rPr>
            </w:pPr>
          </w:p>
          <w:p w14:paraId="3FEC8951" w14:textId="77777777" w:rsidR="00DF6F87" w:rsidRDefault="00872B32">
            <w:pPr>
              <w:jc w:val="center"/>
              <w:rPr>
                <w:rFonts w:eastAsia="Calibri"/>
                <w:i/>
                <w:szCs w:val="24"/>
              </w:rPr>
            </w:pPr>
            <w:r>
              <w:rPr>
                <w:rFonts w:eastAsia="Calibri"/>
                <w:i/>
                <w:szCs w:val="24"/>
              </w:rPr>
              <w:t>(parašas)</w:t>
            </w:r>
          </w:p>
        </w:tc>
        <w:tc>
          <w:tcPr>
            <w:tcW w:w="1100" w:type="pct"/>
            <w:shd w:val="clear" w:color="auto" w:fill="auto"/>
            <w:tcMar>
              <w:top w:w="0" w:type="dxa"/>
              <w:left w:w="108" w:type="dxa"/>
              <w:bottom w:w="0" w:type="dxa"/>
              <w:right w:w="108" w:type="dxa"/>
            </w:tcMar>
          </w:tcPr>
          <w:p w14:paraId="705CCACE" w14:textId="77777777" w:rsidR="00DF6F87" w:rsidRDefault="00DF6F87">
            <w:pPr>
              <w:pBdr>
                <w:bottom w:val="single" w:sz="12" w:space="0" w:color="auto"/>
              </w:pBdr>
              <w:jc w:val="center"/>
              <w:rPr>
                <w:rFonts w:eastAsia="Calibri"/>
                <w:i/>
                <w:szCs w:val="24"/>
              </w:rPr>
            </w:pPr>
          </w:p>
          <w:p w14:paraId="32DD2DA2" w14:textId="77777777" w:rsidR="00DF6F87" w:rsidRDefault="00872B32">
            <w:pPr>
              <w:jc w:val="center"/>
              <w:rPr>
                <w:rFonts w:eastAsia="Calibri"/>
                <w:i/>
                <w:szCs w:val="24"/>
              </w:rPr>
            </w:pPr>
            <w:r>
              <w:rPr>
                <w:rFonts w:eastAsia="Calibri"/>
                <w:i/>
                <w:szCs w:val="24"/>
              </w:rPr>
              <w:t>(vardas, pavardė)</w:t>
            </w:r>
          </w:p>
        </w:tc>
      </w:tr>
    </w:tbl>
    <w:p w14:paraId="45C9DE0B" w14:textId="77777777" w:rsidR="00DF6F87" w:rsidRDefault="00DF6F87">
      <w:pPr>
        <w:rPr>
          <w:rFonts w:eastAsia="Calibri"/>
          <w:szCs w:val="24"/>
        </w:rPr>
      </w:pPr>
    </w:p>
    <w:p w14:paraId="6C582C47" w14:textId="77777777" w:rsidR="00DF6F87" w:rsidRDefault="00DF6F87">
      <w:pPr>
        <w:rPr>
          <w:rFonts w:eastAsia="Calibri"/>
          <w:szCs w:val="24"/>
        </w:rPr>
      </w:pPr>
    </w:p>
    <w:p w14:paraId="0DA7894C" w14:textId="77777777" w:rsidR="00DF6F87" w:rsidRDefault="00872B32">
      <w:pPr>
        <w:tabs>
          <w:tab w:val="left" w:pos="0"/>
        </w:tabs>
        <w:suppressAutoHyphens/>
        <w:ind w:left="720"/>
        <w:textAlignment w:val="baseline"/>
        <w:rPr>
          <w:rFonts w:eastAsia="Calibri"/>
          <w:szCs w:val="24"/>
        </w:rPr>
      </w:pPr>
      <w:r>
        <w:rPr>
          <w:rFonts w:eastAsia="Calibri"/>
          <w:szCs w:val="24"/>
        </w:rPr>
        <w:t>A. V.</w:t>
      </w:r>
    </w:p>
    <w:p w14:paraId="6F4AD27E" w14:textId="77777777" w:rsidR="00DF6F87" w:rsidRDefault="00872B32">
      <w:pPr>
        <w:tabs>
          <w:tab w:val="left" w:pos="3544"/>
        </w:tabs>
        <w:ind w:left="5529" w:hanging="1985"/>
        <w:rPr>
          <w:rFonts w:eastAsia="Calibri"/>
          <w:b/>
          <w:i/>
          <w:szCs w:val="24"/>
          <w:lang w:val="en-US"/>
        </w:rPr>
      </w:pPr>
      <w:r>
        <w:rPr>
          <w:rFonts w:eastAsia="Calibri"/>
          <w:szCs w:val="24"/>
        </w:rPr>
        <w:t>_____________________</w:t>
      </w:r>
    </w:p>
    <w:p w14:paraId="247A1A38" w14:textId="77777777" w:rsidR="00DF6F87" w:rsidRDefault="00DF6F87">
      <w:pPr>
        <w:ind w:left="5529"/>
        <w:rPr>
          <w:rFonts w:eastAsia="Calibri"/>
          <w:szCs w:val="24"/>
        </w:rPr>
        <w:sectPr w:rsidR="00DF6F87">
          <w:headerReference w:type="default" r:id="rId11"/>
          <w:footerReference w:type="default" r:id="rId12"/>
          <w:pgSz w:w="11907" w:h="16839" w:code="9"/>
          <w:pgMar w:top="1418" w:right="851" w:bottom="1134" w:left="1701" w:header="720" w:footer="720" w:gutter="0"/>
          <w:pgNumType w:start="1"/>
          <w:cols w:space="720"/>
          <w:titlePg/>
          <w:docGrid w:linePitch="360"/>
        </w:sectPr>
      </w:pPr>
    </w:p>
    <w:p w14:paraId="7B4CA64A" w14:textId="77777777" w:rsidR="00DF6F87" w:rsidRDefault="00872B32">
      <w:pPr>
        <w:ind w:left="5529"/>
        <w:rPr>
          <w:rFonts w:eastAsia="Calibri"/>
          <w:szCs w:val="24"/>
        </w:rPr>
      </w:pPr>
      <w:r>
        <w:rPr>
          <w:rFonts w:eastAsia="Calibri"/>
          <w:szCs w:val="24"/>
        </w:rPr>
        <w:lastRenderedPageBreak/>
        <w:t>2014–2020 metų Europos Sąjungos</w:t>
      </w:r>
    </w:p>
    <w:p w14:paraId="46945DD1" w14:textId="77777777" w:rsidR="00DF6F87" w:rsidRDefault="00872B32">
      <w:pPr>
        <w:ind w:left="5529"/>
        <w:rPr>
          <w:rFonts w:eastAsia="Calibri"/>
          <w:szCs w:val="24"/>
        </w:rPr>
      </w:pPr>
      <w:r>
        <w:rPr>
          <w:rFonts w:eastAsia="Calibri"/>
          <w:szCs w:val="24"/>
        </w:rPr>
        <w:t>fondų investicijų veiksmų programos</w:t>
      </w:r>
    </w:p>
    <w:p w14:paraId="44DFFB5C" w14:textId="77777777" w:rsidR="00DF6F87" w:rsidRDefault="00872B32">
      <w:pPr>
        <w:ind w:left="5529"/>
        <w:rPr>
          <w:rFonts w:eastAsia="Calibri"/>
          <w:szCs w:val="24"/>
        </w:rPr>
      </w:pPr>
      <w:r>
        <w:rPr>
          <w:rFonts w:eastAsia="Calibri"/>
          <w:szCs w:val="24"/>
        </w:rPr>
        <w:t>3 prioriteto „Smulkiojo ir vidutinio</w:t>
      </w:r>
    </w:p>
    <w:p w14:paraId="5FBAC97E" w14:textId="77777777" w:rsidR="00DF6F87" w:rsidRDefault="00872B32">
      <w:pPr>
        <w:ind w:left="5529"/>
        <w:rPr>
          <w:rFonts w:eastAsia="Calibri"/>
          <w:szCs w:val="24"/>
        </w:rPr>
      </w:pPr>
      <w:r>
        <w:rPr>
          <w:rFonts w:eastAsia="Calibri"/>
          <w:szCs w:val="24"/>
        </w:rPr>
        <w:t>verslo konkurencingumo skatinimas“</w:t>
      </w:r>
    </w:p>
    <w:p w14:paraId="1BD0D525" w14:textId="77777777" w:rsidR="00DF6F87" w:rsidRDefault="00872B32">
      <w:pPr>
        <w:ind w:left="5529"/>
        <w:rPr>
          <w:rFonts w:eastAsia="Calibri"/>
          <w:szCs w:val="24"/>
        </w:rPr>
      </w:pPr>
      <w:r>
        <w:rPr>
          <w:rFonts w:eastAsia="Calibri"/>
          <w:szCs w:val="24"/>
        </w:rPr>
        <w:t xml:space="preserve">priemonės Nr. </w:t>
      </w:r>
      <w:r>
        <w:rPr>
          <w:szCs w:val="24"/>
          <w:lang w:eastAsia="lt-LT"/>
        </w:rPr>
        <w:t>03.2.1-IVG-T-825</w:t>
      </w:r>
    </w:p>
    <w:p w14:paraId="358DB546" w14:textId="77777777" w:rsidR="00DF6F87" w:rsidRDefault="00872B32">
      <w:pPr>
        <w:ind w:left="5529"/>
        <w:rPr>
          <w:rFonts w:eastAsia="Calibri"/>
          <w:szCs w:val="24"/>
        </w:rPr>
      </w:pPr>
      <w:r>
        <w:rPr>
          <w:rFonts w:eastAsia="Calibri"/>
          <w:szCs w:val="24"/>
        </w:rPr>
        <w:t>„Expo konsultantas LT“ projektų</w:t>
      </w:r>
    </w:p>
    <w:p w14:paraId="18700730" w14:textId="77777777" w:rsidR="00DF6F87" w:rsidRDefault="00872B32">
      <w:pPr>
        <w:ind w:left="5529"/>
        <w:rPr>
          <w:rFonts w:eastAsia="Calibri"/>
          <w:szCs w:val="24"/>
        </w:rPr>
      </w:pPr>
      <w:r>
        <w:rPr>
          <w:rFonts w:eastAsia="Calibri"/>
          <w:szCs w:val="24"/>
        </w:rPr>
        <w:t xml:space="preserve">finansavimo sąlygų aprašo </w:t>
      </w:r>
    </w:p>
    <w:p w14:paraId="1CD07E3A" w14:textId="77777777" w:rsidR="00DF6F87" w:rsidRDefault="00872B32">
      <w:pPr>
        <w:tabs>
          <w:tab w:val="left" w:pos="3544"/>
        </w:tabs>
        <w:ind w:firstLine="5529"/>
        <w:jc w:val="both"/>
        <w:rPr>
          <w:rFonts w:eastAsia="Calibri"/>
          <w:szCs w:val="24"/>
          <w:lang w:eastAsia="lt-LT"/>
        </w:rPr>
      </w:pPr>
      <w:r>
        <w:rPr>
          <w:rFonts w:eastAsia="Calibri"/>
          <w:szCs w:val="24"/>
          <w:lang w:eastAsia="lt-LT"/>
        </w:rPr>
        <w:t>6 priedas</w:t>
      </w:r>
    </w:p>
    <w:p w14:paraId="05873CFB" w14:textId="77777777" w:rsidR="00DF6F87" w:rsidRDefault="00DF6F87">
      <w:pPr>
        <w:tabs>
          <w:tab w:val="left" w:pos="3544"/>
        </w:tabs>
        <w:ind w:firstLine="5529"/>
        <w:rPr>
          <w:rFonts w:eastAsia="Calibri"/>
          <w:szCs w:val="24"/>
          <w:lang w:eastAsia="lt-LT"/>
        </w:rPr>
      </w:pPr>
    </w:p>
    <w:p w14:paraId="303B2EB8" w14:textId="77777777" w:rsidR="00DF6F87" w:rsidRDefault="00872B32">
      <w:pPr>
        <w:widowControl w:val="0"/>
        <w:shd w:val="clear" w:color="auto" w:fill="FFFFFF"/>
        <w:jc w:val="center"/>
        <w:rPr>
          <w:rFonts w:eastAsia="Calibri"/>
          <w:szCs w:val="24"/>
          <w:lang w:eastAsia="lt-LT"/>
        </w:rPr>
      </w:pPr>
      <w:r>
        <w:rPr>
          <w:rFonts w:eastAsia="Calibri"/>
          <w:noProof/>
          <w:szCs w:val="24"/>
          <w:lang w:eastAsia="lt-LT"/>
        </w:rPr>
        <w:drawing>
          <wp:inline distT="0" distB="0" distL="0" distR="0" wp14:anchorId="43230FE9" wp14:editId="332640ED">
            <wp:extent cx="1896745" cy="887095"/>
            <wp:effectExtent l="0" t="0" r="8255" b="8255"/>
            <wp:docPr id="2" name="Picture 2"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IVP-I-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6745" cy="887095"/>
                    </a:xfrm>
                    <a:prstGeom prst="rect">
                      <a:avLst/>
                    </a:prstGeom>
                    <a:noFill/>
                    <a:ln>
                      <a:noFill/>
                    </a:ln>
                  </pic:spPr>
                </pic:pic>
              </a:graphicData>
            </a:graphic>
          </wp:inline>
        </w:drawing>
      </w:r>
    </w:p>
    <w:p w14:paraId="697C11E6" w14:textId="77777777" w:rsidR="00DF6F87" w:rsidRDefault="00DF6F87">
      <w:pPr>
        <w:widowControl w:val="0"/>
        <w:shd w:val="clear" w:color="auto" w:fill="FFFFFF"/>
        <w:jc w:val="center"/>
        <w:rPr>
          <w:rFonts w:eastAsia="Calibri"/>
          <w:b/>
          <w:bCs/>
          <w:szCs w:val="24"/>
        </w:rPr>
      </w:pPr>
    </w:p>
    <w:p w14:paraId="57C78237" w14:textId="77777777" w:rsidR="00DF6F87" w:rsidRDefault="00872B32">
      <w:pPr>
        <w:widowControl w:val="0"/>
        <w:shd w:val="clear" w:color="auto" w:fill="FFFFFF"/>
        <w:jc w:val="center"/>
        <w:rPr>
          <w:rFonts w:eastAsia="Calibri"/>
          <w:b/>
          <w:bCs/>
          <w:szCs w:val="24"/>
        </w:rPr>
      </w:pPr>
      <w:r>
        <w:rPr>
          <w:rFonts w:eastAsia="Calibri"/>
          <w:b/>
          <w:bCs/>
          <w:szCs w:val="24"/>
        </w:rPr>
        <w:t xml:space="preserve">DOTACIJOS SUTARTIS </w:t>
      </w:r>
    </w:p>
    <w:p w14:paraId="1BDB53C5" w14:textId="77777777" w:rsidR="00DF6F87" w:rsidRDefault="00DF6F87">
      <w:pPr>
        <w:widowControl w:val="0"/>
        <w:shd w:val="clear" w:color="auto" w:fill="FFFFFF"/>
        <w:jc w:val="center"/>
        <w:rPr>
          <w:rFonts w:eastAsia="Calibri"/>
          <w:b/>
          <w:bCs/>
          <w:szCs w:val="24"/>
        </w:rPr>
      </w:pPr>
    </w:p>
    <w:p w14:paraId="48297399" w14:textId="77777777" w:rsidR="00DF6F87" w:rsidRDefault="00872B32">
      <w:pPr>
        <w:widowControl w:val="0"/>
        <w:shd w:val="clear" w:color="auto" w:fill="FFFFFF"/>
        <w:ind w:left="1134"/>
        <w:jc w:val="center"/>
        <w:rPr>
          <w:rFonts w:eastAsia="Calibri"/>
          <w:szCs w:val="24"/>
        </w:rPr>
      </w:pPr>
      <w:r>
        <w:rPr>
          <w:rFonts w:eastAsia="Calibri"/>
          <w:szCs w:val="24"/>
        </w:rPr>
        <w:t>___________ Nr. _____________</w:t>
      </w:r>
      <w:r>
        <w:rPr>
          <w:rFonts w:eastAsia="Calibri"/>
          <w:i/>
          <w:szCs w:val="24"/>
          <w:u w:val="single"/>
        </w:rPr>
        <w:t>(Įrašomas projekto kodas)</w:t>
      </w:r>
    </w:p>
    <w:p w14:paraId="794495E9" w14:textId="77777777" w:rsidR="00DF6F87" w:rsidRDefault="00872B32">
      <w:pPr>
        <w:widowControl w:val="0"/>
        <w:shd w:val="clear" w:color="auto" w:fill="FFFFFF"/>
        <w:tabs>
          <w:tab w:val="left" w:pos="1985"/>
          <w:tab w:val="center" w:pos="4176"/>
        </w:tabs>
        <w:ind w:firstLine="3287"/>
        <w:rPr>
          <w:rFonts w:eastAsia="Calibri"/>
          <w:i/>
          <w:szCs w:val="24"/>
        </w:rPr>
      </w:pPr>
      <w:r>
        <w:rPr>
          <w:rFonts w:eastAsia="Calibri"/>
          <w:i/>
          <w:szCs w:val="24"/>
        </w:rPr>
        <w:t>(data)</w:t>
      </w:r>
      <w:r>
        <w:rPr>
          <w:rFonts w:eastAsia="Calibri"/>
          <w:i/>
          <w:szCs w:val="24"/>
        </w:rPr>
        <w:tab/>
        <w:t xml:space="preserve">               (numeris)</w:t>
      </w:r>
    </w:p>
    <w:p w14:paraId="573809F9" w14:textId="77777777" w:rsidR="00DF6F87" w:rsidRDefault="00DF6F87">
      <w:pPr>
        <w:widowControl w:val="0"/>
        <w:shd w:val="clear" w:color="auto" w:fill="FFFFFF"/>
        <w:jc w:val="both"/>
        <w:rPr>
          <w:rFonts w:eastAsia="Calibri"/>
          <w:szCs w:val="24"/>
        </w:rPr>
      </w:pPr>
    </w:p>
    <w:p w14:paraId="1BE378E4" w14:textId="77777777" w:rsidR="00DF6F87" w:rsidRDefault="00872B32">
      <w:pPr>
        <w:widowControl w:val="0"/>
        <w:shd w:val="clear" w:color="auto" w:fill="FFFFFF"/>
        <w:tabs>
          <w:tab w:val="right" w:leader="underscore" w:pos="9072"/>
        </w:tabs>
        <w:ind w:firstLine="709"/>
        <w:jc w:val="both"/>
        <w:rPr>
          <w:rFonts w:eastAsia="Calibri"/>
          <w:sz w:val="22"/>
          <w:szCs w:val="22"/>
        </w:rPr>
      </w:pPr>
      <w:r>
        <w:rPr>
          <w:rFonts w:eastAsia="Calibri"/>
          <w:bCs/>
          <w:szCs w:val="24"/>
        </w:rPr>
        <w:t xml:space="preserve">Uždaroji akcinė bendrovė „INVESTICIJŲ IR VERSLO GARANTIJOS“ </w:t>
      </w:r>
      <w:r>
        <w:rPr>
          <w:rFonts w:eastAsia="Calibri"/>
          <w:bCs/>
          <w:szCs w:val="24"/>
        </w:rPr>
        <w:br/>
        <w:t>(</w:t>
      </w:r>
      <w:r>
        <w:rPr>
          <w:rFonts w:eastAsia="Calibri"/>
          <w:szCs w:val="22"/>
        </w:rPr>
        <w:t>toliau – įgyvendinančioji institucija</w:t>
      </w:r>
      <w:r>
        <w:rPr>
          <w:rFonts w:eastAsia="Calibri"/>
          <w:bCs/>
          <w:szCs w:val="24"/>
        </w:rPr>
        <w:t>), atstovaujama Sutarties 8.1 papunktyje nurodyto asmens, veikiančio pagal įstatus arba pagal kitą Sutarties 8.1 papunktyje nurodytą atstovavimo pagrindą,</w:t>
      </w:r>
      <w:r>
        <w:rPr>
          <w:rFonts w:eastAsia="Calibri"/>
          <w:szCs w:val="22"/>
        </w:rPr>
        <w:t xml:space="preserve"> </w:t>
      </w:r>
      <w:r>
        <w:rPr>
          <w:rFonts w:eastAsia="Calibri"/>
          <w:szCs w:val="24"/>
        </w:rPr>
        <w:t>ir</w:t>
      </w:r>
      <w:r>
        <w:rPr>
          <w:rFonts w:eastAsia="Calibri"/>
          <w:szCs w:val="24"/>
        </w:rPr>
        <w:tab/>
      </w:r>
    </w:p>
    <w:p w14:paraId="00A177BB" w14:textId="77777777" w:rsidR="00DF6F87" w:rsidRDefault="00872B32">
      <w:pPr>
        <w:widowControl w:val="0"/>
        <w:shd w:val="clear" w:color="auto" w:fill="FFFFFF"/>
        <w:tabs>
          <w:tab w:val="center" w:pos="2040"/>
          <w:tab w:val="center" w:pos="6888"/>
        </w:tabs>
        <w:jc w:val="both"/>
        <w:rPr>
          <w:rFonts w:eastAsia="Calibri"/>
          <w:i/>
          <w:sz w:val="22"/>
          <w:szCs w:val="22"/>
        </w:rPr>
      </w:pPr>
      <w:r>
        <w:rPr>
          <w:rFonts w:eastAsia="Calibri"/>
          <w:i/>
          <w:sz w:val="22"/>
          <w:szCs w:val="22"/>
        </w:rPr>
        <w:tab/>
      </w:r>
      <w:r>
        <w:rPr>
          <w:rFonts w:eastAsia="Calibri"/>
          <w:i/>
          <w:sz w:val="22"/>
          <w:szCs w:val="22"/>
        </w:rPr>
        <w:tab/>
        <w:t>(projekto vykdytojo pavadinimas/vardas, pavardė)</w:t>
      </w:r>
    </w:p>
    <w:p w14:paraId="4D7AFD8D" w14:textId="77777777" w:rsidR="00DF6F87" w:rsidRDefault="00872B32">
      <w:pPr>
        <w:widowControl w:val="0"/>
        <w:shd w:val="clear" w:color="auto" w:fill="FFFFFF"/>
        <w:tabs>
          <w:tab w:val="right" w:leader="underscore" w:pos="8647"/>
        </w:tabs>
        <w:ind w:firstLine="567"/>
        <w:jc w:val="both"/>
        <w:rPr>
          <w:rFonts w:eastAsia="Calibri"/>
          <w:szCs w:val="24"/>
        </w:rPr>
      </w:pPr>
      <w:r>
        <w:rPr>
          <w:rFonts w:eastAsia="Calibri"/>
          <w:szCs w:val="24"/>
        </w:rPr>
        <w:t xml:space="preserve">(toliau – projekto vykdytojas), atstovaujamas (-a) </w:t>
      </w:r>
      <w:r>
        <w:rPr>
          <w:rFonts w:eastAsia="Calibri"/>
          <w:bCs/>
          <w:szCs w:val="24"/>
        </w:rPr>
        <w:t>Sutarties 8.2 papunktyje nurodyto asmens, veikiančio pagal įstatus arba pagal kitą Sutarties 8.2 papunktyje nurodytą atstovavimo pagrindą</w:t>
      </w:r>
      <w:r>
        <w:rPr>
          <w:rFonts w:eastAsia="Calibri"/>
          <w:szCs w:val="24"/>
        </w:rPr>
        <w:t>, toliau – Šalys,</w:t>
      </w:r>
      <w:r>
        <w:rPr>
          <w:rFonts w:eastAsia="Calibri"/>
          <w:sz w:val="22"/>
          <w:szCs w:val="22"/>
        </w:rPr>
        <w:t xml:space="preserve"> o kiekviena atskirai – Šalis</w:t>
      </w:r>
      <w:r>
        <w:rPr>
          <w:rFonts w:eastAsia="Calibri"/>
          <w:szCs w:val="24"/>
        </w:rPr>
        <w:t xml:space="preserve">, sudaro šią dotacijos sutartį (toliau – Sutartis) </w:t>
      </w:r>
    </w:p>
    <w:p w14:paraId="025DE20B" w14:textId="77777777" w:rsidR="00DF6F87" w:rsidRDefault="00872B32">
      <w:pPr>
        <w:tabs>
          <w:tab w:val="left" w:pos="1134"/>
        </w:tabs>
        <w:ind w:left="426" w:firstLine="141"/>
        <w:jc w:val="both"/>
        <w:rPr>
          <w:rFonts w:eastAsia="Calibri"/>
          <w:b/>
          <w:szCs w:val="24"/>
        </w:rPr>
      </w:pPr>
      <w:r>
        <w:rPr>
          <w:rFonts w:eastAsia="Calibri"/>
          <w:b/>
          <w:szCs w:val="24"/>
        </w:rPr>
        <w:t>1.</w:t>
      </w:r>
      <w:r>
        <w:rPr>
          <w:rFonts w:eastAsia="Calibri"/>
          <w:b/>
          <w:szCs w:val="24"/>
        </w:rPr>
        <w:tab/>
        <w:t>Sutarties dalykas</w:t>
      </w:r>
    </w:p>
    <w:p w14:paraId="1A1CB691" w14:textId="0C1831AC" w:rsidR="00766D31" w:rsidRDefault="00872B32" w:rsidP="00766D31">
      <w:pPr>
        <w:tabs>
          <w:tab w:val="left" w:pos="0"/>
          <w:tab w:val="left" w:pos="34"/>
          <w:tab w:val="left" w:pos="459"/>
        </w:tabs>
        <w:ind w:left="34" w:firstLine="533"/>
        <w:jc w:val="both"/>
        <w:rPr>
          <w:rFonts w:eastAsia="Calibri"/>
          <w:szCs w:val="24"/>
        </w:rPr>
      </w:pPr>
      <w:r>
        <w:rPr>
          <w:rFonts w:eastAsia="Calibri"/>
          <w:szCs w:val="24"/>
        </w:rPr>
        <w:t xml:space="preserve">1.1. Sutartyje yra nustatoma iš Europos Sąjungos (toliau – ES) struktūrinių fondų lėšų bendrai finansuojamo projekto, </w:t>
      </w:r>
      <w:r>
        <w:rPr>
          <w:szCs w:val="24"/>
        </w:rPr>
        <w:t xml:space="preserve">aukštos kokybės konsultacijų eksporto ir įmonių tarptautinio bendradarbiavimo skatinimo klausimais, skirtų iki 3 metų </w:t>
      </w:r>
      <w:r>
        <w:rPr>
          <w:color w:val="000000"/>
          <w:szCs w:val="24"/>
        </w:rPr>
        <w:t xml:space="preserve">veikiančioms </w:t>
      </w:r>
      <w:r>
        <w:rPr>
          <w:rFonts w:eastAsia="Calibri"/>
          <w:szCs w:val="24"/>
        </w:rPr>
        <w:t>labai mažoms, mažoms ir vidutinėms įmonėms (toliau – MVĮ)</w:t>
      </w:r>
      <w:r>
        <w:rPr>
          <w:rFonts w:eastAsia="Calibri"/>
          <w:color w:val="000000"/>
          <w:szCs w:val="24"/>
          <w:lang w:eastAsia="lt-LT"/>
        </w:rPr>
        <w:t xml:space="preserve"> arba </w:t>
      </w:r>
      <w:r>
        <w:rPr>
          <w:szCs w:val="24"/>
        </w:rPr>
        <w:t xml:space="preserve">aukštos kokybės konsultacijų eksporto ir įmonių tarptautinio bendradarbiavimo skatinimo klausimais, skirtų virš 3 metų </w:t>
      </w:r>
      <w:r>
        <w:rPr>
          <w:color w:val="000000"/>
          <w:szCs w:val="24"/>
        </w:rPr>
        <w:t xml:space="preserve">veikiančioms </w:t>
      </w:r>
      <w:r>
        <w:rPr>
          <w:rFonts w:eastAsia="Calibri"/>
          <w:szCs w:val="24"/>
        </w:rPr>
        <w:t>MVĮ</w:t>
      </w:r>
      <w:r w:rsidR="00766D31">
        <w:rPr>
          <w:rFonts w:eastAsia="Calibri"/>
          <w:szCs w:val="24"/>
        </w:rPr>
        <w:t xml:space="preserve">  </w:t>
      </w:r>
      <w:r>
        <w:rPr>
          <w:rFonts w:eastAsia="Calibri"/>
          <w:szCs w:val="24"/>
        </w:rPr>
        <w:t xml:space="preserve">(toliau </w:t>
      </w:r>
      <w:r w:rsidR="00766D31">
        <w:rPr>
          <w:rFonts w:eastAsia="Calibri"/>
          <w:szCs w:val="24"/>
        </w:rPr>
        <w:t> </w:t>
      </w:r>
      <w:r>
        <w:rPr>
          <w:rFonts w:eastAsia="Calibri"/>
          <w:szCs w:val="24"/>
        </w:rPr>
        <w:t xml:space="preserve">– projektas), finansuojamo pagal priemonę Nr. </w:t>
      </w:r>
      <w:r>
        <w:rPr>
          <w:szCs w:val="24"/>
          <w:lang w:eastAsia="lt-LT"/>
        </w:rPr>
        <w:t>03.2.1-IVG-T-825</w:t>
      </w:r>
      <w:r>
        <w:rPr>
          <w:rFonts w:eastAsia="Calibri"/>
          <w:szCs w:val="24"/>
        </w:rPr>
        <w:t xml:space="preserve"> </w:t>
      </w:r>
      <w:r>
        <w:rPr>
          <w:rFonts w:eastAsia="Calibri"/>
          <w:szCs w:val="24"/>
        </w:rPr>
        <w:br/>
        <w:t>„Expo konsultantas LT“ (toliau – Priemonė), finansavimo tvarka ir sąlygos.</w:t>
      </w:r>
    </w:p>
    <w:p w14:paraId="04681AB7" w14:textId="77777777" w:rsidR="00DF6F87" w:rsidRDefault="00872B32">
      <w:pPr>
        <w:tabs>
          <w:tab w:val="left" w:pos="0"/>
          <w:tab w:val="left" w:pos="34"/>
          <w:tab w:val="left" w:pos="459"/>
        </w:tabs>
        <w:ind w:left="34" w:firstLine="533"/>
        <w:jc w:val="both"/>
        <w:rPr>
          <w:rFonts w:eastAsia="Calibri"/>
          <w:szCs w:val="24"/>
        </w:rPr>
      </w:pPr>
      <w:r>
        <w:rPr>
          <w:rFonts w:eastAsia="Calibri"/>
          <w:szCs w:val="24"/>
        </w:rPr>
        <w:t>1.2. Projekto, įgyvendinamo pagal Sutartį, veikla (viena iš Sutarties 1.1 papunktyje nurodytų veiklų) nurodoma įgyvendinančiosios institucijos sprendime dėl projektui nustatyto finansavimo dydžio ir Sutarties pasirašymo.</w:t>
      </w:r>
    </w:p>
    <w:p w14:paraId="28D5A01F" w14:textId="77777777" w:rsidR="00DF6F87" w:rsidRDefault="00DF6F87">
      <w:pPr>
        <w:tabs>
          <w:tab w:val="left" w:pos="1134"/>
        </w:tabs>
        <w:ind w:left="567"/>
        <w:jc w:val="both"/>
        <w:rPr>
          <w:rFonts w:eastAsia="Calibri"/>
          <w:szCs w:val="24"/>
        </w:rPr>
      </w:pPr>
    </w:p>
    <w:p w14:paraId="266C7D3C" w14:textId="77777777" w:rsidR="00DF6F87" w:rsidRDefault="00872B32">
      <w:pPr>
        <w:tabs>
          <w:tab w:val="left" w:pos="1134"/>
        </w:tabs>
        <w:ind w:left="426" w:firstLine="141"/>
        <w:jc w:val="both"/>
        <w:rPr>
          <w:rFonts w:eastAsia="Calibri"/>
          <w:b/>
          <w:szCs w:val="24"/>
        </w:rPr>
      </w:pPr>
      <w:r>
        <w:rPr>
          <w:rFonts w:eastAsia="Calibri"/>
          <w:b/>
          <w:szCs w:val="24"/>
        </w:rPr>
        <w:t>2.</w:t>
      </w:r>
      <w:r>
        <w:rPr>
          <w:rFonts w:eastAsia="Calibri"/>
          <w:b/>
          <w:szCs w:val="24"/>
        </w:rPr>
        <w:tab/>
        <w:t>Sutarties šalių teisės ir įsipareigojimai</w:t>
      </w:r>
    </w:p>
    <w:p w14:paraId="2B0D3493" w14:textId="50D02E87" w:rsidR="00DF6F87" w:rsidRDefault="00872B32">
      <w:pPr>
        <w:tabs>
          <w:tab w:val="left" w:pos="1134"/>
        </w:tabs>
        <w:ind w:firstLine="567"/>
        <w:jc w:val="both"/>
        <w:rPr>
          <w:rFonts w:eastAsia="Calibri"/>
          <w:b/>
          <w:bCs/>
          <w:szCs w:val="24"/>
        </w:rPr>
      </w:pPr>
      <w:r>
        <w:rPr>
          <w:rFonts w:eastAsia="Calibri"/>
          <w:bCs/>
          <w:szCs w:val="24"/>
        </w:rPr>
        <w:t>2.1.</w:t>
      </w:r>
      <w:r>
        <w:rPr>
          <w:rFonts w:eastAsia="Calibri"/>
          <w:bCs/>
          <w:szCs w:val="24"/>
        </w:rPr>
        <w:tab/>
        <w:t xml:space="preserve">Projekto vykdytojas įgyvendindamas projektą įsipareigoja pasiekti </w:t>
      </w:r>
      <w:r>
        <w:rPr>
          <w:rFonts w:eastAsia="Calibri"/>
          <w:szCs w:val="24"/>
        </w:rPr>
        <w:t xml:space="preserve">2014–2020 metų Europos Sąjungos fondų investicijų veiksmų programos 3 prioriteto „Smulkiojo ir vidutinio verslo konkurencingumo skatinimas“ </w:t>
      </w:r>
      <w:ins w:id="343" w:author="Kamilė Valatkaitė" w:date="2018-09-03T15:30:00Z">
        <w:r w:rsidR="006F60CA">
          <w:rPr>
            <w:rFonts w:eastAsia="Calibri"/>
            <w:szCs w:val="24"/>
          </w:rPr>
          <w:t>P</w:t>
        </w:r>
      </w:ins>
      <w:del w:id="344" w:author="Kamilė Valatkaitė" w:date="2018-09-03T15:30:00Z">
        <w:r w:rsidDel="006F60CA">
          <w:rPr>
            <w:rFonts w:eastAsia="Calibri"/>
            <w:szCs w:val="24"/>
          </w:rPr>
          <w:delText>p</w:delText>
        </w:r>
      </w:del>
      <w:r>
        <w:rPr>
          <w:rFonts w:eastAsia="Calibri"/>
          <w:szCs w:val="24"/>
        </w:rPr>
        <w:t xml:space="preserve">riemonės </w:t>
      </w:r>
      <w:del w:id="345" w:author="Kamilė Valatkaitė" w:date="2018-09-03T15:30:00Z">
        <w:r w:rsidDel="006F60CA">
          <w:rPr>
            <w:rFonts w:eastAsia="Calibri"/>
            <w:szCs w:val="24"/>
          </w:rPr>
          <w:delText xml:space="preserve">Nr. </w:delText>
        </w:r>
        <w:r w:rsidDel="006F60CA">
          <w:rPr>
            <w:szCs w:val="24"/>
            <w:lang w:eastAsia="lt-LT"/>
          </w:rPr>
          <w:delText>03.2.1-IVG-T-825</w:delText>
        </w:r>
        <w:r w:rsidDel="006F60CA">
          <w:rPr>
            <w:rFonts w:eastAsia="Calibri"/>
            <w:szCs w:val="24"/>
          </w:rPr>
          <w:delText xml:space="preserve"> „Expo konsultantas LT“ </w:delText>
        </w:r>
      </w:del>
      <w:r>
        <w:rPr>
          <w:rFonts w:eastAsia="Calibri"/>
          <w:szCs w:val="24"/>
        </w:rPr>
        <w:t>projektų finansavimo sąlygų apraše</w:t>
      </w:r>
      <w:r>
        <w:rPr>
          <w:rFonts w:eastAsia="Calibri"/>
          <w:bCs/>
          <w:szCs w:val="24"/>
        </w:rPr>
        <w:t xml:space="preserve">, patvirtintame </w:t>
      </w:r>
      <w:r>
        <w:rPr>
          <w:rFonts w:eastAsia="Calibri"/>
          <w:szCs w:val="24"/>
        </w:rPr>
        <w:t xml:space="preserve">Lietuvos Respublikos </w:t>
      </w:r>
      <w:r>
        <w:rPr>
          <w:rFonts w:eastAsia="Calibri"/>
          <w:bCs/>
          <w:szCs w:val="24"/>
        </w:rPr>
        <w:t>ū</w:t>
      </w:r>
      <w:r>
        <w:rPr>
          <w:rFonts w:eastAsia="Calibri"/>
          <w:szCs w:val="24"/>
        </w:rPr>
        <w:t xml:space="preserve">kio ministro 2017 m. _______d. įsakymu Nr.__________(toliau – Aprašas), </w:t>
      </w:r>
      <w:r>
        <w:rPr>
          <w:rFonts w:eastAsia="Calibri"/>
          <w:bCs/>
          <w:szCs w:val="24"/>
        </w:rPr>
        <w:t xml:space="preserve">nurodytą projekto tikslą, uždavinius ir rezultatus. </w:t>
      </w:r>
    </w:p>
    <w:p w14:paraId="34A6B3B6" w14:textId="77777777" w:rsidR="00DF6F87" w:rsidRDefault="00872B32">
      <w:pPr>
        <w:tabs>
          <w:tab w:val="left" w:pos="1134"/>
        </w:tabs>
        <w:ind w:firstLine="567"/>
        <w:jc w:val="both"/>
        <w:rPr>
          <w:rFonts w:eastAsia="Calibri"/>
          <w:b/>
          <w:bCs/>
          <w:szCs w:val="24"/>
        </w:rPr>
      </w:pPr>
      <w:r>
        <w:rPr>
          <w:rFonts w:eastAsia="Calibri"/>
          <w:bCs/>
          <w:szCs w:val="24"/>
        </w:rPr>
        <w:t>2.2.</w:t>
      </w:r>
      <w:r>
        <w:rPr>
          <w:rFonts w:eastAsia="Calibri"/>
          <w:bCs/>
          <w:szCs w:val="24"/>
        </w:rPr>
        <w:tab/>
        <w:t xml:space="preserve">Projektas finansuojamas vadovaujantis </w:t>
      </w:r>
      <w:r>
        <w:rPr>
          <w:rFonts w:eastAsia="Calibri"/>
          <w:szCs w:val="24"/>
        </w:rPr>
        <w:t>Apraše,</w:t>
      </w:r>
      <w:r>
        <w:rPr>
          <w:rFonts w:eastAsia="Calibri"/>
          <w:bCs/>
          <w:szCs w:val="24"/>
        </w:rPr>
        <w:t xml:space="preserve"> </w:t>
      </w:r>
      <w:r>
        <w:rPr>
          <w:rFonts w:eastAsia="Calibri"/>
          <w:szCs w:val="24"/>
        </w:rPr>
        <w:t xml:space="preserve">Projektų administravimo ir finansavimo taisyklėse, patvirtintose Lietuvos Respublikos finansų ministro 2014 m. spalio 8 d. įsakymu Nr. 1K-316 „Dėl Projektų administravimo ir finansavimo taisyklių patvirtinimo“ (toliau – Projektų taisyklės), </w:t>
      </w:r>
      <w:r>
        <w:rPr>
          <w:rFonts w:eastAsia="Calibri"/>
          <w:bCs/>
          <w:szCs w:val="24"/>
        </w:rPr>
        <w:t>ir Sutartyje nustatyta tvarka.</w:t>
      </w:r>
    </w:p>
    <w:p w14:paraId="7A490B74" w14:textId="77777777" w:rsidR="00DF6F87" w:rsidRDefault="00872B32">
      <w:pPr>
        <w:tabs>
          <w:tab w:val="left" w:pos="1134"/>
        </w:tabs>
        <w:ind w:firstLine="567"/>
        <w:jc w:val="both"/>
        <w:rPr>
          <w:rFonts w:eastAsia="Calibri"/>
          <w:b/>
          <w:bCs/>
          <w:szCs w:val="24"/>
        </w:rPr>
      </w:pPr>
      <w:r>
        <w:rPr>
          <w:rFonts w:eastAsia="Calibri"/>
          <w:bCs/>
          <w:szCs w:val="24"/>
        </w:rPr>
        <w:lastRenderedPageBreak/>
        <w:t>2.3.</w:t>
      </w:r>
      <w:r>
        <w:rPr>
          <w:rFonts w:eastAsia="Calibri"/>
          <w:bCs/>
          <w:szCs w:val="24"/>
        </w:rPr>
        <w:tab/>
      </w:r>
      <w:r>
        <w:rPr>
          <w:color w:val="000000"/>
          <w:szCs w:val="24"/>
          <w:lang w:eastAsia="lt-LT"/>
        </w:rPr>
        <w:t>Nė viena iš Šalių neatsako už visišką ar dalinį įsipareigojimų pagal Sutartį neįvykdymą, jeigu ji įrodo, kad įsipareigojimų neįvykdė dėl nenugalimos jėgos (</w:t>
      </w:r>
      <w:r>
        <w:rPr>
          <w:i/>
          <w:iCs/>
          <w:color w:val="000000"/>
          <w:szCs w:val="24"/>
          <w:lang w:eastAsia="lt-LT"/>
        </w:rPr>
        <w:t>force majeure</w:t>
      </w:r>
      <w:r>
        <w:rPr>
          <w:color w:val="000000"/>
          <w:szCs w:val="24"/>
          <w:lang w:eastAsia="lt-LT"/>
        </w:rPr>
        <w:t>) aplinkybių, atsiradusių po Sutarties įsigaliojimo dienos.</w:t>
      </w:r>
    </w:p>
    <w:p w14:paraId="5F496623" w14:textId="77777777" w:rsidR="00DF6F87" w:rsidRDefault="00872B32">
      <w:pPr>
        <w:tabs>
          <w:tab w:val="left" w:pos="1134"/>
        </w:tabs>
        <w:ind w:firstLine="567"/>
        <w:jc w:val="both"/>
        <w:rPr>
          <w:rFonts w:eastAsia="Calibri"/>
          <w:b/>
          <w:bCs/>
          <w:szCs w:val="24"/>
        </w:rPr>
      </w:pPr>
      <w:r>
        <w:rPr>
          <w:rFonts w:eastAsia="Calibri"/>
          <w:bCs/>
          <w:szCs w:val="24"/>
        </w:rPr>
        <w:t>2.4.</w:t>
      </w:r>
      <w:r>
        <w:rPr>
          <w:rFonts w:eastAsia="Calibri"/>
          <w:bCs/>
          <w:szCs w:val="24"/>
        </w:rPr>
        <w:tab/>
      </w:r>
      <w:r>
        <w:rPr>
          <w:color w:val="000000"/>
          <w:szCs w:val="24"/>
          <w:lang w:eastAsia="lt-LT"/>
        </w:rPr>
        <w:t>Nenugalimos jėgos (</w:t>
      </w:r>
      <w:r>
        <w:rPr>
          <w:i/>
          <w:iCs/>
          <w:color w:val="000000"/>
          <w:szCs w:val="24"/>
          <w:lang w:eastAsia="lt-LT"/>
        </w:rPr>
        <w:t>force majeure</w:t>
      </w:r>
      <w:r>
        <w:rPr>
          <w:color w:val="000000"/>
          <w:szCs w:val="24"/>
          <w:lang w:eastAsia="lt-LT"/>
        </w:rPr>
        <w:t>) aplinkybių sąvoka apibrėžiama ir Sutarties Šalių teisės, pareigos ir atsakomybė esant šioms aplinkybėms reglamentuojamos Lietuvos Respublikos civilinio kodekso 6.212 straipsnyje ir Atleidimo nuo atsakomybės esant nenugalimos jėgos (</w:t>
      </w:r>
      <w:r>
        <w:rPr>
          <w:i/>
          <w:iCs/>
          <w:color w:val="000000"/>
          <w:szCs w:val="24"/>
          <w:lang w:eastAsia="lt-LT"/>
        </w:rPr>
        <w:t>force majeure</w:t>
      </w:r>
      <w:r>
        <w:rPr>
          <w:color w:val="000000"/>
          <w:szCs w:val="24"/>
          <w:lang w:eastAsia="lt-LT"/>
        </w:rPr>
        <w:t>) aplinkybėms taisyklėse, patvirtintose Lietuvos Respublikos Vyriausybės 1996 m. liepos 15 d. nutarimu Nr. 840 „Dėl Atleidimo nuo atsakomybės esant nenugalimos jėgos (</w:t>
      </w:r>
      <w:r>
        <w:rPr>
          <w:i/>
          <w:iCs/>
          <w:color w:val="000000"/>
          <w:szCs w:val="24"/>
          <w:lang w:eastAsia="lt-LT"/>
        </w:rPr>
        <w:t>force majeure</w:t>
      </w:r>
      <w:r>
        <w:rPr>
          <w:color w:val="000000"/>
          <w:szCs w:val="24"/>
          <w:lang w:eastAsia="lt-LT"/>
        </w:rPr>
        <w:t>) aplinkybėms taisyklių patvirtinimo“.</w:t>
      </w:r>
      <w:r>
        <w:rPr>
          <w:rFonts w:eastAsia="Calibri"/>
          <w:bCs/>
          <w:szCs w:val="24"/>
        </w:rPr>
        <w:t xml:space="preserve"> </w:t>
      </w:r>
    </w:p>
    <w:p w14:paraId="1DE03671" w14:textId="77777777" w:rsidR="00DF6F87" w:rsidRDefault="00872B32">
      <w:pPr>
        <w:tabs>
          <w:tab w:val="left" w:pos="1134"/>
        </w:tabs>
        <w:ind w:firstLine="567"/>
        <w:jc w:val="both"/>
        <w:rPr>
          <w:rFonts w:eastAsia="Calibri"/>
          <w:bCs/>
          <w:szCs w:val="24"/>
        </w:rPr>
      </w:pPr>
      <w:r>
        <w:rPr>
          <w:rFonts w:eastAsia="Calibri"/>
          <w:bCs/>
          <w:szCs w:val="24"/>
        </w:rPr>
        <w:t>2.5.</w:t>
      </w:r>
      <w:r>
        <w:rPr>
          <w:rFonts w:eastAsia="Calibri"/>
          <w:bCs/>
          <w:szCs w:val="24"/>
        </w:rPr>
        <w:tab/>
      </w:r>
      <w:r>
        <w:rPr>
          <w:rFonts w:eastAsia="Calibri"/>
          <w:szCs w:val="24"/>
        </w:rPr>
        <w:t xml:space="preserve">Šalys susitaria, kad, Sutarties keitimai ir Sutarties nutraukimas bei sprendimai dėl nustatytų pažeidimų, lėšų grąžinimo, papildomo finansavimo skyrimo, išlaidų pripažinimo netinkamomis finansuoti, pradėtos Sutarties nutraukimo procedūros yra siunčiami projekto vykdytojo paraiškoje nurodytu el. pašto adresu, pasirašyti kvalifikuotu elektroniniu parašu. Visa kita su projekto įgyvendinimu susijusi informacija projekto vykdytojui siunčiama </w:t>
      </w:r>
      <w:r>
        <w:rPr>
          <w:rFonts w:eastAsia="Calibri"/>
          <w:color w:val="000000"/>
          <w:szCs w:val="24"/>
        </w:rPr>
        <w:t>paraiškoje</w:t>
      </w:r>
      <w:r>
        <w:rPr>
          <w:rFonts w:eastAsia="Calibri"/>
          <w:szCs w:val="24"/>
        </w:rPr>
        <w:t xml:space="preserve"> nurodytu elektroniniu paštu </w:t>
      </w:r>
      <w:r>
        <w:rPr>
          <w:rFonts w:eastAsia="Calibri"/>
          <w:bCs/>
          <w:color w:val="000000"/>
          <w:szCs w:val="24"/>
        </w:rPr>
        <w:t>arba,</w:t>
      </w:r>
      <w:del w:id="346" w:author="Justina Prakapavičiūtė" w:date="2018-07-16T15:05:00Z">
        <w:r w:rsidDel="00711F5C">
          <w:rPr>
            <w:rFonts w:eastAsia="Calibri"/>
            <w:bCs/>
            <w:color w:val="000000"/>
            <w:szCs w:val="24"/>
          </w:rPr>
          <w:delText xml:space="preserve"> </w:delText>
        </w:r>
        <w:r w:rsidDel="00711F5C">
          <w:rPr>
            <w:rFonts w:eastAsia="Calibri"/>
            <w:bCs/>
            <w:szCs w:val="24"/>
          </w:rPr>
          <w:delText>esant techninių galimybių,</w:delText>
        </w:r>
        <w:r w:rsidDel="00711F5C">
          <w:rPr>
            <w:rFonts w:eastAsia="Calibri"/>
            <w:szCs w:val="24"/>
          </w:rPr>
          <w:delText xml:space="preserve"> tiesiogiai </w:delText>
        </w:r>
        <w:r w:rsidDel="00711F5C">
          <w:rPr>
            <w:rFonts w:eastAsia="Calibri"/>
            <w:bCs/>
            <w:szCs w:val="24"/>
          </w:rPr>
          <w:delText>interaktyviai („on-line“ režimu)</w:delText>
        </w:r>
      </w:del>
      <w:ins w:id="347" w:author="Justina Prakapavičiūtė" w:date="2018-07-16T15:05:00Z">
        <w:r w:rsidR="00711F5C">
          <w:rPr>
            <w:rFonts w:eastAsia="Calibri"/>
            <w:bCs/>
            <w:szCs w:val="24"/>
          </w:rPr>
          <w:t xml:space="preserve"> jei yra techninių galimybių, pateikiama tiesio</w:t>
        </w:r>
      </w:ins>
      <w:ins w:id="348" w:author="Justina Prakapavičiūtė" w:date="2018-07-16T15:06:00Z">
        <w:r w:rsidR="00711F5C">
          <w:rPr>
            <w:rFonts w:eastAsia="Calibri"/>
            <w:bCs/>
            <w:szCs w:val="24"/>
          </w:rPr>
          <w:t>giai adresu https://paraiskos.invega.lt</w:t>
        </w:r>
      </w:ins>
      <w:r>
        <w:rPr>
          <w:rFonts w:eastAsia="Calibri"/>
          <w:bCs/>
          <w:szCs w:val="24"/>
        </w:rPr>
        <w:t>.</w:t>
      </w:r>
      <w:r>
        <w:rPr>
          <w:rFonts w:eastAsia="Calibri"/>
          <w:bCs/>
          <w:i/>
          <w:iCs/>
          <w:szCs w:val="24"/>
        </w:rPr>
        <w:t xml:space="preserve"> </w:t>
      </w:r>
    </w:p>
    <w:p w14:paraId="3D954BD7" w14:textId="3E998CDA" w:rsidR="00DF6F87" w:rsidRDefault="00872B32">
      <w:pPr>
        <w:tabs>
          <w:tab w:val="left" w:pos="720"/>
        </w:tabs>
        <w:ind w:firstLine="568"/>
        <w:jc w:val="both"/>
        <w:rPr>
          <w:szCs w:val="24"/>
        </w:rPr>
      </w:pPr>
      <w:r>
        <w:rPr>
          <w:szCs w:val="24"/>
        </w:rPr>
        <w:t>2.6.</w:t>
      </w:r>
      <w:r>
        <w:rPr>
          <w:szCs w:val="24"/>
        </w:rPr>
        <w:tab/>
        <w:t>Projekto vykdytojas</w:t>
      </w:r>
      <w:ins w:id="349" w:author="Kamilė Valatkaitė" w:date="2018-09-03T15:31:00Z">
        <w:r w:rsidR="006F60CA">
          <w:rPr>
            <w:szCs w:val="24"/>
          </w:rPr>
          <w:t>, vadovaujantis Aprašu,</w:t>
        </w:r>
      </w:ins>
      <w:r>
        <w:rPr>
          <w:szCs w:val="24"/>
        </w:rPr>
        <w:t xml:space="preserve"> sutinka:</w:t>
      </w:r>
    </w:p>
    <w:p w14:paraId="238B5930" w14:textId="77777777" w:rsidR="00DF6F87" w:rsidRDefault="00872B32">
      <w:pPr>
        <w:tabs>
          <w:tab w:val="left" w:pos="720"/>
        </w:tabs>
        <w:ind w:firstLine="568"/>
        <w:jc w:val="both"/>
        <w:rPr>
          <w:szCs w:val="24"/>
        </w:rPr>
      </w:pPr>
      <w:r>
        <w:rPr>
          <w:szCs w:val="24"/>
        </w:rPr>
        <w:t>2.6.1.</w:t>
      </w:r>
      <w:r>
        <w:rPr>
          <w:szCs w:val="24"/>
        </w:rPr>
        <w:tab/>
        <w:t>kad, tais atvejais, jei keičiant ar pildant Aprašą po paraiškos pateikimo ir Sutarties sudarymo bus patvirtinta naujų ir (arba) nustatyta papildomų reikalavimų, sąlygų, konsultacijų išlaidų kompensavimo dydžių ar nauja konsultacijų išlaidų kompensavimo tvarka, jų laikytis;</w:t>
      </w:r>
    </w:p>
    <w:p w14:paraId="33E9575C" w14:textId="77777777" w:rsidR="00DF6F87" w:rsidRDefault="00872B32">
      <w:pPr>
        <w:tabs>
          <w:tab w:val="left" w:pos="720"/>
        </w:tabs>
        <w:ind w:firstLine="568"/>
        <w:jc w:val="both"/>
        <w:rPr>
          <w:szCs w:val="24"/>
        </w:rPr>
      </w:pPr>
      <w:r>
        <w:rPr>
          <w:szCs w:val="24"/>
        </w:rPr>
        <w:t>2.6.2.</w:t>
      </w:r>
      <w:r>
        <w:rPr>
          <w:szCs w:val="24"/>
        </w:rPr>
        <w:tab/>
        <w:t>kad informacija apie projektą (įmonės pavadinimas, įmonės kodas, numatomo suteikti finansavimo ir suteikto finansavimo dydis) būtų paskelbta viešai interneto svetainėje www.invega.lt ir ES struktūrinių fondų svetainėje www.esinvesticijos.lt;</w:t>
      </w:r>
    </w:p>
    <w:p w14:paraId="19C944DB" w14:textId="77777777" w:rsidR="00DF6F87" w:rsidRDefault="00872B32">
      <w:pPr>
        <w:tabs>
          <w:tab w:val="left" w:pos="720"/>
        </w:tabs>
        <w:ind w:firstLine="568"/>
        <w:jc w:val="both"/>
        <w:rPr>
          <w:szCs w:val="24"/>
        </w:rPr>
      </w:pPr>
      <w:r>
        <w:rPr>
          <w:szCs w:val="24"/>
        </w:rPr>
        <w:t>2.6.3.</w:t>
      </w:r>
      <w:r>
        <w:rPr>
          <w:szCs w:val="24"/>
        </w:rPr>
        <w:tab/>
        <w:t>kad paraiškoje ir jos prieduose pateikti duomenys būtų apdorojami ir saugomi įgyvendinančiosios institucijos vidaus informacinėje sistemoje ir 2014–2020 metų Europos Sąjungos struktūrinių fondų posistemyje;</w:t>
      </w:r>
    </w:p>
    <w:p w14:paraId="596356A1" w14:textId="77777777" w:rsidR="00DF6F87" w:rsidRDefault="00872B32">
      <w:pPr>
        <w:tabs>
          <w:tab w:val="left" w:pos="720"/>
        </w:tabs>
        <w:ind w:firstLine="568"/>
        <w:jc w:val="both"/>
        <w:rPr>
          <w:szCs w:val="24"/>
        </w:rPr>
      </w:pPr>
      <w:r>
        <w:rPr>
          <w:szCs w:val="24"/>
        </w:rPr>
        <w:t>2.6.4.</w:t>
      </w:r>
      <w:r>
        <w:rPr>
          <w:szCs w:val="24"/>
        </w:rPr>
        <w:tab/>
        <w:t>besąlygiškai grąžinti nepagrįstai gautą konsultacijų išlaidų kompensaciją ar jos dalį, jei ji būtų gauta dėl klaidos, pateiktos neteisingos informacijos, atsiradusio privalomų reikalavimų ar sąlygų neatitikimo ar kitų Lietuvos Respublikos teisės aktais nustatytų priežasčių pagal įgyvendinančiosios institucijos rašytinį pareikalavimą per nurodytą terminą. Grąžinimas vykdomas Finansinės paramos, išmokėtos ir (arba) panaudotos pažeidžiant teisės aktus, grąžinimo į Lietuvos Respublikos valstybės biudžetą taisyklėse, patvirtintose Lietuvos Respublikos Vyriausybės 2005 m. gegužės 30 d. nutarimu Nr. 590 „Dėl Finansinės paramos, išmokėtos ir (arba) panaudotos pažeidžiant teisės aktus, grąžinimo į Lietuvos Respublikos valstybės biudžetą taisyklių patvirtinimo“ nustatyta tvarka.</w:t>
      </w:r>
    </w:p>
    <w:p w14:paraId="52FF4CDB" w14:textId="77777777" w:rsidR="00DF6F87" w:rsidRDefault="00872B32">
      <w:pPr>
        <w:ind w:firstLine="567"/>
        <w:jc w:val="both"/>
        <w:rPr>
          <w:rFonts w:eastAsia="Calibri"/>
          <w:iCs/>
          <w:szCs w:val="24"/>
        </w:rPr>
      </w:pPr>
      <w:r>
        <w:rPr>
          <w:rFonts w:eastAsia="Calibri"/>
          <w:iCs/>
          <w:szCs w:val="24"/>
        </w:rPr>
        <w:t>2.7.</w:t>
      </w:r>
      <w:r>
        <w:rPr>
          <w:rFonts w:eastAsia="Calibri"/>
          <w:iCs/>
          <w:szCs w:val="24"/>
        </w:rPr>
        <w:tab/>
        <w:t xml:space="preserve">Projekto vykdytojas turi informuoti </w:t>
      </w:r>
      <w:r>
        <w:rPr>
          <w:rFonts w:eastAsia="Calibri"/>
          <w:szCs w:val="24"/>
        </w:rPr>
        <w:t>įgyvendinančiąją instituciją</w:t>
      </w:r>
      <w:r>
        <w:rPr>
          <w:rFonts w:eastAsia="Calibri"/>
          <w:iCs/>
          <w:szCs w:val="24"/>
        </w:rPr>
        <w:t xml:space="preserve"> raštu, jei projekto vykdymo metu jo (juridinio asmens) vadovas, ūkinės bendrijos tikrasis narys (-</w:t>
      </w:r>
      <w:proofErr w:type="spellStart"/>
      <w:r>
        <w:rPr>
          <w:rFonts w:eastAsia="Calibri"/>
          <w:iCs/>
          <w:szCs w:val="24"/>
        </w:rPr>
        <w:t>iai</w:t>
      </w:r>
      <w:proofErr w:type="spellEnd"/>
      <w:r>
        <w:rPr>
          <w:rFonts w:eastAsia="Calibri"/>
          <w:iCs/>
          <w:szCs w:val="24"/>
        </w:rPr>
        <w:t>) ar mažosios bendrijos atstovas, turintis (-</w:t>
      </w:r>
      <w:proofErr w:type="spellStart"/>
      <w:r>
        <w:rPr>
          <w:rFonts w:eastAsia="Calibri"/>
          <w:iCs/>
          <w:szCs w:val="24"/>
        </w:rPr>
        <w:t>ys</w:t>
      </w:r>
      <w:proofErr w:type="spellEnd"/>
      <w:r>
        <w:rPr>
          <w:rFonts w:eastAsia="Calibri"/>
          <w:iCs/>
          <w:szCs w:val="24"/>
        </w:rPr>
        <w:t>) teisę juridinio asmens vardu sudaryti sandorį, ar buhalteris (-</w:t>
      </w:r>
      <w:proofErr w:type="spellStart"/>
      <w:r>
        <w:rPr>
          <w:rFonts w:eastAsia="Calibri"/>
          <w:iCs/>
          <w:szCs w:val="24"/>
        </w:rPr>
        <w:t>iai</w:t>
      </w:r>
      <w:proofErr w:type="spellEnd"/>
      <w:r>
        <w:rPr>
          <w:rFonts w:eastAsia="Calibri"/>
          <w:iCs/>
          <w:szCs w:val="24"/>
        </w:rPr>
        <w:t>) arba kitas (-i) asmuo (asmenys), turintis (-</w:t>
      </w:r>
      <w:proofErr w:type="spellStart"/>
      <w:r>
        <w:rPr>
          <w:rFonts w:eastAsia="Calibri"/>
          <w:iCs/>
          <w:szCs w:val="24"/>
        </w:rPr>
        <w:t>ys</w:t>
      </w:r>
      <w:proofErr w:type="spellEnd"/>
      <w:r>
        <w:rPr>
          <w:rFonts w:eastAsia="Calibri"/>
          <w:iCs/>
          <w:szCs w:val="24"/>
        </w:rPr>
        <w:t xml:space="preserve">) teisę surašyti ir pasirašyti pareiškėjo ir (arba) projekto vykdytojo apskaitos dokumentus, įgijo ar turi neišnykusį arba nepanaikintą teistumą arba dėl pareiškėjo ir (arba) projekto vykdytojo (juridinio asmens) per paskutinius 5 metus 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rFonts w:eastAsia="Calibri"/>
          <w:iCs/>
          <w:szCs w:val="24"/>
        </w:rPr>
        <w:t>vertimąsi</w:t>
      </w:r>
      <w:proofErr w:type="spellEnd"/>
      <w:r>
        <w:rPr>
          <w:rFonts w:eastAsia="Calibri"/>
          <w:iCs/>
          <w:szCs w:val="24"/>
        </w:rPr>
        <w:t xml:space="preserve"> ūkine, ekonomine,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w:t>
      </w:r>
      <w:r>
        <w:rPr>
          <w:rFonts w:eastAsia="Calibri"/>
          <w:iCs/>
          <w:szCs w:val="24"/>
        </w:rPr>
        <w:lastRenderedPageBreak/>
        <w:t xml:space="preserve">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įstaigoms, kurių veikla finansuojama iš Lietuvos Respublikos valstybės biudžeto ir (arba) savivaldybių biudžetų, ir (arba) valstybės pinigų fondų). </w:t>
      </w:r>
    </w:p>
    <w:p w14:paraId="27345CC1" w14:textId="77777777" w:rsidR="00DF6F87" w:rsidRDefault="00872B32">
      <w:pPr>
        <w:ind w:firstLine="567"/>
        <w:jc w:val="both"/>
        <w:rPr>
          <w:rFonts w:eastAsia="Calibri"/>
          <w:iCs/>
          <w:szCs w:val="24"/>
        </w:rPr>
      </w:pPr>
      <w:r>
        <w:rPr>
          <w:rFonts w:eastAsia="Calibri"/>
          <w:iCs/>
          <w:szCs w:val="24"/>
        </w:rPr>
        <w:t>2.8.</w:t>
      </w:r>
      <w:r>
        <w:rPr>
          <w:rFonts w:eastAsia="Calibri"/>
          <w:iCs/>
          <w:szCs w:val="24"/>
        </w:rPr>
        <w:tab/>
        <w:t xml:space="preserve">Projekto vykdytojas turi informuoti </w:t>
      </w:r>
      <w:r>
        <w:rPr>
          <w:rFonts w:eastAsia="Calibri"/>
          <w:szCs w:val="24"/>
        </w:rPr>
        <w:t>įgyvendinančiąją instituciją</w:t>
      </w:r>
      <w:r>
        <w:rPr>
          <w:rFonts w:eastAsia="Calibri"/>
          <w:iCs/>
          <w:szCs w:val="24"/>
        </w:rPr>
        <w:t xml:space="preserve"> raštu, jei projekto vykdytojui, kuris kaip darbdavys leido dirbti asmenims nelegaliai, pradėtas taikyti apribojimas 5 ateinančius metus nuo nelegalaus įdarbinimo nustatymo dienos skirti jam (pareiškėjui ir (arba) projekto vykdytojui) ES finansinę paramą, EEE ir Norvegijos finansinių mechanizmų, 2007–2012 metų Lietuvos ir Šveicarijos bendradarbiavimo programos finansinę paramą.</w:t>
      </w:r>
    </w:p>
    <w:p w14:paraId="1ED720DF" w14:textId="77777777" w:rsidR="00DF6F87" w:rsidRDefault="00872B32">
      <w:pPr>
        <w:tabs>
          <w:tab w:val="left" w:pos="720"/>
        </w:tabs>
        <w:ind w:left="1276" w:hanging="709"/>
        <w:jc w:val="both"/>
        <w:rPr>
          <w:szCs w:val="24"/>
        </w:rPr>
      </w:pPr>
      <w:r>
        <w:rPr>
          <w:szCs w:val="24"/>
        </w:rPr>
        <w:t>2.9.</w:t>
      </w:r>
      <w:r>
        <w:rPr>
          <w:szCs w:val="24"/>
        </w:rPr>
        <w:tab/>
        <w:t>Įgyvendinančioji institucija vienašališkai gali nutraukti Sutartį šiais atvejais:</w:t>
      </w:r>
    </w:p>
    <w:p w14:paraId="3E14CCCD" w14:textId="77777777" w:rsidR="00DF6F87" w:rsidRDefault="00872B32">
      <w:pPr>
        <w:tabs>
          <w:tab w:val="left" w:pos="720"/>
        </w:tabs>
        <w:ind w:firstLine="568"/>
        <w:jc w:val="both"/>
        <w:rPr>
          <w:szCs w:val="24"/>
        </w:rPr>
      </w:pPr>
      <w:r>
        <w:rPr>
          <w:szCs w:val="24"/>
        </w:rPr>
        <w:t>2.9.1.</w:t>
      </w:r>
      <w:r>
        <w:rPr>
          <w:szCs w:val="24"/>
        </w:rPr>
        <w:tab/>
        <w:t>kai nevykdomos ar pažeidžiamos kompensavimo sąlygos, nurodytos Aprašo IV skyriuje, ar nustatoma, kad projekto vykdytojas neįvykdė ar pažeidė Sutartį;</w:t>
      </w:r>
    </w:p>
    <w:p w14:paraId="3F019A62" w14:textId="77777777" w:rsidR="00DF6F87" w:rsidRDefault="00872B32">
      <w:pPr>
        <w:tabs>
          <w:tab w:val="left" w:pos="720"/>
        </w:tabs>
        <w:ind w:firstLine="568"/>
        <w:jc w:val="both"/>
        <w:rPr>
          <w:szCs w:val="24"/>
        </w:rPr>
      </w:pPr>
      <w:r>
        <w:rPr>
          <w:szCs w:val="24"/>
        </w:rPr>
        <w:t>2.9.2.</w:t>
      </w:r>
      <w:r>
        <w:rPr>
          <w:szCs w:val="24"/>
        </w:rPr>
        <w:tab/>
        <w:t>kai projekto vykdytojas yra restruktūrizuojamas, bankrutuojantis ar likviduojamas;</w:t>
      </w:r>
    </w:p>
    <w:p w14:paraId="3B8C6723" w14:textId="77777777" w:rsidR="00DF6F87" w:rsidRDefault="00872B32">
      <w:pPr>
        <w:tabs>
          <w:tab w:val="left" w:pos="720"/>
        </w:tabs>
        <w:ind w:firstLine="568"/>
        <w:jc w:val="both"/>
        <w:rPr>
          <w:szCs w:val="24"/>
        </w:rPr>
      </w:pPr>
      <w:r>
        <w:rPr>
          <w:szCs w:val="24"/>
        </w:rPr>
        <w:t>2.9.3.</w:t>
      </w:r>
      <w:r>
        <w:rPr>
          <w:szCs w:val="24"/>
        </w:rPr>
        <w:tab/>
        <w:t>kai projekto vykdytojas prašo nekompensuoti konsultacijų išlaidų dalies;</w:t>
      </w:r>
    </w:p>
    <w:p w14:paraId="145D72C6" w14:textId="77777777" w:rsidR="00DF6F87" w:rsidRDefault="00872B32">
      <w:pPr>
        <w:tabs>
          <w:tab w:val="left" w:pos="720"/>
        </w:tabs>
        <w:ind w:firstLine="568"/>
        <w:jc w:val="both"/>
        <w:rPr>
          <w:szCs w:val="24"/>
        </w:rPr>
      </w:pPr>
      <w:r>
        <w:rPr>
          <w:szCs w:val="24"/>
        </w:rPr>
        <w:t>2.9.4.</w:t>
      </w:r>
      <w:r>
        <w:rPr>
          <w:szCs w:val="24"/>
        </w:rPr>
        <w:tab/>
        <w:t>kai nustatomas pažeidimas dėl Sutarties ir ES bei Lietuvos Respublikos teisės aktų nustatytų reikalavimų ir sąlygų laikymosi;</w:t>
      </w:r>
    </w:p>
    <w:p w14:paraId="6008CD3A" w14:textId="77777777" w:rsidR="00DF6F87" w:rsidRDefault="00872B32">
      <w:pPr>
        <w:tabs>
          <w:tab w:val="left" w:pos="720"/>
        </w:tabs>
        <w:ind w:firstLine="568"/>
        <w:jc w:val="both"/>
        <w:rPr>
          <w:szCs w:val="24"/>
        </w:rPr>
      </w:pPr>
      <w:r>
        <w:rPr>
          <w:szCs w:val="24"/>
        </w:rPr>
        <w:t>2.9.5.</w:t>
      </w:r>
      <w:r>
        <w:rPr>
          <w:szCs w:val="24"/>
        </w:rPr>
        <w:tab/>
        <w:t>kai buvo nustatyta, kad pagal Lietuvos Respublikos bei ES teisės aktų nustatytas valstybės pagalbos teikimo taisykles atitinkama pagalba negali būti teikiama;</w:t>
      </w:r>
    </w:p>
    <w:p w14:paraId="4CB605DB" w14:textId="77777777" w:rsidR="00DF6F87" w:rsidRDefault="00872B32">
      <w:pPr>
        <w:tabs>
          <w:tab w:val="left" w:pos="720"/>
        </w:tabs>
        <w:ind w:firstLine="568"/>
        <w:jc w:val="both"/>
        <w:rPr>
          <w:szCs w:val="24"/>
        </w:rPr>
      </w:pPr>
      <w:r>
        <w:rPr>
          <w:szCs w:val="24"/>
        </w:rPr>
        <w:t>2.9.6.</w:t>
      </w:r>
      <w:r>
        <w:rPr>
          <w:szCs w:val="24"/>
        </w:rPr>
        <w:tab/>
        <w:t>kai nustatoma, kad paraiškoje pateikti patvirtinimai ar pateikti duomenys yra neteisingi ir per įgyvendinančiosios institucijos nurodytą terminą atitinkami trūkumai nėra pašalinami;</w:t>
      </w:r>
    </w:p>
    <w:p w14:paraId="7E0B8FF3" w14:textId="77777777" w:rsidR="00DF6F87" w:rsidRDefault="00872B32">
      <w:pPr>
        <w:tabs>
          <w:tab w:val="left" w:pos="720"/>
        </w:tabs>
        <w:ind w:firstLine="568"/>
        <w:jc w:val="both"/>
        <w:rPr>
          <w:szCs w:val="24"/>
        </w:rPr>
      </w:pPr>
      <w:r>
        <w:rPr>
          <w:szCs w:val="24"/>
        </w:rPr>
        <w:t>2.9.7.</w:t>
      </w:r>
      <w:r>
        <w:rPr>
          <w:szCs w:val="24"/>
        </w:rPr>
        <w:tab/>
        <w:t>kai per visą kompensacijos laikotarpį, nurodytą Sutarties 4.1 papunktyje, projekto vykdytojas nesikonsultavo, t. y. nevykdė veiklų, nurodytų Aprašo 10 punkte (sprendimas dėl Sutarties nutraukimo nepriimamas ir nesiunčiamas projekto vykdytojui).</w:t>
      </w:r>
    </w:p>
    <w:p w14:paraId="1C9E64FA" w14:textId="77777777" w:rsidR="00DF6F87" w:rsidRDefault="00DF6F87">
      <w:pPr>
        <w:tabs>
          <w:tab w:val="left" w:pos="720"/>
        </w:tabs>
        <w:ind w:left="568"/>
        <w:jc w:val="both"/>
        <w:rPr>
          <w:szCs w:val="24"/>
        </w:rPr>
      </w:pPr>
    </w:p>
    <w:p w14:paraId="03947C80" w14:textId="77777777" w:rsidR="00DF6F87" w:rsidRDefault="00872B32">
      <w:pPr>
        <w:widowControl w:val="0"/>
        <w:shd w:val="clear" w:color="auto" w:fill="FFFFFF"/>
        <w:tabs>
          <w:tab w:val="left" w:pos="1134"/>
        </w:tabs>
        <w:ind w:firstLine="567"/>
        <w:jc w:val="both"/>
        <w:rPr>
          <w:rFonts w:eastAsia="Calibri"/>
          <w:b/>
          <w:bCs/>
          <w:szCs w:val="24"/>
        </w:rPr>
      </w:pPr>
      <w:r>
        <w:rPr>
          <w:rFonts w:eastAsia="Calibri"/>
          <w:b/>
          <w:bCs/>
          <w:szCs w:val="24"/>
        </w:rPr>
        <w:t>3.</w:t>
      </w:r>
      <w:r>
        <w:rPr>
          <w:rFonts w:eastAsia="Calibri"/>
          <w:b/>
          <w:bCs/>
          <w:szCs w:val="24"/>
        </w:rPr>
        <w:tab/>
        <w:t>Projektui skirtos finansavimo lėšos</w:t>
      </w:r>
    </w:p>
    <w:p w14:paraId="7278FE62" w14:textId="77777777" w:rsidR="00DF6F87" w:rsidRDefault="00872B32">
      <w:pPr>
        <w:widowControl w:val="0"/>
        <w:shd w:val="clear" w:color="auto" w:fill="FFFFFF"/>
        <w:tabs>
          <w:tab w:val="left" w:pos="1134"/>
        </w:tabs>
        <w:ind w:firstLine="567"/>
        <w:jc w:val="both"/>
        <w:rPr>
          <w:rFonts w:eastAsia="Calibri"/>
          <w:bCs/>
          <w:szCs w:val="24"/>
        </w:rPr>
      </w:pPr>
      <w:r>
        <w:rPr>
          <w:rFonts w:eastAsia="Calibri"/>
          <w:bCs/>
          <w:szCs w:val="24"/>
        </w:rPr>
        <w:t>3.1.</w:t>
      </w:r>
      <w:r>
        <w:rPr>
          <w:rFonts w:eastAsia="Calibri"/>
          <w:bCs/>
          <w:szCs w:val="24"/>
        </w:rPr>
        <w:tab/>
      </w:r>
      <w:r>
        <w:rPr>
          <w:rFonts w:eastAsia="Calibri"/>
          <w:iCs/>
          <w:szCs w:val="24"/>
        </w:rPr>
        <w:t xml:space="preserve">Projekto </w:t>
      </w:r>
      <w:r>
        <w:rPr>
          <w:rFonts w:eastAsia="Calibri"/>
          <w:szCs w:val="24"/>
        </w:rPr>
        <w:t xml:space="preserve">tinkamų finansuoti išlaidų suma bus apskaičiuojama pagal </w:t>
      </w:r>
      <w:r>
        <w:rPr>
          <w:szCs w:val="24"/>
          <w:lang w:eastAsia="lt-LT"/>
        </w:rPr>
        <w:t>VšĮ „Versli Lietuva“</w:t>
      </w:r>
      <w:r>
        <w:rPr>
          <w:rFonts w:eastAsia="Calibri"/>
          <w:szCs w:val="24"/>
        </w:rPr>
        <w:t xml:space="preserve"> teikiamas ataskaitas apie projekto vykdytojo gautas ir apmokėtas konsultacijas.</w:t>
      </w:r>
    </w:p>
    <w:p w14:paraId="26C3E52C" w14:textId="77777777" w:rsidR="00DF6F87" w:rsidRDefault="00872B32">
      <w:pPr>
        <w:widowControl w:val="0"/>
        <w:shd w:val="clear" w:color="auto" w:fill="FFFFFF"/>
        <w:tabs>
          <w:tab w:val="left" w:pos="1134"/>
        </w:tabs>
        <w:ind w:firstLine="567"/>
        <w:jc w:val="both"/>
        <w:rPr>
          <w:rFonts w:eastAsia="Calibri"/>
          <w:bCs/>
          <w:szCs w:val="24"/>
        </w:rPr>
      </w:pPr>
      <w:r>
        <w:rPr>
          <w:rFonts w:eastAsia="Calibri"/>
          <w:bCs/>
          <w:szCs w:val="24"/>
        </w:rPr>
        <w:t>3.2.</w:t>
      </w:r>
      <w:r>
        <w:rPr>
          <w:rFonts w:eastAsia="Calibri"/>
          <w:bCs/>
          <w:szCs w:val="24"/>
        </w:rPr>
        <w:tab/>
      </w:r>
      <w:r>
        <w:rPr>
          <w:rFonts w:eastAsia="Calibri"/>
          <w:szCs w:val="24"/>
        </w:rPr>
        <w:t xml:space="preserve">Projekto vykdytojui Sutarties galiojimo laikotarpiu skiriama iki 4 000 eurų </w:t>
      </w:r>
      <w:r>
        <w:rPr>
          <w:rFonts w:eastAsia="Calibri"/>
          <w:i/>
          <w:iCs/>
          <w:szCs w:val="24"/>
        </w:rPr>
        <w:t>(keturi tūkstančiai eurų)</w:t>
      </w:r>
      <w:r>
        <w:rPr>
          <w:rFonts w:eastAsia="Calibri"/>
          <w:szCs w:val="24"/>
        </w:rPr>
        <w:t xml:space="preserve"> projekto finansavimo lėšų Sutarties 3.1 papunktyje nurodytoms projekto tinkamoms finansuoti išlaidoms apmokėti. Maksimali finansavimo suma ir kitos projekto finansavimo sąlygos nurodomos įgyvendinančiosios institucijos sprendime dėl projektui nustatyto finansavimo dydžio. Atskiri mokėjimai už konsultacijas sudaro:</w:t>
      </w:r>
    </w:p>
    <w:p w14:paraId="443B8E4B" w14:textId="77777777" w:rsidR="00DF6F87" w:rsidRDefault="00872B32">
      <w:pPr>
        <w:widowControl w:val="0"/>
        <w:shd w:val="clear" w:color="auto" w:fill="FFFFFF"/>
        <w:tabs>
          <w:tab w:val="left" w:pos="1134"/>
          <w:tab w:val="left" w:pos="1418"/>
          <w:tab w:val="left" w:pos="1985"/>
        </w:tabs>
        <w:ind w:firstLine="993"/>
        <w:jc w:val="both"/>
        <w:rPr>
          <w:szCs w:val="24"/>
          <w:lang w:eastAsia="lt-LT"/>
        </w:rPr>
      </w:pPr>
      <w:r>
        <w:rPr>
          <w:szCs w:val="24"/>
          <w:lang w:eastAsia="lt-LT"/>
        </w:rPr>
        <w:t>3.2.1.</w:t>
      </w:r>
      <w:r>
        <w:rPr>
          <w:szCs w:val="24"/>
          <w:lang w:eastAsia="lt-LT"/>
        </w:rPr>
        <w:tab/>
        <w:t>jei pareiškėjas yra MVĮ, veikianti iki 3 metų, – 85 proc. pagal Aprašo 2 priede nurodytą fiksuotąjį įkainį apskaičiuotų konsultacijų išlaidų. Pareiškėjas privalo prisidėti prie projekto finansavimo ne mažiau nei 15 proc. konsultacijų išlaidų.</w:t>
      </w:r>
      <w:r>
        <w:rPr>
          <w:rFonts w:eastAsia="Calibri"/>
          <w:szCs w:val="24"/>
        </w:rPr>
        <w:t xml:space="preserve"> MVĮ amžius nustatomas paraiškos registravimo dieną</w:t>
      </w:r>
      <w:r>
        <w:rPr>
          <w:szCs w:val="24"/>
          <w:lang w:eastAsia="lt-LT"/>
        </w:rPr>
        <w:t>;</w:t>
      </w:r>
    </w:p>
    <w:p w14:paraId="3BCEADC3" w14:textId="77777777" w:rsidR="00DF6F87" w:rsidRDefault="00872B32">
      <w:pPr>
        <w:widowControl w:val="0"/>
        <w:shd w:val="clear" w:color="auto" w:fill="FFFFFF"/>
        <w:tabs>
          <w:tab w:val="left" w:pos="1134"/>
          <w:tab w:val="left" w:pos="1843"/>
        </w:tabs>
        <w:ind w:firstLine="993"/>
        <w:jc w:val="both"/>
        <w:rPr>
          <w:rFonts w:eastAsia="Calibri"/>
          <w:bCs/>
          <w:szCs w:val="24"/>
        </w:rPr>
      </w:pPr>
      <w:r>
        <w:rPr>
          <w:rFonts w:eastAsia="Calibri"/>
          <w:bCs/>
          <w:szCs w:val="24"/>
        </w:rPr>
        <w:t>3.2.2.</w:t>
      </w:r>
      <w:r>
        <w:rPr>
          <w:rFonts w:eastAsia="Calibri"/>
          <w:bCs/>
          <w:szCs w:val="24"/>
        </w:rPr>
        <w:tab/>
      </w:r>
      <w:r>
        <w:rPr>
          <w:szCs w:val="24"/>
          <w:lang w:eastAsia="lt-LT"/>
        </w:rPr>
        <w:t>jei pareiškėjas yra MVĮ, veikianti nuo 3 metų (imtinai), – 50 proc. pagal Aprašo 2 priede nurodytą fiksuotąjį įkainį apskaičiuotų konsultacijų išlaidų. Pareiškėjas privalo prisidėti prie projekto finansavimo ne mažiau nei 50 proc. konsultacijų išlaidų.</w:t>
      </w:r>
      <w:r>
        <w:rPr>
          <w:rFonts w:eastAsia="Calibri"/>
          <w:szCs w:val="24"/>
        </w:rPr>
        <w:t xml:space="preserve"> MVĮ amžius nustatomas paraiškos registravimo dieną</w:t>
      </w:r>
      <w:r>
        <w:rPr>
          <w:szCs w:val="24"/>
          <w:lang w:eastAsia="lt-LT"/>
        </w:rPr>
        <w:t>.</w:t>
      </w:r>
    </w:p>
    <w:p w14:paraId="02ECD581" w14:textId="77777777" w:rsidR="00DF6F87" w:rsidRDefault="00DF6F87">
      <w:pPr>
        <w:widowControl w:val="0"/>
        <w:shd w:val="clear" w:color="auto" w:fill="FFFFFF"/>
        <w:tabs>
          <w:tab w:val="left" w:pos="1134"/>
          <w:tab w:val="left" w:pos="1843"/>
        </w:tabs>
        <w:jc w:val="both"/>
        <w:rPr>
          <w:szCs w:val="24"/>
          <w:lang w:eastAsia="lt-LT"/>
        </w:rPr>
      </w:pPr>
    </w:p>
    <w:p w14:paraId="52C76A2A" w14:textId="77777777" w:rsidR="00DF6F87" w:rsidRDefault="00DF6F87">
      <w:pPr>
        <w:widowControl w:val="0"/>
        <w:shd w:val="clear" w:color="auto" w:fill="FFFFFF"/>
        <w:tabs>
          <w:tab w:val="left" w:pos="1134"/>
          <w:tab w:val="left" w:pos="1843"/>
        </w:tabs>
        <w:jc w:val="both"/>
        <w:rPr>
          <w:rFonts w:eastAsia="Calibri"/>
          <w:bCs/>
          <w:szCs w:val="24"/>
        </w:rPr>
      </w:pPr>
    </w:p>
    <w:p w14:paraId="47409EDB" w14:textId="77777777" w:rsidR="00DF6F87" w:rsidRDefault="00872B32">
      <w:pPr>
        <w:tabs>
          <w:tab w:val="left" w:pos="1134"/>
        </w:tabs>
        <w:ind w:firstLine="568"/>
        <w:jc w:val="both"/>
        <w:rPr>
          <w:bCs/>
          <w:szCs w:val="24"/>
          <w:lang w:eastAsia="lt-LT"/>
        </w:rPr>
      </w:pPr>
      <w:r>
        <w:rPr>
          <w:bCs/>
          <w:szCs w:val="24"/>
          <w:lang w:eastAsia="lt-LT"/>
        </w:rPr>
        <w:lastRenderedPageBreak/>
        <w:t>3.3.</w:t>
      </w:r>
      <w:r>
        <w:rPr>
          <w:bCs/>
          <w:szCs w:val="24"/>
          <w:lang w:eastAsia="lt-LT"/>
        </w:rPr>
        <w:tab/>
      </w:r>
      <w:r>
        <w:rPr>
          <w:szCs w:val="24"/>
          <w:lang w:eastAsia="lt-LT"/>
        </w:rPr>
        <w:t xml:space="preserve">Projekto vykdytojas įsipareigoja apmokėti konsultantui 100 proc. </w:t>
      </w:r>
      <w:r>
        <w:rPr>
          <w:bCs/>
          <w:szCs w:val="24"/>
          <w:lang w:eastAsia="lt-LT"/>
        </w:rPr>
        <w:t xml:space="preserve">konsultacijų išlaidų, kurios gali būti mokamos dalimis už konsultacijų valandas. Projekto vykdytojui sumokėjus už konsultacijų valandas ir laikantis visų įsipareigojimų pagal Sutartį, projekto vykdytojui yra kompensuojama dalis jo patirtų išlaidų, vadovaujantis Aprašu. </w:t>
      </w:r>
    </w:p>
    <w:p w14:paraId="151B20FC" w14:textId="77777777" w:rsidR="00DF6F87" w:rsidRDefault="00872B32">
      <w:pPr>
        <w:widowControl w:val="0"/>
        <w:shd w:val="clear" w:color="auto" w:fill="FFFFFF"/>
        <w:tabs>
          <w:tab w:val="left" w:pos="1134"/>
        </w:tabs>
        <w:ind w:firstLine="567"/>
        <w:jc w:val="both"/>
        <w:rPr>
          <w:rFonts w:eastAsia="Calibri"/>
          <w:szCs w:val="24"/>
        </w:rPr>
      </w:pPr>
      <w:r>
        <w:rPr>
          <w:rFonts w:eastAsia="Calibri"/>
          <w:szCs w:val="24"/>
        </w:rPr>
        <w:t>3.4.</w:t>
      </w:r>
      <w:r>
        <w:rPr>
          <w:rFonts w:eastAsia="Calibri"/>
          <w:szCs w:val="24"/>
        </w:rPr>
        <w:tab/>
        <w:t>Projekto vykdytojas įsipareigoja iš savo lėšų apmokėti Sutarties 3.1 papunktyje nurodytas projekto tinkamas finansuoti išlaidas, kurios nėra apmokamos Sutarties 3.2 papunktyje nurodytomis lėšomis, ir visas tinkamumo finansuoti reikalavimų neatitinkančias projekto išlaidas.</w:t>
      </w:r>
      <w:r>
        <w:rPr>
          <w:rFonts w:eastAsia="Calibri"/>
          <w:bCs/>
          <w:szCs w:val="24"/>
        </w:rPr>
        <w:t xml:space="preserve"> </w:t>
      </w:r>
    </w:p>
    <w:p w14:paraId="4CCD2CD4" w14:textId="77777777" w:rsidR="00DF6F87" w:rsidRDefault="00DF6F87">
      <w:pPr>
        <w:tabs>
          <w:tab w:val="left" w:pos="1134"/>
        </w:tabs>
        <w:ind w:firstLine="567"/>
        <w:jc w:val="both"/>
        <w:rPr>
          <w:rFonts w:eastAsia="Calibri"/>
          <w:szCs w:val="24"/>
        </w:rPr>
      </w:pPr>
    </w:p>
    <w:p w14:paraId="763D8D37" w14:textId="77777777" w:rsidR="00DF6F87" w:rsidRDefault="00872B32">
      <w:pPr>
        <w:widowControl w:val="0"/>
        <w:shd w:val="clear" w:color="auto" w:fill="FFFFFF"/>
        <w:tabs>
          <w:tab w:val="left" w:pos="1134"/>
        </w:tabs>
        <w:ind w:firstLine="567"/>
        <w:jc w:val="both"/>
        <w:rPr>
          <w:rFonts w:eastAsia="Calibri"/>
          <w:szCs w:val="24"/>
        </w:rPr>
      </w:pPr>
      <w:r>
        <w:rPr>
          <w:rFonts w:eastAsia="Calibri"/>
          <w:b/>
          <w:szCs w:val="24"/>
        </w:rPr>
        <w:t>4.</w:t>
      </w:r>
      <w:r>
        <w:rPr>
          <w:rFonts w:eastAsia="Calibri"/>
          <w:b/>
          <w:szCs w:val="24"/>
        </w:rPr>
        <w:tab/>
      </w:r>
      <w:r>
        <w:rPr>
          <w:rFonts w:eastAsia="Calibri"/>
          <w:b/>
          <w:bCs/>
          <w:szCs w:val="24"/>
        </w:rPr>
        <w:t>Projekto veiklų įgyvendinimo pradžia ir pabaiga</w:t>
      </w:r>
    </w:p>
    <w:p w14:paraId="325F6CC5" w14:textId="77777777" w:rsidR="00DF6F87" w:rsidRDefault="00872B32">
      <w:pPr>
        <w:widowControl w:val="0"/>
        <w:shd w:val="clear" w:color="auto" w:fill="FFFFFF"/>
        <w:tabs>
          <w:tab w:val="left" w:pos="1134"/>
        </w:tabs>
        <w:ind w:firstLine="567"/>
        <w:jc w:val="both"/>
        <w:rPr>
          <w:rFonts w:eastAsia="Calibri"/>
          <w:szCs w:val="24"/>
        </w:rPr>
      </w:pPr>
      <w:r>
        <w:rPr>
          <w:rFonts w:eastAsia="Calibri"/>
          <w:szCs w:val="24"/>
        </w:rPr>
        <w:t>4.1.</w:t>
      </w:r>
      <w:r>
        <w:rPr>
          <w:rFonts w:eastAsia="Calibri"/>
          <w:szCs w:val="24"/>
        </w:rPr>
        <w:tab/>
        <w:t>Visos projekto veiklos turi būti įvykdytos ir visos su projekto įgyvendinimu susijusios tinkamos finansuoti išlaidos turi būti patirtos per kompensacijos laikotarpį, t. y. per 6 (šešis) mėnesius nuo Sutarties įsigaliojimo datos ir sprendimo dėl projektui nustatyto finansavimo dydžio priėmimo datos.</w:t>
      </w:r>
    </w:p>
    <w:p w14:paraId="11DC89BA" w14:textId="77777777" w:rsidR="00DF6F87" w:rsidRDefault="00872B32">
      <w:pPr>
        <w:widowControl w:val="0"/>
        <w:shd w:val="clear" w:color="auto" w:fill="FFFFFF"/>
        <w:tabs>
          <w:tab w:val="left" w:pos="1134"/>
        </w:tabs>
        <w:ind w:firstLine="567"/>
        <w:jc w:val="both"/>
        <w:rPr>
          <w:rFonts w:eastAsia="Calibri"/>
          <w:i/>
          <w:szCs w:val="24"/>
        </w:rPr>
      </w:pPr>
      <w:r>
        <w:rPr>
          <w:rFonts w:eastAsia="Calibri"/>
          <w:szCs w:val="24"/>
        </w:rPr>
        <w:t>4.2.</w:t>
      </w:r>
      <w:r>
        <w:rPr>
          <w:rFonts w:eastAsia="Calibri"/>
          <w:szCs w:val="24"/>
        </w:rPr>
        <w:tab/>
        <w:t>Visos su projekto įgyvendinimu susijusios tinkamos finansuoti išlaidos turi būti patirtos po Sutarties įsigaliojimo datos ir sprendime dėl projektui nustatyto finansavimo dydžio nurodytos dienos iki Sutarties 4.1 papunktyje nurodyto laikotarpio pabaigos ir apmokėtos ne anksčiau kaip iki Sutartyje ir sprendime dėl projektui nustatyto finansavimo dydžio nurodytos dienos</w:t>
      </w:r>
      <w:r>
        <w:rPr>
          <w:rFonts w:eastAsia="Calibri"/>
          <w:i/>
          <w:szCs w:val="24"/>
        </w:rPr>
        <w:t>.</w:t>
      </w:r>
    </w:p>
    <w:p w14:paraId="549C54F9" w14:textId="77777777" w:rsidR="00DF6F87" w:rsidRDefault="00DF6F87">
      <w:pPr>
        <w:tabs>
          <w:tab w:val="left" w:pos="1134"/>
        </w:tabs>
        <w:ind w:firstLine="567"/>
        <w:jc w:val="both"/>
        <w:rPr>
          <w:rFonts w:eastAsia="Calibri"/>
          <w:szCs w:val="24"/>
        </w:rPr>
      </w:pPr>
    </w:p>
    <w:p w14:paraId="0C74BB56" w14:textId="77777777" w:rsidR="00DF6F87" w:rsidRDefault="00872B32">
      <w:pPr>
        <w:shd w:val="clear" w:color="auto" w:fill="FFFFFF"/>
        <w:tabs>
          <w:tab w:val="left" w:pos="1134"/>
        </w:tabs>
        <w:ind w:firstLine="567"/>
        <w:jc w:val="both"/>
        <w:rPr>
          <w:rFonts w:eastAsia="Calibri"/>
          <w:b/>
          <w:szCs w:val="24"/>
        </w:rPr>
      </w:pPr>
      <w:r>
        <w:rPr>
          <w:rFonts w:eastAsia="Calibri"/>
          <w:b/>
          <w:szCs w:val="24"/>
        </w:rPr>
        <w:t>5.</w:t>
      </w:r>
      <w:r>
        <w:rPr>
          <w:rFonts w:eastAsia="Calibri"/>
          <w:b/>
          <w:szCs w:val="24"/>
        </w:rPr>
        <w:tab/>
        <w:t>Mokėjimai</w:t>
      </w:r>
    </w:p>
    <w:p w14:paraId="754394C7" w14:textId="77777777" w:rsidR="00DF6F87" w:rsidRDefault="00872B32">
      <w:pPr>
        <w:widowControl w:val="0"/>
        <w:shd w:val="clear" w:color="auto" w:fill="FFFFFF"/>
        <w:tabs>
          <w:tab w:val="left" w:pos="1134"/>
        </w:tabs>
        <w:ind w:firstLine="567"/>
        <w:jc w:val="both"/>
        <w:rPr>
          <w:rFonts w:eastAsia="Calibri"/>
          <w:szCs w:val="24"/>
        </w:rPr>
      </w:pPr>
      <w:r>
        <w:rPr>
          <w:rFonts w:eastAsia="Calibri"/>
          <w:szCs w:val="24"/>
        </w:rPr>
        <w:t>5.1.</w:t>
      </w:r>
      <w:r>
        <w:rPr>
          <w:rFonts w:eastAsia="Calibri"/>
          <w:szCs w:val="24"/>
        </w:rPr>
        <w:tab/>
      </w:r>
      <w:r>
        <w:rPr>
          <w:rFonts w:eastAsia="Calibri"/>
          <w:bCs/>
          <w:szCs w:val="24"/>
        </w:rPr>
        <w:t>Projekto išlaidos apmokamos išlaidų kompensavimo būdu (įskaitant supaprastintą išlaidų apmokėjimą)</w:t>
      </w:r>
      <w:r>
        <w:rPr>
          <w:rFonts w:eastAsia="Calibri"/>
          <w:szCs w:val="24"/>
        </w:rPr>
        <w:t>. Mokėjimai projekto vykdytojui atliekami Apraše nustatyta tvarka.</w:t>
      </w:r>
    </w:p>
    <w:p w14:paraId="3CAF7B86" w14:textId="77777777" w:rsidR="00DF6F87" w:rsidRDefault="00872B32">
      <w:pPr>
        <w:shd w:val="clear" w:color="auto" w:fill="FFFFFF"/>
        <w:tabs>
          <w:tab w:val="left" w:pos="1134"/>
        </w:tabs>
        <w:ind w:firstLine="567"/>
        <w:jc w:val="both"/>
        <w:rPr>
          <w:rFonts w:eastAsia="Calibri"/>
          <w:szCs w:val="24"/>
        </w:rPr>
      </w:pPr>
      <w:r>
        <w:rPr>
          <w:rFonts w:eastAsia="Calibri"/>
          <w:szCs w:val="24"/>
        </w:rPr>
        <w:t>5.2.</w:t>
      </w:r>
      <w:r>
        <w:rPr>
          <w:rFonts w:eastAsia="Calibri"/>
          <w:szCs w:val="24"/>
        </w:rPr>
        <w:tab/>
        <w:t>Projekto vykdytojas įgyvendinančiajai institucijai neteikia projekto tinkamų finansuoti išlaidų patvirtinimo dokumentų, nes projekto įvykdymo dokumentus įgyvendinančiajai institucijai pateikia VšĮ „Versli Lietuva“.</w:t>
      </w:r>
    </w:p>
    <w:p w14:paraId="33228671" w14:textId="77777777" w:rsidR="00DF6F87" w:rsidRDefault="00872B32">
      <w:pPr>
        <w:shd w:val="clear" w:color="auto" w:fill="FFFFFF"/>
        <w:tabs>
          <w:tab w:val="left" w:pos="1134"/>
        </w:tabs>
        <w:ind w:firstLine="567"/>
        <w:jc w:val="both"/>
        <w:rPr>
          <w:rFonts w:eastAsia="Calibri"/>
          <w:szCs w:val="24"/>
        </w:rPr>
      </w:pPr>
      <w:r>
        <w:rPr>
          <w:rFonts w:eastAsia="Calibri"/>
          <w:szCs w:val="24"/>
        </w:rPr>
        <w:t>5.3.</w:t>
      </w:r>
      <w:r>
        <w:rPr>
          <w:rFonts w:eastAsia="Calibri"/>
          <w:szCs w:val="24"/>
        </w:rPr>
        <w:tab/>
        <w:t xml:space="preserve">Jei po Sutarties pasirašymo paaiškėjus tam tikroms aplinkybėms, lėšos projektui finansuoti, pripažintos nesuderinamomis su ES bendrąja rinka, taip pat kitais Projektų taisyklėse nustatytais atvejais, projekto vykdytojas besąlygiškai įsipareigoja šias lėšas grąžinti kartu su palūkanomis, kurias nustato Europos Komisija, kai teikiama neteisėta pagalba. </w:t>
      </w:r>
    </w:p>
    <w:p w14:paraId="4E8C70D2" w14:textId="77777777" w:rsidR="00DF6F87" w:rsidRDefault="00DF6F87">
      <w:pPr>
        <w:shd w:val="clear" w:color="auto" w:fill="FFFFFF"/>
        <w:tabs>
          <w:tab w:val="left" w:pos="1134"/>
        </w:tabs>
        <w:ind w:left="567"/>
        <w:jc w:val="both"/>
        <w:rPr>
          <w:rFonts w:eastAsia="Calibri"/>
          <w:szCs w:val="24"/>
        </w:rPr>
      </w:pPr>
    </w:p>
    <w:p w14:paraId="7CD104F9" w14:textId="77777777" w:rsidR="00DF6F87" w:rsidRDefault="00872B32">
      <w:pPr>
        <w:widowControl w:val="0"/>
        <w:shd w:val="clear" w:color="auto" w:fill="FFFFFF"/>
        <w:tabs>
          <w:tab w:val="left" w:pos="1134"/>
        </w:tabs>
        <w:ind w:firstLine="567"/>
        <w:jc w:val="both"/>
        <w:rPr>
          <w:rFonts w:eastAsia="Calibri"/>
          <w:szCs w:val="24"/>
        </w:rPr>
      </w:pPr>
      <w:r>
        <w:rPr>
          <w:rFonts w:eastAsia="Calibri"/>
          <w:b/>
          <w:szCs w:val="24"/>
        </w:rPr>
        <w:t>6.</w:t>
      </w:r>
      <w:r>
        <w:rPr>
          <w:rFonts w:eastAsia="Calibri"/>
          <w:b/>
          <w:szCs w:val="24"/>
        </w:rPr>
        <w:tab/>
      </w:r>
      <w:r>
        <w:rPr>
          <w:rFonts w:eastAsia="Calibri"/>
          <w:b/>
          <w:bCs/>
          <w:szCs w:val="24"/>
        </w:rPr>
        <w:t>Kitos sąlygos</w:t>
      </w:r>
    </w:p>
    <w:p w14:paraId="79B8B8BE" w14:textId="77777777" w:rsidR="00DF6F87" w:rsidRDefault="00872B32">
      <w:pPr>
        <w:widowControl w:val="0"/>
        <w:shd w:val="clear" w:color="auto" w:fill="FFFFFF"/>
        <w:tabs>
          <w:tab w:val="left" w:pos="1134"/>
        </w:tabs>
        <w:ind w:firstLine="567"/>
        <w:jc w:val="both"/>
        <w:rPr>
          <w:rFonts w:eastAsia="Calibri"/>
          <w:i/>
          <w:szCs w:val="24"/>
        </w:rPr>
      </w:pPr>
      <w:r>
        <w:rPr>
          <w:rFonts w:eastAsia="Calibri"/>
          <w:szCs w:val="24"/>
        </w:rPr>
        <w:t>6.1.</w:t>
      </w:r>
      <w:r>
        <w:rPr>
          <w:rFonts w:eastAsia="Calibri"/>
          <w:szCs w:val="24"/>
        </w:rPr>
        <w:tab/>
        <w:t>Projekto vykdytojas neprivalo saugoti su projekto įgyvendinimu susijusių dokumentų</w:t>
      </w:r>
      <w:r>
        <w:rPr>
          <w:rFonts w:eastAsia="Calibri"/>
          <w:i/>
          <w:iCs/>
          <w:szCs w:val="24"/>
        </w:rPr>
        <w:t>.</w:t>
      </w:r>
    </w:p>
    <w:p w14:paraId="3E944DA1" w14:textId="77777777" w:rsidR="00DF6F87" w:rsidRDefault="00872B32">
      <w:pPr>
        <w:widowControl w:val="0"/>
        <w:shd w:val="clear" w:color="auto" w:fill="FFFFFF"/>
        <w:tabs>
          <w:tab w:val="left" w:pos="1134"/>
        </w:tabs>
        <w:ind w:firstLine="567"/>
        <w:jc w:val="both"/>
        <w:rPr>
          <w:rFonts w:eastAsia="Calibri"/>
          <w:szCs w:val="24"/>
        </w:rPr>
      </w:pPr>
      <w:r>
        <w:rPr>
          <w:rFonts w:eastAsia="Calibri"/>
          <w:szCs w:val="24"/>
        </w:rPr>
        <w:t>6.2.</w:t>
      </w:r>
      <w:r>
        <w:rPr>
          <w:rFonts w:eastAsia="Calibri"/>
          <w:szCs w:val="24"/>
        </w:rPr>
        <w:tab/>
        <w:t xml:space="preserve"> Projekto vykdytojas įsipareigoja į savo patalpas įsileisti Europos Audito Rūmų, Europos Komisijos, Finansų ministerijos ir tarpinių institucijų, Viešųjų pirkimų tarnybos, Lietuvos Respublikos valstybės kontrolės, Finansinių nusikaltimų tyrimo tarnybos prie Vidaus reikalų ministerijos, Lietuvos Respublikos konkurencijos tarybos, Lietuvos Respublikos Specialiųjų tyrimų tarnybos ir įgyvendinančiosios institucijos įgaliotus asmenis, kurie galės susipažinti su projekto įgyvendinimu susijusia informacija. </w:t>
      </w:r>
    </w:p>
    <w:p w14:paraId="5A72F606" w14:textId="77777777" w:rsidR="00DF6F87" w:rsidRDefault="00872B32">
      <w:pPr>
        <w:widowControl w:val="0"/>
        <w:shd w:val="clear" w:color="auto" w:fill="FFFFFF"/>
        <w:tabs>
          <w:tab w:val="left" w:pos="1134"/>
        </w:tabs>
        <w:ind w:firstLine="567"/>
        <w:jc w:val="both"/>
        <w:rPr>
          <w:rFonts w:eastAsia="Calibri"/>
          <w:szCs w:val="24"/>
        </w:rPr>
      </w:pPr>
      <w:r>
        <w:rPr>
          <w:rFonts w:eastAsia="Calibri"/>
          <w:szCs w:val="24"/>
        </w:rPr>
        <w:t>6.3.</w:t>
      </w:r>
      <w:r>
        <w:rPr>
          <w:rFonts w:eastAsia="Calibri"/>
          <w:szCs w:val="24"/>
        </w:rPr>
        <w:tab/>
      </w:r>
      <w:r>
        <w:rPr>
          <w:rFonts w:eastAsia="Calibri"/>
          <w:szCs w:val="24"/>
          <w:lang w:eastAsia="lt-LT"/>
        </w:rPr>
        <w:t>Projekto vykdytojas patvirtina, kad sutinka, kad įgyvendinančioji institucija, atlikdama Projektų taisyklėse bei kituose teisės aktuose nustatytas funkcijas, tvarkytų Sutartyje ir kituose Projekto vykdytojo pateiktuose dokumentuose bei patikrų metu padarytuose įrašuose esančius asmens duomenis, taip pat gautų informaciją apie projekto vykdytoją ir, jeigu taikoma, partnerį (-</w:t>
      </w:r>
      <w:proofErr w:type="spellStart"/>
      <w:r>
        <w:rPr>
          <w:rFonts w:eastAsia="Calibri"/>
          <w:szCs w:val="24"/>
          <w:lang w:eastAsia="lt-LT"/>
        </w:rPr>
        <w:t>ius</w:t>
      </w:r>
      <w:proofErr w:type="spellEnd"/>
      <w:r>
        <w:rPr>
          <w:rFonts w:eastAsia="Calibri"/>
          <w:szCs w:val="24"/>
          <w:lang w:eastAsia="lt-LT"/>
        </w:rPr>
        <w:t>) iš valstybės ir užsienio registrų ir institucijų duomenų bazių ir kitų juridinių asmenų valdomų įmonių mokumo ir kreditingumo bazių.</w:t>
      </w:r>
    </w:p>
    <w:p w14:paraId="07552A89" w14:textId="77777777" w:rsidR="00DF6F87" w:rsidRDefault="00872B32">
      <w:pPr>
        <w:widowControl w:val="0"/>
        <w:shd w:val="clear" w:color="auto" w:fill="FFFFFF"/>
        <w:tabs>
          <w:tab w:val="left" w:pos="1134"/>
        </w:tabs>
        <w:ind w:firstLine="567"/>
        <w:jc w:val="both"/>
        <w:rPr>
          <w:rFonts w:eastAsia="Calibri"/>
          <w:szCs w:val="24"/>
        </w:rPr>
      </w:pPr>
      <w:r>
        <w:rPr>
          <w:rFonts w:eastAsia="Calibri"/>
          <w:szCs w:val="24"/>
        </w:rPr>
        <w:t>6.4.</w:t>
      </w:r>
      <w:r>
        <w:rPr>
          <w:rFonts w:eastAsia="Calibri"/>
          <w:szCs w:val="24"/>
        </w:rPr>
        <w:tab/>
      </w:r>
      <w:r>
        <w:rPr>
          <w:rFonts w:eastAsia="Calibri"/>
          <w:i/>
          <w:iCs/>
          <w:szCs w:val="24"/>
        </w:rPr>
        <w:t xml:space="preserve"> </w:t>
      </w:r>
      <w:r>
        <w:rPr>
          <w:rFonts w:eastAsia="Calibri"/>
          <w:szCs w:val="22"/>
        </w:rPr>
        <w:t>Projekto vykdytojas patvirtina, kad yra informuotas, kad informacija apie jį, kaip pareiškėją, trumpas projekto aprašymas, paraiškos kodas ir prašomų skirti finansavimo lėšų suma bus skelbiami svetainėje www.esinvesticijos.lt.</w:t>
      </w:r>
    </w:p>
    <w:p w14:paraId="694D81E3" w14:textId="77777777" w:rsidR="00DF6F87" w:rsidRDefault="00872B32">
      <w:pPr>
        <w:widowControl w:val="0"/>
        <w:shd w:val="clear" w:color="auto" w:fill="FFFFFF"/>
        <w:tabs>
          <w:tab w:val="left" w:pos="1134"/>
        </w:tabs>
        <w:ind w:firstLine="567"/>
        <w:jc w:val="both"/>
        <w:rPr>
          <w:rFonts w:eastAsia="Calibri"/>
          <w:szCs w:val="24"/>
        </w:rPr>
      </w:pPr>
      <w:r>
        <w:rPr>
          <w:rFonts w:eastAsia="Calibri"/>
          <w:szCs w:val="24"/>
        </w:rPr>
        <w:t>6.5.</w:t>
      </w:r>
      <w:r>
        <w:rPr>
          <w:rFonts w:eastAsia="Calibri"/>
          <w:szCs w:val="24"/>
        </w:rPr>
        <w:tab/>
        <w:t>Projekto vykdytojas įsipareigoja sudaryti sąlygas įgyvendinančiajai institucijai Projektų taisyklių bei kitų projekto vykdymo bei patikros sąlygas reglamentuojančių teisės aktų nustatyta tvarka atlikti projekto patikrą vietoje, įskaitant tuos atvejus, kai projekto įgyvendinimo vieta yra projekto vykdytojo gyvenamoji vieta.</w:t>
      </w:r>
      <w:r>
        <w:rPr>
          <w:rFonts w:eastAsia="Calibri"/>
          <w:color w:val="000000"/>
          <w:szCs w:val="24"/>
        </w:rPr>
        <w:t xml:space="preserve"> Projektų patikros taip pat gali būti atliekamos </w:t>
      </w:r>
      <w:r>
        <w:rPr>
          <w:rFonts w:eastAsia="Calibri"/>
          <w:color w:val="000000"/>
          <w:szCs w:val="24"/>
        </w:rPr>
        <w:lastRenderedPageBreak/>
        <w:t>nuotoliniu būdu – įgyvendinančiosios institucijos darbuotojams, atliekantiems patikras, nuotoliniu būdu prisijungiant prie vykstančių konsultacijų. Projekto vykdytojas sutinka, kad atliekant patikras konsultacijos gali būti įrašomos.</w:t>
      </w:r>
    </w:p>
    <w:p w14:paraId="5D7CE38A" w14:textId="77777777" w:rsidR="00DF6F87" w:rsidRDefault="00872B32">
      <w:pPr>
        <w:widowControl w:val="0"/>
        <w:shd w:val="clear" w:color="auto" w:fill="FFFFFF"/>
        <w:tabs>
          <w:tab w:val="left" w:pos="1134"/>
        </w:tabs>
        <w:ind w:firstLine="567"/>
        <w:jc w:val="both"/>
        <w:rPr>
          <w:rFonts w:eastAsia="Calibri"/>
          <w:szCs w:val="24"/>
        </w:rPr>
      </w:pPr>
      <w:r>
        <w:rPr>
          <w:rFonts w:eastAsia="Calibri"/>
          <w:szCs w:val="24"/>
        </w:rPr>
        <w:t>6.6.</w:t>
      </w:r>
      <w:r>
        <w:rPr>
          <w:rFonts w:eastAsia="Calibri"/>
          <w:szCs w:val="24"/>
        </w:rPr>
        <w:tab/>
        <w:t xml:space="preserve">Kitam ūkio subjektui perėmus teises į projekto vykdytojo įsipareigojimus, susijusius su konsultacijomis, kurių išlaidų dalis yra kompensuojama pagal Sutartį, Sutartis netenka galios. </w:t>
      </w:r>
    </w:p>
    <w:p w14:paraId="1B320B90" w14:textId="77777777" w:rsidR="00DF6F87" w:rsidRDefault="00DF6F87">
      <w:pPr>
        <w:tabs>
          <w:tab w:val="left" w:pos="1134"/>
        </w:tabs>
        <w:ind w:firstLine="567"/>
        <w:jc w:val="both"/>
        <w:rPr>
          <w:rFonts w:eastAsia="Calibri"/>
          <w:b/>
          <w:szCs w:val="24"/>
        </w:rPr>
      </w:pPr>
    </w:p>
    <w:p w14:paraId="69F25266" w14:textId="77777777" w:rsidR="00DF6F87" w:rsidRDefault="00872B32">
      <w:pPr>
        <w:widowControl w:val="0"/>
        <w:shd w:val="clear" w:color="auto" w:fill="FFFFFF"/>
        <w:tabs>
          <w:tab w:val="left" w:pos="1134"/>
        </w:tabs>
        <w:ind w:firstLine="567"/>
        <w:jc w:val="both"/>
        <w:rPr>
          <w:rFonts w:eastAsia="Calibri"/>
          <w:szCs w:val="24"/>
        </w:rPr>
      </w:pPr>
      <w:r>
        <w:rPr>
          <w:rFonts w:eastAsia="Calibri"/>
          <w:b/>
          <w:szCs w:val="24"/>
        </w:rPr>
        <w:t>7.</w:t>
      </w:r>
      <w:r>
        <w:rPr>
          <w:rFonts w:eastAsia="Calibri"/>
          <w:b/>
          <w:szCs w:val="24"/>
        </w:rPr>
        <w:tab/>
      </w:r>
      <w:r>
        <w:rPr>
          <w:rFonts w:eastAsia="Calibri"/>
          <w:b/>
          <w:bCs/>
          <w:szCs w:val="24"/>
        </w:rPr>
        <w:t>Baigiamosios nuostatos</w:t>
      </w:r>
    </w:p>
    <w:p w14:paraId="10501103" w14:textId="77777777" w:rsidR="00DF6F87" w:rsidRDefault="00872B32">
      <w:pPr>
        <w:widowControl w:val="0"/>
        <w:shd w:val="clear" w:color="auto" w:fill="FFFFFF"/>
        <w:tabs>
          <w:tab w:val="left" w:pos="1134"/>
        </w:tabs>
        <w:ind w:firstLine="567"/>
        <w:jc w:val="both"/>
        <w:rPr>
          <w:rFonts w:eastAsia="Calibri"/>
          <w:szCs w:val="24"/>
        </w:rPr>
      </w:pPr>
      <w:r>
        <w:rPr>
          <w:rFonts w:eastAsia="Calibri"/>
          <w:szCs w:val="24"/>
        </w:rPr>
        <w:t>7.1.</w:t>
      </w:r>
      <w:r>
        <w:rPr>
          <w:rFonts w:eastAsia="Calibri"/>
          <w:szCs w:val="24"/>
        </w:rPr>
        <w:tab/>
        <w:t>Sutartis įsigalioja nuo Sutartyje ir sprendime dėl projektui nustatyto finansavimo dydžio nurodytos datos ir galioja tol, kol Šalys įvykdo visus savo įsipareigojimus pagal šią Sutartį arba Sutartis nutraukiama.</w:t>
      </w:r>
    </w:p>
    <w:p w14:paraId="6AA96087" w14:textId="77777777" w:rsidR="00DF6F87" w:rsidRDefault="00872B32">
      <w:pPr>
        <w:widowControl w:val="0"/>
        <w:shd w:val="clear" w:color="auto" w:fill="FFFFFF"/>
        <w:tabs>
          <w:tab w:val="left" w:pos="1134"/>
        </w:tabs>
        <w:ind w:firstLine="567"/>
        <w:jc w:val="both"/>
        <w:rPr>
          <w:rFonts w:eastAsia="Calibri"/>
          <w:szCs w:val="24"/>
        </w:rPr>
      </w:pPr>
      <w:r>
        <w:rPr>
          <w:rFonts w:eastAsia="Calibri"/>
          <w:szCs w:val="24"/>
        </w:rPr>
        <w:t>7.2.</w:t>
      </w:r>
      <w:r>
        <w:rPr>
          <w:rFonts w:eastAsia="Calibri"/>
          <w:szCs w:val="24"/>
        </w:rPr>
        <w:tab/>
        <w:t>Kiekvieną kartą baigusi paraiškų vertinimą, įgyvendinančioji institucija su atrinktu pareiškėju sudaro Sutartį:</w:t>
      </w:r>
    </w:p>
    <w:p w14:paraId="7EE8FCF9" w14:textId="77777777" w:rsidR="00DF6F87" w:rsidRDefault="00872B32">
      <w:pPr>
        <w:widowControl w:val="0"/>
        <w:shd w:val="clear" w:color="auto" w:fill="FFFFFF"/>
        <w:tabs>
          <w:tab w:val="left" w:pos="1134"/>
        </w:tabs>
        <w:ind w:firstLine="567"/>
        <w:jc w:val="both"/>
        <w:rPr>
          <w:rFonts w:eastAsia="Calibri"/>
          <w:szCs w:val="24"/>
        </w:rPr>
      </w:pPr>
      <w:r>
        <w:rPr>
          <w:rFonts w:eastAsia="Calibri"/>
          <w:szCs w:val="24"/>
        </w:rPr>
        <w:t>7.2.1.</w:t>
      </w:r>
      <w:r>
        <w:rPr>
          <w:rFonts w:eastAsia="Calibri"/>
          <w:szCs w:val="24"/>
        </w:rPr>
        <w:tab/>
        <w:t>kai yra gautas pareiškėjo pasirašytas popierinis dotacijos sutarties egzempliorius, sudarant dotacijos sutartį apsikeičiama sutarties egzemplioriais – projekto vykdytojo pasirašyta dotacijos sutartis lieka įgyvendinančiajai institucijai, o projekto vykdytojui išsiunčiamas įgyvendinančiosios institucijos kvalifikuotu elektroniniu parašu pasirašytas Sutarties egzempliorius;</w:t>
      </w:r>
    </w:p>
    <w:p w14:paraId="4B3DC5CE" w14:textId="77777777" w:rsidR="00DF6F87" w:rsidRDefault="00872B32">
      <w:pPr>
        <w:widowControl w:val="0"/>
        <w:shd w:val="clear" w:color="auto" w:fill="FFFFFF"/>
        <w:tabs>
          <w:tab w:val="left" w:pos="1134"/>
        </w:tabs>
        <w:ind w:firstLine="567"/>
        <w:jc w:val="both"/>
        <w:rPr>
          <w:rFonts w:eastAsia="Calibri"/>
          <w:szCs w:val="24"/>
        </w:rPr>
      </w:pPr>
      <w:r>
        <w:rPr>
          <w:rFonts w:eastAsia="Calibri"/>
          <w:szCs w:val="24"/>
        </w:rPr>
        <w:t>7.2.2.</w:t>
      </w:r>
      <w:r>
        <w:rPr>
          <w:rFonts w:eastAsia="Calibri"/>
          <w:szCs w:val="24"/>
        </w:rPr>
        <w:tab/>
        <w:t xml:space="preserve">kai yra gauta pareiškėjo kvalifikuotu elektroniniu parašu pasirašyta sutartis, Sutartis sudaroma vienu egzemplioriumi – įgyvendinančioji institucija kvalifikuotu elektroniniu parašu pasirašo ir projekto vykdytojui išsiunčia abiejų šalių pasirašytą Sutartį. </w:t>
      </w:r>
    </w:p>
    <w:p w14:paraId="1BDA58AA" w14:textId="77777777" w:rsidR="00DF6F87" w:rsidRDefault="00872B32">
      <w:pPr>
        <w:widowControl w:val="0"/>
        <w:shd w:val="clear" w:color="auto" w:fill="FFFFFF"/>
        <w:tabs>
          <w:tab w:val="left" w:pos="1134"/>
        </w:tabs>
        <w:ind w:firstLine="567"/>
        <w:jc w:val="both"/>
        <w:rPr>
          <w:rFonts w:eastAsia="Calibri"/>
          <w:szCs w:val="24"/>
        </w:rPr>
      </w:pPr>
      <w:r>
        <w:rPr>
          <w:rFonts w:eastAsia="Calibri"/>
          <w:szCs w:val="24"/>
        </w:rPr>
        <w:t>7.3.</w:t>
      </w:r>
      <w:r>
        <w:rPr>
          <w:rFonts w:eastAsia="Calibri"/>
          <w:szCs w:val="24"/>
        </w:rPr>
        <w:tab/>
        <w:t>Sutartis vykdoma vadovaujantis Lietuvos Respublikos ir ES teisės aktais. Šalių ginčai, kilę dėl jos vykdymo, sprendžiami teisme Lietuvos Respublikos įstatymų nustatyta tvarka.</w:t>
      </w:r>
    </w:p>
    <w:p w14:paraId="228829A8" w14:textId="77777777" w:rsidR="00DF6F87" w:rsidRDefault="00872B32">
      <w:pPr>
        <w:widowControl w:val="0"/>
        <w:shd w:val="clear" w:color="auto" w:fill="FFFFFF"/>
        <w:tabs>
          <w:tab w:val="left" w:pos="1134"/>
        </w:tabs>
        <w:ind w:firstLine="567"/>
        <w:jc w:val="both"/>
        <w:rPr>
          <w:rFonts w:eastAsia="Calibri"/>
          <w:szCs w:val="24"/>
        </w:rPr>
      </w:pPr>
      <w:r>
        <w:rPr>
          <w:rFonts w:eastAsia="Calibri"/>
          <w:szCs w:val="24"/>
        </w:rPr>
        <w:t>7.4.</w:t>
      </w:r>
      <w:r>
        <w:rPr>
          <w:rFonts w:eastAsia="Calibri"/>
          <w:szCs w:val="24"/>
        </w:rPr>
        <w:tab/>
        <w:t xml:space="preserve"> Projekto vykdytojo pateikta paraiška su priedais, taip pat įgyvendinančiosios institucijos sprendimas dėl projektui nustatyto finansavimo dydžio ir Sutarties pasirašymo yra laikomi sudėtine šios Sutarties dalimi.</w:t>
      </w:r>
    </w:p>
    <w:p w14:paraId="5CB2D8D6" w14:textId="77777777" w:rsidR="00DF6F87" w:rsidRDefault="00872B32">
      <w:pPr>
        <w:widowControl w:val="0"/>
        <w:shd w:val="clear" w:color="auto" w:fill="FFFFFF"/>
        <w:tabs>
          <w:tab w:val="left" w:pos="1134"/>
        </w:tabs>
        <w:ind w:firstLine="567"/>
        <w:jc w:val="both"/>
        <w:rPr>
          <w:rFonts w:eastAsia="Calibri"/>
          <w:szCs w:val="24"/>
        </w:rPr>
      </w:pPr>
      <w:r>
        <w:rPr>
          <w:rFonts w:eastAsia="Calibri"/>
          <w:szCs w:val="24"/>
        </w:rPr>
        <w:t>7.5.</w:t>
      </w:r>
      <w:r>
        <w:rPr>
          <w:rFonts w:eastAsia="Calibri"/>
          <w:szCs w:val="24"/>
        </w:rPr>
        <w:tab/>
      </w:r>
      <w:r>
        <w:rPr>
          <w:rFonts w:eastAsia="Calibri"/>
          <w:bCs/>
          <w:szCs w:val="24"/>
        </w:rPr>
        <w:t xml:space="preserve">Šalys privalo viena kitą informuoti apie savo adreso, elektroninio pašto adreso, kuriuos viena kitai nurodė Sutartyje, pasikeitimą. Šalis, neįvykdžiusi šio reikalavimo, negali pareikšti pretenzijų ar atsikirtimų, kad kitos Šalies veiksmai, atlikti pagal paskutinius jai žinomus duomenis, neatitinka Sutarties sąlygų arba ji negavo pranešimų, kurie buvo siųsti pagal šiuos duomenis. </w:t>
      </w:r>
    </w:p>
    <w:p w14:paraId="54357C88" w14:textId="77777777" w:rsidR="00DF6F87" w:rsidRDefault="00872B32">
      <w:pPr>
        <w:widowControl w:val="0"/>
        <w:shd w:val="clear" w:color="auto" w:fill="FFFFFF"/>
        <w:tabs>
          <w:tab w:val="left" w:pos="1134"/>
        </w:tabs>
        <w:ind w:firstLine="567"/>
        <w:jc w:val="both"/>
        <w:rPr>
          <w:rFonts w:eastAsia="Calibri"/>
          <w:szCs w:val="24"/>
        </w:rPr>
      </w:pPr>
      <w:r>
        <w:rPr>
          <w:rFonts w:eastAsia="Calibri"/>
          <w:szCs w:val="24"/>
        </w:rPr>
        <w:t>7.6.</w:t>
      </w:r>
      <w:r>
        <w:rPr>
          <w:rFonts w:eastAsia="Calibri"/>
          <w:szCs w:val="24"/>
        </w:rPr>
        <w:tab/>
        <w:t>Įgyvendinančiosios institucijos adresas ir rekvizitai:</w:t>
      </w:r>
    </w:p>
    <w:p w14:paraId="22F751BD" w14:textId="77777777" w:rsidR="00DF6F87" w:rsidRDefault="00DF6F87">
      <w:pPr>
        <w:widowControl w:val="0"/>
        <w:shd w:val="clear" w:color="auto" w:fill="FFFFFF"/>
        <w:tabs>
          <w:tab w:val="left" w:pos="1134"/>
        </w:tabs>
        <w:ind w:left="567"/>
        <w:jc w:val="both"/>
        <w:rPr>
          <w:rFonts w:eastAsia="Calibri"/>
          <w:szCs w:val="24"/>
        </w:rPr>
      </w:pPr>
    </w:p>
    <w:tbl>
      <w:tblPr>
        <w:tblW w:w="33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357"/>
        <w:gridCol w:w="3874"/>
      </w:tblGrid>
      <w:tr w:rsidR="00DF6F87" w14:paraId="2F53B438" w14:textId="77777777">
        <w:trPr>
          <w:trHeight w:val="23"/>
        </w:trPr>
        <w:tc>
          <w:tcPr>
            <w:tcW w:w="1891" w:type="pct"/>
            <w:shd w:val="clear" w:color="auto" w:fill="auto"/>
            <w:vAlign w:val="center"/>
          </w:tcPr>
          <w:p w14:paraId="05077B75" w14:textId="77777777" w:rsidR="00DF6F87" w:rsidRDefault="00872B32">
            <w:pPr>
              <w:widowControl w:val="0"/>
              <w:shd w:val="clear" w:color="auto" w:fill="FFFFFF"/>
              <w:jc w:val="center"/>
              <w:rPr>
                <w:rFonts w:eastAsia="Calibri"/>
                <w:b/>
                <w:szCs w:val="24"/>
              </w:rPr>
            </w:pPr>
            <w:r>
              <w:rPr>
                <w:rFonts w:eastAsia="Calibri"/>
                <w:b/>
                <w:szCs w:val="24"/>
              </w:rPr>
              <w:t>Juridinio asmens pavadinimas</w:t>
            </w:r>
          </w:p>
        </w:tc>
        <w:tc>
          <w:tcPr>
            <w:tcW w:w="3109" w:type="pct"/>
            <w:shd w:val="clear" w:color="auto" w:fill="auto"/>
            <w:vAlign w:val="center"/>
          </w:tcPr>
          <w:p w14:paraId="0B17E909" w14:textId="77777777" w:rsidR="00DF6F87" w:rsidRDefault="00872B32">
            <w:pPr>
              <w:widowControl w:val="0"/>
              <w:shd w:val="clear" w:color="auto" w:fill="FFFFFF"/>
              <w:jc w:val="center"/>
              <w:rPr>
                <w:rFonts w:eastAsia="Calibri"/>
                <w:b/>
                <w:szCs w:val="24"/>
              </w:rPr>
            </w:pPr>
            <w:r>
              <w:rPr>
                <w:rFonts w:eastAsia="Calibri"/>
                <w:b/>
                <w:bCs/>
                <w:szCs w:val="24"/>
                <w:lang w:eastAsia="lt-LT"/>
              </w:rPr>
              <w:t>Uždaroji akcinė bendrovė</w:t>
            </w:r>
            <w:r>
              <w:rPr>
                <w:rFonts w:eastAsia="Calibri"/>
                <w:b/>
                <w:szCs w:val="24"/>
                <w:lang w:eastAsia="lt-LT"/>
              </w:rPr>
              <w:t xml:space="preserve"> „INVESTICIJŲ IR VERSLO GARANTIJOS“</w:t>
            </w:r>
          </w:p>
        </w:tc>
      </w:tr>
      <w:tr w:rsidR="00DF6F87" w14:paraId="06F04307" w14:textId="77777777">
        <w:trPr>
          <w:trHeight w:val="23"/>
        </w:trPr>
        <w:tc>
          <w:tcPr>
            <w:tcW w:w="1891" w:type="pct"/>
            <w:shd w:val="clear" w:color="auto" w:fill="auto"/>
          </w:tcPr>
          <w:p w14:paraId="393599CB" w14:textId="77777777" w:rsidR="00DF6F87" w:rsidRDefault="00872B32">
            <w:pPr>
              <w:widowControl w:val="0"/>
              <w:shd w:val="clear" w:color="auto" w:fill="FFFFFF"/>
              <w:rPr>
                <w:rFonts w:eastAsia="Calibri"/>
                <w:szCs w:val="24"/>
              </w:rPr>
            </w:pPr>
            <w:r>
              <w:rPr>
                <w:rFonts w:eastAsia="Calibri"/>
                <w:szCs w:val="24"/>
              </w:rPr>
              <w:t>Juridinio asmens kodas</w:t>
            </w:r>
          </w:p>
        </w:tc>
        <w:tc>
          <w:tcPr>
            <w:tcW w:w="3109" w:type="pct"/>
            <w:shd w:val="clear" w:color="auto" w:fill="auto"/>
          </w:tcPr>
          <w:p w14:paraId="5859C53B" w14:textId="77777777" w:rsidR="00DF6F87" w:rsidRDefault="00872B32">
            <w:pPr>
              <w:rPr>
                <w:rFonts w:eastAsia="Calibri"/>
                <w:szCs w:val="24"/>
              </w:rPr>
            </w:pPr>
            <w:r>
              <w:rPr>
                <w:rFonts w:eastAsia="Calibri"/>
                <w:szCs w:val="24"/>
              </w:rPr>
              <w:t>110084026</w:t>
            </w:r>
          </w:p>
        </w:tc>
      </w:tr>
      <w:tr w:rsidR="00DF6F87" w14:paraId="355258FF" w14:textId="77777777">
        <w:trPr>
          <w:trHeight w:val="23"/>
        </w:trPr>
        <w:tc>
          <w:tcPr>
            <w:tcW w:w="1891" w:type="pct"/>
            <w:shd w:val="clear" w:color="auto" w:fill="auto"/>
          </w:tcPr>
          <w:p w14:paraId="4A4807CF" w14:textId="77777777" w:rsidR="00DF6F87" w:rsidRDefault="00872B32">
            <w:pPr>
              <w:widowControl w:val="0"/>
              <w:shd w:val="clear" w:color="auto" w:fill="FFFFFF"/>
              <w:rPr>
                <w:rFonts w:eastAsia="Calibri"/>
                <w:szCs w:val="24"/>
              </w:rPr>
            </w:pPr>
            <w:r>
              <w:rPr>
                <w:rFonts w:eastAsia="Calibri"/>
                <w:szCs w:val="24"/>
              </w:rPr>
              <w:t>Adresas</w:t>
            </w:r>
          </w:p>
        </w:tc>
        <w:tc>
          <w:tcPr>
            <w:tcW w:w="3109" w:type="pct"/>
            <w:shd w:val="clear" w:color="auto" w:fill="auto"/>
          </w:tcPr>
          <w:p w14:paraId="486066BE" w14:textId="77777777" w:rsidR="00DF6F87" w:rsidRDefault="00872B32">
            <w:pPr>
              <w:widowControl w:val="0"/>
              <w:shd w:val="clear" w:color="auto" w:fill="FFFFFF"/>
              <w:rPr>
                <w:rFonts w:eastAsia="Calibri"/>
                <w:szCs w:val="24"/>
              </w:rPr>
            </w:pPr>
            <w:r>
              <w:rPr>
                <w:rFonts w:eastAsia="Calibri"/>
                <w:szCs w:val="24"/>
              </w:rPr>
              <w:t>Konstitucijos pr. 7, Vilnius</w:t>
            </w:r>
          </w:p>
        </w:tc>
      </w:tr>
      <w:tr w:rsidR="00DF6F87" w14:paraId="144FE2A1" w14:textId="77777777">
        <w:trPr>
          <w:trHeight w:val="23"/>
        </w:trPr>
        <w:tc>
          <w:tcPr>
            <w:tcW w:w="1891" w:type="pct"/>
            <w:shd w:val="clear" w:color="auto" w:fill="auto"/>
          </w:tcPr>
          <w:p w14:paraId="332CFD8A" w14:textId="77777777" w:rsidR="00DF6F87" w:rsidRDefault="00872B32">
            <w:pPr>
              <w:widowControl w:val="0"/>
              <w:shd w:val="clear" w:color="auto" w:fill="FFFFFF"/>
              <w:rPr>
                <w:rFonts w:eastAsia="Calibri"/>
                <w:szCs w:val="24"/>
              </w:rPr>
            </w:pPr>
            <w:r>
              <w:rPr>
                <w:rFonts w:eastAsia="Calibri"/>
                <w:szCs w:val="24"/>
              </w:rPr>
              <w:t>Pašto kodas</w:t>
            </w:r>
          </w:p>
        </w:tc>
        <w:tc>
          <w:tcPr>
            <w:tcW w:w="3109" w:type="pct"/>
            <w:shd w:val="clear" w:color="auto" w:fill="auto"/>
          </w:tcPr>
          <w:p w14:paraId="600754DF" w14:textId="77777777" w:rsidR="00DF6F87" w:rsidRDefault="00872B32">
            <w:pPr>
              <w:widowControl w:val="0"/>
              <w:shd w:val="clear" w:color="auto" w:fill="FFFFFF"/>
              <w:rPr>
                <w:rFonts w:eastAsia="Calibri"/>
                <w:szCs w:val="24"/>
              </w:rPr>
            </w:pPr>
            <w:r>
              <w:rPr>
                <w:rFonts w:eastAsia="Calibri"/>
                <w:szCs w:val="24"/>
              </w:rPr>
              <w:t>09308</w:t>
            </w:r>
          </w:p>
        </w:tc>
      </w:tr>
      <w:tr w:rsidR="00DF6F87" w14:paraId="42E03D9C" w14:textId="77777777">
        <w:trPr>
          <w:trHeight w:val="23"/>
        </w:trPr>
        <w:tc>
          <w:tcPr>
            <w:tcW w:w="1891" w:type="pct"/>
            <w:shd w:val="clear" w:color="auto" w:fill="auto"/>
          </w:tcPr>
          <w:p w14:paraId="57B5F861" w14:textId="77777777" w:rsidR="00DF6F87" w:rsidRDefault="00872B32">
            <w:pPr>
              <w:widowControl w:val="0"/>
              <w:shd w:val="clear" w:color="auto" w:fill="FFFFFF"/>
              <w:rPr>
                <w:rFonts w:eastAsia="Calibri"/>
                <w:szCs w:val="24"/>
              </w:rPr>
            </w:pPr>
            <w:r>
              <w:rPr>
                <w:rFonts w:eastAsia="Calibri"/>
                <w:szCs w:val="24"/>
              </w:rPr>
              <w:t xml:space="preserve">Telefonas </w:t>
            </w:r>
          </w:p>
        </w:tc>
        <w:tc>
          <w:tcPr>
            <w:tcW w:w="3109" w:type="pct"/>
            <w:shd w:val="clear" w:color="auto" w:fill="auto"/>
          </w:tcPr>
          <w:p w14:paraId="7B067C6C" w14:textId="77777777" w:rsidR="00DF6F87" w:rsidRDefault="00872B32">
            <w:pPr>
              <w:widowControl w:val="0"/>
              <w:shd w:val="clear" w:color="auto" w:fill="FFFFFF"/>
              <w:rPr>
                <w:rFonts w:eastAsia="Calibri"/>
                <w:szCs w:val="24"/>
              </w:rPr>
            </w:pPr>
            <w:r>
              <w:rPr>
                <w:rFonts w:eastAsia="Calibri"/>
                <w:szCs w:val="24"/>
              </w:rPr>
              <w:t>+370 5 210 7510</w:t>
            </w:r>
          </w:p>
        </w:tc>
      </w:tr>
      <w:tr w:rsidR="00DF6F87" w14:paraId="6FF2FAAA" w14:textId="77777777">
        <w:trPr>
          <w:trHeight w:val="23"/>
        </w:trPr>
        <w:tc>
          <w:tcPr>
            <w:tcW w:w="1891" w:type="pct"/>
            <w:shd w:val="clear" w:color="auto" w:fill="auto"/>
          </w:tcPr>
          <w:p w14:paraId="2FA8659C" w14:textId="77777777" w:rsidR="00DF6F87" w:rsidRDefault="00872B32">
            <w:pPr>
              <w:widowControl w:val="0"/>
              <w:shd w:val="clear" w:color="auto" w:fill="FFFFFF"/>
              <w:rPr>
                <w:rFonts w:eastAsia="Calibri"/>
                <w:szCs w:val="24"/>
              </w:rPr>
            </w:pPr>
            <w:r>
              <w:rPr>
                <w:rFonts w:eastAsia="Calibri"/>
                <w:szCs w:val="24"/>
              </w:rPr>
              <w:t>El. paštas</w:t>
            </w:r>
          </w:p>
        </w:tc>
        <w:tc>
          <w:tcPr>
            <w:tcW w:w="3109" w:type="pct"/>
            <w:shd w:val="clear" w:color="auto" w:fill="auto"/>
          </w:tcPr>
          <w:p w14:paraId="6A4EE6A3" w14:textId="77777777" w:rsidR="00DF6F87" w:rsidRDefault="00872B32">
            <w:pPr>
              <w:widowControl w:val="0"/>
              <w:shd w:val="clear" w:color="auto" w:fill="FFFFFF"/>
              <w:rPr>
                <w:rFonts w:eastAsia="Calibri"/>
                <w:szCs w:val="24"/>
                <w:lang w:val="en-GB"/>
              </w:rPr>
            </w:pPr>
            <w:r>
              <w:rPr>
                <w:rFonts w:eastAsia="Calibri"/>
                <w:szCs w:val="24"/>
              </w:rPr>
              <w:t>expo@invega.lt</w:t>
            </w:r>
          </w:p>
        </w:tc>
      </w:tr>
    </w:tbl>
    <w:p w14:paraId="57874AD6" w14:textId="77777777" w:rsidR="00DF6F87" w:rsidRDefault="00DF6F87">
      <w:pPr>
        <w:widowControl w:val="0"/>
        <w:shd w:val="clear" w:color="auto" w:fill="FFFFFF"/>
        <w:tabs>
          <w:tab w:val="left" w:pos="1134"/>
        </w:tabs>
        <w:ind w:left="567"/>
        <w:jc w:val="both"/>
        <w:rPr>
          <w:rFonts w:eastAsia="Calibri"/>
          <w:szCs w:val="24"/>
        </w:rPr>
      </w:pPr>
    </w:p>
    <w:p w14:paraId="7C4ECFFA" w14:textId="77777777" w:rsidR="00DF6F87" w:rsidRDefault="00872B32">
      <w:pPr>
        <w:tabs>
          <w:tab w:val="left" w:pos="1134"/>
        </w:tabs>
        <w:ind w:left="1843" w:hanging="1409"/>
        <w:rPr>
          <w:rFonts w:eastAsia="Calibri"/>
          <w:szCs w:val="24"/>
        </w:rPr>
      </w:pPr>
      <w:r>
        <w:rPr>
          <w:rFonts w:eastAsia="Calibri"/>
          <w:szCs w:val="24"/>
        </w:rPr>
        <w:t>7.7.</w:t>
      </w:r>
      <w:r>
        <w:rPr>
          <w:rFonts w:eastAsia="Calibri"/>
          <w:szCs w:val="24"/>
        </w:rPr>
        <w:tab/>
        <w:t xml:space="preserve">Projekto vykdytojo adresas ir rekvizitai: </w:t>
      </w:r>
    </w:p>
    <w:tbl>
      <w:tblPr>
        <w:tblW w:w="3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68"/>
        <w:gridCol w:w="2113"/>
        <w:gridCol w:w="3424"/>
      </w:tblGrid>
      <w:tr w:rsidR="00DF6F87" w14:paraId="2BB26DD1" w14:textId="77777777">
        <w:trPr>
          <w:trHeight w:val="23"/>
        </w:trPr>
        <w:tc>
          <w:tcPr>
            <w:tcW w:w="1900" w:type="pct"/>
            <w:gridSpan w:val="2"/>
            <w:shd w:val="clear" w:color="auto" w:fill="auto"/>
            <w:vAlign w:val="center"/>
          </w:tcPr>
          <w:p w14:paraId="768D9AA9" w14:textId="77777777" w:rsidR="00DF6F87" w:rsidRDefault="00872B32">
            <w:pPr>
              <w:widowControl w:val="0"/>
              <w:shd w:val="clear" w:color="auto" w:fill="FFFFFF"/>
              <w:jc w:val="center"/>
              <w:rPr>
                <w:rFonts w:eastAsia="Calibri"/>
                <w:b/>
                <w:szCs w:val="24"/>
              </w:rPr>
            </w:pPr>
            <w:r>
              <w:rPr>
                <w:rFonts w:eastAsia="Calibri"/>
                <w:b/>
                <w:szCs w:val="24"/>
              </w:rPr>
              <w:t>projekto vykdytojo pavadinimas/vardas, pavardė</w:t>
            </w:r>
          </w:p>
        </w:tc>
        <w:tc>
          <w:tcPr>
            <w:tcW w:w="3020" w:type="pct"/>
            <w:shd w:val="clear" w:color="auto" w:fill="auto"/>
          </w:tcPr>
          <w:p w14:paraId="31733484" w14:textId="77777777" w:rsidR="00DF6F87" w:rsidRDefault="00872B32">
            <w:pPr>
              <w:widowControl w:val="0"/>
              <w:shd w:val="clear" w:color="auto" w:fill="FFFFFF"/>
              <w:rPr>
                <w:rFonts w:eastAsia="Calibri"/>
                <w:b/>
                <w:i/>
                <w:szCs w:val="24"/>
              </w:rPr>
            </w:pPr>
            <w:r>
              <w:rPr>
                <w:rFonts w:eastAsia="Calibri"/>
                <w:i/>
                <w:szCs w:val="24"/>
              </w:rPr>
              <w:t>Nurodyti paraišką pateikusio juridinio asmens pavadinimą.</w:t>
            </w:r>
          </w:p>
        </w:tc>
      </w:tr>
      <w:tr w:rsidR="00DF6F87" w14:paraId="541D2FC1" w14:textId="77777777">
        <w:trPr>
          <w:trHeight w:val="23"/>
        </w:trPr>
        <w:tc>
          <w:tcPr>
            <w:tcW w:w="1900" w:type="pct"/>
            <w:gridSpan w:val="2"/>
            <w:shd w:val="clear" w:color="auto" w:fill="auto"/>
          </w:tcPr>
          <w:p w14:paraId="772BB7CD" w14:textId="77777777" w:rsidR="00DF6F87" w:rsidRDefault="00872B32">
            <w:pPr>
              <w:widowControl w:val="0"/>
              <w:shd w:val="clear" w:color="auto" w:fill="FFFFFF"/>
              <w:rPr>
                <w:rFonts w:eastAsia="Calibri"/>
                <w:szCs w:val="24"/>
              </w:rPr>
            </w:pPr>
            <w:r>
              <w:rPr>
                <w:rFonts w:eastAsia="Calibri"/>
                <w:szCs w:val="24"/>
              </w:rPr>
              <w:t>Projekto vykdytojo kodas</w:t>
            </w:r>
          </w:p>
        </w:tc>
        <w:tc>
          <w:tcPr>
            <w:tcW w:w="3020" w:type="pct"/>
            <w:shd w:val="clear" w:color="auto" w:fill="auto"/>
          </w:tcPr>
          <w:p w14:paraId="63371B3F" w14:textId="77777777" w:rsidR="00DF6F87" w:rsidRDefault="00872B32">
            <w:pPr>
              <w:rPr>
                <w:rFonts w:eastAsia="Calibri"/>
                <w:i/>
                <w:szCs w:val="24"/>
              </w:rPr>
            </w:pPr>
            <w:r>
              <w:rPr>
                <w:rFonts w:eastAsia="Calibri"/>
                <w:i/>
                <w:szCs w:val="24"/>
              </w:rPr>
              <w:t xml:space="preserve">Nurodyti juridinio asmens kodą pagal Juridinių asmenų registro duomenis. </w:t>
            </w:r>
          </w:p>
        </w:tc>
      </w:tr>
      <w:tr w:rsidR="00DF6F87" w14:paraId="6CCA27EB" w14:textId="77777777">
        <w:trPr>
          <w:trHeight w:val="23"/>
        </w:trPr>
        <w:tc>
          <w:tcPr>
            <w:tcW w:w="1900" w:type="pct"/>
            <w:gridSpan w:val="2"/>
            <w:shd w:val="clear" w:color="auto" w:fill="auto"/>
          </w:tcPr>
          <w:p w14:paraId="7EBDE038" w14:textId="77777777" w:rsidR="00DF6F87" w:rsidRDefault="00872B32">
            <w:pPr>
              <w:widowControl w:val="0"/>
              <w:shd w:val="clear" w:color="auto" w:fill="FFFFFF"/>
              <w:rPr>
                <w:rFonts w:eastAsia="Calibri"/>
                <w:szCs w:val="24"/>
              </w:rPr>
            </w:pPr>
            <w:r>
              <w:rPr>
                <w:rFonts w:eastAsia="Calibri"/>
                <w:szCs w:val="24"/>
              </w:rPr>
              <w:t>Adresas</w:t>
            </w:r>
          </w:p>
        </w:tc>
        <w:tc>
          <w:tcPr>
            <w:tcW w:w="3020" w:type="pct"/>
            <w:shd w:val="clear" w:color="auto" w:fill="auto"/>
          </w:tcPr>
          <w:p w14:paraId="554FADC4" w14:textId="77777777" w:rsidR="00DF6F87" w:rsidRDefault="00872B32">
            <w:pPr>
              <w:widowControl w:val="0"/>
              <w:shd w:val="clear" w:color="auto" w:fill="FFFFFF"/>
              <w:rPr>
                <w:rFonts w:eastAsia="Calibri"/>
                <w:i/>
                <w:szCs w:val="24"/>
              </w:rPr>
            </w:pPr>
            <w:r>
              <w:rPr>
                <w:rFonts w:eastAsia="Calibri"/>
                <w:i/>
                <w:szCs w:val="24"/>
              </w:rPr>
              <w:t xml:space="preserve">PASTABA: nurodyti buveinės adresą, privaloma nurodyti ir pašto kodą </w:t>
            </w:r>
          </w:p>
        </w:tc>
      </w:tr>
      <w:tr w:rsidR="00DF6F87" w14:paraId="7A5A68C3" w14:textId="77777777">
        <w:trPr>
          <w:trHeight w:val="23"/>
        </w:trPr>
        <w:tc>
          <w:tcPr>
            <w:tcW w:w="1900" w:type="pct"/>
            <w:gridSpan w:val="2"/>
            <w:tcBorders>
              <w:top w:val="single" w:sz="4" w:space="0" w:color="auto"/>
              <w:left w:val="single" w:sz="4" w:space="0" w:color="auto"/>
              <w:bottom w:val="single" w:sz="4" w:space="0" w:color="auto"/>
              <w:right w:val="single" w:sz="4" w:space="0" w:color="auto"/>
            </w:tcBorders>
            <w:shd w:val="clear" w:color="auto" w:fill="auto"/>
          </w:tcPr>
          <w:p w14:paraId="226A5BE8" w14:textId="77777777" w:rsidR="00DF6F87" w:rsidRDefault="00872B32">
            <w:pPr>
              <w:widowControl w:val="0"/>
              <w:shd w:val="clear" w:color="auto" w:fill="FFFFFF"/>
              <w:rPr>
                <w:rFonts w:eastAsia="Calibri"/>
                <w:szCs w:val="24"/>
              </w:rPr>
            </w:pPr>
            <w:r>
              <w:rPr>
                <w:rFonts w:eastAsia="Calibri"/>
                <w:szCs w:val="24"/>
              </w:rPr>
              <w:t>Adresas korespondencijai</w:t>
            </w:r>
          </w:p>
        </w:tc>
        <w:tc>
          <w:tcPr>
            <w:tcW w:w="3020" w:type="pct"/>
            <w:tcBorders>
              <w:top w:val="single" w:sz="4" w:space="0" w:color="auto"/>
              <w:left w:val="single" w:sz="4" w:space="0" w:color="auto"/>
              <w:bottom w:val="single" w:sz="4" w:space="0" w:color="auto"/>
              <w:right w:val="single" w:sz="4" w:space="0" w:color="auto"/>
            </w:tcBorders>
            <w:shd w:val="clear" w:color="auto" w:fill="auto"/>
          </w:tcPr>
          <w:p w14:paraId="65549EBB" w14:textId="77777777" w:rsidR="00DF6F87" w:rsidRDefault="00872B32">
            <w:pPr>
              <w:widowControl w:val="0"/>
              <w:shd w:val="clear" w:color="auto" w:fill="FFFFFF"/>
              <w:rPr>
                <w:rFonts w:eastAsia="Calibri"/>
                <w:i/>
                <w:szCs w:val="24"/>
              </w:rPr>
            </w:pPr>
            <w:r>
              <w:rPr>
                <w:rFonts w:eastAsia="Calibri"/>
                <w:i/>
                <w:szCs w:val="24"/>
              </w:rPr>
              <w:t xml:space="preserve">PASTABA: nurodyti adresą </w:t>
            </w:r>
            <w:r>
              <w:rPr>
                <w:rFonts w:eastAsia="Calibri"/>
                <w:i/>
                <w:szCs w:val="24"/>
              </w:rPr>
              <w:lastRenderedPageBreak/>
              <w:t>korespondencijai, jei skiriasi nuo buveinės adreso, privaloma nurodyti ir pašto kodą</w:t>
            </w:r>
          </w:p>
        </w:tc>
      </w:tr>
      <w:tr w:rsidR="00DF6F87" w14:paraId="0EDE771C" w14:textId="77777777">
        <w:trPr>
          <w:trHeight w:val="23"/>
        </w:trPr>
        <w:tc>
          <w:tcPr>
            <w:tcW w:w="1900" w:type="pct"/>
            <w:gridSpan w:val="2"/>
            <w:shd w:val="clear" w:color="auto" w:fill="auto"/>
          </w:tcPr>
          <w:p w14:paraId="7971F234" w14:textId="77777777" w:rsidR="00DF6F87" w:rsidRDefault="00872B32">
            <w:pPr>
              <w:widowControl w:val="0"/>
              <w:shd w:val="clear" w:color="auto" w:fill="FFFFFF"/>
              <w:rPr>
                <w:rFonts w:eastAsia="Calibri"/>
                <w:szCs w:val="24"/>
              </w:rPr>
            </w:pPr>
            <w:r>
              <w:rPr>
                <w:rFonts w:eastAsia="Calibri"/>
                <w:szCs w:val="24"/>
              </w:rPr>
              <w:lastRenderedPageBreak/>
              <w:t xml:space="preserve">Telefonas </w:t>
            </w:r>
          </w:p>
        </w:tc>
        <w:tc>
          <w:tcPr>
            <w:tcW w:w="3020" w:type="pct"/>
            <w:shd w:val="clear" w:color="auto" w:fill="auto"/>
          </w:tcPr>
          <w:p w14:paraId="2365AE5A" w14:textId="77777777" w:rsidR="00DF6F87" w:rsidRDefault="00DF6F87">
            <w:pPr>
              <w:widowControl w:val="0"/>
              <w:shd w:val="clear" w:color="auto" w:fill="FFFFFF"/>
              <w:rPr>
                <w:rFonts w:eastAsia="Calibri"/>
                <w:i/>
                <w:szCs w:val="24"/>
              </w:rPr>
            </w:pPr>
          </w:p>
        </w:tc>
      </w:tr>
      <w:tr w:rsidR="00DF6F87" w14:paraId="0FFA684A" w14:textId="77777777">
        <w:trPr>
          <w:trHeight w:val="23"/>
        </w:trPr>
        <w:tc>
          <w:tcPr>
            <w:tcW w:w="81" w:type="pct"/>
            <w:shd w:val="clear" w:color="auto" w:fill="auto"/>
          </w:tcPr>
          <w:p w14:paraId="078C1A6F" w14:textId="77777777" w:rsidR="00DF6F87" w:rsidRDefault="00872B32">
            <w:pPr>
              <w:widowControl w:val="0"/>
              <w:shd w:val="clear" w:color="auto" w:fill="FFFFFF"/>
              <w:rPr>
                <w:rFonts w:eastAsia="Calibri"/>
                <w:szCs w:val="24"/>
              </w:rPr>
            </w:pPr>
            <w:r>
              <w:rPr>
                <w:rFonts w:eastAsia="Calibri"/>
                <w:szCs w:val="24"/>
              </w:rPr>
              <w:t>El. paštas</w:t>
            </w:r>
          </w:p>
        </w:tc>
        <w:tc>
          <w:tcPr>
            <w:tcW w:w="4919" w:type="pct"/>
            <w:gridSpan w:val="2"/>
            <w:shd w:val="clear" w:color="auto" w:fill="auto"/>
          </w:tcPr>
          <w:p w14:paraId="24DEBCB6" w14:textId="77777777" w:rsidR="00DF6F87" w:rsidRDefault="00872B32">
            <w:pPr>
              <w:widowControl w:val="0"/>
              <w:shd w:val="clear" w:color="auto" w:fill="FFFFFF"/>
              <w:rPr>
                <w:rFonts w:eastAsia="Calibri"/>
                <w:i/>
                <w:szCs w:val="24"/>
              </w:rPr>
            </w:pPr>
            <w:r>
              <w:rPr>
                <w:rFonts w:eastAsia="Calibri"/>
                <w:i/>
                <w:szCs w:val="24"/>
              </w:rPr>
              <w:t>Nurodytas paraiškoje</w:t>
            </w:r>
          </w:p>
        </w:tc>
      </w:tr>
    </w:tbl>
    <w:p w14:paraId="147F8E04" w14:textId="77777777" w:rsidR="00DF6F87" w:rsidRDefault="00DF6F87">
      <w:pPr>
        <w:widowControl w:val="0"/>
        <w:shd w:val="clear" w:color="auto" w:fill="FFFFFF"/>
        <w:jc w:val="center"/>
        <w:rPr>
          <w:rFonts w:eastAsia="Calibri"/>
          <w:b/>
          <w:bCs/>
          <w:szCs w:val="24"/>
        </w:rPr>
      </w:pPr>
    </w:p>
    <w:p w14:paraId="7C77EC97" w14:textId="77777777" w:rsidR="00DF6F87" w:rsidRDefault="00DF6F87">
      <w:pPr>
        <w:widowControl w:val="0"/>
        <w:shd w:val="clear" w:color="auto" w:fill="FFFFFF"/>
        <w:jc w:val="center"/>
        <w:rPr>
          <w:rFonts w:eastAsia="Calibri"/>
          <w:b/>
          <w:bCs/>
          <w:szCs w:val="24"/>
        </w:rPr>
      </w:pPr>
    </w:p>
    <w:p w14:paraId="1FBC6574" w14:textId="77777777" w:rsidR="00DF6F87" w:rsidRDefault="00872B32">
      <w:pPr>
        <w:widowControl w:val="0"/>
        <w:shd w:val="clear" w:color="auto" w:fill="FFFFFF"/>
        <w:tabs>
          <w:tab w:val="left" w:pos="2977"/>
          <w:tab w:val="left" w:pos="3969"/>
          <w:tab w:val="left" w:pos="4111"/>
        </w:tabs>
        <w:ind w:left="851" w:hanging="425"/>
        <w:jc w:val="center"/>
        <w:rPr>
          <w:rFonts w:eastAsia="Calibri"/>
          <w:b/>
          <w:bCs/>
          <w:szCs w:val="24"/>
        </w:rPr>
      </w:pPr>
      <w:r>
        <w:rPr>
          <w:rFonts w:eastAsia="Calibri"/>
          <w:b/>
          <w:bCs/>
          <w:szCs w:val="24"/>
        </w:rPr>
        <w:t>8.</w:t>
      </w:r>
      <w:r>
        <w:rPr>
          <w:rFonts w:eastAsia="Calibri"/>
          <w:b/>
          <w:bCs/>
          <w:szCs w:val="24"/>
        </w:rPr>
        <w:tab/>
        <w:t>Šalių parašai</w:t>
      </w:r>
    </w:p>
    <w:p w14:paraId="198CCBB7" w14:textId="77777777" w:rsidR="00DF6F87" w:rsidRDefault="00DF6F87">
      <w:pPr>
        <w:widowControl w:val="0"/>
        <w:shd w:val="clear" w:color="auto" w:fill="FFFFFF"/>
        <w:jc w:val="center"/>
        <w:rPr>
          <w:rFonts w:eastAsia="Calibri"/>
          <w:szCs w:val="24"/>
        </w:rPr>
      </w:pPr>
    </w:p>
    <w:tbl>
      <w:tblPr>
        <w:tblW w:w="4528" w:type="pct"/>
        <w:tblLook w:val="01E0" w:firstRow="1" w:lastRow="1" w:firstColumn="1" w:lastColumn="1" w:noHBand="0" w:noVBand="0"/>
      </w:tblPr>
      <w:tblGrid>
        <w:gridCol w:w="4416"/>
        <w:gridCol w:w="4776"/>
      </w:tblGrid>
      <w:tr w:rsidR="00DF6F87" w14:paraId="4D97DA79" w14:textId="77777777">
        <w:tc>
          <w:tcPr>
            <w:tcW w:w="2500" w:type="pct"/>
            <w:shd w:val="clear" w:color="auto" w:fill="auto"/>
          </w:tcPr>
          <w:p w14:paraId="496FE447" w14:textId="77777777" w:rsidR="00DF6F87" w:rsidRDefault="00872B32">
            <w:pPr>
              <w:widowControl w:val="0"/>
              <w:jc w:val="center"/>
              <w:rPr>
                <w:rFonts w:eastAsia="Calibri"/>
                <w:szCs w:val="24"/>
              </w:rPr>
            </w:pPr>
            <w:r>
              <w:rPr>
                <w:rFonts w:eastAsia="Calibri"/>
                <w:szCs w:val="24"/>
              </w:rPr>
              <w:t>8.1. Įgyvendinančiosios institucijos atstovas</w:t>
            </w:r>
          </w:p>
        </w:tc>
        <w:tc>
          <w:tcPr>
            <w:tcW w:w="2500" w:type="pct"/>
          </w:tcPr>
          <w:p w14:paraId="6495457E" w14:textId="77777777" w:rsidR="00DF6F87" w:rsidRDefault="00872B32">
            <w:pPr>
              <w:widowControl w:val="0"/>
              <w:tabs>
                <w:tab w:val="right" w:leader="underscore" w:pos="4200"/>
              </w:tabs>
              <w:jc w:val="center"/>
              <w:rPr>
                <w:rFonts w:eastAsia="Calibri"/>
                <w:szCs w:val="24"/>
              </w:rPr>
            </w:pPr>
            <w:r>
              <w:rPr>
                <w:rFonts w:eastAsia="Calibri"/>
                <w:szCs w:val="24"/>
              </w:rPr>
              <w:t>8.2. Projekto vykdytojo atstovas</w:t>
            </w:r>
          </w:p>
        </w:tc>
      </w:tr>
      <w:tr w:rsidR="00DF6F87" w14:paraId="358C06D1" w14:textId="77777777">
        <w:tc>
          <w:tcPr>
            <w:tcW w:w="2500" w:type="pct"/>
            <w:shd w:val="clear" w:color="auto" w:fill="auto"/>
          </w:tcPr>
          <w:p w14:paraId="55A53CC8" w14:textId="77777777" w:rsidR="00DF6F87" w:rsidRDefault="00872B32">
            <w:pPr>
              <w:widowControl w:val="0"/>
              <w:tabs>
                <w:tab w:val="right" w:leader="underscore" w:pos="4200"/>
              </w:tabs>
              <w:rPr>
                <w:rFonts w:eastAsia="Calibri"/>
                <w:szCs w:val="24"/>
              </w:rPr>
            </w:pPr>
            <w:r>
              <w:rPr>
                <w:rFonts w:eastAsia="Calibri"/>
                <w:szCs w:val="24"/>
              </w:rPr>
              <w:tab/>
            </w:r>
          </w:p>
          <w:p w14:paraId="3F19A2EB" w14:textId="77777777" w:rsidR="00DF6F87" w:rsidRDefault="00872B32">
            <w:pPr>
              <w:widowControl w:val="0"/>
              <w:tabs>
                <w:tab w:val="right" w:leader="underscore" w:pos="4200"/>
              </w:tabs>
              <w:jc w:val="center"/>
              <w:rPr>
                <w:rFonts w:eastAsia="Calibri"/>
                <w:szCs w:val="24"/>
              </w:rPr>
            </w:pPr>
            <w:r>
              <w:rPr>
                <w:rFonts w:eastAsia="Calibri"/>
                <w:szCs w:val="24"/>
              </w:rPr>
              <w:t>(pareigos)</w:t>
            </w:r>
          </w:p>
          <w:p w14:paraId="558BD82D" w14:textId="77777777" w:rsidR="00DF6F87" w:rsidRDefault="00DF6F87">
            <w:pPr>
              <w:widowControl w:val="0"/>
              <w:tabs>
                <w:tab w:val="right" w:leader="underscore" w:pos="4200"/>
              </w:tabs>
              <w:jc w:val="center"/>
              <w:rPr>
                <w:rFonts w:eastAsia="Calibri"/>
                <w:szCs w:val="24"/>
              </w:rPr>
            </w:pPr>
          </w:p>
          <w:p w14:paraId="70F12923" w14:textId="77777777" w:rsidR="00DF6F87" w:rsidRDefault="00872B32">
            <w:pPr>
              <w:widowControl w:val="0"/>
              <w:tabs>
                <w:tab w:val="right" w:leader="underscore" w:pos="4200"/>
              </w:tabs>
              <w:spacing w:line="276" w:lineRule="auto"/>
              <w:ind w:left="142"/>
              <w:rPr>
                <w:rFonts w:eastAsia="Calibri"/>
                <w:sz w:val="22"/>
                <w:szCs w:val="22"/>
              </w:rPr>
            </w:pPr>
            <w:r>
              <w:rPr>
                <w:rFonts w:eastAsia="Calibri"/>
                <w:sz w:val="22"/>
                <w:szCs w:val="22"/>
              </w:rPr>
              <w:tab/>
            </w:r>
          </w:p>
          <w:p w14:paraId="6EC4080B" w14:textId="77777777" w:rsidR="00DF6F87" w:rsidRDefault="00DF6F87">
            <w:pPr>
              <w:rPr>
                <w:sz w:val="18"/>
                <w:szCs w:val="18"/>
              </w:rPr>
            </w:pPr>
          </w:p>
          <w:p w14:paraId="71757039" w14:textId="77777777" w:rsidR="00DF6F87" w:rsidRDefault="00872B32">
            <w:pPr>
              <w:widowControl w:val="0"/>
              <w:tabs>
                <w:tab w:val="right" w:leader="underscore" w:pos="4200"/>
              </w:tabs>
              <w:jc w:val="center"/>
              <w:rPr>
                <w:rFonts w:eastAsia="Calibri"/>
                <w:szCs w:val="24"/>
              </w:rPr>
            </w:pPr>
            <w:r>
              <w:rPr>
                <w:rFonts w:eastAsia="Calibri"/>
                <w:sz w:val="22"/>
                <w:szCs w:val="22"/>
              </w:rPr>
              <w:t>(vardas ir pavardė)</w:t>
            </w:r>
          </w:p>
        </w:tc>
        <w:tc>
          <w:tcPr>
            <w:tcW w:w="2500" w:type="pct"/>
          </w:tcPr>
          <w:p w14:paraId="415F4001" w14:textId="77777777" w:rsidR="00DF6F87" w:rsidRDefault="00872B32">
            <w:pPr>
              <w:widowControl w:val="0"/>
              <w:tabs>
                <w:tab w:val="right" w:leader="underscore" w:pos="4200"/>
              </w:tabs>
              <w:rPr>
                <w:rFonts w:eastAsia="Calibri"/>
                <w:szCs w:val="24"/>
              </w:rPr>
            </w:pPr>
            <w:r>
              <w:rPr>
                <w:rFonts w:eastAsia="Calibri"/>
                <w:szCs w:val="24"/>
              </w:rPr>
              <w:tab/>
            </w:r>
          </w:p>
          <w:p w14:paraId="7E274598" w14:textId="77777777" w:rsidR="00DF6F87" w:rsidRDefault="00872B32">
            <w:pPr>
              <w:widowControl w:val="0"/>
              <w:tabs>
                <w:tab w:val="right" w:leader="underscore" w:pos="4200"/>
              </w:tabs>
              <w:jc w:val="center"/>
              <w:rPr>
                <w:rFonts w:eastAsia="Calibri"/>
                <w:szCs w:val="24"/>
              </w:rPr>
            </w:pPr>
            <w:r>
              <w:rPr>
                <w:rFonts w:eastAsia="Calibri"/>
                <w:szCs w:val="24"/>
              </w:rPr>
              <w:t>(pareigos, jeigu galima nurodyti)</w:t>
            </w:r>
          </w:p>
          <w:p w14:paraId="43A5D340" w14:textId="77777777" w:rsidR="00DF6F87" w:rsidRDefault="00DF6F87">
            <w:pPr>
              <w:widowControl w:val="0"/>
              <w:tabs>
                <w:tab w:val="right" w:leader="underscore" w:pos="4200"/>
              </w:tabs>
              <w:jc w:val="center"/>
              <w:rPr>
                <w:rFonts w:eastAsia="Calibri"/>
                <w:szCs w:val="24"/>
              </w:rPr>
            </w:pPr>
          </w:p>
          <w:p w14:paraId="4BA621FB" w14:textId="77777777" w:rsidR="00DF6F87" w:rsidRDefault="00872B32">
            <w:pPr>
              <w:widowControl w:val="0"/>
              <w:tabs>
                <w:tab w:val="right" w:leader="underscore" w:pos="4200"/>
              </w:tabs>
              <w:spacing w:line="276" w:lineRule="auto"/>
              <w:ind w:left="142"/>
              <w:rPr>
                <w:rFonts w:eastAsia="Calibri"/>
                <w:sz w:val="22"/>
                <w:szCs w:val="22"/>
              </w:rPr>
            </w:pPr>
            <w:r>
              <w:rPr>
                <w:rFonts w:eastAsia="Calibri"/>
                <w:sz w:val="22"/>
                <w:szCs w:val="22"/>
              </w:rPr>
              <w:tab/>
            </w:r>
          </w:p>
          <w:p w14:paraId="3F726AF5" w14:textId="77777777" w:rsidR="00DF6F87" w:rsidRDefault="00DF6F87">
            <w:pPr>
              <w:rPr>
                <w:sz w:val="18"/>
                <w:szCs w:val="18"/>
              </w:rPr>
            </w:pPr>
          </w:p>
          <w:p w14:paraId="237E0B81" w14:textId="77777777" w:rsidR="00DF6F87" w:rsidRDefault="00872B32">
            <w:pPr>
              <w:widowControl w:val="0"/>
              <w:tabs>
                <w:tab w:val="right" w:leader="underscore" w:pos="4200"/>
              </w:tabs>
              <w:jc w:val="center"/>
              <w:rPr>
                <w:rFonts w:eastAsia="Calibri"/>
                <w:szCs w:val="24"/>
              </w:rPr>
            </w:pPr>
            <w:r>
              <w:rPr>
                <w:rFonts w:eastAsia="Calibri"/>
                <w:sz w:val="22"/>
                <w:szCs w:val="22"/>
              </w:rPr>
              <w:t>(vardas ir pavardė)</w:t>
            </w:r>
          </w:p>
        </w:tc>
      </w:tr>
      <w:tr w:rsidR="00DF6F87" w14:paraId="615E988D" w14:textId="77777777">
        <w:tc>
          <w:tcPr>
            <w:tcW w:w="2500" w:type="pct"/>
            <w:shd w:val="clear" w:color="auto" w:fill="auto"/>
          </w:tcPr>
          <w:p w14:paraId="57EE472E" w14:textId="77777777" w:rsidR="00DF6F87" w:rsidRDefault="00872B32">
            <w:pPr>
              <w:widowControl w:val="0"/>
              <w:tabs>
                <w:tab w:val="right" w:leader="underscore" w:pos="4200"/>
              </w:tabs>
              <w:rPr>
                <w:rFonts w:eastAsia="Calibri"/>
                <w:szCs w:val="24"/>
              </w:rPr>
            </w:pPr>
            <w:r>
              <w:rPr>
                <w:rFonts w:eastAsia="Calibri"/>
                <w:szCs w:val="24"/>
              </w:rPr>
              <w:tab/>
            </w:r>
          </w:p>
          <w:p w14:paraId="6B2DA5F2" w14:textId="77777777" w:rsidR="00DF6F87" w:rsidRDefault="00872B32">
            <w:pPr>
              <w:widowControl w:val="0"/>
              <w:tabs>
                <w:tab w:val="right" w:leader="underscore" w:pos="4200"/>
              </w:tabs>
              <w:jc w:val="center"/>
              <w:rPr>
                <w:rFonts w:eastAsia="Calibri"/>
                <w:szCs w:val="24"/>
              </w:rPr>
            </w:pPr>
            <w:r>
              <w:rPr>
                <w:rFonts w:eastAsia="Calibri"/>
                <w:szCs w:val="24"/>
              </w:rPr>
              <w:t>(parašas)</w:t>
            </w:r>
          </w:p>
        </w:tc>
        <w:tc>
          <w:tcPr>
            <w:tcW w:w="2500" w:type="pct"/>
          </w:tcPr>
          <w:p w14:paraId="514426E1" w14:textId="77777777" w:rsidR="00DF6F87" w:rsidRDefault="00872B32">
            <w:pPr>
              <w:widowControl w:val="0"/>
              <w:tabs>
                <w:tab w:val="right" w:leader="underscore" w:pos="4200"/>
              </w:tabs>
              <w:rPr>
                <w:rFonts w:eastAsia="Calibri"/>
                <w:szCs w:val="24"/>
              </w:rPr>
            </w:pPr>
            <w:r>
              <w:rPr>
                <w:rFonts w:eastAsia="Calibri"/>
                <w:szCs w:val="24"/>
              </w:rPr>
              <w:tab/>
            </w:r>
          </w:p>
          <w:p w14:paraId="3E946A38" w14:textId="77777777" w:rsidR="00DF6F87" w:rsidRDefault="00872B32">
            <w:pPr>
              <w:widowControl w:val="0"/>
              <w:tabs>
                <w:tab w:val="right" w:leader="underscore" w:pos="4200"/>
              </w:tabs>
              <w:jc w:val="center"/>
              <w:rPr>
                <w:rFonts w:eastAsia="Calibri"/>
                <w:szCs w:val="24"/>
              </w:rPr>
            </w:pPr>
            <w:r>
              <w:rPr>
                <w:rFonts w:eastAsia="Calibri"/>
                <w:szCs w:val="24"/>
              </w:rPr>
              <w:t>(parašas)</w:t>
            </w:r>
          </w:p>
          <w:p w14:paraId="5EBBB012" w14:textId="77777777" w:rsidR="00DF6F87" w:rsidRDefault="00872B32">
            <w:pPr>
              <w:widowControl w:val="0"/>
              <w:tabs>
                <w:tab w:val="right" w:leader="underscore" w:pos="4200"/>
              </w:tabs>
              <w:jc w:val="center"/>
              <w:rPr>
                <w:rFonts w:eastAsia="Calibri"/>
                <w:szCs w:val="24"/>
              </w:rPr>
            </w:pPr>
            <w:r>
              <w:rPr>
                <w:szCs w:val="24"/>
                <w:lang w:eastAsia="lt-LT"/>
              </w:rPr>
              <w:t>______________________________________</w:t>
            </w:r>
            <w:r>
              <w:rPr>
                <w:rFonts w:eastAsia="Calibri"/>
                <w:szCs w:val="24"/>
              </w:rPr>
              <w:t xml:space="preserve"> (atstovavimo pagrindas: įgaliojimas, </w:t>
            </w:r>
            <w:proofErr w:type="spellStart"/>
            <w:r>
              <w:rPr>
                <w:rFonts w:eastAsia="Calibri"/>
                <w:szCs w:val="24"/>
              </w:rPr>
              <w:t>prokūra</w:t>
            </w:r>
            <w:proofErr w:type="spellEnd"/>
            <w:r>
              <w:rPr>
                <w:rFonts w:eastAsia="Calibri"/>
                <w:szCs w:val="24"/>
              </w:rPr>
              <w:t>, kt.)</w:t>
            </w:r>
            <w:r>
              <w:rPr>
                <w:sz w:val="22"/>
                <w:szCs w:val="24"/>
                <w:lang w:eastAsia="lt-LT"/>
              </w:rPr>
              <w:t xml:space="preserve"> </w:t>
            </w:r>
            <w:r>
              <w:rPr>
                <w:szCs w:val="24"/>
                <w:lang w:eastAsia="lt-LT"/>
              </w:rPr>
              <w:t>(kai Sutartį pasirašo ne projekto vykdytojas ar projekto vykdytojo vadovas, prie sutarties turi būti pridedamas atstovo teisę pasirašyti Sutartį patvirtinantis dokumentas ar šio dokumento patvirtinta kopija)</w:t>
            </w:r>
          </w:p>
        </w:tc>
      </w:tr>
    </w:tbl>
    <w:p w14:paraId="050F364A" w14:textId="77777777" w:rsidR="00DF6F87" w:rsidRDefault="00DF6F87">
      <w:pPr>
        <w:widowControl w:val="0"/>
        <w:shd w:val="clear" w:color="auto" w:fill="FFFFFF"/>
        <w:rPr>
          <w:rFonts w:eastAsia="Calibri"/>
          <w:b/>
          <w:szCs w:val="24"/>
        </w:rPr>
      </w:pPr>
    </w:p>
    <w:p w14:paraId="33A258ED" w14:textId="77777777" w:rsidR="00DF6F87" w:rsidRDefault="00DF6F87">
      <w:pPr>
        <w:jc w:val="both"/>
        <w:rPr>
          <w:b/>
          <w:sz w:val="20"/>
        </w:rPr>
      </w:pPr>
    </w:p>
    <w:p w14:paraId="763A3DBB" w14:textId="77777777" w:rsidR="00DF6F87" w:rsidRDefault="00DF6F87">
      <w:pPr>
        <w:jc w:val="both"/>
        <w:rPr>
          <w:b/>
          <w:sz w:val="20"/>
        </w:rPr>
      </w:pPr>
    </w:p>
    <w:p w14:paraId="2F8C1FD2" w14:textId="77777777" w:rsidR="00DF6F87" w:rsidRDefault="00DF6F87">
      <w:pPr>
        <w:widowControl w:val="0"/>
        <w:rPr>
          <w:snapToGrid w:val="0"/>
        </w:rPr>
      </w:pPr>
    </w:p>
    <w:sectPr w:rsidR="00DF6F87">
      <w:pgSz w:w="11907" w:h="16839" w:code="9"/>
      <w:pgMar w:top="1418" w:right="851"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374A06" w16cid:durableId="1F040594"/>
  <w16cid:commentId w16cid:paraId="1A416FDE" w16cid:durableId="1F0312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DB846" w14:textId="77777777" w:rsidR="00DE6DA5" w:rsidRDefault="00DE6DA5">
      <w:pPr>
        <w:rPr>
          <w:rFonts w:ascii="Calibri" w:eastAsia="Calibri" w:hAnsi="Calibri"/>
          <w:sz w:val="22"/>
          <w:szCs w:val="22"/>
        </w:rPr>
      </w:pPr>
      <w:r>
        <w:rPr>
          <w:rFonts w:ascii="Calibri" w:eastAsia="Calibri" w:hAnsi="Calibri"/>
          <w:sz w:val="22"/>
          <w:szCs w:val="22"/>
        </w:rPr>
        <w:separator/>
      </w:r>
    </w:p>
  </w:endnote>
  <w:endnote w:type="continuationSeparator" w:id="0">
    <w:p w14:paraId="03EE3463" w14:textId="77777777" w:rsidR="00DE6DA5" w:rsidRDefault="00DE6DA5">
      <w:pPr>
        <w:rPr>
          <w:rFonts w:ascii="Calibri" w:eastAsia="Calibri" w:hAnsi="Calibri"/>
          <w:sz w:val="22"/>
          <w:szCs w:val="22"/>
        </w:rPr>
      </w:pPr>
      <w:r>
        <w:rPr>
          <w:rFonts w:ascii="Calibri" w:eastAsia="Calibri" w:hAnsi="Calibri"/>
          <w:sz w:val="22"/>
          <w:szCs w:val="22"/>
        </w:rPr>
        <w:continuationSeparator/>
      </w:r>
    </w:p>
  </w:endnote>
  <w:endnote w:type="continuationNotice" w:id="1">
    <w:p w14:paraId="4918D723" w14:textId="77777777" w:rsidR="00DE6DA5" w:rsidRDefault="00DE6DA5">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018B7" w14:textId="77777777" w:rsidR="00DE6DA5" w:rsidRDefault="00DE6DA5">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572A8" w14:textId="77777777" w:rsidR="00DE6DA5" w:rsidRDefault="00DE6DA5">
      <w:pPr>
        <w:rPr>
          <w:rFonts w:ascii="Calibri" w:eastAsia="Calibri" w:hAnsi="Calibri"/>
          <w:sz w:val="22"/>
          <w:szCs w:val="22"/>
        </w:rPr>
      </w:pPr>
      <w:r>
        <w:rPr>
          <w:rFonts w:ascii="Calibri" w:eastAsia="Calibri" w:hAnsi="Calibri"/>
          <w:sz w:val="22"/>
          <w:szCs w:val="22"/>
        </w:rPr>
        <w:separator/>
      </w:r>
    </w:p>
  </w:footnote>
  <w:footnote w:type="continuationSeparator" w:id="0">
    <w:p w14:paraId="135D9485" w14:textId="77777777" w:rsidR="00DE6DA5" w:rsidRDefault="00DE6DA5">
      <w:pPr>
        <w:rPr>
          <w:rFonts w:ascii="Calibri" w:eastAsia="Calibri" w:hAnsi="Calibri"/>
          <w:sz w:val="22"/>
          <w:szCs w:val="22"/>
        </w:rPr>
      </w:pPr>
      <w:r>
        <w:rPr>
          <w:rFonts w:ascii="Calibri" w:eastAsia="Calibri" w:hAnsi="Calibri"/>
          <w:sz w:val="22"/>
          <w:szCs w:val="22"/>
        </w:rPr>
        <w:continuationSeparator/>
      </w:r>
    </w:p>
  </w:footnote>
  <w:footnote w:type="continuationNotice" w:id="1">
    <w:p w14:paraId="05162982" w14:textId="77777777" w:rsidR="00DE6DA5" w:rsidRDefault="00DE6DA5">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FD055" w14:textId="0DB788F2" w:rsidR="00DE6DA5" w:rsidRDefault="00DE6DA5" w:rsidP="00D60CF7">
    <w:pPr>
      <w:tabs>
        <w:tab w:val="center" w:pos="4986"/>
        <w:tab w:val="right" w:pos="9972"/>
      </w:tabs>
      <w:jc w:val="right"/>
      <w:rPr>
        <w:rFonts w:eastAsia="Calibri"/>
      </w:rPr>
    </w:pPr>
    <w:r>
      <w:rPr>
        <w:rFonts w:eastAsia="Calibri"/>
      </w:rPr>
      <w:t>Projektas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B338D" w14:textId="09EE6CEF" w:rsidR="00DE6DA5" w:rsidRDefault="00DE6DA5">
    <w:pPr>
      <w:tabs>
        <w:tab w:val="center" w:pos="4819"/>
        <w:tab w:val="right" w:pos="9638"/>
      </w:tabs>
      <w:jc w:val="center"/>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 xml:space="preserve"> PAGE   \* MERGEFORMAT </w:instrText>
    </w:r>
    <w:r>
      <w:rPr>
        <w:rFonts w:ascii="Calibri" w:eastAsia="Calibri" w:hAnsi="Calibri"/>
        <w:sz w:val="22"/>
        <w:szCs w:val="22"/>
      </w:rPr>
      <w:fldChar w:fldCharType="separate"/>
    </w:r>
    <w:r w:rsidR="004C6AD7">
      <w:rPr>
        <w:rFonts w:ascii="Calibri" w:eastAsia="Calibri" w:hAnsi="Calibri"/>
        <w:noProof/>
        <w:sz w:val="22"/>
        <w:szCs w:val="22"/>
      </w:rPr>
      <w:t>11</w:t>
    </w:r>
    <w:r>
      <w:rPr>
        <w:rFonts w:ascii="Calibri" w:eastAsia="Calibri" w:hAnsi="Calibri"/>
        <w:sz w:val="22"/>
        <w:szCs w:val="22"/>
      </w:rPr>
      <w:fldChar w:fldCharType="end"/>
    </w:r>
  </w:p>
  <w:p w14:paraId="5D857C37" w14:textId="77777777" w:rsidR="00DE6DA5" w:rsidRDefault="00DE6DA5">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937F8" w14:textId="77777777" w:rsidR="00DE6DA5" w:rsidRDefault="00DE6DA5">
    <w:pPr>
      <w:tabs>
        <w:tab w:val="center" w:pos="4986"/>
        <w:tab w:val="right" w:pos="9972"/>
      </w:tabs>
      <w:rPr>
        <w:rFonts w:eastAsia="Calibri"/>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64EFA" w14:textId="2A82CA33" w:rsidR="00DE6DA5" w:rsidRDefault="00DE6DA5">
    <w:pPr>
      <w:tabs>
        <w:tab w:val="center" w:pos="4819"/>
        <w:tab w:val="right" w:pos="9638"/>
      </w:tabs>
      <w:jc w:val="center"/>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PAGE   \* MERGEFORMAT</w:instrText>
    </w:r>
    <w:r>
      <w:rPr>
        <w:rFonts w:ascii="Calibri" w:eastAsia="Calibri" w:hAnsi="Calibri"/>
        <w:sz w:val="22"/>
        <w:szCs w:val="22"/>
      </w:rPr>
      <w:fldChar w:fldCharType="separate"/>
    </w:r>
    <w:r w:rsidR="004C6AD7">
      <w:rPr>
        <w:rFonts w:ascii="Calibri" w:eastAsia="Calibri" w:hAnsi="Calibri"/>
        <w:noProof/>
        <w:sz w:val="22"/>
        <w:szCs w:val="22"/>
      </w:rPr>
      <w:t>6</w:t>
    </w:r>
    <w:r>
      <w:rPr>
        <w:rFonts w:ascii="Calibri" w:eastAsia="Calibri" w:hAnsi="Calibri"/>
        <w:sz w:val="22"/>
        <w:szCs w:val="22"/>
      </w:rPr>
      <w:fldChar w:fldCharType="end"/>
    </w:r>
  </w:p>
  <w:p w14:paraId="6530BB1D" w14:textId="77777777" w:rsidR="00DE6DA5" w:rsidRDefault="00DE6DA5">
    <w:pPr>
      <w:tabs>
        <w:tab w:val="center" w:pos="4819"/>
        <w:tab w:val="right" w:pos="9638"/>
      </w:tabs>
      <w:rPr>
        <w:rFonts w:ascii="Calibri" w:eastAsia="Calibri" w:hAnsi="Calibri"/>
        <w:sz w:val="22"/>
        <w:szCs w:val="22"/>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zeviciene Inga">
    <w15:presenceInfo w15:providerId="AD" w15:userId="S-1-5-21-1010461775-1311123373-317593308-6963"/>
  </w15:person>
  <w15:person w15:author="Justina Prakapavičiūtė">
    <w15:presenceInfo w15:providerId="AD" w15:userId="S-1-5-21-3707713039-1627090544-3043063182-1178"/>
  </w15:person>
  <w15:person w15:author="Kamilė Valatkaitė">
    <w15:presenceInfo w15:providerId="AD" w15:userId="S-1-5-21-3707713039-1627090544-3043063182-1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doNotHyphenateCaps/>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136BF"/>
    <w:rsid w:val="00050009"/>
    <w:rsid w:val="000521DC"/>
    <w:rsid w:val="000B0E66"/>
    <w:rsid w:val="00105BD5"/>
    <w:rsid w:val="00144450"/>
    <w:rsid w:val="00185C61"/>
    <w:rsid w:val="001B74BE"/>
    <w:rsid w:val="001C3A75"/>
    <w:rsid w:val="0020486A"/>
    <w:rsid w:val="0024704B"/>
    <w:rsid w:val="00293040"/>
    <w:rsid w:val="002A448D"/>
    <w:rsid w:val="0031053C"/>
    <w:rsid w:val="00354A37"/>
    <w:rsid w:val="003572BC"/>
    <w:rsid w:val="00364CF0"/>
    <w:rsid w:val="003D5718"/>
    <w:rsid w:val="003F0D12"/>
    <w:rsid w:val="004125C3"/>
    <w:rsid w:val="00425771"/>
    <w:rsid w:val="00426C40"/>
    <w:rsid w:val="0045771D"/>
    <w:rsid w:val="004C6AD7"/>
    <w:rsid w:val="004D3562"/>
    <w:rsid w:val="004E7E27"/>
    <w:rsid w:val="00507C1D"/>
    <w:rsid w:val="00507C7D"/>
    <w:rsid w:val="00551CAF"/>
    <w:rsid w:val="005531F4"/>
    <w:rsid w:val="00557062"/>
    <w:rsid w:val="005A7BF1"/>
    <w:rsid w:val="005D632C"/>
    <w:rsid w:val="005E0F03"/>
    <w:rsid w:val="005F7B99"/>
    <w:rsid w:val="005F7F4F"/>
    <w:rsid w:val="0061027D"/>
    <w:rsid w:val="00610926"/>
    <w:rsid w:val="0068622C"/>
    <w:rsid w:val="006E149B"/>
    <w:rsid w:val="006E5D35"/>
    <w:rsid w:val="006F60CA"/>
    <w:rsid w:val="007113D0"/>
    <w:rsid w:val="00711D07"/>
    <w:rsid w:val="00711F5C"/>
    <w:rsid w:val="00722E83"/>
    <w:rsid w:val="00734FDF"/>
    <w:rsid w:val="00747E2E"/>
    <w:rsid w:val="00754946"/>
    <w:rsid w:val="0075782C"/>
    <w:rsid w:val="00766D31"/>
    <w:rsid w:val="007D1332"/>
    <w:rsid w:val="0081516D"/>
    <w:rsid w:val="00841BC8"/>
    <w:rsid w:val="00872B32"/>
    <w:rsid w:val="00876689"/>
    <w:rsid w:val="008C3BFF"/>
    <w:rsid w:val="008F22BA"/>
    <w:rsid w:val="00975473"/>
    <w:rsid w:val="009C706C"/>
    <w:rsid w:val="009D3025"/>
    <w:rsid w:val="00A21040"/>
    <w:rsid w:val="00A4677E"/>
    <w:rsid w:val="00A640E6"/>
    <w:rsid w:val="00A83276"/>
    <w:rsid w:val="00A8447A"/>
    <w:rsid w:val="00A94720"/>
    <w:rsid w:val="00AC4C45"/>
    <w:rsid w:val="00B4451C"/>
    <w:rsid w:val="00B54D34"/>
    <w:rsid w:val="00B602C1"/>
    <w:rsid w:val="00BA0FF5"/>
    <w:rsid w:val="00BC401C"/>
    <w:rsid w:val="00BF0DE9"/>
    <w:rsid w:val="00C63B6A"/>
    <w:rsid w:val="00C80313"/>
    <w:rsid w:val="00C932D9"/>
    <w:rsid w:val="00D17D72"/>
    <w:rsid w:val="00D32C20"/>
    <w:rsid w:val="00D60CF7"/>
    <w:rsid w:val="00DB5F2B"/>
    <w:rsid w:val="00DD269B"/>
    <w:rsid w:val="00DE6DA5"/>
    <w:rsid w:val="00DF6F87"/>
    <w:rsid w:val="00E22802"/>
    <w:rsid w:val="00E33F42"/>
    <w:rsid w:val="00E57840"/>
    <w:rsid w:val="00E90EA3"/>
    <w:rsid w:val="00EC3A5D"/>
    <w:rsid w:val="00EF2390"/>
    <w:rsid w:val="00F20725"/>
    <w:rsid w:val="00F34487"/>
    <w:rsid w:val="00F420D2"/>
    <w:rsid w:val="00F82BA1"/>
    <w:rsid w:val="00FC56F4"/>
    <w:rsid w:val="00FE45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630F2D0"/>
  <w15:docId w15:val="{2098857A-910E-4BCF-B32F-2DAE8C43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uiPriority w:val="99"/>
    <w:unhideWhenUsed/>
    <w:rsid w:val="00711F5C"/>
    <w:rPr>
      <w:color w:val="0000FF"/>
      <w:u w:val="single"/>
    </w:rPr>
  </w:style>
  <w:style w:type="paragraph" w:styleId="BalloonText">
    <w:name w:val="Balloon Text"/>
    <w:basedOn w:val="Normal"/>
    <w:link w:val="BalloonTextChar"/>
    <w:rsid w:val="00711F5C"/>
    <w:rPr>
      <w:rFonts w:ascii="Segoe UI" w:hAnsi="Segoe UI" w:cs="Segoe UI"/>
      <w:sz w:val="18"/>
      <w:szCs w:val="18"/>
    </w:rPr>
  </w:style>
  <w:style w:type="character" w:customStyle="1" w:styleId="BalloonTextChar">
    <w:name w:val="Balloon Text Char"/>
    <w:basedOn w:val="DefaultParagraphFont"/>
    <w:link w:val="BalloonText"/>
    <w:rsid w:val="00711F5C"/>
    <w:rPr>
      <w:rFonts w:ascii="Segoe UI" w:hAnsi="Segoe UI" w:cs="Segoe UI"/>
      <w:sz w:val="18"/>
      <w:szCs w:val="18"/>
    </w:rPr>
  </w:style>
  <w:style w:type="character" w:styleId="CommentReference">
    <w:name w:val="annotation reference"/>
    <w:basedOn w:val="DefaultParagraphFont"/>
    <w:semiHidden/>
    <w:unhideWhenUsed/>
    <w:rsid w:val="001B74BE"/>
    <w:rPr>
      <w:sz w:val="16"/>
      <w:szCs w:val="16"/>
    </w:rPr>
  </w:style>
  <w:style w:type="paragraph" w:styleId="CommentText">
    <w:name w:val="annotation text"/>
    <w:basedOn w:val="Normal"/>
    <w:link w:val="CommentTextChar"/>
    <w:semiHidden/>
    <w:unhideWhenUsed/>
    <w:rsid w:val="001B74BE"/>
    <w:rPr>
      <w:sz w:val="20"/>
    </w:rPr>
  </w:style>
  <w:style w:type="character" w:customStyle="1" w:styleId="CommentTextChar">
    <w:name w:val="Comment Text Char"/>
    <w:basedOn w:val="DefaultParagraphFont"/>
    <w:link w:val="CommentText"/>
    <w:semiHidden/>
    <w:rsid w:val="001B74BE"/>
    <w:rPr>
      <w:sz w:val="20"/>
    </w:rPr>
  </w:style>
  <w:style w:type="paragraph" w:styleId="CommentSubject">
    <w:name w:val="annotation subject"/>
    <w:basedOn w:val="CommentText"/>
    <w:next w:val="CommentText"/>
    <w:link w:val="CommentSubjectChar"/>
    <w:semiHidden/>
    <w:unhideWhenUsed/>
    <w:rsid w:val="001B74BE"/>
    <w:rPr>
      <w:b/>
      <w:bCs/>
    </w:rPr>
  </w:style>
  <w:style w:type="character" w:customStyle="1" w:styleId="CommentSubjectChar">
    <w:name w:val="Comment Subject Char"/>
    <w:basedOn w:val="CommentTextChar"/>
    <w:link w:val="CommentSubject"/>
    <w:semiHidden/>
    <w:rsid w:val="001B74BE"/>
    <w:rPr>
      <w:b/>
      <w:bCs/>
      <w:sz w:val="20"/>
    </w:rPr>
  </w:style>
  <w:style w:type="character" w:customStyle="1" w:styleId="UnresolvedMention">
    <w:name w:val="Unresolved Mention"/>
    <w:basedOn w:val="DefaultParagraphFont"/>
    <w:uiPriority w:val="99"/>
    <w:semiHidden/>
    <w:unhideWhenUsed/>
    <w:rsid w:val="007113D0"/>
    <w:rPr>
      <w:color w:val="605E5C"/>
      <w:shd w:val="clear" w:color="auto" w:fill="E1DFDD"/>
    </w:rPr>
  </w:style>
  <w:style w:type="paragraph" w:styleId="Header">
    <w:name w:val="header"/>
    <w:basedOn w:val="Normal"/>
    <w:link w:val="HeaderChar"/>
    <w:unhideWhenUsed/>
    <w:rsid w:val="00D60CF7"/>
    <w:pPr>
      <w:tabs>
        <w:tab w:val="center" w:pos="4819"/>
        <w:tab w:val="right" w:pos="9638"/>
      </w:tabs>
    </w:pPr>
  </w:style>
  <w:style w:type="character" w:customStyle="1" w:styleId="HeaderChar">
    <w:name w:val="Header Char"/>
    <w:basedOn w:val="DefaultParagraphFont"/>
    <w:link w:val="Header"/>
    <w:rsid w:val="00D60CF7"/>
  </w:style>
  <w:style w:type="paragraph" w:styleId="Footer">
    <w:name w:val="footer"/>
    <w:basedOn w:val="Normal"/>
    <w:link w:val="FooterChar"/>
    <w:unhideWhenUsed/>
    <w:rsid w:val="00D60CF7"/>
    <w:pPr>
      <w:tabs>
        <w:tab w:val="center" w:pos="4819"/>
        <w:tab w:val="right" w:pos="9638"/>
      </w:tabs>
    </w:pPr>
  </w:style>
  <w:style w:type="character" w:customStyle="1" w:styleId="FooterChar">
    <w:name w:val="Footer Char"/>
    <w:basedOn w:val="DefaultParagraphFont"/>
    <w:link w:val="Footer"/>
    <w:rsid w:val="00D60CF7"/>
  </w:style>
  <w:style w:type="paragraph" w:customStyle="1" w:styleId="2">
    <w:name w:val="2"/>
    <w:basedOn w:val="Normal"/>
    <w:rsid w:val="00C932D9"/>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3994">
      <w:bodyDiv w:val="1"/>
      <w:marLeft w:val="0"/>
      <w:marRight w:val="0"/>
      <w:marTop w:val="0"/>
      <w:marBottom w:val="0"/>
      <w:divBdr>
        <w:top w:val="none" w:sz="0" w:space="0" w:color="auto"/>
        <w:left w:val="none" w:sz="0" w:space="0" w:color="auto"/>
        <w:bottom w:val="none" w:sz="0" w:space="0" w:color="auto"/>
        <w:right w:val="none" w:sz="0" w:space="0" w:color="auto"/>
      </w:divBdr>
    </w:div>
    <w:div w:id="57359925">
      <w:bodyDiv w:val="1"/>
      <w:marLeft w:val="0"/>
      <w:marRight w:val="0"/>
      <w:marTop w:val="0"/>
      <w:marBottom w:val="0"/>
      <w:divBdr>
        <w:top w:val="none" w:sz="0" w:space="0" w:color="auto"/>
        <w:left w:val="none" w:sz="0" w:space="0" w:color="auto"/>
        <w:bottom w:val="none" w:sz="0" w:space="0" w:color="auto"/>
        <w:right w:val="none" w:sz="0" w:space="0" w:color="auto"/>
      </w:divBdr>
    </w:div>
    <w:div w:id="98376750">
      <w:bodyDiv w:val="1"/>
      <w:marLeft w:val="0"/>
      <w:marRight w:val="0"/>
      <w:marTop w:val="0"/>
      <w:marBottom w:val="0"/>
      <w:divBdr>
        <w:top w:val="none" w:sz="0" w:space="0" w:color="auto"/>
        <w:left w:val="none" w:sz="0" w:space="0" w:color="auto"/>
        <w:bottom w:val="none" w:sz="0" w:space="0" w:color="auto"/>
        <w:right w:val="none" w:sz="0" w:space="0" w:color="auto"/>
      </w:divBdr>
    </w:div>
    <w:div w:id="109252187">
      <w:bodyDiv w:val="1"/>
      <w:marLeft w:val="0"/>
      <w:marRight w:val="0"/>
      <w:marTop w:val="0"/>
      <w:marBottom w:val="0"/>
      <w:divBdr>
        <w:top w:val="none" w:sz="0" w:space="0" w:color="auto"/>
        <w:left w:val="none" w:sz="0" w:space="0" w:color="auto"/>
        <w:bottom w:val="none" w:sz="0" w:space="0" w:color="auto"/>
        <w:right w:val="none" w:sz="0" w:space="0" w:color="auto"/>
      </w:divBdr>
    </w:div>
    <w:div w:id="133136124">
      <w:bodyDiv w:val="1"/>
      <w:marLeft w:val="0"/>
      <w:marRight w:val="0"/>
      <w:marTop w:val="0"/>
      <w:marBottom w:val="0"/>
      <w:divBdr>
        <w:top w:val="none" w:sz="0" w:space="0" w:color="auto"/>
        <w:left w:val="none" w:sz="0" w:space="0" w:color="auto"/>
        <w:bottom w:val="none" w:sz="0" w:space="0" w:color="auto"/>
        <w:right w:val="none" w:sz="0" w:space="0" w:color="auto"/>
      </w:divBdr>
    </w:div>
    <w:div w:id="142234905">
      <w:bodyDiv w:val="1"/>
      <w:marLeft w:val="0"/>
      <w:marRight w:val="0"/>
      <w:marTop w:val="0"/>
      <w:marBottom w:val="0"/>
      <w:divBdr>
        <w:top w:val="none" w:sz="0" w:space="0" w:color="auto"/>
        <w:left w:val="none" w:sz="0" w:space="0" w:color="auto"/>
        <w:bottom w:val="none" w:sz="0" w:space="0" w:color="auto"/>
        <w:right w:val="none" w:sz="0" w:space="0" w:color="auto"/>
      </w:divBdr>
    </w:div>
    <w:div w:id="204488704">
      <w:bodyDiv w:val="1"/>
      <w:marLeft w:val="0"/>
      <w:marRight w:val="0"/>
      <w:marTop w:val="0"/>
      <w:marBottom w:val="0"/>
      <w:divBdr>
        <w:top w:val="none" w:sz="0" w:space="0" w:color="auto"/>
        <w:left w:val="none" w:sz="0" w:space="0" w:color="auto"/>
        <w:bottom w:val="none" w:sz="0" w:space="0" w:color="auto"/>
        <w:right w:val="none" w:sz="0" w:space="0" w:color="auto"/>
      </w:divBdr>
    </w:div>
    <w:div w:id="22206277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64066304">
      <w:bodyDiv w:val="1"/>
      <w:marLeft w:val="0"/>
      <w:marRight w:val="0"/>
      <w:marTop w:val="0"/>
      <w:marBottom w:val="0"/>
      <w:divBdr>
        <w:top w:val="none" w:sz="0" w:space="0" w:color="auto"/>
        <w:left w:val="none" w:sz="0" w:space="0" w:color="auto"/>
        <w:bottom w:val="none" w:sz="0" w:space="0" w:color="auto"/>
        <w:right w:val="none" w:sz="0" w:space="0" w:color="auto"/>
      </w:divBdr>
    </w:div>
    <w:div w:id="409500758">
      <w:bodyDiv w:val="1"/>
      <w:marLeft w:val="0"/>
      <w:marRight w:val="0"/>
      <w:marTop w:val="0"/>
      <w:marBottom w:val="0"/>
      <w:divBdr>
        <w:top w:val="none" w:sz="0" w:space="0" w:color="auto"/>
        <w:left w:val="none" w:sz="0" w:space="0" w:color="auto"/>
        <w:bottom w:val="none" w:sz="0" w:space="0" w:color="auto"/>
        <w:right w:val="none" w:sz="0" w:space="0" w:color="auto"/>
      </w:divBdr>
    </w:div>
    <w:div w:id="457916819">
      <w:bodyDiv w:val="1"/>
      <w:marLeft w:val="0"/>
      <w:marRight w:val="0"/>
      <w:marTop w:val="0"/>
      <w:marBottom w:val="0"/>
      <w:divBdr>
        <w:top w:val="none" w:sz="0" w:space="0" w:color="auto"/>
        <w:left w:val="none" w:sz="0" w:space="0" w:color="auto"/>
        <w:bottom w:val="none" w:sz="0" w:space="0" w:color="auto"/>
        <w:right w:val="none" w:sz="0" w:space="0" w:color="auto"/>
      </w:divBdr>
    </w:div>
    <w:div w:id="477958493">
      <w:bodyDiv w:val="1"/>
      <w:marLeft w:val="0"/>
      <w:marRight w:val="0"/>
      <w:marTop w:val="0"/>
      <w:marBottom w:val="0"/>
      <w:divBdr>
        <w:top w:val="none" w:sz="0" w:space="0" w:color="auto"/>
        <w:left w:val="none" w:sz="0" w:space="0" w:color="auto"/>
        <w:bottom w:val="none" w:sz="0" w:space="0" w:color="auto"/>
        <w:right w:val="none" w:sz="0" w:space="0" w:color="auto"/>
      </w:divBdr>
    </w:div>
    <w:div w:id="597181015">
      <w:bodyDiv w:val="1"/>
      <w:marLeft w:val="0"/>
      <w:marRight w:val="0"/>
      <w:marTop w:val="0"/>
      <w:marBottom w:val="0"/>
      <w:divBdr>
        <w:top w:val="none" w:sz="0" w:space="0" w:color="auto"/>
        <w:left w:val="none" w:sz="0" w:space="0" w:color="auto"/>
        <w:bottom w:val="none" w:sz="0" w:space="0" w:color="auto"/>
        <w:right w:val="none" w:sz="0" w:space="0" w:color="auto"/>
      </w:divBdr>
    </w:div>
    <w:div w:id="654845444">
      <w:bodyDiv w:val="1"/>
      <w:marLeft w:val="0"/>
      <w:marRight w:val="0"/>
      <w:marTop w:val="0"/>
      <w:marBottom w:val="0"/>
      <w:divBdr>
        <w:top w:val="none" w:sz="0" w:space="0" w:color="auto"/>
        <w:left w:val="none" w:sz="0" w:space="0" w:color="auto"/>
        <w:bottom w:val="none" w:sz="0" w:space="0" w:color="auto"/>
        <w:right w:val="none" w:sz="0" w:space="0" w:color="auto"/>
      </w:divBdr>
    </w:div>
    <w:div w:id="701825203">
      <w:bodyDiv w:val="1"/>
      <w:marLeft w:val="0"/>
      <w:marRight w:val="0"/>
      <w:marTop w:val="0"/>
      <w:marBottom w:val="0"/>
      <w:divBdr>
        <w:top w:val="none" w:sz="0" w:space="0" w:color="auto"/>
        <w:left w:val="none" w:sz="0" w:space="0" w:color="auto"/>
        <w:bottom w:val="none" w:sz="0" w:space="0" w:color="auto"/>
        <w:right w:val="none" w:sz="0" w:space="0" w:color="auto"/>
      </w:divBdr>
    </w:div>
    <w:div w:id="770510213">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59584838">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6089548">
      <w:bodyDiv w:val="1"/>
      <w:marLeft w:val="0"/>
      <w:marRight w:val="0"/>
      <w:marTop w:val="0"/>
      <w:marBottom w:val="0"/>
      <w:divBdr>
        <w:top w:val="none" w:sz="0" w:space="0" w:color="auto"/>
        <w:left w:val="none" w:sz="0" w:space="0" w:color="auto"/>
        <w:bottom w:val="none" w:sz="0" w:space="0" w:color="auto"/>
        <w:right w:val="none" w:sz="0" w:space="0" w:color="auto"/>
      </w:divBdr>
      <w:divsChild>
        <w:div w:id="20085668">
          <w:marLeft w:val="0"/>
          <w:marRight w:val="0"/>
          <w:marTop w:val="0"/>
          <w:marBottom w:val="0"/>
          <w:divBdr>
            <w:top w:val="none" w:sz="0" w:space="0" w:color="auto"/>
            <w:left w:val="none" w:sz="0" w:space="0" w:color="auto"/>
            <w:bottom w:val="none" w:sz="0" w:space="0" w:color="auto"/>
            <w:right w:val="none" w:sz="0" w:space="0" w:color="auto"/>
          </w:divBdr>
        </w:div>
        <w:div w:id="1655137812">
          <w:marLeft w:val="0"/>
          <w:marRight w:val="0"/>
          <w:marTop w:val="0"/>
          <w:marBottom w:val="0"/>
          <w:divBdr>
            <w:top w:val="none" w:sz="0" w:space="0" w:color="auto"/>
            <w:left w:val="none" w:sz="0" w:space="0" w:color="auto"/>
            <w:bottom w:val="none" w:sz="0" w:space="0" w:color="auto"/>
            <w:right w:val="none" w:sz="0" w:space="0" w:color="auto"/>
          </w:divBdr>
        </w:div>
        <w:div w:id="2106923183">
          <w:marLeft w:val="0"/>
          <w:marRight w:val="0"/>
          <w:marTop w:val="0"/>
          <w:marBottom w:val="0"/>
          <w:divBdr>
            <w:top w:val="none" w:sz="0" w:space="0" w:color="auto"/>
            <w:left w:val="none" w:sz="0" w:space="0" w:color="auto"/>
            <w:bottom w:val="none" w:sz="0" w:space="0" w:color="auto"/>
            <w:right w:val="none" w:sz="0" w:space="0" w:color="auto"/>
          </w:divBdr>
        </w:div>
      </w:divsChild>
    </w:div>
    <w:div w:id="960575501">
      <w:bodyDiv w:val="1"/>
      <w:marLeft w:val="0"/>
      <w:marRight w:val="0"/>
      <w:marTop w:val="0"/>
      <w:marBottom w:val="0"/>
      <w:divBdr>
        <w:top w:val="none" w:sz="0" w:space="0" w:color="auto"/>
        <w:left w:val="none" w:sz="0" w:space="0" w:color="auto"/>
        <w:bottom w:val="none" w:sz="0" w:space="0" w:color="auto"/>
        <w:right w:val="none" w:sz="0" w:space="0" w:color="auto"/>
      </w:divBdr>
    </w:div>
    <w:div w:id="990864171">
      <w:bodyDiv w:val="1"/>
      <w:marLeft w:val="0"/>
      <w:marRight w:val="0"/>
      <w:marTop w:val="0"/>
      <w:marBottom w:val="0"/>
      <w:divBdr>
        <w:top w:val="none" w:sz="0" w:space="0" w:color="auto"/>
        <w:left w:val="none" w:sz="0" w:space="0" w:color="auto"/>
        <w:bottom w:val="none" w:sz="0" w:space="0" w:color="auto"/>
        <w:right w:val="none" w:sz="0" w:space="0" w:color="auto"/>
      </w:divBdr>
    </w:div>
    <w:div w:id="1319043160">
      <w:bodyDiv w:val="1"/>
      <w:marLeft w:val="0"/>
      <w:marRight w:val="0"/>
      <w:marTop w:val="0"/>
      <w:marBottom w:val="0"/>
      <w:divBdr>
        <w:top w:val="none" w:sz="0" w:space="0" w:color="auto"/>
        <w:left w:val="none" w:sz="0" w:space="0" w:color="auto"/>
        <w:bottom w:val="none" w:sz="0" w:space="0" w:color="auto"/>
        <w:right w:val="none" w:sz="0" w:space="0" w:color="auto"/>
      </w:divBdr>
    </w:div>
    <w:div w:id="132901784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21317562">
      <w:bodyDiv w:val="1"/>
      <w:marLeft w:val="0"/>
      <w:marRight w:val="0"/>
      <w:marTop w:val="0"/>
      <w:marBottom w:val="0"/>
      <w:divBdr>
        <w:top w:val="none" w:sz="0" w:space="0" w:color="auto"/>
        <w:left w:val="none" w:sz="0" w:space="0" w:color="auto"/>
        <w:bottom w:val="none" w:sz="0" w:space="0" w:color="auto"/>
        <w:right w:val="none" w:sz="0" w:space="0" w:color="auto"/>
      </w:divBdr>
    </w:div>
    <w:div w:id="1777209563">
      <w:bodyDiv w:val="1"/>
      <w:marLeft w:val="0"/>
      <w:marRight w:val="0"/>
      <w:marTop w:val="0"/>
      <w:marBottom w:val="0"/>
      <w:divBdr>
        <w:top w:val="none" w:sz="0" w:space="0" w:color="auto"/>
        <w:left w:val="none" w:sz="0" w:space="0" w:color="auto"/>
        <w:bottom w:val="none" w:sz="0" w:space="0" w:color="auto"/>
        <w:right w:val="none" w:sz="0" w:space="0" w:color="auto"/>
      </w:divBdr>
    </w:div>
    <w:div w:id="1827168233">
      <w:bodyDiv w:val="1"/>
      <w:marLeft w:val="0"/>
      <w:marRight w:val="0"/>
      <w:marTop w:val="0"/>
      <w:marBottom w:val="0"/>
      <w:divBdr>
        <w:top w:val="none" w:sz="0" w:space="0" w:color="auto"/>
        <w:left w:val="none" w:sz="0" w:space="0" w:color="auto"/>
        <w:bottom w:val="none" w:sz="0" w:space="0" w:color="auto"/>
        <w:right w:val="none" w:sz="0" w:space="0" w:color="auto"/>
      </w:divBdr>
    </w:div>
    <w:div w:id="1872037817">
      <w:bodyDiv w:val="1"/>
      <w:marLeft w:val="0"/>
      <w:marRight w:val="0"/>
      <w:marTop w:val="0"/>
      <w:marBottom w:val="0"/>
      <w:divBdr>
        <w:top w:val="none" w:sz="0" w:space="0" w:color="auto"/>
        <w:left w:val="none" w:sz="0" w:space="0" w:color="auto"/>
        <w:bottom w:val="none" w:sz="0" w:space="0" w:color="auto"/>
        <w:right w:val="none" w:sz="0" w:space="0" w:color="auto"/>
      </w:divBdr>
      <w:divsChild>
        <w:div w:id="403259416">
          <w:marLeft w:val="0"/>
          <w:marRight w:val="0"/>
          <w:marTop w:val="0"/>
          <w:marBottom w:val="0"/>
          <w:divBdr>
            <w:top w:val="none" w:sz="0" w:space="0" w:color="auto"/>
            <w:left w:val="none" w:sz="0" w:space="0" w:color="auto"/>
            <w:bottom w:val="none" w:sz="0" w:space="0" w:color="auto"/>
            <w:right w:val="none" w:sz="0" w:space="0" w:color="auto"/>
          </w:divBdr>
        </w:div>
        <w:div w:id="783042505">
          <w:marLeft w:val="0"/>
          <w:marRight w:val="0"/>
          <w:marTop w:val="0"/>
          <w:marBottom w:val="0"/>
          <w:divBdr>
            <w:top w:val="none" w:sz="0" w:space="0" w:color="auto"/>
            <w:left w:val="none" w:sz="0" w:space="0" w:color="auto"/>
            <w:bottom w:val="none" w:sz="0" w:space="0" w:color="auto"/>
            <w:right w:val="none" w:sz="0" w:space="0" w:color="auto"/>
          </w:divBdr>
        </w:div>
        <w:div w:id="1684160995">
          <w:marLeft w:val="0"/>
          <w:marRight w:val="0"/>
          <w:marTop w:val="0"/>
          <w:marBottom w:val="0"/>
          <w:divBdr>
            <w:top w:val="none" w:sz="0" w:space="0" w:color="auto"/>
            <w:left w:val="none" w:sz="0" w:space="0" w:color="auto"/>
            <w:bottom w:val="none" w:sz="0" w:space="0" w:color="auto"/>
            <w:right w:val="none" w:sz="0" w:space="0" w:color="auto"/>
          </w:divBdr>
        </w:div>
      </w:divsChild>
    </w:div>
    <w:div w:id="1935433232">
      <w:bodyDiv w:val="1"/>
      <w:marLeft w:val="0"/>
      <w:marRight w:val="0"/>
      <w:marTop w:val="0"/>
      <w:marBottom w:val="0"/>
      <w:divBdr>
        <w:top w:val="none" w:sz="0" w:space="0" w:color="auto"/>
        <w:left w:val="none" w:sz="0" w:space="0" w:color="auto"/>
        <w:bottom w:val="none" w:sz="0" w:space="0" w:color="auto"/>
        <w:right w:val="none" w:sz="0" w:space="0" w:color="auto"/>
      </w:divBdr>
    </w:div>
    <w:div w:id="1937209566">
      <w:bodyDiv w:val="1"/>
      <w:marLeft w:val="0"/>
      <w:marRight w:val="0"/>
      <w:marTop w:val="0"/>
      <w:marBottom w:val="0"/>
      <w:divBdr>
        <w:top w:val="none" w:sz="0" w:space="0" w:color="auto"/>
        <w:left w:val="none" w:sz="0" w:space="0" w:color="auto"/>
        <w:bottom w:val="none" w:sz="0" w:space="0" w:color="auto"/>
        <w:right w:val="none" w:sz="0" w:space="0" w:color="auto"/>
      </w:divBdr>
    </w:div>
    <w:div w:id="2009862655">
      <w:bodyDiv w:val="1"/>
      <w:marLeft w:val="0"/>
      <w:marRight w:val="0"/>
      <w:marTop w:val="0"/>
      <w:marBottom w:val="0"/>
      <w:divBdr>
        <w:top w:val="none" w:sz="0" w:space="0" w:color="auto"/>
        <w:left w:val="none" w:sz="0" w:space="0" w:color="auto"/>
        <w:bottom w:val="none" w:sz="0" w:space="0" w:color="auto"/>
        <w:right w:val="none" w:sz="0" w:space="0" w:color="auto"/>
      </w:divBdr>
    </w:div>
    <w:div w:id="214283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3.xml"/><Relationship Id="rId14" Type="http://schemas.microsoft.com/office/2011/relationships/people" Target="peop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B0C7B77-ECE6-401A-8E7B-B4D5B7B5B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78129</Words>
  <Characters>44534</Characters>
  <Application>Microsoft Office Word</Application>
  <DocSecurity>4</DocSecurity>
  <Lines>371</Lines>
  <Paragraphs>244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122419</CharactersWithSpaces>
  <SharedDoc>false</SharedDoc>
  <HyperlinkBase/>
  <HLinks>
    <vt:vector size="54" baseType="variant">
      <vt:variant>
        <vt:i4>589910</vt:i4>
      </vt:variant>
      <vt:variant>
        <vt:i4>24</vt:i4>
      </vt:variant>
      <vt:variant>
        <vt:i4>0</vt:i4>
      </vt:variant>
      <vt:variant>
        <vt:i4>5</vt:i4>
      </vt:variant>
      <vt:variant>
        <vt:lpwstr>http://www.invega.lt/</vt:lpwstr>
      </vt:variant>
      <vt:variant>
        <vt:lpwstr/>
      </vt:variant>
      <vt:variant>
        <vt:i4>1507402</vt:i4>
      </vt:variant>
      <vt:variant>
        <vt:i4>21</vt:i4>
      </vt:variant>
      <vt:variant>
        <vt:i4>0</vt:i4>
      </vt:variant>
      <vt:variant>
        <vt:i4>5</vt:i4>
      </vt:variant>
      <vt:variant>
        <vt:lpwstr>http://www.esinvesticijos.lt/</vt:lpwstr>
      </vt:variant>
      <vt:variant>
        <vt:lpwstr/>
      </vt:variant>
      <vt:variant>
        <vt:i4>589910</vt:i4>
      </vt:variant>
      <vt:variant>
        <vt:i4>18</vt:i4>
      </vt:variant>
      <vt:variant>
        <vt:i4>0</vt:i4>
      </vt:variant>
      <vt:variant>
        <vt:i4>5</vt:i4>
      </vt:variant>
      <vt:variant>
        <vt:lpwstr>http://www.invega.lt/</vt:lpwstr>
      </vt:variant>
      <vt:variant>
        <vt:lpwstr/>
      </vt:variant>
      <vt:variant>
        <vt:i4>589910</vt:i4>
      </vt:variant>
      <vt:variant>
        <vt:i4>15</vt:i4>
      </vt:variant>
      <vt:variant>
        <vt:i4>0</vt:i4>
      </vt:variant>
      <vt:variant>
        <vt:i4>5</vt:i4>
      </vt:variant>
      <vt:variant>
        <vt:lpwstr>http://www.invega.lt/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589910</vt:i4>
      </vt:variant>
      <vt:variant>
        <vt:i4>9</vt:i4>
      </vt:variant>
      <vt:variant>
        <vt:i4>0</vt:i4>
      </vt:variant>
      <vt:variant>
        <vt:i4>5</vt:i4>
      </vt:variant>
      <vt:variant>
        <vt:lpwstr>http://www.invega.lt/</vt:lpwstr>
      </vt:variant>
      <vt:variant>
        <vt:lpwstr/>
      </vt:variant>
      <vt:variant>
        <vt:i4>589910</vt:i4>
      </vt:variant>
      <vt:variant>
        <vt:i4>6</vt:i4>
      </vt:variant>
      <vt:variant>
        <vt:i4>0</vt:i4>
      </vt:variant>
      <vt:variant>
        <vt:i4>5</vt:i4>
      </vt:variant>
      <vt:variant>
        <vt:lpwstr>http://www.invega.lt/</vt:lpwstr>
      </vt:variant>
      <vt:variant>
        <vt:lpwstr/>
      </vt:variant>
      <vt:variant>
        <vt:i4>1507402</vt:i4>
      </vt:variant>
      <vt:variant>
        <vt:i4>3</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2017-07-12T06:34:00Z</cp:lastPrinted>
  <dcterms:created xsi:type="dcterms:W3CDTF">2018-09-26T12:24:00Z</dcterms:created>
  <dcterms:modified xsi:type="dcterms:W3CDTF">2018-09-26T12:24:00Z</dcterms:modified>
</cp:coreProperties>
</file>