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B3E75" w14:textId="77777777" w:rsidR="008E685C" w:rsidRDefault="008E685C" w:rsidP="008E685C">
      <w:pPr>
        <w:keepNext/>
        <w:tabs>
          <w:tab w:val="num" w:pos="850"/>
        </w:tabs>
        <w:ind w:left="850" w:hanging="850"/>
        <w:jc w:val="center"/>
        <w:rPr>
          <w:bCs/>
          <w:caps/>
          <w:smallCaps/>
          <w:szCs w:val="24"/>
          <w:lang w:val="x-none" w:eastAsia="lt-LT"/>
        </w:rPr>
      </w:pPr>
      <w:bookmarkStart w:id="0" w:name="_GoBack"/>
      <w:bookmarkEnd w:id="0"/>
      <w:r>
        <w:rPr>
          <w:b/>
          <w:bCs/>
          <w:caps/>
          <w:smallCaps/>
          <w:szCs w:val="24"/>
          <w:lang w:val="x-none" w:eastAsia="lt-LT"/>
        </w:rPr>
        <w:t>LIETUVOS RESPUBLIKOS ŪKIO MINISTRAS</w:t>
      </w:r>
    </w:p>
    <w:p w14:paraId="2987C50E" w14:textId="77777777" w:rsidR="008E685C" w:rsidRDefault="008E685C" w:rsidP="008E685C">
      <w:pPr>
        <w:jc w:val="center"/>
        <w:rPr>
          <w:b/>
          <w:caps/>
          <w:szCs w:val="24"/>
          <w:lang w:eastAsia="lt-LT"/>
        </w:rPr>
      </w:pPr>
    </w:p>
    <w:p w14:paraId="589F668D" w14:textId="77777777" w:rsidR="008E685C" w:rsidRDefault="008E685C" w:rsidP="008E685C">
      <w:pPr>
        <w:jc w:val="center"/>
        <w:rPr>
          <w:b/>
          <w:szCs w:val="24"/>
          <w:lang w:eastAsia="lt-LT"/>
        </w:rPr>
      </w:pPr>
      <w:r>
        <w:rPr>
          <w:b/>
          <w:szCs w:val="24"/>
          <w:lang w:eastAsia="lt-LT"/>
        </w:rPr>
        <w:t>ĮSAKYMAS</w:t>
      </w:r>
    </w:p>
    <w:p w14:paraId="762E1F76" w14:textId="15949A40" w:rsidR="008E685C" w:rsidRDefault="008E685C" w:rsidP="008E685C">
      <w:pPr>
        <w:jc w:val="center"/>
        <w:rPr>
          <w:b/>
          <w:bCs/>
          <w:caps/>
          <w:szCs w:val="24"/>
        </w:rPr>
      </w:pPr>
      <w:r>
        <w:rPr>
          <w:b/>
          <w:bCs/>
          <w:caps/>
          <w:szCs w:val="24"/>
        </w:rPr>
        <w:t xml:space="preserve">dėl 2014–2020 mETŲ europos sąjungos fondų investicijų veiksmų programos 3 prioriteto </w:t>
      </w:r>
      <w:r>
        <w:rPr>
          <w:rFonts w:eastAsia="Calibri"/>
          <w:b/>
          <w:kern w:val="16"/>
          <w:szCs w:val="24"/>
        </w:rPr>
        <w:t>„SMULKIOJO IR VIDUTINIO VERSLO KONKURENCINGUMO SKATINIMAS“ PRIEMONĖS</w:t>
      </w:r>
      <w:r>
        <w:rPr>
          <w:rFonts w:eastAsia="Calibri"/>
          <w:b/>
          <w:szCs w:val="24"/>
        </w:rPr>
        <w:t xml:space="preserve"> </w:t>
      </w:r>
      <w:r w:rsidRPr="008E685C">
        <w:rPr>
          <w:rFonts w:eastAsia="Calibri"/>
          <w:b/>
          <w:szCs w:val="24"/>
        </w:rPr>
        <w:t>NR. 03.3.2-</w:t>
      </w:r>
      <w:r>
        <w:rPr>
          <w:rFonts w:eastAsia="Calibri"/>
          <w:b/>
          <w:szCs w:val="24"/>
        </w:rPr>
        <w:t xml:space="preserve">IVG-T-829 „ECO KONSULTANTAS LT“ </w:t>
      </w:r>
      <w:r>
        <w:rPr>
          <w:b/>
          <w:bCs/>
          <w:caps/>
          <w:szCs w:val="24"/>
        </w:rPr>
        <w:t>projektų finansavimo sąlygų aprašo patvirtinimo</w:t>
      </w:r>
    </w:p>
    <w:p w14:paraId="6279F5D0" w14:textId="77777777" w:rsidR="008E685C" w:rsidRDefault="008E685C" w:rsidP="008E685C">
      <w:pPr>
        <w:ind w:firstLine="720"/>
        <w:rPr>
          <w:szCs w:val="24"/>
          <w:lang w:eastAsia="lt-LT"/>
        </w:rPr>
      </w:pPr>
    </w:p>
    <w:p w14:paraId="7BD827D1" w14:textId="77777777" w:rsidR="008E685C" w:rsidRDefault="008E685C" w:rsidP="008E685C">
      <w:pPr>
        <w:jc w:val="center"/>
        <w:rPr>
          <w:szCs w:val="24"/>
          <w:lang w:eastAsia="lt-LT"/>
        </w:rPr>
      </w:pPr>
      <w:r>
        <w:rPr>
          <w:szCs w:val="24"/>
          <w:lang w:eastAsia="lt-LT"/>
        </w:rPr>
        <w:t>2018 m. rugsėjo      d. Nr. 4-</w:t>
      </w:r>
    </w:p>
    <w:p w14:paraId="2E7C7569" w14:textId="77777777" w:rsidR="008E685C" w:rsidRDefault="008E685C" w:rsidP="008E685C">
      <w:pPr>
        <w:jc w:val="center"/>
        <w:rPr>
          <w:szCs w:val="24"/>
          <w:lang w:eastAsia="lt-LT"/>
        </w:rPr>
      </w:pPr>
      <w:r>
        <w:rPr>
          <w:szCs w:val="24"/>
          <w:lang w:eastAsia="lt-LT"/>
        </w:rPr>
        <w:t>Vilnius</w:t>
      </w:r>
    </w:p>
    <w:p w14:paraId="77B119FA" w14:textId="77777777" w:rsidR="008E685C" w:rsidRDefault="008E685C" w:rsidP="008E685C">
      <w:pPr>
        <w:ind w:firstLine="720"/>
        <w:jc w:val="center"/>
        <w:rPr>
          <w:szCs w:val="24"/>
          <w:lang w:eastAsia="lt-LT"/>
        </w:rPr>
      </w:pPr>
    </w:p>
    <w:p w14:paraId="603E8E0B" w14:textId="77777777" w:rsidR="008E685C" w:rsidRDefault="008E685C" w:rsidP="008E685C">
      <w:pPr>
        <w:ind w:firstLine="720"/>
        <w:jc w:val="center"/>
        <w:rPr>
          <w:szCs w:val="24"/>
          <w:lang w:eastAsia="lt-LT"/>
        </w:rPr>
      </w:pPr>
    </w:p>
    <w:p w14:paraId="5ADC3082" w14:textId="77777777" w:rsidR="008E685C" w:rsidRDefault="008E685C" w:rsidP="008E685C">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4C3DD660" w14:textId="0AD66621" w:rsidR="008E685C" w:rsidRDefault="008E685C" w:rsidP="008E685C">
      <w:pPr>
        <w:suppressAutoHyphens/>
        <w:ind w:firstLine="720"/>
        <w:jc w:val="both"/>
        <w:textAlignment w:val="center"/>
        <w:rPr>
          <w:szCs w:val="24"/>
          <w:lang w:eastAsia="lt-LT"/>
        </w:rPr>
      </w:pPr>
      <w:r>
        <w:rPr>
          <w:color w:val="000000"/>
          <w:szCs w:val="24"/>
        </w:rPr>
        <w:t xml:space="preserve">t v i r t i n u 2014–2020 metų Europos Sąjungos fondų investicijų veiksmų programos 3 prioriteto </w:t>
      </w:r>
      <w:r>
        <w:rPr>
          <w:rFonts w:eastAsia="Calibri"/>
          <w:szCs w:val="24"/>
        </w:rPr>
        <w:t xml:space="preserve">„Smulkiojo ir vidutinio verslo konkurencingumo skatinimas“ priemonės </w:t>
      </w:r>
      <w:r w:rsidR="00433F9C" w:rsidRPr="00433F9C">
        <w:rPr>
          <w:rFonts w:eastAsia="Calibri"/>
          <w:szCs w:val="24"/>
        </w:rPr>
        <w:t>Nr. 03.3.2-IVG-T-829 „</w:t>
      </w:r>
      <w:proofErr w:type="spellStart"/>
      <w:r w:rsidR="00433F9C" w:rsidRPr="00433F9C">
        <w:rPr>
          <w:rFonts w:eastAsia="Calibri"/>
          <w:szCs w:val="24"/>
        </w:rPr>
        <w:t>Eco</w:t>
      </w:r>
      <w:proofErr w:type="spellEnd"/>
      <w:r w:rsidR="00433F9C" w:rsidRPr="00433F9C">
        <w:rPr>
          <w:rFonts w:eastAsia="Calibri"/>
          <w:szCs w:val="24"/>
        </w:rPr>
        <w:t xml:space="preserve"> konsultantas LT“ </w:t>
      </w:r>
      <w:r>
        <w:rPr>
          <w:color w:val="000000"/>
          <w:szCs w:val="24"/>
        </w:rPr>
        <w:t xml:space="preserve">projektų finansavimo sąlygų aprašą (pridedama).  </w:t>
      </w:r>
    </w:p>
    <w:p w14:paraId="7B55F0F8" w14:textId="77777777" w:rsidR="008E685C" w:rsidRDefault="008E685C" w:rsidP="008E685C">
      <w:pPr>
        <w:rPr>
          <w:szCs w:val="24"/>
          <w:lang w:eastAsia="lt-LT"/>
        </w:rPr>
      </w:pPr>
    </w:p>
    <w:p w14:paraId="2B0A60F7" w14:textId="77777777" w:rsidR="008E685C" w:rsidRDefault="008E685C" w:rsidP="008E685C">
      <w:pPr>
        <w:rPr>
          <w:szCs w:val="24"/>
          <w:lang w:eastAsia="lt-LT"/>
        </w:rPr>
      </w:pPr>
    </w:p>
    <w:p w14:paraId="4836BBC5" w14:textId="77777777" w:rsidR="008E685C" w:rsidRDefault="008E685C" w:rsidP="008E685C">
      <w:pPr>
        <w:rPr>
          <w:szCs w:val="24"/>
          <w:lang w:eastAsia="lt-LT"/>
        </w:rPr>
      </w:pPr>
    </w:p>
    <w:p w14:paraId="76CE5ED0" w14:textId="77777777" w:rsidR="008E685C" w:rsidRDefault="008E685C" w:rsidP="008E685C">
      <w:pPr>
        <w:rPr>
          <w:szCs w:val="24"/>
          <w:lang w:eastAsia="lt-LT"/>
        </w:rPr>
      </w:pPr>
      <w:r>
        <w:rPr>
          <w:szCs w:val="24"/>
          <w:lang w:eastAsia="lt-LT"/>
        </w:rPr>
        <w:t xml:space="preserve">Ūkio ministras </w:t>
      </w:r>
      <w:r>
        <w:rPr>
          <w:szCs w:val="24"/>
          <w:lang w:eastAsia="lt-LT"/>
        </w:rPr>
        <w:tab/>
      </w:r>
      <w:r>
        <w:rPr>
          <w:szCs w:val="24"/>
          <w:lang w:eastAsia="lt-LT"/>
        </w:rPr>
        <w:tab/>
      </w:r>
      <w:r>
        <w:rPr>
          <w:szCs w:val="24"/>
          <w:lang w:eastAsia="lt-LT"/>
        </w:rPr>
        <w:tab/>
      </w:r>
      <w:r>
        <w:rPr>
          <w:szCs w:val="24"/>
          <w:lang w:eastAsia="lt-LT"/>
        </w:rPr>
        <w:tab/>
      </w:r>
      <w:r>
        <w:rPr>
          <w:szCs w:val="24"/>
          <w:lang w:eastAsia="lt-LT"/>
        </w:rPr>
        <w:tab/>
      </w:r>
    </w:p>
    <w:p w14:paraId="66184121" w14:textId="77777777" w:rsidR="008E685C" w:rsidRDefault="008E685C" w:rsidP="008E685C">
      <w:pPr>
        <w:rPr>
          <w:szCs w:val="24"/>
          <w:lang w:eastAsia="lt-LT"/>
        </w:rPr>
      </w:pPr>
    </w:p>
    <w:p w14:paraId="4B877AA9" w14:textId="77777777" w:rsidR="008E685C" w:rsidRDefault="008E685C" w:rsidP="008E685C">
      <w:pPr>
        <w:rPr>
          <w:szCs w:val="24"/>
          <w:lang w:eastAsia="lt-LT"/>
        </w:rPr>
      </w:pPr>
    </w:p>
    <w:p w14:paraId="27797FE9" w14:textId="77777777" w:rsidR="008E685C" w:rsidRDefault="008E685C" w:rsidP="008E685C">
      <w:pPr>
        <w:rPr>
          <w:szCs w:val="24"/>
          <w:lang w:eastAsia="lt-LT"/>
        </w:rPr>
      </w:pPr>
    </w:p>
    <w:p w14:paraId="7B2CD14D" w14:textId="77777777" w:rsidR="008E685C" w:rsidRDefault="008E685C" w:rsidP="008E685C">
      <w:pPr>
        <w:rPr>
          <w:szCs w:val="24"/>
          <w:lang w:eastAsia="lt-LT"/>
        </w:rPr>
      </w:pPr>
    </w:p>
    <w:p w14:paraId="01667801" w14:textId="77777777" w:rsidR="008E685C" w:rsidRDefault="008E685C" w:rsidP="008E685C">
      <w:pPr>
        <w:rPr>
          <w:szCs w:val="24"/>
          <w:lang w:eastAsia="lt-LT"/>
        </w:rPr>
      </w:pPr>
    </w:p>
    <w:p w14:paraId="531669BF" w14:textId="77777777" w:rsidR="008E685C" w:rsidRDefault="008E685C" w:rsidP="008E685C">
      <w:pPr>
        <w:rPr>
          <w:szCs w:val="24"/>
          <w:lang w:eastAsia="lt-LT"/>
        </w:rPr>
      </w:pPr>
    </w:p>
    <w:p w14:paraId="1DE3A4C0" w14:textId="77777777" w:rsidR="008E685C" w:rsidRDefault="008E685C" w:rsidP="008E685C">
      <w:pPr>
        <w:rPr>
          <w:szCs w:val="24"/>
          <w:lang w:eastAsia="lt-LT"/>
        </w:rPr>
      </w:pPr>
    </w:p>
    <w:p w14:paraId="413408F5" w14:textId="77777777" w:rsidR="008E685C" w:rsidRDefault="008E685C" w:rsidP="008E685C">
      <w:pPr>
        <w:rPr>
          <w:szCs w:val="24"/>
          <w:lang w:eastAsia="lt-LT"/>
        </w:rPr>
      </w:pPr>
    </w:p>
    <w:p w14:paraId="0448631E" w14:textId="77777777" w:rsidR="008E685C" w:rsidRDefault="008E685C" w:rsidP="008E685C">
      <w:pPr>
        <w:rPr>
          <w:szCs w:val="24"/>
          <w:lang w:eastAsia="lt-LT"/>
        </w:rPr>
      </w:pPr>
    </w:p>
    <w:p w14:paraId="680F2DA5" w14:textId="77777777" w:rsidR="008E685C" w:rsidRDefault="008E685C" w:rsidP="008E685C">
      <w:pPr>
        <w:rPr>
          <w:b/>
          <w:i/>
        </w:rPr>
      </w:pPr>
      <w:r>
        <w:rPr>
          <w:b/>
          <w:i/>
        </w:rPr>
        <w:br w:type="page"/>
      </w:r>
    </w:p>
    <w:p w14:paraId="00B96C89" w14:textId="0572B30A" w:rsidR="008E685C" w:rsidRDefault="008E685C">
      <w:pPr>
        <w:rPr>
          <w:ins w:id="1" w:author="Vezeviciene Inga" w:date="2018-09-26T09:04:00Z"/>
          <w:b/>
          <w:i/>
        </w:rPr>
      </w:pPr>
    </w:p>
    <w:p w14:paraId="46649291" w14:textId="77777777" w:rsidR="00ED4920" w:rsidRDefault="001B58F7">
      <w:pPr>
        <w:ind w:left="5812" w:hanging="31710"/>
        <w:rPr>
          <w:rFonts w:eastAsia="Calibri"/>
          <w:szCs w:val="24"/>
        </w:rPr>
      </w:pPr>
      <w:r>
        <w:rPr>
          <w:rFonts w:eastAsia="Calibri"/>
          <w:szCs w:val="24"/>
        </w:rPr>
        <w:t xml:space="preserve">PATVIRTINTA </w:t>
      </w:r>
    </w:p>
    <w:p w14:paraId="1B57A7A9" w14:textId="77777777" w:rsidR="00ED4920" w:rsidRDefault="001B58F7">
      <w:pPr>
        <w:ind w:left="5103"/>
        <w:jc w:val="both"/>
        <w:rPr>
          <w:rFonts w:eastAsia="Calibri"/>
          <w:szCs w:val="24"/>
        </w:rPr>
      </w:pPr>
      <w:r>
        <w:rPr>
          <w:rFonts w:eastAsia="Calibri"/>
          <w:szCs w:val="24"/>
        </w:rPr>
        <w:t>Lietuvos Respublikos ūkio ministro</w:t>
      </w:r>
    </w:p>
    <w:p w14:paraId="0CC7AFDA" w14:textId="41EF581A" w:rsidR="00ED4920" w:rsidRDefault="001B58F7">
      <w:pPr>
        <w:ind w:left="5103"/>
        <w:jc w:val="both"/>
        <w:rPr>
          <w:rFonts w:eastAsia="Calibri"/>
          <w:szCs w:val="24"/>
        </w:rPr>
      </w:pPr>
      <w:r>
        <w:rPr>
          <w:rFonts w:eastAsia="Calibri"/>
          <w:szCs w:val="24"/>
        </w:rPr>
        <w:t>201</w:t>
      </w:r>
      <w:r w:rsidR="00777DE0">
        <w:rPr>
          <w:rFonts w:eastAsia="Calibri"/>
          <w:szCs w:val="24"/>
        </w:rPr>
        <w:t>8</w:t>
      </w:r>
      <w:r>
        <w:rPr>
          <w:rFonts w:eastAsia="Calibri"/>
          <w:szCs w:val="24"/>
        </w:rPr>
        <w:t xml:space="preserve"> m. </w:t>
      </w:r>
      <w:r w:rsidR="00777DE0">
        <w:rPr>
          <w:rFonts w:eastAsia="Calibri"/>
          <w:szCs w:val="24"/>
        </w:rPr>
        <w:t xml:space="preserve">              </w:t>
      </w:r>
      <w:r>
        <w:rPr>
          <w:rFonts w:eastAsia="Calibri"/>
          <w:szCs w:val="24"/>
        </w:rPr>
        <w:t xml:space="preserve"> d. įsakymu Nr. 4-</w:t>
      </w:r>
    </w:p>
    <w:p w14:paraId="63B1ED2C" w14:textId="77777777" w:rsidR="00ED4920" w:rsidRDefault="00ED4920">
      <w:pPr>
        <w:ind w:left="4820"/>
        <w:jc w:val="both"/>
        <w:rPr>
          <w:rFonts w:eastAsia="Calibri"/>
          <w:szCs w:val="24"/>
        </w:rPr>
      </w:pPr>
    </w:p>
    <w:p w14:paraId="3BE4ACEB" w14:textId="77777777" w:rsidR="00ED4920" w:rsidRDefault="001B58F7">
      <w:pPr>
        <w:jc w:val="center"/>
        <w:rPr>
          <w:rFonts w:eastAsia="Calibri"/>
          <w:b/>
          <w:kern w:val="16"/>
          <w:szCs w:val="24"/>
        </w:rPr>
      </w:pPr>
      <w:r>
        <w:rPr>
          <w:rFonts w:eastAsia="Calibri"/>
          <w:b/>
          <w:kern w:val="16"/>
          <w:szCs w:val="24"/>
        </w:rPr>
        <w:t>2014–2020 METŲ EUROPOS SĄJUNGOS FONDŲ INVESTICIJŲ VEIKSMŲ PROGRAMOS</w:t>
      </w:r>
    </w:p>
    <w:p w14:paraId="4ECA777B" w14:textId="77777777" w:rsidR="00ED4920" w:rsidRDefault="001B58F7">
      <w:pPr>
        <w:jc w:val="center"/>
        <w:rPr>
          <w:rFonts w:eastAsia="Calibri"/>
          <w:b/>
          <w:szCs w:val="24"/>
        </w:rPr>
      </w:pPr>
      <w:r>
        <w:rPr>
          <w:rFonts w:eastAsia="Calibri"/>
          <w:b/>
          <w:szCs w:val="24"/>
        </w:rPr>
        <w:t>3 PRIORITETO „</w:t>
      </w:r>
      <w:r>
        <w:rPr>
          <w:rFonts w:eastAsia="AngsanaUPC"/>
          <w:b/>
          <w:bCs/>
          <w:iCs/>
          <w:szCs w:val="24"/>
          <w:lang w:eastAsia="lt-LT"/>
        </w:rPr>
        <w:t>SMULKIOJO IR VIDUTINIO VERSLO KONKURENCINGUMO SKATINIMAS</w:t>
      </w:r>
      <w:r>
        <w:rPr>
          <w:rFonts w:eastAsia="Calibri"/>
          <w:b/>
          <w:szCs w:val="24"/>
        </w:rPr>
        <w:t xml:space="preserve">“ PRIEMONĖS NR. </w:t>
      </w:r>
      <w:r>
        <w:rPr>
          <w:b/>
          <w:szCs w:val="24"/>
          <w:lang w:eastAsia="lt-LT"/>
        </w:rPr>
        <w:t>03.3.2-IVG-T-829</w:t>
      </w:r>
    </w:p>
    <w:p w14:paraId="485687CB" w14:textId="77777777" w:rsidR="00ED4920" w:rsidRDefault="001B58F7">
      <w:pPr>
        <w:jc w:val="center"/>
        <w:rPr>
          <w:rFonts w:eastAsia="Calibri"/>
          <w:b/>
          <w:szCs w:val="24"/>
        </w:rPr>
      </w:pPr>
      <w:r>
        <w:rPr>
          <w:rFonts w:eastAsia="Calibri"/>
          <w:b/>
          <w:szCs w:val="24"/>
        </w:rPr>
        <w:t>„</w:t>
      </w:r>
      <w:r>
        <w:rPr>
          <w:rFonts w:eastAsia="Calibri"/>
          <w:b/>
          <w:caps/>
          <w:szCs w:val="24"/>
        </w:rPr>
        <w:t>Eco konsultantas LT</w:t>
      </w:r>
      <w:r>
        <w:rPr>
          <w:rFonts w:eastAsia="Calibri"/>
          <w:b/>
          <w:szCs w:val="24"/>
        </w:rPr>
        <w:t>“</w:t>
      </w:r>
    </w:p>
    <w:p w14:paraId="3AA455FB" w14:textId="77777777" w:rsidR="00ED4920" w:rsidRDefault="001B58F7">
      <w:pPr>
        <w:jc w:val="center"/>
        <w:rPr>
          <w:rFonts w:eastAsia="Calibri"/>
          <w:szCs w:val="24"/>
        </w:rPr>
      </w:pPr>
      <w:r>
        <w:rPr>
          <w:rFonts w:eastAsia="Calibri"/>
          <w:b/>
          <w:szCs w:val="24"/>
        </w:rPr>
        <w:t xml:space="preserve">PROJEKTŲ FINANSAVIMO SĄLYGŲ APRAŠAS </w:t>
      </w:r>
    </w:p>
    <w:p w14:paraId="4D8352DA" w14:textId="77777777" w:rsidR="00ED4920" w:rsidRDefault="00ED4920">
      <w:pPr>
        <w:rPr>
          <w:rFonts w:eastAsia="Calibri"/>
          <w:szCs w:val="24"/>
        </w:rPr>
      </w:pPr>
    </w:p>
    <w:p w14:paraId="420E58C6" w14:textId="77777777" w:rsidR="00ED4920" w:rsidRDefault="001B58F7">
      <w:pPr>
        <w:jc w:val="center"/>
        <w:rPr>
          <w:rFonts w:eastAsia="Calibri"/>
          <w:b/>
          <w:szCs w:val="24"/>
        </w:rPr>
      </w:pPr>
      <w:r>
        <w:rPr>
          <w:rFonts w:eastAsia="Calibri"/>
          <w:b/>
          <w:szCs w:val="24"/>
        </w:rPr>
        <w:t>I SKYRIUS</w:t>
      </w:r>
    </w:p>
    <w:p w14:paraId="3B708D21" w14:textId="77777777" w:rsidR="00ED4920" w:rsidRDefault="001B58F7">
      <w:pPr>
        <w:jc w:val="center"/>
        <w:rPr>
          <w:rFonts w:eastAsia="Calibri"/>
          <w:b/>
          <w:szCs w:val="24"/>
        </w:rPr>
      </w:pPr>
      <w:r>
        <w:rPr>
          <w:rFonts w:eastAsia="Calibri"/>
          <w:b/>
          <w:szCs w:val="24"/>
        </w:rPr>
        <w:t>BENDROSIOS NUOSTATOS</w:t>
      </w:r>
    </w:p>
    <w:p w14:paraId="67E305B9" w14:textId="77777777" w:rsidR="00ED4920" w:rsidRDefault="00ED4920">
      <w:pPr>
        <w:jc w:val="center"/>
        <w:rPr>
          <w:rFonts w:eastAsia="Calibri"/>
          <w:b/>
          <w:szCs w:val="24"/>
        </w:rPr>
      </w:pPr>
    </w:p>
    <w:p w14:paraId="0B5F8924" w14:textId="77777777" w:rsidR="00ED4920" w:rsidRDefault="001B58F7">
      <w:pPr>
        <w:ind w:firstLine="851"/>
        <w:jc w:val="both"/>
        <w:rPr>
          <w:rFonts w:eastAsia="Calibri"/>
          <w:szCs w:val="24"/>
        </w:rPr>
      </w:pPr>
      <w:r>
        <w:rPr>
          <w:rFonts w:eastAsia="Calibri"/>
          <w:szCs w:val="24"/>
        </w:rPr>
        <w:t>1. 2014–2020 metų Europos Sąjungos fondų investicijų veiksmų programos 3 prioriteto „Smulkiojo ir vidutinio verslo konkurencingumo skatinimas“ priemonės Nr. </w:t>
      </w:r>
      <w:r>
        <w:rPr>
          <w:szCs w:val="24"/>
          <w:lang w:eastAsia="lt-LT"/>
        </w:rPr>
        <w:t xml:space="preserve">03.3.2-IVG-T-829 </w:t>
      </w:r>
      <w:r>
        <w:rPr>
          <w:rFonts w:eastAsia="Calibri"/>
          <w:szCs w:val="24"/>
        </w:rPr>
        <w:t>„</w:t>
      </w:r>
      <w:proofErr w:type="spellStart"/>
      <w:r>
        <w:rPr>
          <w:rFonts w:eastAsia="Calibri"/>
          <w:szCs w:val="24"/>
        </w:rPr>
        <w:t>Eco</w:t>
      </w:r>
      <w:proofErr w:type="spellEnd"/>
      <w:r>
        <w:rPr>
          <w:rFonts w:eastAsia="Calibri"/>
          <w:szCs w:val="24"/>
        </w:rPr>
        <w:t xml:space="preserve"> konsultantas LT“ projektų finansavimo sąlygų aprašas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(toliau – EK) 2014 m. rugsėjo 8 d. įgyvendinimo sprendimu, kuriuo 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EK pranešė dokumentu Nr. C(2014)6397)), 3 prioriteto „Smulkiojo ir vidutinio verslo konkurencingumo skatinimas“ priemonės Nr. </w:t>
      </w:r>
      <w:r>
        <w:rPr>
          <w:szCs w:val="24"/>
          <w:lang w:eastAsia="lt-LT"/>
        </w:rPr>
        <w:t xml:space="preserve">03.3.2-IVG-T-829 </w:t>
      </w:r>
      <w:r>
        <w:rPr>
          <w:rFonts w:eastAsia="Calibri"/>
          <w:szCs w:val="24"/>
        </w:rPr>
        <w:t>„</w:t>
      </w:r>
      <w:proofErr w:type="spellStart"/>
      <w:r>
        <w:rPr>
          <w:rFonts w:eastAsia="Calibri"/>
          <w:szCs w:val="24"/>
        </w:rPr>
        <w:t>Eco</w:t>
      </w:r>
      <w:proofErr w:type="spellEnd"/>
      <w:r>
        <w:rPr>
          <w:rFonts w:eastAsia="Calibri"/>
          <w:szCs w:val="24"/>
        </w:rPr>
        <w:t xml:space="preserve"> konsultantas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6B1CD203" w14:textId="77777777" w:rsidR="00ED4920" w:rsidRDefault="001B58F7">
      <w:pPr>
        <w:ind w:firstLine="851"/>
        <w:jc w:val="both"/>
        <w:rPr>
          <w:rFonts w:eastAsia="Calibri"/>
          <w:szCs w:val="24"/>
        </w:rPr>
      </w:pPr>
      <w:r>
        <w:rPr>
          <w:rFonts w:eastAsia="Calibri"/>
          <w:szCs w:val="24"/>
        </w:rPr>
        <w:t>2. Aprašas yra parengtas atsižvelgiant į:</w:t>
      </w:r>
    </w:p>
    <w:p w14:paraId="4BB1B62C" w14:textId="77777777" w:rsidR="00ED4920" w:rsidRDefault="001B58F7">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7BA6A433" w14:textId="77777777" w:rsidR="00ED4920" w:rsidRDefault="001B58F7">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42F64026" w14:textId="77777777" w:rsidR="00ED4920" w:rsidRDefault="001B58F7">
      <w:pPr>
        <w:ind w:firstLine="851"/>
        <w:jc w:val="both"/>
        <w:rPr>
          <w:rFonts w:eastAsia="Calibri"/>
          <w:szCs w:val="24"/>
        </w:rPr>
      </w:pPr>
      <w:r>
        <w:rPr>
          <w:rFonts w:eastAsia="Calibri"/>
          <w:szCs w:val="24"/>
        </w:rPr>
        <w:t xml:space="preserve">2.3. 2013 m. gruodžio 18 d. Komisijos reglamentą (ES) Nr. 1407/2013 dėl Sutarties dėl Europos Sąjungos veikimo 107 ir 108 straipsnių taikymo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pagalbai (OL 2013 L 352, p. 1) (toliau –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reglamentas);</w:t>
      </w:r>
    </w:p>
    <w:p w14:paraId="7C07C2F3" w14:textId="77777777" w:rsidR="00ED4920" w:rsidRDefault="001B58F7">
      <w:pPr>
        <w:ind w:firstLine="851"/>
        <w:jc w:val="both"/>
        <w:rPr>
          <w:rFonts w:eastAsia="Calibri"/>
          <w:caps/>
          <w:szCs w:val="24"/>
        </w:rPr>
      </w:pPr>
      <w:r>
        <w:rPr>
          <w:rFonts w:eastAsia="Calibri"/>
          <w:caps/>
          <w:szCs w:val="24"/>
        </w:rPr>
        <w:t xml:space="preserve">2.4. </w:t>
      </w:r>
      <w:r>
        <w:rPr>
          <w:rFonts w:eastAsia="Calibri"/>
          <w:szCs w:val="24"/>
        </w:rPr>
        <w:t xml:space="preserve">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 </w:t>
      </w:r>
    </w:p>
    <w:p w14:paraId="50CED99D" w14:textId="77777777" w:rsidR="00ED4920" w:rsidRDefault="001B58F7">
      <w:pPr>
        <w:ind w:firstLine="851"/>
        <w:jc w:val="both"/>
        <w:rPr>
          <w:rFonts w:eastAsia="Calibri"/>
          <w:szCs w:val="24"/>
        </w:rPr>
      </w:pPr>
      <w:r>
        <w:rPr>
          <w:rFonts w:eastAsia="Calibri"/>
          <w:szCs w:val="24"/>
        </w:rPr>
        <w:t xml:space="preserve">2.5. Verslo konsultantų tinklo veiklos organizavimo ir administravimo tvarkos aprašą, patvirtintą Lietuvos Respublikos ūkio ministro 2015 m. rugsėjo 4 d. įsakymu Nr. 4-558 „Dėl Verslo </w:t>
      </w:r>
      <w:r>
        <w:rPr>
          <w:rFonts w:eastAsia="Calibri"/>
          <w:szCs w:val="24"/>
        </w:rPr>
        <w:lastRenderedPageBreak/>
        <w:t xml:space="preserve">konsultantų tinklo veiklos organizavimo ir administravimo tvarkos aprašo patvirtinimo“ (toliau – </w:t>
      </w:r>
      <w:r>
        <w:rPr>
          <w:rFonts w:eastAsia="Calibri"/>
          <w:color w:val="000000"/>
          <w:szCs w:val="24"/>
          <w:lang w:eastAsia="lt-LT"/>
        </w:rPr>
        <w:t>VKT apraš</w:t>
      </w:r>
      <w:r>
        <w:rPr>
          <w:rFonts w:eastAsia="Calibri"/>
          <w:szCs w:val="24"/>
        </w:rPr>
        <w:t>as)</w:t>
      </w:r>
      <w:r>
        <w:rPr>
          <w:rFonts w:eastAsia="Calibri"/>
          <w:caps/>
          <w:szCs w:val="24"/>
        </w:rPr>
        <w:t>;</w:t>
      </w:r>
    </w:p>
    <w:p w14:paraId="2A7F4742" w14:textId="77777777" w:rsidR="00ED4920" w:rsidRDefault="001B58F7">
      <w:pPr>
        <w:ind w:firstLine="851"/>
        <w:jc w:val="both"/>
        <w:rPr>
          <w:rFonts w:eastAsia="Calibri"/>
          <w:szCs w:val="24"/>
        </w:rPr>
      </w:pPr>
      <w:r>
        <w:rPr>
          <w:rFonts w:eastAsia="Calibri"/>
          <w:szCs w:val="24"/>
        </w:rPr>
        <w:t xml:space="preserve">2.6. </w:t>
      </w:r>
      <w:r>
        <w:rPr>
          <w:rFonts w:eastAsia="Calibri"/>
          <w:szCs w:val="24"/>
          <w:lang w:eastAsia="lt-LT"/>
        </w:rPr>
        <w:t xml:space="preserve">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ES struktūrinių fondų </w:t>
      </w:r>
      <w:r>
        <w:rPr>
          <w:rFonts w:eastAsia="Calibri"/>
          <w:szCs w:val="24"/>
          <w:lang w:eastAsia="lt-LT"/>
        </w:rPr>
        <w:t xml:space="preserve">svetainėje </w:t>
      </w:r>
      <w:r>
        <w:rPr>
          <w:szCs w:val="24"/>
          <w:lang w:eastAsia="lt-LT"/>
        </w:rPr>
        <w:t>www.esinvesticijos.lt</w:t>
      </w:r>
      <w:r>
        <w:rPr>
          <w:color w:val="0000FF"/>
          <w:szCs w:val="24"/>
          <w:lang w:eastAsia="lt-LT"/>
        </w:rPr>
        <w:t xml:space="preserve">   </w:t>
      </w:r>
      <w:r>
        <w:rPr>
          <w:szCs w:val="24"/>
          <w:lang w:eastAsia="lt-LT"/>
        </w:rPr>
        <w:t xml:space="preserve">(toliau – </w:t>
      </w:r>
      <w:r>
        <w:rPr>
          <w:rFonts w:eastAsia="Calibri"/>
          <w:szCs w:val="24"/>
          <w:lang w:eastAsia="lt-LT"/>
        </w:rPr>
        <w:t>Rekomendacijos dėl projektų išlaidų atitikties Europos Sąjungos struktūrinių fondų reikalavimams)</w:t>
      </w:r>
      <w:r>
        <w:rPr>
          <w:rFonts w:eastAsia="Calibri"/>
          <w:szCs w:val="24"/>
        </w:rPr>
        <w:t>.</w:t>
      </w:r>
    </w:p>
    <w:p w14:paraId="6FDD860A" w14:textId="77777777" w:rsidR="00ED4920" w:rsidRDefault="001B58F7">
      <w:pPr>
        <w:ind w:firstLine="851"/>
        <w:jc w:val="both"/>
        <w:rPr>
          <w:rFonts w:eastAsia="Calibri"/>
          <w:szCs w:val="24"/>
        </w:rPr>
      </w:pPr>
      <w:r>
        <w:rPr>
          <w:rFonts w:eastAsia="Calibri"/>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06C3063" w14:textId="77777777" w:rsidR="00ED4920" w:rsidRDefault="001B58F7">
      <w:pPr>
        <w:ind w:firstLine="851"/>
        <w:jc w:val="both"/>
        <w:rPr>
          <w:rFonts w:eastAsia="Calibri"/>
          <w:szCs w:val="24"/>
        </w:rPr>
      </w:pPr>
      <w:r>
        <w:rPr>
          <w:rFonts w:eastAsia="Calibri"/>
          <w:szCs w:val="24"/>
        </w:rPr>
        <w:t>4. Apraše vartojamos kitos sąvokos:</w:t>
      </w:r>
    </w:p>
    <w:p w14:paraId="7188F817" w14:textId="77777777" w:rsidR="00ED4920" w:rsidRDefault="001B58F7">
      <w:pPr>
        <w:tabs>
          <w:tab w:val="left" w:pos="142"/>
          <w:tab w:val="left" w:pos="1134"/>
          <w:tab w:val="left" w:pos="1418"/>
        </w:tabs>
        <w:ind w:firstLine="851"/>
        <w:jc w:val="both"/>
        <w:rPr>
          <w:rFonts w:eastAsia="Calibri"/>
          <w:b/>
          <w:szCs w:val="24"/>
        </w:rPr>
      </w:pPr>
      <w:r>
        <w:rPr>
          <w:rFonts w:eastAsia="Calibri"/>
          <w:szCs w:val="24"/>
        </w:rPr>
        <w:t xml:space="preserve">4.1. </w:t>
      </w:r>
      <w:r>
        <w:rPr>
          <w:rFonts w:eastAsia="Calibri"/>
          <w:b/>
          <w:szCs w:val="24"/>
        </w:rPr>
        <w:t xml:space="preserve">Aukštos kokybės verslo konsultacija </w:t>
      </w:r>
      <w:r>
        <w:rPr>
          <w:rFonts w:eastAsia="Calibri"/>
          <w:szCs w:val="24"/>
        </w:rPr>
        <w:t>(toliau – konsultacija)</w:t>
      </w:r>
      <w:r>
        <w:rPr>
          <w:rFonts w:eastAsia="Calibri"/>
          <w:b/>
          <w:szCs w:val="24"/>
        </w:rPr>
        <w:t xml:space="preserve"> </w:t>
      </w:r>
      <w:r>
        <w:rPr>
          <w:rFonts w:eastAsia="Calibri"/>
          <w:szCs w:val="24"/>
        </w:rPr>
        <w:t>– kaip ši sąvoka apibrėžta VKT apraše.</w:t>
      </w:r>
    </w:p>
    <w:p w14:paraId="2EA2780D" w14:textId="77777777" w:rsidR="00ED4920" w:rsidRDefault="001B58F7">
      <w:pPr>
        <w:tabs>
          <w:tab w:val="left" w:pos="142"/>
          <w:tab w:val="left" w:pos="1134"/>
          <w:tab w:val="left" w:pos="1418"/>
        </w:tabs>
        <w:ind w:firstLine="851"/>
        <w:jc w:val="both"/>
        <w:rPr>
          <w:rFonts w:eastAsia="Calibri"/>
          <w:szCs w:val="24"/>
        </w:rPr>
      </w:pPr>
      <w:r>
        <w:rPr>
          <w:rFonts w:eastAsia="Calibri"/>
          <w:szCs w:val="24"/>
        </w:rPr>
        <w:t>4.2</w:t>
      </w:r>
      <w:r>
        <w:rPr>
          <w:rFonts w:eastAsia="Calibri"/>
          <w:b/>
          <w:szCs w:val="24"/>
        </w:rPr>
        <w:t>. Dotacijos sutartis</w:t>
      </w:r>
      <w:r>
        <w:rPr>
          <w:rFonts w:eastAsia="Calibri"/>
          <w:szCs w:val="24"/>
        </w:rPr>
        <w:t xml:space="preserve"> – </w:t>
      </w:r>
      <w:r>
        <w:rPr>
          <w:rFonts w:eastAsia="Calibri"/>
          <w:caps/>
          <w:szCs w:val="24"/>
        </w:rPr>
        <w:t>UŽDAROSIOS AKCINĖS BENDROVĖS „Investicijų ir verslo garantijos“</w:t>
      </w:r>
      <w:r>
        <w:rPr>
          <w:rFonts w:eastAsia="Calibri"/>
          <w:szCs w:val="24"/>
        </w:rPr>
        <w:t xml:space="preserve"> (toliau – INVEGA) ir pareiškėjo pasirašyta dvišalė sutartis dėl konsultacijų išlaidų dalies kompensavimo.</w:t>
      </w:r>
    </w:p>
    <w:p w14:paraId="29E46191" w14:textId="77777777" w:rsidR="00ED4920" w:rsidRDefault="001B58F7">
      <w:pPr>
        <w:tabs>
          <w:tab w:val="left" w:pos="142"/>
          <w:tab w:val="left" w:pos="1134"/>
          <w:tab w:val="left" w:pos="1418"/>
        </w:tabs>
        <w:ind w:firstLine="851"/>
        <w:jc w:val="both"/>
        <w:rPr>
          <w:rFonts w:eastAsia="Calibri"/>
          <w:szCs w:val="24"/>
        </w:rPr>
      </w:pPr>
      <w:r>
        <w:rPr>
          <w:rFonts w:eastAsia="Calibri"/>
          <w:szCs w:val="24"/>
        </w:rPr>
        <w:t>4.3.</w:t>
      </w:r>
      <w:r>
        <w:rPr>
          <w:rFonts w:eastAsia="Calibri"/>
          <w:b/>
          <w:szCs w:val="24"/>
        </w:rPr>
        <w:t xml:space="preserve"> Kompensacijos laikotarpis</w:t>
      </w:r>
      <w:r>
        <w:rPr>
          <w:rFonts w:eastAsia="Calibri"/>
          <w:szCs w:val="24"/>
        </w:rPr>
        <w:t xml:space="preserve"> – šešių mėnesių nepertraukiamas laikotarpis, skaičiuojamas nuo dotacijos sutarties įsigaliojimo ir sprendimo dėl projektui nustatyto finansavimo dydžio priėmimo datos, kurio metu projekto vykdytojas gali konsultuotis. </w:t>
      </w:r>
    </w:p>
    <w:p w14:paraId="397FBF28" w14:textId="77777777" w:rsidR="00ED4920" w:rsidRDefault="001B58F7">
      <w:pPr>
        <w:tabs>
          <w:tab w:val="left" w:pos="142"/>
          <w:tab w:val="left" w:pos="1134"/>
          <w:tab w:val="left" w:pos="1418"/>
        </w:tabs>
        <w:ind w:firstLine="851"/>
        <w:jc w:val="both"/>
        <w:rPr>
          <w:rFonts w:eastAsia="Calibri"/>
          <w:szCs w:val="24"/>
        </w:rPr>
      </w:pPr>
      <w:r>
        <w:rPr>
          <w:rFonts w:eastAsia="Calibri"/>
          <w:szCs w:val="24"/>
          <w:lang w:eastAsia="zh-CN"/>
        </w:rPr>
        <w:t>4.4.</w:t>
      </w:r>
      <w:r>
        <w:rPr>
          <w:rFonts w:eastAsia="Calibri"/>
          <w:b/>
          <w:szCs w:val="24"/>
          <w:lang w:eastAsia="zh-CN"/>
        </w:rPr>
        <w:t xml:space="preserve"> Labai maža įmonė</w:t>
      </w:r>
      <w:r>
        <w:rPr>
          <w:rFonts w:eastAsia="Calibri"/>
          <w:szCs w:val="24"/>
          <w:lang w:eastAsia="zh-CN"/>
        </w:rPr>
        <w:t xml:space="preserve"> </w:t>
      </w:r>
      <w:r>
        <w:rPr>
          <w:rFonts w:eastAsia="Calibri"/>
          <w:iCs/>
          <w:szCs w:val="24"/>
        </w:rPr>
        <w:t xml:space="preserve">– kaip ši </w:t>
      </w:r>
      <w:r>
        <w:rPr>
          <w:rFonts w:eastAsia="Calibri"/>
          <w:szCs w:val="24"/>
        </w:rPr>
        <w:t>sąvoka apibrėžta Lietuvos Respublikos smulkiojo ir vidutinio verslo plėtros įstatyme (toliau – SVV įstatymas).</w:t>
      </w:r>
    </w:p>
    <w:p w14:paraId="74D5464F" w14:textId="77777777" w:rsidR="00ED4920" w:rsidRDefault="001B58F7">
      <w:pPr>
        <w:tabs>
          <w:tab w:val="left" w:pos="142"/>
          <w:tab w:val="left" w:pos="1134"/>
          <w:tab w:val="left" w:pos="1418"/>
        </w:tabs>
        <w:ind w:firstLine="851"/>
        <w:jc w:val="both"/>
        <w:rPr>
          <w:rFonts w:eastAsia="Calibri"/>
          <w:szCs w:val="24"/>
        </w:rPr>
      </w:pPr>
      <w:r>
        <w:rPr>
          <w:rFonts w:eastAsia="Calibri"/>
          <w:szCs w:val="24"/>
        </w:rPr>
        <w:t xml:space="preserve">4.5. </w:t>
      </w:r>
      <w:r>
        <w:rPr>
          <w:rFonts w:eastAsia="Calibri"/>
          <w:b/>
          <w:szCs w:val="24"/>
        </w:rPr>
        <w:t>Maža įmonė</w:t>
      </w:r>
      <w:r>
        <w:rPr>
          <w:rFonts w:eastAsia="Calibri"/>
          <w:szCs w:val="24"/>
        </w:rPr>
        <w:t xml:space="preserve"> </w:t>
      </w:r>
      <w:r>
        <w:rPr>
          <w:rFonts w:eastAsia="Calibri"/>
          <w:iCs/>
          <w:szCs w:val="24"/>
        </w:rPr>
        <w:t xml:space="preserve">– kaip ši </w:t>
      </w:r>
      <w:r>
        <w:rPr>
          <w:rFonts w:eastAsia="Calibri"/>
          <w:szCs w:val="24"/>
        </w:rPr>
        <w:t>sąvoka apibrėžta SVV įstatyme.</w:t>
      </w:r>
    </w:p>
    <w:p w14:paraId="34F72A4E" w14:textId="77777777" w:rsidR="00ED4920" w:rsidRDefault="001B58F7">
      <w:pPr>
        <w:tabs>
          <w:tab w:val="left" w:pos="142"/>
          <w:tab w:val="left" w:pos="1134"/>
          <w:tab w:val="left" w:pos="1418"/>
        </w:tabs>
        <w:ind w:firstLine="851"/>
        <w:jc w:val="both"/>
        <w:rPr>
          <w:rFonts w:eastAsia="Calibri"/>
          <w:szCs w:val="24"/>
        </w:rPr>
      </w:pPr>
      <w:r>
        <w:rPr>
          <w:rFonts w:eastAsia="Calibri"/>
          <w:szCs w:val="24"/>
        </w:rPr>
        <w:t>4.6.</w:t>
      </w:r>
      <w:r>
        <w:rPr>
          <w:rFonts w:eastAsia="Calibri"/>
          <w:b/>
          <w:szCs w:val="24"/>
        </w:rPr>
        <w:t xml:space="preserve"> Verslo konsultantas </w:t>
      </w:r>
      <w:r>
        <w:rPr>
          <w:rFonts w:eastAsia="Calibri"/>
          <w:szCs w:val="24"/>
        </w:rPr>
        <w:t>(toliau – konsultantas)</w:t>
      </w:r>
      <w:r>
        <w:rPr>
          <w:rFonts w:eastAsia="Calibri"/>
          <w:b/>
          <w:szCs w:val="24"/>
        </w:rPr>
        <w:t xml:space="preserve"> </w:t>
      </w:r>
      <w:r>
        <w:rPr>
          <w:rFonts w:eastAsia="Calibri"/>
          <w:szCs w:val="24"/>
        </w:rPr>
        <w:t>–</w:t>
      </w:r>
      <w:r>
        <w:rPr>
          <w:szCs w:val="24"/>
          <w:lang w:eastAsia="lt-LT"/>
        </w:rPr>
        <w:t xml:space="preserve"> </w:t>
      </w:r>
      <w:r>
        <w:rPr>
          <w:rFonts w:eastAsia="Calibri"/>
          <w:szCs w:val="24"/>
        </w:rPr>
        <w:t>kaip ši sąvoka apibrėžta VKT apraše.</w:t>
      </w:r>
    </w:p>
    <w:p w14:paraId="091EB181" w14:textId="77777777" w:rsidR="00ED4920" w:rsidRDefault="001B58F7">
      <w:pPr>
        <w:tabs>
          <w:tab w:val="left" w:pos="142"/>
          <w:tab w:val="left" w:pos="1134"/>
          <w:tab w:val="left" w:pos="1418"/>
        </w:tabs>
        <w:ind w:firstLine="851"/>
        <w:jc w:val="both"/>
        <w:rPr>
          <w:rFonts w:eastAsia="Calibri"/>
          <w:szCs w:val="24"/>
        </w:rPr>
      </w:pPr>
      <w:r>
        <w:rPr>
          <w:rFonts w:eastAsia="Calibri"/>
          <w:szCs w:val="24"/>
        </w:rPr>
        <w:t xml:space="preserve">4.7. </w:t>
      </w:r>
      <w:r>
        <w:rPr>
          <w:rFonts w:eastAsia="Calibri"/>
          <w:b/>
          <w:szCs w:val="24"/>
        </w:rPr>
        <w:t>Vidutinė įmonė</w:t>
      </w:r>
      <w:r>
        <w:rPr>
          <w:rFonts w:eastAsia="Calibri"/>
          <w:szCs w:val="24"/>
        </w:rPr>
        <w:t xml:space="preserve"> </w:t>
      </w:r>
      <w:r>
        <w:rPr>
          <w:rFonts w:eastAsia="Calibri"/>
          <w:iCs/>
          <w:szCs w:val="24"/>
        </w:rPr>
        <w:t xml:space="preserve">– kaip ši </w:t>
      </w:r>
      <w:r>
        <w:rPr>
          <w:rFonts w:eastAsia="Calibri"/>
          <w:szCs w:val="24"/>
        </w:rPr>
        <w:t>sąvoka apibrėžta SVV įstatyme.</w:t>
      </w:r>
    </w:p>
    <w:p w14:paraId="798C5A0E" w14:textId="77777777" w:rsidR="00ED4920" w:rsidRDefault="001B58F7">
      <w:pPr>
        <w:ind w:firstLine="851"/>
        <w:jc w:val="both"/>
        <w:rPr>
          <w:rFonts w:eastAsia="Calibri"/>
          <w:szCs w:val="24"/>
        </w:rPr>
      </w:pPr>
      <w:r>
        <w:rPr>
          <w:rFonts w:eastAsia="Calibri"/>
          <w:szCs w:val="24"/>
        </w:rPr>
        <w:t>5. Priemonės įgyvendinimą administruoja Lietuvos Respublikos ūkio ministerija (toliau – Ministerija) ir įgyvendinančioji institucija INVEGA.</w:t>
      </w:r>
    </w:p>
    <w:p w14:paraId="1867D422" w14:textId="77777777" w:rsidR="00ED4920" w:rsidRDefault="001B58F7">
      <w:pPr>
        <w:ind w:firstLine="851"/>
        <w:jc w:val="both"/>
        <w:rPr>
          <w:rFonts w:eastAsia="Calibri"/>
          <w:szCs w:val="24"/>
        </w:rPr>
      </w:pPr>
      <w:r>
        <w:rPr>
          <w:rFonts w:eastAsia="Calibri"/>
          <w:szCs w:val="24"/>
        </w:rPr>
        <w:t>6. Pagal Priemonę teikiamo finansavimo forma – negrąžinamoji subsidija. Priemonė įgyvendinama visuotinės dotacijos būdu.</w:t>
      </w:r>
    </w:p>
    <w:p w14:paraId="6241D85E" w14:textId="77777777" w:rsidR="00ED4920" w:rsidRDefault="001B58F7">
      <w:pPr>
        <w:ind w:firstLine="851"/>
        <w:jc w:val="both"/>
        <w:rPr>
          <w:rFonts w:eastAsia="Calibri"/>
          <w:szCs w:val="24"/>
        </w:rPr>
      </w:pPr>
      <w:r>
        <w:rPr>
          <w:rFonts w:eastAsia="Calibri"/>
          <w:szCs w:val="24"/>
        </w:rPr>
        <w:t>7. Projektų atranka pagal Priemonę bus atliekama tęstinės projektų atrankos būdu.</w:t>
      </w:r>
    </w:p>
    <w:p w14:paraId="13167AF3" w14:textId="77777777" w:rsidR="00ED4920" w:rsidRDefault="001B58F7">
      <w:pPr>
        <w:ind w:firstLine="851"/>
        <w:jc w:val="both"/>
        <w:rPr>
          <w:rFonts w:eastAsia="Calibri"/>
          <w:szCs w:val="24"/>
        </w:rPr>
      </w:pPr>
      <w:r>
        <w:rPr>
          <w:rFonts w:eastAsia="Calibri"/>
          <w:szCs w:val="24"/>
        </w:rPr>
        <w:t xml:space="preserve">8. Pagal Aprašą projektams įgyvendinti numatoma skirti iki 1 448 100 </w:t>
      </w:r>
      <w:proofErr w:type="spellStart"/>
      <w:r>
        <w:rPr>
          <w:rFonts w:eastAsia="Calibri"/>
          <w:szCs w:val="24"/>
        </w:rPr>
        <w:t>Eur</w:t>
      </w:r>
      <w:proofErr w:type="spellEnd"/>
      <w:r>
        <w:rPr>
          <w:rFonts w:eastAsia="Calibri"/>
          <w:szCs w:val="24"/>
        </w:rPr>
        <w:t xml:space="preserve"> (vieno milijono keturių šimtų keturiasdešimt aštuonių tūkstančių vieno šimto euro) – Europos regioninės plėtros fondo lėšų. Numatoma paskelbti vieną kvietimą teikti paraiškas finansavimui gauti. </w:t>
      </w:r>
    </w:p>
    <w:p w14:paraId="607765DC" w14:textId="77777777" w:rsidR="00ED4920" w:rsidRDefault="001B58F7">
      <w:pPr>
        <w:ind w:firstLine="851"/>
        <w:jc w:val="both"/>
        <w:rPr>
          <w:rFonts w:eastAsia="AngsanaUPC"/>
          <w:bCs/>
          <w:szCs w:val="24"/>
        </w:rPr>
      </w:pPr>
      <w:r>
        <w:rPr>
          <w:rFonts w:eastAsia="Calibri"/>
          <w:szCs w:val="24"/>
        </w:rPr>
        <w:t>9. Priemonės tikslas –</w:t>
      </w:r>
      <w:r>
        <w:rPr>
          <w:rFonts w:eastAsia="AngsanaUPC"/>
          <w:bCs/>
          <w:szCs w:val="24"/>
        </w:rPr>
        <w:t xml:space="preserve"> suteikti labai mažoms, mažoms ir vidutinėms įmonėms (toliau – MVĮ) reikiamą informacinę, konsultacinę metodinę ir kitą paramą </w:t>
      </w:r>
      <w:r>
        <w:rPr>
          <w:rFonts w:eastAsia="Calibri"/>
          <w:szCs w:val="24"/>
        </w:rPr>
        <w:t xml:space="preserve">efektyvesnio išteklių naudojimo, gamtos resursų tausojimo, </w:t>
      </w:r>
      <w:proofErr w:type="spellStart"/>
      <w:r>
        <w:rPr>
          <w:rFonts w:eastAsia="Calibri"/>
          <w:szCs w:val="24"/>
        </w:rPr>
        <w:t>ekoinovacijų</w:t>
      </w:r>
      <w:proofErr w:type="spellEnd"/>
      <w:r>
        <w:rPr>
          <w:rFonts w:eastAsia="Calibri"/>
          <w:szCs w:val="24"/>
        </w:rPr>
        <w:t xml:space="preserve"> diegimo ir panašiais</w:t>
      </w:r>
      <w:r>
        <w:rPr>
          <w:rFonts w:eastAsia="AngsanaUPC"/>
          <w:bCs/>
          <w:szCs w:val="24"/>
        </w:rPr>
        <w:t xml:space="preserve"> klausimais ir taip paskatinti </w:t>
      </w:r>
      <w:r>
        <w:rPr>
          <w:rFonts w:eastAsia="Calibri"/>
          <w:szCs w:val="24"/>
        </w:rPr>
        <w:t xml:space="preserve">MVĮ investicijas į </w:t>
      </w:r>
      <w:proofErr w:type="spellStart"/>
      <w:r>
        <w:rPr>
          <w:rFonts w:eastAsia="Calibri"/>
          <w:szCs w:val="24"/>
        </w:rPr>
        <w:t>ekoinovacijas</w:t>
      </w:r>
      <w:proofErr w:type="spellEnd"/>
      <w:r>
        <w:rPr>
          <w:rFonts w:eastAsia="Calibri"/>
          <w:szCs w:val="24"/>
        </w:rPr>
        <w:t xml:space="preserve"> ir kitas efektyviai išteklius naudojančias technologijas</w:t>
      </w:r>
      <w:r>
        <w:rPr>
          <w:rFonts w:eastAsia="AngsanaUPC"/>
          <w:bCs/>
          <w:szCs w:val="24"/>
        </w:rPr>
        <w:t>.</w:t>
      </w:r>
    </w:p>
    <w:p w14:paraId="5F8BA1DB" w14:textId="77777777" w:rsidR="00ED4920" w:rsidRDefault="001B58F7">
      <w:pPr>
        <w:ind w:firstLine="851"/>
        <w:jc w:val="both"/>
        <w:rPr>
          <w:rFonts w:eastAsia="AngsanaUPC"/>
          <w:bCs/>
          <w:iCs/>
          <w:szCs w:val="24"/>
          <w:lang w:eastAsia="lt-LT"/>
        </w:rPr>
      </w:pPr>
      <w:r>
        <w:rPr>
          <w:rFonts w:eastAsia="Calibri"/>
          <w:szCs w:val="24"/>
        </w:rPr>
        <w:t>10. Pagal Aprašą remiama veikla –</w:t>
      </w:r>
      <w:r>
        <w:rPr>
          <w:rFonts w:eastAsia="AngsanaUPC"/>
          <w:bCs/>
          <w:szCs w:val="24"/>
        </w:rPr>
        <w:t xml:space="preserve"> </w:t>
      </w:r>
      <w:r>
        <w:rPr>
          <w:rFonts w:eastAsia="Calibri"/>
          <w:szCs w:val="24"/>
        </w:rPr>
        <w:t xml:space="preserve">konsultacinių </w:t>
      </w:r>
      <w:r>
        <w:rPr>
          <w:szCs w:val="24"/>
        </w:rPr>
        <w:t xml:space="preserve">ekspertinių paslaugų teikimas </w:t>
      </w:r>
      <w:r>
        <w:rPr>
          <w:bCs/>
          <w:szCs w:val="24"/>
        </w:rPr>
        <w:t>MVĮ</w:t>
      </w:r>
      <w:r>
        <w:rPr>
          <w:szCs w:val="24"/>
        </w:rPr>
        <w:t xml:space="preserve"> efektyvesnio išteklių naudojimo, gamtinių resursų tausojimo ir panašiais klausimais</w:t>
      </w:r>
      <w:r>
        <w:rPr>
          <w:rFonts w:eastAsia="Calibri"/>
          <w:color w:val="000000"/>
          <w:szCs w:val="24"/>
          <w:lang w:eastAsia="lt-LT"/>
        </w:rPr>
        <w:t>.</w:t>
      </w:r>
    </w:p>
    <w:p w14:paraId="0ACD2ED8" w14:textId="77777777" w:rsidR="00ED4920" w:rsidRDefault="001B58F7">
      <w:pPr>
        <w:ind w:firstLine="851"/>
        <w:jc w:val="both"/>
        <w:rPr>
          <w:rFonts w:eastAsia="Calibri"/>
          <w:color w:val="000000"/>
          <w:szCs w:val="24"/>
        </w:rPr>
      </w:pPr>
      <w:r>
        <w:rPr>
          <w:rFonts w:eastAsia="Calibri"/>
          <w:color w:val="000000"/>
          <w:szCs w:val="24"/>
        </w:rPr>
        <w:t>11. Pagal Apraše nurodytas remiamas veiklas kvietimą teikti paraiškas numatoma paskelbti 2017 m. IV ketvirtį.</w:t>
      </w:r>
    </w:p>
    <w:p w14:paraId="7C8AD79A" w14:textId="77777777" w:rsidR="00ED4920" w:rsidRDefault="00ED4920">
      <w:pPr>
        <w:ind w:firstLine="851"/>
        <w:jc w:val="both"/>
        <w:rPr>
          <w:rFonts w:eastAsia="Calibri"/>
          <w:szCs w:val="24"/>
        </w:rPr>
      </w:pPr>
    </w:p>
    <w:p w14:paraId="757E258E" w14:textId="77777777" w:rsidR="00ED4920" w:rsidRDefault="00ED4920">
      <w:pPr>
        <w:ind w:firstLine="851"/>
        <w:jc w:val="both"/>
        <w:rPr>
          <w:rFonts w:eastAsia="Calibri"/>
          <w:szCs w:val="24"/>
        </w:rPr>
      </w:pPr>
    </w:p>
    <w:p w14:paraId="0373A71C" w14:textId="77777777" w:rsidR="00ED4920" w:rsidRDefault="00ED4920">
      <w:pPr>
        <w:jc w:val="center"/>
        <w:rPr>
          <w:rFonts w:eastAsia="Calibri"/>
          <w:b/>
          <w:szCs w:val="24"/>
        </w:rPr>
      </w:pPr>
    </w:p>
    <w:p w14:paraId="06DE8DA8" w14:textId="77777777" w:rsidR="00ED4920" w:rsidRDefault="001B58F7">
      <w:pPr>
        <w:jc w:val="center"/>
        <w:rPr>
          <w:rFonts w:eastAsia="Calibri"/>
          <w:b/>
          <w:szCs w:val="24"/>
        </w:rPr>
      </w:pPr>
      <w:r>
        <w:rPr>
          <w:rFonts w:eastAsia="Calibri"/>
          <w:b/>
          <w:szCs w:val="24"/>
        </w:rPr>
        <w:lastRenderedPageBreak/>
        <w:t>II SKYRIUS</w:t>
      </w:r>
    </w:p>
    <w:p w14:paraId="22ED0727" w14:textId="77777777" w:rsidR="00ED4920" w:rsidRDefault="001B58F7">
      <w:pPr>
        <w:jc w:val="center"/>
        <w:rPr>
          <w:rFonts w:eastAsia="Calibri"/>
          <w:b/>
          <w:szCs w:val="24"/>
        </w:rPr>
      </w:pPr>
      <w:r>
        <w:rPr>
          <w:rFonts w:eastAsia="Calibri"/>
          <w:b/>
          <w:szCs w:val="24"/>
        </w:rPr>
        <w:t xml:space="preserve">REIKALAVIMAI PAREIŠKĖJAMS IR PARTNERIAMS </w:t>
      </w:r>
    </w:p>
    <w:p w14:paraId="7A382194" w14:textId="77777777" w:rsidR="00ED4920" w:rsidRDefault="00ED4920">
      <w:pPr>
        <w:ind w:firstLine="851"/>
        <w:jc w:val="center"/>
        <w:rPr>
          <w:rFonts w:eastAsia="Calibri"/>
          <w:b/>
          <w:szCs w:val="24"/>
        </w:rPr>
      </w:pPr>
    </w:p>
    <w:p w14:paraId="566D36BB" w14:textId="77777777" w:rsidR="00ED4920" w:rsidRDefault="001B58F7">
      <w:pPr>
        <w:ind w:firstLine="851"/>
        <w:jc w:val="both"/>
        <w:rPr>
          <w:rFonts w:eastAsia="Calibri"/>
          <w:szCs w:val="24"/>
        </w:rPr>
      </w:pPr>
      <w:r>
        <w:rPr>
          <w:rFonts w:eastAsia="Calibri"/>
          <w:szCs w:val="24"/>
        </w:rPr>
        <w:t xml:space="preserve">12. Pagal Aprašą galimi pareiškėjai </w:t>
      </w:r>
      <w:r>
        <w:rPr>
          <w:rFonts w:eastAsia="Calibri"/>
          <w:szCs w:val="24"/>
          <w:lang w:eastAsia="lt-LT"/>
        </w:rPr>
        <w:t>yra MVĮ, kurios atitinka Aprašo 16.2 papunktyje nustatytus reikalavimus</w:t>
      </w:r>
      <w:r>
        <w:rPr>
          <w:rFonts w:eastAsia="Calibri"/>
          <w:i/>
          <w:szCs w:val="24"/>
        </w:rPr>
        <w:t>.</w:t>
      </w:r>
      <w:r>
        <w:rPr>
          <w:rFonts w:eastAsia="Calibri"/>
          <w:szCs w:val="24"/>
        </w:rPr>
        <w:t xml:space="preserve"> Partneriai pagal Aprašą negalimi.</w:t>
      </w:r>
    </w:p>
    <w:p w14:paraId="36D98976" w14:textId="77777777" w:rsidR="00ED4920" w:rsidRDefault="001B58F7">
      <w:pPr>
        <w:ind w:firstLine="851"/>
        <w:jc w:val="both"/>
        <w:rPr>
          <w:rFonts w:eastAsia="Calibri"/>
          <w:szCs w:val="24"/>
        </w:rPr>
      </w:pPr>
      <w:r>
        <w:rPr>
          <w:rFonts w:eastAsia="Calibri"/>
          <w:szCs w:val="24"/>
        </w:rPr>
        <w:t xml:space="preserve">13. Finansavimas gali būti skiriamas pareiškėjams visose srityse, išskyrus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reglamento 1 straipsnio 1 dalyje išvardytus sektorius ir veiklas bei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nustatytus apribojimus.</w:t>
      </w:r>
    </w:p>
    <w:p w14:paraId="527B526D" w14:textId="77777777" w:rsidR="00ED4920" w:rsidRDefault="001B58F7">
      <w:pPr>
        <w:ind w:firstLine="851"/>
        <w:jc w:val="both"/>
        <w:rPr>
          <w:rFonts w:eastAsia="Calibri"/>
          <w:szCs w:val="24"/>
        </w:rPr>
      </w:pPr>
      <w:r>
        <w:rPr>
          <w:rFonts w:eastAsia="Calibri"/>
          <w:szCs w:val="24"/>
        </w:rPr>
        <w:t>14. Pagal Aprašą finansavimas nėra teikiamas pareiškėjui, jei jis yra priskiriamas sunkumų patiriančios įmonės kategorijai. Pagal Aprašą finansavimas neteikiamas, jeigu pareiškėjas nėra sugrąžinęs anksčiau gautos valstybės pagalbos, kuri buvo pripažinta neteisėta ir nesuderinama su vidaus rinka.</w:t>
      </w:r>
    </w:p>
    <w:p w14:paraId="60160247" w14:textId="77777777" w:rsidR="00ED4920" w:rsidRDefault="001B58F7">
      <w:pPr>
        <w:jc w:val="center"/>
        <w:rPr>
          <w:rFonts w:eastAsia="Calibri"/>
          <w:b/>
          <w:szCs w:val="24"/>
        </w:rPr>
      </w:pPr>
      <w:r>
        <w:rPr>
          <w:rFonts w:eastAsia="Calibri"/>
          <w:b/>
          <w:szCs w:val="24"/>
        </w:rPr>
        <w:t>III SKYRIUS</w:t>
      </w:r>
    </w:p>
    <w:p w14:paraId="47624019" w14:textId="77777777" w:rsidR="00ED4920" w:rsidRDefault="001B58F7">
      <w:pPr>
        <w:jc w:val="center"/>
        <w:rPr>
          <w:rFonts w:eastAsia="Calibri"/>
          <w:b/>
          <w:szCs w:val="24"/>
        </w:rPr>
      </w:pPr>
      <w:r>
        <w:rPr>
          <w:rFonts w:eastAsia="Calibri"/>
          <w:b/>
          <w:szCs w:val="24"/>
        </w:rPr>
        <w:t>PROJEKTAMS TAIKOMI REIKALAVIMAI</w:t>
      </w:r>
    </w:p>
    <w:p w14:paraId="1F41E4E9" w14:textId="77777777" w:rsidR="00ED4920" w:rsidRDefault="00ED4920">
      <w:pPr>
        <w:ind w:firstLine="851"/>
        <w:jc w:val="center"/>
        <w:rPr>
          <w:rFonts w:eastAsia="Calibri"/>
          <w:szCs w:val="24"/>
        </w:rPr>
      </w:pPr>
    </w:p>
    <w:p w14:paraId="3DF792B7" w14:textId="77777777" w:rsidR="00ED4920" w:rsidRDefault="001B58F7">
      <w:pPr>
        <w:ind w:firstLine="851"/>
        <w:jc w:val="both"/>
        <w:rPr>
          <w:bCs/>
          <w:szCs w:val="24"/>
          <w:lang w:eastAsia="lt-LT"/>
        </w:rPr>
      </w:pPr>
      <w:r>
        <w:rPr>
          <w:rFonts w:eastAsia="Calibri"/>
          <w:szCs w:val="24"/>
        </w:rPr>
        <w:t xml:space="preserve">15. Projektas turi atitikti Projektų taisyklių III skyriaus dešimtajame skirsnyje nustatytus bendruosius reikalavimus. Kai pagal priemonę įgyvendinami projektai atitinka Aprašo 10 punkte (Aprašo 1 priedo 1.2 papunktyje nurodytas bendrasis reikalavimas), 12 punkte (Aprašo 1 priedo 5.2 papunktyje nurodytas bendrasis reikalavimas), 16.1 papunktyje (Aprašo 1 priedo 2.1 papunktyje nurodytas bendrasis reikalavimas) ir 16.2 papunktyje (Aprašo 1 priedo 1.3 papunktyje nurodytas bendrasis reikalavimas) nurodytus reikalavimus, Aprašo 1 priedo 1.1, 3.1, 3.2, 3.3, 4.1.2, 4.1.3, 4.1.4, 4.3 ir 7.3 papunkčiuose nurodyti bendrieji reikalavimai atliekant paraiškų vertinimą atskirai nebevertinami. Projektų atitiktis Aprašo 10, 12 punktuose ir 16.1 bei 16.2 papunkčiuose nustatytiems reikalavimams vertinama projektų tinkamumo finansuoti vertinimo metu. </w:t>
      </w:r>
    </w:p>
    <w:p w14:paraId="5DC448AD" w14:textId="77777777" w:rsidR="00ED4920" w:rsidRDefault="001B58F7">
      <w:pPr>
        <w:ind w:firstLine="851"/>
        <w:jc w:val="both"/>
        <w:rPr>
          <w:rFonts w:eastAsia="Calibri"/>
          <w:szCs w:val="24"/>
        </w:rPr>
      </w:pPr>
      <w:r>
        <w:rPr>
          <w:rFonts w:eastAsia="Calibri"/>
          <w:szCs w:val="24"/>
        </w:rPr>
        <w:t>16.</w:t>
      </w:r>
      <w:r>
        <w:rPr>
          <w:rFonts w:eastAsia="Calibri"/>
          <w:szCs w:val="24"/>
        </w:rPr>
        <w:tab/>
        <w:t>Projektas turi atitikti šiuos specialiuosius projektų atrankos kriterijus,</w:t>
      </w:r>
      <w:r>
        <w:rPr>
          <w:szCs w:val="24"/>
          <w:lang w:eastAsia="lt-LT"/>
        </w:rPr>
        <w:t xml:space="preserve"> patvirtintus  </w:t>
      </w:r>
      <w:r>
        <w:rPr>
          <w:rFonts w:eastAsia="Calibri"/>
          <w:szCs w:val="24"/>
        </w:rPr>
        <w:t xml:space="preserve">2014–2020 metų Europos Sąjungos fondų investicijų </w:t>
      </w:r>
      <w:r>
        <w:rPr>
          <w:szCs w:val="24"/>
          <w:lang w:eastAsia="lt-LT"/>
        </w:rPr>
        <w:t>veiksmų programos stebėsenos komiteto 2015 m. lapkričio 26 d. posėdžio nutarimu Nr. 44P-10.1 (12)</w:t>
      </w:r>
      <w:r>
        <w:rPr>
          <w:rFonts w:eastAsia="Calibri"/>
          <w:szCs w:val="24"/>
        </w:rPr>
        <w:t>:</w:t>
      </w:r>
    </w:p>
    <w:p w14:paraId="4E24F8A7" w14:textId="77777777" w:rsidR="00ED4920" w:rsidRDefault="001B58F7">
      <w:pPr>
        <w:ind w:firstLine="851"/>
        <w:jc w:val="both"/>
        <w:rPr>
          <w:rFonts w:eastAsia="Calibri"/>
          <w:color w:val="000000"/>
          <w:szCs w:val="24"/>
          <w:lang w:eastAsia="lt-LT"/>
        </w:rPr>
      </w:pPr>
      <w:r>
        <w:rPr>
          <w:rFonts w:eastAsia="Calibri"/>
          <w:color w:val="000000"/>
          <w:szCs w:val="24"/>
        </w:rPr>
        <w:t>16.1. Projektas prisideda prie Investicijų skatinimo ir pramonės plėtros 2014</w:t>
      </w:r>
      <w:r>
        <w:rPr>
          <w:rFonts w:eastAsia="Calibri"/>
          <w:color w:val="000000"/>
          <w:szCs w:val="24"/>
          <w:lang w:eastAsia="lt-LT"/>
        </w:rPr>
        <w:t>–</w:t>
      </w:r>
      <w:r>
        <w:rPr>
          <w:rFonts w:eastAsia="Calibri"/>
          <w:color w:val="000000"/>
          <w:szCs w:val="24"/>
        </w:rPr>
        <w:t xml:space="preserve">2020 metų programos, patvirtintos Lietuvos Respublikos Vyriausybės </w:t>
      </w:r>
      <w:r>
        <w:rPr>
          <w:rFonts w:eastAsia="Calibri"/>
          <w:color w:val="000000"/>
          <w:szCs w:val="24"/>
          <w:lang w:eastAsia="lt-LT"/>
        </w:rPr>
        <w:t xml:space="preserve">2014 m. rugsėjo 17 d. </w:t>
      </w:r>
      <w:r>
        <w:rPr>
          <w:rFonts w:eastAsia="Calibri"/>
          <w:color w:val="000000"/>
          <w:szCs w:val="24"/>
        </w:rPr>
        <w:t xml:space="preserve">nutarimu </w:t>
      </w:r>
      <w:r>
        <w:rPr>
          <w:rFonts w:eastAsia="Calibri"/>
          <w:color w:val="000000"/>
          <w:szCs w:val="24"/>
          <w:lang w:eastAsia="ar-SA"/>
        </w:rPr>
        <w:t xml:space="preserve">Nr. </w:t>
      </w:r>
      <w:r>
        <w:rPr>
          <w:rFonts w:eastAsia="Calibri"/>
          <w:color w:val="000000"/>
          <w:szCs w:val="24"/>
          <w:lang w:eastAsia="lt-LT"/>
        </w:rPr>
        <w:t xml:space="preserve">986 </w:t>
      </w:r>
      <w:r>
        <w:rPr>
          <w:rFonts w:eastAsia="Calibri"/>
          <w:color w:val="000000"/>
          <w:szCs w:val="24"/>
        </w:rPr>
        <w:t>„Dėl Investicijų skatinimo ir pramonės plėtros 2014–2020 metų programos patvirtinimo“</w:t>
      </w:r>
      <w:r>
        <w:rPr>
          <w:rFonts w:eastAsia="Calibri"/>
          <w:color w:val="000000"/>
          <w:szCs w:val="24"/>
          <w:lang w:eastAsia="lt-LT"/>
        </w:rPr>
        <w:t xml:space="preserve"> (toliau – Programa), 2 </w:t>
      </w:r>
      <w:r>
        <w:rPr>
          <w:rFonts w:eastAsia="Calibri"/>
          <w:color w:val="000000"/>
          <w:szCs w:val="24"/>
        </w:rPr>
        <w:t>tikslo „Modernizuoti, integruoti ir plėtoti pramonę“ 2 uždavinio „Skatinti įmones efektyviau naudoti žaliavas ir energiją“</w:t>
      </w:r>
      <w:r>
        <w:rPr>
          <w:rFonts w:eastAsia="Calibri"/>
          <w:color w:val="000000"/>
          <w:szCs w:val="24"/>
          <w:lang w:eastAsia="lt-LT"/>
        </w:rPr>
        <w:t xml:space="preserve"> įgyvendinimo (v</w:t>
      </w:r>
      <w:r>
        <w:rPr>
          <w:rFonts w:eastAsia="Calibri"/>
          <w:color w:val="000000"/>
          <w:szCs w:val="24"/>
        </w:rPr>
        <w:t xml:space="preserve">ertinama, ar projektas prisideda prie </w:t>
      </w:r>
      <w:r>
        <w:rPr>
          <w:rFonts w:eastAsia="Calibri"/>
          <w:color w:val="000000"/>
          <w:szCs w:val="24"/>
          <w:lang w:eastAsia="lt-LT"/>
        </w:rPr>
        <w:t xml:space="preserve">Programos 2 </w:t>
      </w:r>
      <w:r>
        <w:rPr>
          <w:rFonts w:eastAsia="Calibri"/>
          <w:color w:val="000000"/>
          <w:szCs w:val="24"/>
        </w:rPr>
        <w:t>tikslo „Modernizuoti, integruoti ir plėtoti pramonę“ 2 uždavinio „Skatinti įmones efektyviau naudoti žaliavas ir energiją“</w:t>
      </w:r>
      <w:r>
        <w:rPr>
          <w:rFonts w:eastAsia="Calibri"/>
          <w:color w:val="000000"/>
          <w:szCs w:val="24"/>
          <w:lang w:eastAsia="lt-LT"/>
        </w:rPr>
        <w:t xml:space="preserve"> įgyvendinimo);</w:t>
      </w:r>
    </w:p>
    <w:p w14:paraId="7B63F668" w14:textId="77777777" w:rsidR="00ED4920" w:rsidRDefault="001B58F7">
      <w:pPr>
        <w:ind w:firstLine="851"/>
        <w:jc w:val="both"/>
        <w:rPr>
          <w:rFonts w:eastAsia="Calibri"/>
          <w:color w:val="000000"/>
          <w:szCs w:val="24"/>
          <w:lang w:eastAsia="lt-LT"/>
        </w:rPr>
      </w:pPr>
      <w:r>
        <w:rPr>
          <w:rFonts w:eastAsia="Calibri"/>
          <w:szCs w:val="24"/>
        </w:rPr>
        <w:t xml:space="preserve">16.2. pareiškėjas yra veikianti (užregistruota Juridinių asmenų registre) MVĮ, kuri ne trumpiau kaip 6 mėnesius iki paraiškos pateikimo mėnesio kiekvieną mėnesį </w:t>
      </w:r>
      <w:r>
        <w:rPr>
          <w:rFonts w:eastAsia="Calibri"/>
          <w:bCs/>
          <w:szCs w:val="24"/>
          <w:lang w:eastAsia="lt-LT"/>
        </w:rPr>
        <w:t>turėjo apdraustųjų (v</w:t>
      </w:r>
      <w:r>
        <w:rPr>
          <w:rFonts w:eastAsia="Calibri"/>
          <w:szCs w:val="24"/>
        </w:rPr>
        <w:t xml:space="preserve">ertinant būtina įsitikinti, kad pareiškėjas yra veikianti (užregistruota Juridinių asmenų registre) MVĮ ir ne trumpiau kaip 6 paskutinius mėnesius iš eilės iki paraiškos pateikimo mėnesio turėjo apdraustųjų. Apdraustieji suprantami taip, kaip jie apibrėžti Lietuvos Respublikos valstybinio socialinio draudimo įstatyme. </w:t>
      </w:r>
      <w:r>
        <w:rPr>
          <w:rFonts w:eastAsia="Calibri"/>
          <w:bCs/>
          <w:szCs w:val="24"/>
        </w:rPr>
        <w:t>Tikrinama pagal Juridinių asmenų registro ir Valstybinio socialinio draudimo fondo (toliau – „Sodra“) duomenų bazės informaciją)</w:t>
      </w:r>
      <w:r>
        <w:rPr>
          <w:rFonts w:eastAsia="Calibri"/>
          <w:color w:val="000000"/>
          <w:szCs w:val="24"/>
          <w:lang w:eastAsia="lt-LT"/>
        </w:rPr>
        <w:t>.</w:t>
      </w:r>
    </w:p>
    <w:p w14:paraId="44F0E885" w14:textId="77777777" w:rsidR="00ED4920" w:rsidRDefault="001B58F7">
      <w:pPr>
        <w:ind w:firstLine="851"/>
        <w:jc w:val="both"/>
        <w:rPr>
          <w:rFonts w:eastAsia="Calibri"/>
          <w:szCs w:val="24"/>
        </w:rPr>
      </w:pPr>
      <w:r>
        <w:rPr>
          <w:rFonts w:eastAsia="Calibri"/>
          <w:szCs w:val="24"/>
        </w:rPr>
        <w:t>17. Pagal Aprašą nefinansuojami Europos Sąjungos (toliau – ES) struktūrinių fondų lėšų bendrai finansuojami didelės apimties projektai.</w:t>
      </w:r>
    </w:p>
    <w:p w14:paraId="69151027" w14:textId="4D4E2EA6" w:rsidR="00ED4920" w:rsidRDefault="001B58F7">
      <w:pPr>
        <w:ind w:firstLine="851"/>
        <w:jc w:val="both"/>
        <w:rPr>
          <w:rFonts w:eastAsia="Calibri"/>
          <w:szCs w:val="24"/>
        </w:rPr>
      </w:pPr>
      <w:r>
        <w:rPr>
          <w:rFonts w:eastAsia="Calibri"/>
          <w:szCs w:val="24"/>
        </w:rPr>
        <w:t xml:space="preserve">18. Paraiškos pagal Aprašą gali būti teikiamos iki 2020 m. lapkričio 30 d., o </w:t>
      </w:r>
      <w:r>
        <w:rPr>
          <w:rFonts w:eastAsia="Calibri"/>
          <w:color w:val="000000"/>
          <w:szCs w:val="24"/>
        </w:rPr>
        <w:t xml:space="preserve">dotacijos sutartys turi būti pasirašomos iki 2020 m. gruodžio 31 dienos. INVEGA gali </w:t>
      </w:r>
      <w:r>
        <w:rPr>
          <w:rFonts w:eastAsia="Calibri"/>
          <w:szCs w:val="24"/>
        </w:rPr>
        <w:t xml:space="preserve">sustabdyti paraiškų priėmimą ir (arba) dotacijos sutarčių pasirašymą, kai dotacijos sutartyse, pagal kurias konsultacijų išlaidų dalies kompensavimas dar nėra pasibaigęs, nurodyta bendra didžiausia leistina finansavimo suma pasiekia </w:t>
      </w:r>
      <w:del w:id="2" w:author="Vezeviciene Inga" w:date="2018-09-26T09:31:00Z">
        <w:r w:rsidDel="006C05AF">
          <w:rPr>
            <w:rFonts w:eastAsia="Calibri"/>
            <w:szCs w:val="24"/>
          </w:rPr>
          <w:delText xml:space="preserve">kiekvieno kvietimo </w:delText>
        </w:r>
      </w:del>
      <w:r>
        <w:rPr>
          <w:rFonts w:eastAsia="Calibri"/>
          <w:szCs w:val="24"/>
        </w:rPr>
        <w:t xml:space="preserve">sumą, nurodytą Aprašo 8 punkte. Informacija apie paraiškų </w:t>
      </w:r>
      <w:r>
        <w:rPr>
          <w:rFonts w:eastAsia="Calibri"/>
          <w:szCs w:val="24"/>
        </w:rPr>
        <w:lastRenderedPageBreak/>
        <w:t>priėmimo ir (arba) dotacijos sutarčių pasirašymo sustabdymą skelbiama interneto svetainėse www.invega.lt ir www.esinvesticijos.lt. Ministerijai nusprendus, kad ateityje bus galimybių Priemonei skirti papildomą lėšų sumą, INVEGA, suderinusi su Ministerija, gali sudaryti rezervinį projektų sąrašą, įvertinusi pagal paskutinį kvietimą teikti paraiškas skirtos lėšų sumos likutį ir prašomą skirti finansavimo lėšų sumą pagal teigiamai įvertintas paraiškas, kurioms finansuoti neužteko lėšų, atsižvelgiant į Priemonės finansavimui skirtų lėšų sumą. Į rezervinį projektų sąrašą projektai įrašomi ta pačia eile, kaip jie buvo išdėstyti atrinktų projektų eilėje (pagal paraiškų registravimo INVEGOJE datą). Jei sudaromas rezervinis projektų sąrašas, jis skelbiamas interneto svetainėse www.invega.lt ir www.esinvesticijos.lt, nurodomi pareiškėjų pavadinimai ir didžiausia galima projekto finansavimo lėšų suma.</w:t>
      </w:r>
    </w:p>
    <w:p w14:paraId="6819A033" w14:textId="77777777" w:rsidR="00ED4920" w:rsidRDefault="001B58F7">
      <w:pPr>
        <w:ind w:firstLine="851"/>
        <w:jc w:val="both"/>
        <w:rPr>
          <w:rFonts w:eastAsia="Calibri"/>
          <w:i/>
          <w:szCs w:val="24"/>
        </w:rPr>
      </w:pPr>
      <w:r>
        <w:rPr>
          <w:rFonts w:eastAsia="Calibri"/>
          <w:szCs w:val="24"/>
        </w:rPr>
        <w:t>19</w:t>
      </w:r>
      <w:r>
        <w:rPr>
          <w:rFonts w:eastAsia="Calibri"/>
          <w:i/>
          <w:szCs w:val="24"/>
        </w:rPr>
        <w:t xml:space="preserve">. </w:t>
      </w:r>
      <w:r>
        <w:rPr>
          <w:rFonts w:eastAsia="Calibri"/>
          <w:szCs w:val="24"/>
        </w:rPr>
        <w:t>Projekto veiklos turi būti vykdomos Lietuvos Respublikoje.</w:t>
      </w:r>
    </w:p>
    <w:p w14:paraId="3A23C448" w14:textId="77777777" w:rsidR="00ED4920" w:rsidRDefault="001B58F7">
      <w:pPr>
        <w:ind w:firstLine="851"/>
        <w:jc w:val="both"/>
        <w:rPr>
          <w:rFonts w:eastAsia="Calibri"/>
          <w:color w:val="0000FF"/>
          <w:szCs w:val="24"/>
          <w:u w:val="single"/>
        </w:rPr>
      </w:pPr>
      <w:r>
        <w:rPr>
          <w:rFonts w:eastAsia="Calibri"/>
          <w:szCs w:val="24"/>
        </w:rPr>
        <w:t>20. Projektu turi būti siekiama toliau išvardytų stebėsenos rodiklių, iš kurių du, nurodyti Aprašo 20.2 ir 20.3 papunkčiuose, yra privalomi:</w:t>
      </w:r>
    </w:p>
    <w:p w14:paraId="092DCC63" w14:textId="77777777" w:rsidR="00ED4920" w:rsidRDefault="001B58F7">
      <w:pPr>
        <w:ind w:firstLine="851"/>
        <w:jc w:val="both"/>
        <w:rPr>
          <w:rFonts w:eastAsia="Calibri"/>
          <w:szCs w:val="24"/>
        </w:rPr>
      </w:pPr>
      <w:r>
        <w:rPr>
          <w:rFonts w:eastAsia="Calibri"/>
          <w:szCs w:val="24"/>
        </w:rPr>
        <w:t xml:space="preserve">20.1. kodas </w:t>
      </w:r>
      <w:r>
        <w:rPr>
          <w:iCs/>
          <w:color w:val="000000"/>
          <w:szCs w:val="24"/>
          <w:lang w:eastAsia="lt-LT"/>
        </w:rPr>
        <w:t>P.B.205 „Naujų įmonių, gavusių investicijas, skaičius“;</w:t>
      </w:r>
    </w:p>
    <w:p w14:paraId="3D06975B" w14:textId="77777777" w:rsidR="00ED4920" w:rsidRDefault="001B58F7">
      <w:pPr>
        <w:ind w:firstLine="851"/>
        <w:jc w:val="both"/>
        <w:rPr>
          <w:rFonts w:eastAsia="Calibri"/>
          <w:color w:val="000000"/>
          <w:szCs w:val="24"/>
        </w:rPr>
      </w:pPr>
      <w:r>
        <w:rPr>
          <w:rFonts w:eastAsia="Calibri"/>
          <w:color w:val="000000"/>
          <w:szCs w:val="24"/>
        </w:rPr>
        <w:t xml:space="preserve">20.2. kodas P.B.206 </w:t>
      </w:r>
      <w:r>
        <w:rPr>
          <w:rFonts w:eastAsia="AngsanaUPC"/>
          <w:bCs/>
          <w:iCs/>
          <w:color w:val="000000"/>
          <w:szCs w:val="24"/>
        </w:rPr>
        <w:t>„</w:t>
      </w:r>
      <w:r>
        <w:rPr>
          <w:rFonts w:eastAsia="AngsanaUPC"/>
          <w:bCs/>
          <w:iCs/>
          <w:szCs w:val="24"/>
        </w:rPr>
        <w:t>Privačios investicijos, atitinkančios viešąją paramą įmonėms (subsidijos)“;</w:t>
      </w:r>
    </w:p>
    <w:p w14:paraId="40E94A09" w14:textId="77777777" w:rsidR="00ED4920" w:rsidRDefault="001B58F7">
      <w:pPr>
        <w:ind w:firstLine="851"/>
        <w:jc w:val="both"/>
        <w:rPr>
          <w:rFonts w:eastAsia="Calibri"/>
          <w:color w:val="000000"/>
          <w:szCs w:val="24"/>
        </w:rPr>
      </w:pPr>
      <w:r>
        <w:rPr>
          <w:rFonts w:eastAsia="Calibri"/>
          <w:color w:val="000000"/>
          <w:szCs w:val="24"/>
        </w:rPr>
        <w:t xml:space="preserve">20.3. kodas P.N.813 </w:t>
      </w:r>
      <w:r>
        <w:rPr>
          <w:rFonts w:eastAsia="AngsanaUPC"/>
          <w:bCs/>
          <w:iCs/>
          <w:color w:val="000000"/>
          <w:szCs w:val="24"/>
        </w:rPr>
        <w:t>„Gautos konsultacijos</w:t>
      </w:r>
      <w:r>
        <w:rPr>
          <w:rFonts w:eastAsia="Calibri"/>
          <w:color w:val="000000"/>
          <w:szCs w:val="24"/>
        </w:rPr>
        <w:t xml:space="preserve">“. </w:t>
      </w:r>
    </w:p>
    <w:p w14:paraId="50CA1C27" w14:textId="77777777" w:rsidR="00ED4920" w:rsidRDefault="001B58F7">
      <w:pPr>
        <w:ind w:firstLine="851"/>
        <w:jc w:val="both"/>
        <w:rPr>
          <w:rFonts w:eastAsia="Calibri"/>
          <w:color w:val="000000"/>
          <w:szCs w:val="24"/>
        </w:rPr>
      </w:pPr>
      <w:r>
        <w:rPr>
          <w:rFonts w:eastAsia="Calibri"/>
          <w:color w:val="000000"/>
          <w:szCs w:val="24"/>
        </w:rPr>
        <w:t>21. Aprašo 20.3 papunktyje nurodyto priemonės įgyvendinimo stebėsenos rodiklio skaičiavimui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Aprašo 20.1 ir 20.2 papunkčiuose nurodytų priemonės įgyvendinimo stebėsenos rodiklių skaičiavimui taikomas Veiksmų programos stebėsenos rodiklių skaičiavimo aprašas. Visų priemonės įgyvendinimo stebėsenos rodiklių skaičiavimo aprašai skelbiami interneto svetainėje www.esinvesticijos.lt.</w:t>
      </w:r>
    </w:p>
    <w:p w14:paraId="74A6D8AF" w14:textId="77777777" w:rsidR="00ED4920" w:rsidRDefault="001B58F7">
      <w:pPr>
        <w:ind w:firstLine="851"/>
        <w:jc w:val="both"/>
        <w:rPr>
          <w:rFonts w:eastAsia="Calibri"/>
          <w:szCs w:val="24"/>
        </w:rPr>
      </w:pPr>
      <w:r>
        <w:rPr>
          <w:rFonts w:eastAsia="Calibri"/>
          <w:szCs w:val="24"/>
        </w:rPr>
        <w:t xml:space="preserve">22. Projekto </w:t>
      </w:r>
      <w:proofErr w:type="spellStart"/>
      <w:r>
        <w:rPr>
          <w:rFonts w:eastAsia="Calibri"/>
          <w:szCs w:val="24"/>
        </w:rPr>
        <w:t>parengtumo</w:t>
      </w:r>
      <w:proofErr w:type="spellEnd"/>
      <w:r>
        <w:rPr>
          <w:rFonts w:eastAsia="Calibri"/>
          <w:szCs w:val="24"/>
        </w:rPr>
        <w:t xml:space="preserve"> reikalavimai nėra taikomi.</w:t>
      </w:r>
    </w:p>
    <w:p w14:paraId="3FD3AD95" w14:textId="77777777" w:rsidR="00ED4920" w:rsidRDefault="001B58F7">
      <w:pPr>
        <w:ind w:firstLine="851"/>
        <w:jc w:val="both"/>
        <w:rPr>
          <w:rFonts w:eastAsia="Calibri"/>
          <w:szCs w:val="24"/>
        </w:rPr>
      </w:pPr>
      <w:r>
        <w:rPr>
          <w:rFonts w:eastAsia="Calibri"/>
          <w:szCs w:val="24"/>
        </w:rPr>
        <w:t>23.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6B6F848" w14:textId="77777777" w:rsidR="00ED4920" w:rsidRDefault="001B58F7">
      <w:pPr>
        <w:ind w:firstLine="851"/>
        <w:jc w:val="both"/>
        <w:rPr>
          <w:rFonts w:eastAsia="Calibri"/>
          <w:szCs w:val="24"/>
        </w:rPr>
      </w:pPr>
      <w:r>
        <w:rPr>
          <w:rFonts w:eastAsia="Calibri"/>
          <w:szCs w:val="24"/>
        </w:rPr>
        <w:t xml:space="preserve">24. Negali būti numatyti projekto veiksmai, kurie turėtų neigiamą poveikį darnaus vystymosi principo įgyvendinimui. </w:t>
      </w:r>
    </w:p>
    <w:p w14:paraId="245FC31E" w14:textId="77777777" w:rsidR="00ED4920" w:rsidRDefault="001B58F7">
      <w:pPr>
        <w:ind w:firstLine="851"/>
        <w:jc w:val="both"/>
        <w:rPr>
          <w:rFonts w:eastAsia="Calibri"/>
          <w:szCs w:val="24"/>
        </w:rPr>
      </w:pPr>
      <w:r>
        <w:rPr>
          <w:rFonts w:eastAsia="Calibri"/>
          <w:szCs w:val="24"/>
        </w:rPr>
        <w:t xml:space="preserve">25. Pareiškėjui pagalba bus teikiama pagal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reglamentą. Aprašas nustato pagalbos teikimo sąlygas, kurios atitinka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 xml:space="preserve">reglamento nuostatas ir yra suderinamos su vidaus rinka. </w:t>
      </w:r>
    </w:p>
    <w:p w14:paraId="08CD0B07" w14:textId="77777777" w:rsidR="00ED4920" w:rsidRDefault="001B58F7">
      <w:pPr>
        <w:ind w:firstLine="851"/>
        <w:jc w:val="both"/>
        <w:rPr>
          <w:rFonts w:eastAsia="Calibri"/>
          <w:i/>
          <w:szCs w:val="24"/>
        </w:rPr>
      </w:pPr>
      <w:r>
        <w:rPr>
          <w:rFonts w:eastAsia="Calibri"/>
          <w:szCs w:val="24"/>
        </w:rPr>
        <w:t>26.</w:t>
      </w:r>
      <w:r>
        <w:rPr>
          <w:rFonts w:eastAsia="Calibri"/>
          <w:i/>
          <w:szCs w:val="24"/>
        </w:rPr>
        <w:t xml:space="preserve"> </w:t>
      </w:r>
      <w:r>
        <w:rPr>
          <w:szCs w:val="24"/>
        </w:rPr>
        <w:t xml:space="preserve">Projektas negali būti pradėtas įgyvendinti anksčiau nei iki dotacijos sutarties </w:t>
      </w:r>
      <w:r>
        <w:rPr>
          <w:rFonts w:eastAsia="Calibri"/>
          <w:szCs w:val="24"/>
        </w:rPr>
        <w:t>įsigaliojimo ir sprendimo dėl projektui nustatyto finansavimo dydžio priėmimo datos</w:t>
      </w:r>
      <w:r>
        <w:rPr>
          <w:szCs w:val="24"/>
        </w:rPr>
        <w:t>. Jeigu MVĮ pradėjo konsultacijas iki</w:t>
      </w:r>
      <w:r>
        <w:rPr>
          <w:rFonts w:eastAsia="Calibri"/>
          <w:szCs w:val="24"/>
        </w:rPr>
        <w:t xml:space="preserve"> dotacijos sutarties įsigaliojimo ir sprendimo dėl projektui nustatyto finansavimo dydžio priėmimo datos</w:t>
      </w:r>
      <w:r>
        <w:rPr>
          <w:szCs w:val="24"/>
        </w:rPr>
        <w:t>, tos konsultacijų valandos yra netinkamos ir už tas konsultacijų valandas projekto vykdytojui finansavimas neskiriamas.</w:t>
      </w:r>
    </w:p>
    <w:p w14:paraId="3D2CB6B4" w14:textId="77777777" w:rsidR="00ED4920" w:rsidRDefault="00ED4920">
      <w:pPr>
        <w:ind w:firstLine="851"/>
        <w:jc w:val="both"/>
        <w:rPr>
          <w:rFonts w:eastAsia="Calibri"/>
          <w:szCs w:val="24"/>
        </w:rPr>
      </w:pPr>
    </w:p>
    <w:p w14:paraId="7769E2D7" w14:textId="77777777" w:rsidR="00ED4920" w:rsidRDefault="001B58F7">
      <w:pPr>
        <w:jc w:val="center"/>
        <w:rPr>
          <w:b/>
          <w:szCs w:val="24"/>
          <w:lang w:eastAsia="lt-LT"/>
        </w:rPr>
      </w:pPr>
      <w:r>
        <w:rPr>
          <w:b/>
          <w:szCs w:val="24"/>
          <w:lang w:eastAsia="lt-LT"/>
        </w:rPr>
        <w:t>IV SKYRIUS</w:t>
      </w:r>
    </w:p>
    <w:p w14:paraId="34304EF0" w14:textId="77777777" w:rsidR="00ED4920" w:rsidRDefault="001B58F7">
      <w:pPr>
        <w:jc w:val="center"/>
        <w:rPr>
          <w:b/>
          <w:szCs w:val="24"/>
          <w:lang w:eastAsia="lt-LT"/>
        </w:rPr>
      </w:pPr>
      <w:r>
        <w:rPr>
          <w:b/>
          <w:szCs w:val="24"/>
          <w:lang w:eastAsia="lt-LT"/>
        </w:rPr>
        <w:t>TINKAMŲ FINANSUOTI PROJEKTO IŠLAIDŲ IR FINANSAVIMO REIKALAVIMAI</w:t>
      </w:r>
    </w:p>
    <w:p w14:paraId="3C511857" w14:textId="77777777" w:rsidR="00ED4920" w:rsidRDefault="00ED4920">
      <w:pPr>
        <w:ind w:firstLine="851"/>
        <w:jc w:val="center"/>
        <w:rPr>
          <w:szCs w:val="24"/>
          <w:lang w:eastAsia="lt-LT"/>
        </w:rPr>
      </w:pPr>
    </w:p>
    <w:p w14:paraId="0E1FA291" w14:textId="77777777" w:rsidR="00ED4920" w:rsidRDefault="001B58F7">
      <w:pPr>
        <w:ind w:firstLine="851"/>
        <w:jc w:val="both"/>
        <w:rPr>
          <w:szCs w:val="24"/>
          <w:lang w:eastAsia="lt-LT"/>
        </w:rPr>
      </w:pPr>
      <w:r>
        <w:rPr>
          <w:szCs w:val="24"/>
          <w:lang w:eastAsia="lt-LT"/>
        </w:rPr>
        <w:t>27. Projekto išlaidos turi atitikti Projektų taisyklių VI skyriuje ir Rekomendacijose dėl projektų išlaidų atitikties Europos Sąjungos struktūrinių fondų reikalavimams išdėstytus projekto išlaidoms taikomus reikalavimus.</w:t>
      </w:r>
    </w:p>
    <w:p w14:paraId="6EAC49CC" w14:textId="77777777" w:rsidR="00ED4920" w:rsidRDefault="001B58F7">
      <w:pPr>
        <w:ind w:firstLine="851"/>
        <w:jc w:val="both"/>
        <w:rPr>
          <w:rFonts w:eastAsia="Calibri"/>
          <w:color w:val="000000"/>
          <w:szCs w:val="24"/>
        </w:rPr>
      </w:pPr>
      <w:r>
        <w:rPr>
          <w:rFonts w:eastAsia="Calibri"/>
          <w:color w:val="000000"/>
          <w:szCs w:val="24"/>
        </w:rPr>
        <w:t xml:space="preserve">28. Projekto vykdytojui konsultacijų išlaidų dalis kompensuojama, jei yra įgyvendintos visos šios sąlygos: </w:t>
      </w:r>
    </w:p>
    <w:p w14:paraId="62980EFE" w14:textId="77777777" w:rsidR="00ED4920" w:rsidRDefault="001B58F7">
      <w:pPr>
        <w:ind w:firstLine="851"/>
        <w:jc w:val="both"/>
        <w:rPr>
          <w:rFonts w:eastAsia="Calibri"/>
          <w:color w:val="000000"/>
          <w:szCs w:val="24"/>
        </w:rPr>
      </w:pPr>
      <w:r>
        <w:rPr>
          <w:rFonts w:eastAsia="Calibri"/>
          <w:color w:val="000000"/>
          <w:szCs w:val="24"/>
        </w:rPr>
        <w:t xml:space="preserve">28.1. Aprašo nustatyta tvarka su INVEGA yra pasirašyta dotacijos sutartis; </w:t>
      </w:r>
    </w:p>
    <w:p w14:paraId="7E841816" w14:textId="77777777" w:rsidR="00ED4920" w:rsidRDefault="001B58F7">
      <w:pPr>
        <w:ind w:firstLine="851"/>
        <w:jc w:val="both"/>
        <w:rPr>
          <w:rFonts w:eastAsia="Calibri"/>
          <w:color w:val="000000"/>
          <w:szCs w:val="24"/>
        </w:rPr>
      </w:pPr>
      <w:r>
        <w:rPr>
          <w:rFonts w:eastAsia="Calibri"/>
          <w:color w:val="000000"/>
          <w:szCs w:val="24"/>
        </w:rPr>
        <w:t>28.2. projekto vykdytojas konsultavosi su verslo konsultantu;</w:t>
      </w:r>
    </w:p>
    <w:p w14:paraId="2C9D00D3" w14:textId="77777777" w:rsidR="00ED4920" w:rsidRDefault="001B58F7">
      <w:pPr>
        <w:ind w:firstLine="851"/>
        <w:jc w:val="both"/>
        <w:rPr>
          <w:rFonts w:eastAsia="Calibri"/>
          <w:color w:val="000000"/>
          <w:szCs w:val="24"/>
        </w:rPr>
      </w:pPr>
      <w:r>
        <w:rPr>
          <w:rFonts w:eastAsia="Calibri"/>
          <w:color w:val="000000"/>
          <w:szCs w:val="24"/>
        </w:rPr>
        <w:t>28.3. projekto vykdytojas konsultavosi kompensacijos gavimo laikotarpiu;</w:t>
      </w:r>
    </w:p>
    <w:p w14:paraId="1E3569CF" w14:textId="77777777" w:rsidR="00ED4920" w:rsidRDefault="001B58F7">
      <w:pPr>
        <w:ind w:firstLine="851"/>
        <w:jc w:val="both"/>
        <w:rPr>
          <w:rFonts w:eastAsia="Calibri"/>
          <w:color w:val="000000"/>
          <w:szCs w:val="24"/>
        </w:rPr>
      </w:pPr>
      <w:r>
        <w:rPr>
          <w:rFonts w:eastAsia="Calibri"/>
          <w:color w:val="000000"/>
          <w:szCs w:val="24"/>
        </w:rPr>
        <w:lastRenderedPageBreak/>
        <w:t>28.4. projekto vykdytojas konsultavosi tema, kuri atitinka Aprašo 32 punkto reikalavimus, priklauso pasirašytoje dotacijos sutartyje pažymėtai finansuojamai projekto veiklai;</w:t>
      </w:r>
    </w:p>
    <w:p w14:paraId="0228E4CC" w14:textId="77777777" w:rsidR="00ED4920" w:rsidRDefault="001B58F7">
      <w:pPr>
        <w:ind w:firstLine="851"/>
        <w:jc w:val="both"/>
        <w:rPr>
          <w:rFonts w:eastAsia="Calibri"/>
          <w:color w:val="000000"/>
          <w:szCs w:val="24"/>
        </w:rPr>
      </w:pPr>
      <w:r>
        <w:rPr>
          <w:rFonts w:eastAsia="Calibri"/>
          <w:color w:val="000000"/>
          <w:szCs w:val="24"/>
        </w:rPr>
        <w:t>28.5. projekto vykdytojas už gautas konsultacijas yra sumokėjęs konsultantui;</w:t>
      </w:r>
    </w:p>
    <w:p w14:paraId="75DE1B3B" w14:textId="77777777" w:rsidR="00ED4920" w:rsidRDefault="001B58F7">
      <w:pPr>
        <w:tabs>
          <w:tab w:val="left" w:pos="1134"/>
          <w:tab w:val="left" w:pos="1418"/>
        </w:tabs>
        <w:ind w:firstLine="851"/>
        <w:jc w:val="both"/>
        <w:rPr>
          <w:rFonts w:eastAsia="Calibri"/>
          <w:szCs w:val="24"/>
        </w:rPr>
      </w:pPr>
      <w:r>
        <w:rPr>
          <w:rFonts w:eastAsia="Calibri"/>
          <w:color w:val="000000"/>
          <w:szCs w:val="24"/>
        </w:rPr>
        <w:t xml:space="preserve">28.6. projekto vykdytojas kompensacijos išmokėjimo momentu nėra įgijęs bankrutuojančios, bankrutavusios, restruktūrizuojamos, likviduojamos įmonės statuso arba nėra </w:t>
      </w:r>
      <w:r>
        <w:rPr>
          <w:rFonts w:eastAsia="Calibri"/>
          <w:szCs w:val="24"/>
        </w:rPr>
        <w:t>pradėtas ikiteisminis tyrimas dėl projekto vykdytojo ūkinės komercinės veiklos.</w:t>
      </w:r>
    </w:p>
    <w:p w14:paraId="64C79E52" w14:textId="77777777" w:rsidR="00ED4920" w:rsidRDefault="001B58F7">
      <w:pPr>
        <w:tabs>
          <w:tab w:val="left" w:pos="1134"/>
          <w:tab w:val="left" w:pos="1418"/>
        </w:tabs>
        <w:ind w:firstLine="851"/>
        <w:jc w:val="both"/>
        <w:rPr>
          <w:rFonts w:eastAsia="Calibri"/>
          <w:color w:val="000000"/>
          <w:szCs w:val="24"/>
        </w:rPr>
      </w:pPr>
      <w:r>
        <w:rPr>
          <w:szCs w:val="24"/>
          <w:lang w:eastAsia="lt-LT"/>
        </w:rPr>
        <w:t xml:space="preserve">29. Vienam projekto vykdytojui per dotacijos sutarties galiojimo laikotarpį didžiausia galima skirti finansavimo lėšų suma yra 4 000 </w:t>
      </w:r>
      <w:proofErr w:type="spellStart"/>
      <w:r>
        <w:rPr>
          <w:szCs w:val="24"/>
          <w:lang w:eastAsia="lt-LT"/>
        </w:rPr>
        <w:t>Eur</w:t>
      </w:r>
      <w:proofErr w:type="spellEnd"/>
      <w:r>
        <w:rPr>
          <w:szCs w:val="24"/>
          <w:lang w:eastAsia="lt-LT"/>
        </w:rPr>
        <w:t xml:space="preserve"> (keturi tūkstančiai eurų).</w:t>
      </w:r>
    </w:p>
    <w:p w14:paraId="59119252" w14:textId="77777777" w:rsidR="00ED4920" w:rsidRDefault="001B58F7">
      <w:pPr>
        <w:ind w:firstLine="851"/>
        <w:jc w:val="both"/>
        <w:rPr>
          <w:rFonts w:eastAsia="Calibri"/>
          <w:szCs w:val="24"/>
          <w:lang w:eastAsia="lt-LT"/>
        </w:rPr>
      </w:pPr>
      <w:r>
        <w:rPr>
          <w:szCs w:val="24"/>
          <w:lang w:eastAsia="lt-LT"/>
        </w:rPr>
        <w:t xml:space="preserve">30. Didžiausia galima projekto finansuojamoji dalis projekto vykdytojui sudaro iki 85 procentų pagal </w:t>
      </w:r>
      <w:r>
        <w:rPr>
          <w:rFonts w:eastAsia="Calibri"/>
          <w:szCs w:val="24"/>
          <w:lang w:eastAsia="lt-LT"/>
        </w:rPr>
        <w:t>Aprašo 2 priede nurodytą fiksuotąjį įkainį apskaičiuotų konsultacijų išlaidų</w:t>
      </w:r>
      <w:r>
        <w:rPr>
          <w:szCs w:val="24"/>
          <w:lang w:eastAsia="lt-LT"/>
        </w:rPr>
        <w:t>. Pareiškėjas privalo prisidėti prie projekto finansavimo ne mažiau nei 15 procentų</w:t>
      </w:r>
      <w:r>
        <w:rPr>
          <w:rFonts w:eastAsia="Calibri"/>
          <w:szCs w:val="24"/>
          <w:lang w:eastAsia="lt-LT"/>
        </w:rPr>
        <w:t xml:space="preserve"> konsultacijų išlaidų. </w:t>
      </w:r>
    </w:p>
    <w:p w14:paraId="12272829" w14:textId="77777777" w:rsidR="00ED4920" w:rsidRDefault="001B58F7">
      <w:pPr>
        <w:ind w:firstLine="851"/>
        <w:jc w:val="both"/>
        <w:rPr>
          <w:szCs w:val="24"/>
          <w:lang w:eastAsia="lt-LT"/>
        </w:rPr>
      </w:pPr>
      <w:r>
        <w:rPr>
          <w:szCs w:val="24"/>
          <w:lang w:eastAsia="lt-LT"/>
        </w:rPr>
        <w:t xml:space="preserve">31. Projekto tinkamų finansuoti išlaidų dalis, kurios nepadengia projektui skiriamo finansavimo lėšos, turi būti finansuojama iš projekto vykdytojo lėšų. Projekto vykdytojas įsipareigoja konsultantui apmokėti 100 procentų </w:t>
      </w:r>
      <w:r>
        <w:rPr>
          <w:bCs/>
          <w:szCs w:val="24"/>
          <w:lang w:eastAsia="lt-LT"/>
        </w:rPr>
        <w:t>konsultacijų išlaidų, kurios gali būti mokamos dalimis už konsultacijų valandas. Projekto vykdytojui sumokėjus už gautas konsultacijų valandas ir laikantis visų įsipareigojimų pagal dotacijos sutartį, jam yra kompensuojama dalis projekto vykdytojo patirtų išlaidų, vadovaujantis Aprašo 30, 31, 38, 39 ir 40 punktais.</w:t>
      </w:r>
    </w:p>
    <w:p w14:paraId="033C749B" w14:textId="77777777" w:rsidR="00ED4920" w:rsidRDefault="001B58F7">
      <w:pPr>
        <w:tabs>
          <w:tab w:val="left" w:pos="1418"/>
        </w:tabs>
        <w:ind w:firstLine="851"/>
        <w:jc w:val="both"/>
        <w:rPr>
          <w:szCs w:val="24"/>
          <w:lang w:eastAsia="lt-LT"/>
        </w:rPr>
      </w:pPr>
      <w:r>
        <w:rPr>
          <w:szCs w:val="24"/>
          <w:lang w:eastAsia="lt-LT"/>
        </w:rPr>
        <w:t>32. Tinkamomis finansuoti išlaidomis laikomos tik konsultacijų, kurių</w:t>
      </w:r>
      <w:r>
        <w:rPr>
          <w:rFonts w:eastAsia="Calibri"/>
          <w:szCs w:val="24"/>
        </w:rPr>
        <w:t xml:space="preserve"> temos nustatytos VKT aprašo 3 priede ir skelbiamos interneto svetainėje www.verslilietuva.lt,</w:t>
      </w:r>
      <w:r>
        <w:rPr>
          <w:szCs w:val="24"/>
          <w:lang w:eastAsia="lt-LT"/>
        </w:rPr>
        <w:t xml:space="preserve"> išlaidos. Konsultacijos teikiamos VKT apraše nustatytais būdais.</w:t>
      </w:r>
    </w:p>
    <w:p w14:paraId="41520B44" w14:textId="77777777" w:rsidR="00ED4920" w:rsidRDefault="001B58F7">
      <w:pPr>
        <w:ind w:firstLine="851"/>
        <w:jc w:val="both"/>
        <w:rPr>
          <w:rFonts w:eastAsia="Calibri"/>
          <w:color w:val="000000"/>
          <w:spacing w:val="-1"/>
          <w:szCs w:val="24"/>
          <w:lang w:eastAsia="lt-LT"/>
        </w:rPr>
      </w:pPr>
      <w:r>
        <w:rPr>
          <w:szCs w:val="24"/>
          <w:lang w:eastAsia="lt-LT"/>
        </w:rPr>
        <w:t>33. Įgyvendinant projektų veiklas patirtos konsultacijų išlaidos kompensuojamos taikant fiksuotuosius įkainius, kurių dydžiai ir taikymo nuostatos nurodytos Aprašo 2 priede. K</w:t>
      </w:r>
      <w:r>
        <w:rPr>
          <w:rFonts w:eastAsia="Calibri"/>
          <w:color w:val="000000"/>
          <w:szCs w:val="24"/>
          <w:lang w:eastAsia="lt-LT"/>
        </w:rPr>
        <w:t>onsultacijų</w:t>
      </w:r>
      <w:r>
        <w:rPr>
          <w:rFonts w:eastAsia="Calibri"/>
          <w:szCs w:val="24"/>
        </w:rPr>
        <w:t xml:space="preserve"> </w:t>
      </w:r>
      <w:r>
        <w:rPr>
          <w:rFonts w:eastAsia="Calibri"/>
          <w:color w:val="000000"/>
          <w:szCs w:val="24"/>
          <w:lang w:eastAsia="lt-LT"/>
        </w:rPr>
        <w:t>išlaidos</w:t>
      </w:r>
      <w:r>
        <w:rPr>
          <w:rFonts w:eastAsia="Calibri"/>
          <w:szCs w:val="24"/>
        </w:rPr>
        <w:t xml:space="preserve"> projekte bus apmokamos tik pagal nustatytus fiksuotųjų įkainių dydžius </w:t>
      </w:r>
      <w:r>
        <w:rPr>
          <w:rFonts w:eastAsia="Calibri"/>
          <w:color w:val="000000"/>
          <w:spacing w:val="-1"/>
          <w:szCs w:val="24"/>
          <w:lang w:eastAsia="lt-LT"/>
        </w:rPr>
        <w:t xml:space="preserve">(projekto vykdytojas negalės už </w:t>
      </w:r>
      <w:r>
        <w:rPr>
          <w:rFonts w:eastAsia="Calibri"/>
          <w:color w:val="000000"/>
          <w:szCs w:val="24"/>
          <w:lang w:eastAsia="lt-LT"/>
        </w:rPr>
        <w:t xml:space="preserve">išlaidas, kurioms nustatyti fiksuotieji įkainiai, atsiskaityti pagal faktines išlaidas, pateikęs išlaidų pagrindimo </w:t>
      </w:r>
      <w:r>
        <w:rPr>
          <w:rFonts w:eastAsia="Calibri"/>
          <w:color w:val="000000"/>
          <w:spacing w:val="-1"/>
          <w:szCs w:val="24"/>
          <w:lang w:eastAsia="lt-LT"/>
        </w:rPr>
        <w:t>ir apmokėjimo įrodymo dokumentus). Tuo atveju, kai</w:t>
      </w:r>
      <w:r>
        <w:rPr>
          <w:rFonts w:eastAsia="Calibri"/>
          <w:szCs w:val="24"/>
        </w:rPr>
        <w:t xml:space="preserve"> vadovaujantis Projektų taisyklių 421.2 papunkčiu, projekto vykdytojas pagal Lietuvos Respublikos teisės aktus, reguliuojančius pridėtinės vertės mokesčio (toliau – PVM) taikymą, negali PVM įtraukti į PVM atskaitą, projekto PVM yra tinkamas finansuoti iš ES struktūrinių fondų lėšų ir projekto vykdytojui gali būti taikomas fiksuotasis įkainis su PVM.</w:t>
      </w:r>
      <w:r>
        <w:rPr>
          <w:rFonts w:eastAsia="Calibri"/>
          <w:color w:val="000000"/>
          <w:spacing w:val="-1"/>
          <w:szCs w:val="24"/>
          <w:lang w:eastAsia="lt-LT"/>
        </w:rPr>
        <w:t xml:space="preserve"> Jeigu </w:t>
      </w:r>
      <w:r>
        <w:rPr>
          <w:rFonts w:eastAsia="Calibri"/>
          <w:bCs/>
          <w:szCs w:val="24"/>
        </w:rPr>
        <w:t>projektui gali būti taikomas fiksuotasis įkainis su PVM</w:t>
      </w:r>
      <w:r>
        <w:rPr>
          <w:rFonts w:eastAsia="Calibri"/>
          <w:szCs w:val="24"/>
        </w:rPr>
        <w:t>,</w:t>
      </w:r>
      <w:r>
        <w:rPr>
          <w:rFonts w:eastAsia="Calibri"/>
          <w:bCs/>
          <w:szCs w:val="24"/>
        </w:rPr>
        <w:t xml:space="preserve"> pareiškėjas turi pateikti Aprašo 46.8 papunktyje nurodytą klausimyną. </w:t>
      </w:r>
      <w:r>
        <w:rPr>
          <w:szCs w:val="24"/>
          <w:lang w:eastAsia="lt-LT"/>
        </w:rPr>
        <w:t xml:space="preserve">Atnaujinus konsultacijų </w:t>
      </w:r>
      <w:proofErr w:type="spellStart"/>
      <w:r>
        <w:rPr>
          <w:szCs w:val="24"/>
          <w:lang w:eastAsia="lt-LT"/>
        </w:rPr>
        <w:t>ekoinovacijų</w:t>
      </w:r>
      <w:proofErr w:type="spellEnd"/>
      <w:r>
        <w:rPr>
          <w:szCs w:val="24"/>
          <w:lang w:eastAsia="lt-LT"/>
        </w:rPr>
        <w:t xml:space="preserve"> klausimais tyrimą ir (arba) pasikeitus teisės aktams, kuriais vadovaujantis nustatytas fiksuotasis įkainis, ir pasikeitus fiksuotajam įkainiui, atnaujintas fiksuotasis įkainis bus taikomas tik naujoms pasirašomoms dotacijos sutartims.</w:t>
      </w:r>
    </w:p>
    <w:p w14:paraId="038708F3" w14:textId="77777777" w:rsidR="00ED4920" w:rsidRDefault="001B58F7">
      <w:pPr>
        <w:ind w:firstLine="851"/>
        <w:jc w:val="both"/>
        <w:rPr>
          <w:rFonts w:eastAsia="Calibri"/>
          <w:szCs w:val="24"/>
        </w:rPr>
      </w:pPr>
      <w:r>
        <w:rPr>
          <w:szCs w:val="24"/>
          <w:lang w:eastAsia="lt-LT"/>
        </w:rPr>
        <w:t xml:space="preserve">34. </w:t>
      </w:r>
      <w:r>
        <w:rPr>
          <w:rFonts w:eastAsia="Calibri"/>
          <w:szCs w:val="24"/>
        </w:rPr>
        <w:t xml:space="preserve">Pareiškėjui teikiama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w:t>
      </w:r>
    </w:p>
    <w:p w14:paraId="6E6F0334" w14:textId="77777777" w:rsidR="00ED4920" w:rsidRDefault="001B58F7">
      <w:pPr>
        <w:ind w:firstLine="851"/>
        <w:jc w:val="both"/>
        <w:rPr>
          <w:rFonts w:eastAsia="Calibri"/>
          <w:szCs w:val="24"/>
        </w:rPr>
      </w:pPr>
      <w:r>
        <w:rPr>
          <w:rFonts w:eastAsia="Calibri"/>
          <w:szCs w:val="24"/>
        </w:rPr>
        <w:t xml:space="preserve">34.1. vadovaujantis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reglamento 3 straipsnio nuostatomis, bendra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suteiktos vienai įmonei, suma neturi viršyti 200 000 </w:t>
      </w:r>
      <w:proofErr w:type="spellStart"/>
      <w:r>
        <w:rPr>
          <w:rFonts w:eastAsia="Calibri"/>
          <w:szCs w:val="24"/>
        </w:rPr>
        <w:t>Eur</w:t>
      </w:r>
      <w:proofErr w:type="spellEnd"/>
      <w:r>
        <w:rPr>
          <w:rFonts w:eastAsia="Calibri"/>
          <w:szCs w:val="24"/>
        </w:rPr>
        <w:t xml:space="preserve"> (dviejų šimtų tūkstančių eurų) per bet kurį trejų finansinių metų laikotarpį. Bendra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suteiktos vienai įmonei, vykdančiai krovinių vežimo keliais veiklą samdos pagrindais arba už atlygį, per bet kurį trejų finansinių metų laikotarpį, suma neturi viršyti 100 000 </w:t>
      </w:r>
      <w:proofErr w:type="spellStart"/>
      <w:r>
        <w:rPr>
          <w:rFonts w:eastAsia="Calibri"/>
          <w:szCs w:val="24"/>
        </w:rPr>
        <w:t>Eur</w:t>
      </w:r>
      <w:proofErr w:type="spellEnd"/>
      <w:r>
        <w:rPr>
          <w:rFonts w:eastAsia="Calibri"/>
          <w:szCs w:val="24"/>
        </w:rPr>
        <w:t xml:space="preserve">  (šimto tūkstančių eurų). Šios ribos taikomos neatsižvelgiant į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formą arba siekiamus tikslus ir neatsižvelgiant į tai, ar valstybės narės suteikta pagalba yra visa arba iš dalies finansuojama ES kilmės ištekliais. Viena įmonė apima visas įmones, kaip nurodyta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33DAD32F" w14:textId="77777777" w:rsidR="00ED4920" w:rsidRDefault="001B58F7">
      <w:pPr>
        <w:ind w:firstLine="851"/>
        <w:jc w:val="both"/>
        <w:rPr>
          <w:rFonts w:eastAsia="Calibri"/>
          <w:szCs w:val="24"/>
        </w:rPr>
      </w:pPr>
      <w:r>
        <w:rPr>
          <w:rFonts w:eastAsia="Calibri"/>
          <w:szCs w:val="24"/>
        </w:rPr>
        <w:t xml:space="preserve">34.2. INVEGA paraiškos vertinimo metu patikrina pareiškėjo teisę gauti bendrą vienai įmonei suteikiamą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pagalbą (INVEGA pildo Aprašo 3 priedą). INVEGA turi patikrinti visas su pareiškėju susijusias įmones, nurodytas pateiktoje „Vienos įmonės“ deklaracijoje pagal Ministerijos parengtą ir interneto svetainėje http://www.esinvesticijos.lt/lt/dokumentai/vienos-imones-deklaracijos-pagal-komisijos-reglamenta-es-nr-1407-2013 paskelbtą rekomenduojamą formą (toliau – „Vienos įmonės“ deklaracija), taip pat Suteiktos valstybės pagalbos</w:t>
      </w:r>
      <w:r>
        <w:rPr>
          <w:szCs w:val="24"/>
          <w:lang w:eastAsia="lt-LT"/>
        </w:rPr>
        <w:t xml:space="preserve"> </w:t>
      </w:r>
      <w:r>
        <w:rPr>
          <w:rFonts w:eastAsia="Calibri"/>
          <w:szCs w:val="24"/>
        </w:rPr>
        <w:t xml:space="preserve">ir nereikšmingos </w:t>
      </w:r>
      <w:r>
        <w:rPr>
          <w:rFonts w:eastAsia="Calibri"/>
          <w:szCs w:val="24"/>
        </w:rPr>
        <w:lastRenderedPageBreak/>
        <w:t>(</w:t>
      </w:r>
      <w:r>
        <w:rPr>
          <w:rFonts w:eastAsia="Calibri"/>
          <w:i/>
          <w:iCs/>
          <w:szCs w:val="24"/>
        </w:rPr>
        <w:t xml:space="preserve">de </w:t>
      </w:r>
      <w:proofErr w:type="spellStart"/>
      <w:r>
        <w:rPr>
          <w:rFonts w:eastAsia="Calibri"/>
          <w:i/>
          <w:iCs/>
          <w:szCs w:val="24"/>
        </w:rPr>
        <w:t>minimis</w:t>
      </w:r>
      <w:proofErr w:type="spellEnd"/>
      <w:r>
        <w:rPr>
          <w:rFonts w:eastAsia="Calibri"/>
          <w:szCs w:val="24"/>
        </w:rPr>
        <w:t>) pagalbos registre, kurio nuostatai patvirtinti Lietuvos Respublikos Vyriausybės 2005 m. sausio 19 d. nutarimu Nr. 35 „Dėl Suteiktos valstybės pagalbos ir 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xml:space="preserve">) pagalbos registro nuostatų patvirtinimo“ (toliau – Registras), patikrinti, ar teikiama pagalba neviršys leidžiamo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dydžio, kaip nustatyta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reglamento 3 straipsnyje.</w:t>
      </w:r>
      <w:r>
        <w:rPr>
          <w:szCs w:val="24"/>
          <w:lang w:eastAsia="lt-LT"/>
        </w:rPr>
        <w:t xml:space="preserve"> INVEGA </w:t>
      </w:r>
      <w:r>
        <w:rPr>
          <w:rFonts w:eastAsia="Calibri"/>
          <w:iCs/>
          <w:szCs w:val="24"/>
        </w:rPr>
        <w:t xml:space="preserve">turi per 5 darbo dienas </w:t>
      </w:r>
      <w:r>
        <w:rPr>
          <w:rFonts w:eastAsia="Calibri"/>
          <w:szCs w:val="24"/>
        </w:rPr>
        <w:t xml:space="preserve">informuoti pareiškėją, kad jam suteikiama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 ir </w:t>
      </w:r>
      <w:r>
        <w:rPr>
          <w:rFonts w:eastAsia="Calibri"/>
          <w:iCs/>
          <w:szCs w:val="24"/>
        </w:rPr>
        <w:t>apie pareiškėjui suteiktą</w:t>
      </w:r>
      <w:r>
        <w:rPr>
          <w:rFonts w:eastAsia="Calibri"/>
          <w:i/>
          <w:iCs/>
          <w:szCs w:val="24"/>
        </w:rPr>
        <w:t xml:space="preserve"> de </w:t>
      </w:r>
      <w:proofErr w:type="spellStart"/>
      <w:r>
        <w:rPr>
          <w:rFonts w:eastAsia="Calibri"/>
          <w:i/>
          <w:iCs/>
          <w:szCs w:val="24"/>
        </w:rPr>
        <w:t>minimis</w:t>
      </w:r>
      <w:proofErr w:type="spellEnd"/>
      <w:r>
        <w:rPr>
          <w:rFonts w:eastAsia="Calibri"/>
          <w:iCs/>
          <w:szCs w:val="24"/>
        </w:rPr>
        <w:t xml:space="preserve"> pagalbą </w:t>
      </w:r>
      <w:r>
        <w:rPr>
          <w:rFonts w:eastAsia="Calibri"/>
          <w:szCs w:val="24"/>
        </w:rPr>
        <w:t>ne vėliau kaip per 5 darbo dienas pranešti Registrui.</w:t>
      </w:r>
    </w:p>
    <w:p w14:paraId="6CE47E20" w14:textId="77777777" w:rsidR="00ED4920" w:rsidRDefault="001B58F7">
      <w:pPr>
        <w:ind w:firstLine="851"/>
        <w:jc w:val="both"/>
        <w:rPr>
          <w:szCs w:val="24"/>
          <w:lang w:eastAsia="lt-LT"/>
        </w:rPr>
      </w:pPr>
      <w:r>
        <w:rPr>
          <w:szCs w:val="24"/>
          <w:lang w:eastAsia="lt-LT"/>
        </w:rPr>
        <w:t xml:space="preserve">35. </w:t>
      </w:r>
      <w:r>
        <w:rPr>
          <w:i/>
          <w:szCs w:val="24"/>
          <w:lang w:eastAsia="lt-LT"/>
        </w:rPr>
        <w:t xml:space="preserve">De </w:t>
      </w:r>
      <w:proofErr w:type="spellStart"/>
      <w:r>
        <w:rPr>
          <w:i/>
          <w:szCs w:val="24"/>
          <w:lang w:eastAsia="lt-LT"/>
        </w:rPr>
        <w:t>minimis</w:t>
      </w:r>
      <w:proofErr w:type="spellEnd"/>
      <w:r>
        <w:rPr>
          <w:szCs w:val="24"/>
          <w:lang w:eastAsia="lt-LT"/>
        </w:rPr>
        <w:t xml:space="preserve"> pagalba nesumuojama su valstybės pagalba, skiriama toms pačioms tinkamoms finansuoti išlaidoms, jeigu dėl tokio pagalbos sumavimo būtų viršytas 2014 m. birželio 17 d. Komisijos reglamente (ES) Nr. 651/2014, kuriuo tam tikrų kategorijų pagalba skelbiama suderinama su vidaus rinka taikant Sutarties 107 ir 108 straipsnius (OL 2014 L 187, p. 1), </w:t>
      </w:r>
      <w:r>
        <w:rPr>
          <w:rFonts w:eastAsia="Calibri"/>
          <w:szCs w:val="24"/>
        </w:rPr>
        <w:t>su paskutiniais pakeitimais, padarytais 2017 m. birželio 14 d. Komisijos reglamentu (ES) Nr. 2017/1084 (OL 2017 L 156, p. 1)</w:t>
      </w:r>
      <w:r>
        <w:rPr>
          <w:szCs w:val="24"/>
          <w:lang w:eastAsia="lt-LT"/>
        </w:rPr>
        <w:t xml:space="preserve"> arba Europos Komisijos priimtame sprendime nustatytas didžiausias atitinkamas pagalbos intensyvumas arba kiekvienu atveju atskirai nustatyta pagalbos suma.</w:t>
      </w:r>
    </w:p>
    <w:p w14:paraId="14C7797B" w14:textId="77777777" w:rsidR="00ED4920" w:rsidRDefault="001B58F7">
      <w:pPr>
        <w:ind w:firstLine="851"/>
        <w:jc w:val="both"/>
        <w:rPr>
          <w:szCs w:val="24"/>
        </w:rPr>
      </w:pPr>
      <w:r>
        <w:rPr>
          <w:szCs w:val="24"/>
        </w:rPr>
        <w:t xml:space="preserve">36. Projekto vykdytojui suteikiamos </w:t>
      </w:r>
      <w:r>
        <w:rPr>
          <w:i/>
          <w:szCs w:val="24"/>
        </w:rPr>
        <w:t xml:space="preserve">de </w:t>
      </w:r>
      <w:proofErr w:type="spellStart"/>
      <w:r>
        <w:rPr>
          <w:i/>
          <w:szCs w:val="24"/>
        </w:rPr>
        <w:t>minimis</w:t>
      </w:r>
      <w:proofErr w:type="spellEnd"/>
      <w:r>
        <w:rPr>
          <w:szCs w:val="24"/>
        </w:rPr>
        <w:t xml:space="preserve"> pagalbos dydis ir didžiausia galima finansavimo lėšų suma yra nurodoma INVEGOS sprendime dėl projektui nustatyto finansavimo dydžio. </w:t>
      </w:r>
      <w:r>
        <w:rPr>
          <w:i/>
          <w:szCs w:val="24"/>
        </w:rPr>
        <w:t xml:space="preserve">De </w:t>
      </w:r>
      <w:proofErr w:type="spellStart"/>
      <w:r>
        <w:rPr>
          <w:i/>
          <w:szCs w:val="24"/>
        </w:rPr>
        <w:t>minimis</w:t>
      </w:r>
      <w:proofErr w:type="spellEnd"/>
      <w:r>
        <w:rPr>
          <w:szCs w:val="24"/>
        </w:rPr>
        <w:t xml:space="preserve"> pagalba laikoma suteikta INVEGAI priėmus sprendimą dėl projektui nustatyto finansavimo dydžio.</w:t>
      </w:r>
    </w:p>
    <w:p w14:paraId="438C0DDE" w14:textId="77777777" w:rsidR="00ED4920" w:rsidRDefault="001B58F7">
      <w:pPr>
        <w:ind w:firstLine="851"/>
        <w:jc w:val="both"/>
        <w:rPr>
          <w:szCs w:val="24"/>
        </w:rPr>
      </w:pPr>
      <w:r>
        <w:rPr>
          <w:szCs w:val="24"/>
        </w:rPr>
        <w:t xml:space="preserve">37. Jei projekto vykdytojui per dotacijos sutarties galiojimo laikotarpį faktiškai pervesta konsultacijų išlaidų kompensacijos suma yra mažesnė nei INVEGOS sprendime dėl projektui nustatyto finansavimo dydžio, projekto vykdytojui suteiktos </w:t>
      </w:r>
      <w:r>
        <w:rPr>
          <w:i/>
          <w:szCs w:val="24"/>
        </w:rPr>
        <w:t>de </w:t>
      </w:r>
      <w:proofErr w:type="spellStart"/>
      <w:r>
        <w:rPr>
          <w:i/>
          <w:szCs w:val="24"/>
        </w:rPr>
        <w:t>minimis</w:t>
      </w:r>
      <w:proofErr w:type="spellEnd"/>
      <w:r>
        <w:rPr>
          <w:szCs w:val="24"/>
        </w:rPr>
        <w:t xml:space="preserve"> pagalbos dydis nėra tikslinamas.</w:t>
      </w:r>
    </w:p>
    <w:p w14:paraId="6EFCE19A" w14:textId="77777777" w:rsidR="00ED4920" w:rsidRDefault="001B58F7">
      <w:pPr>
        <w:ind w:firstLine="851"/>
        <w:jc w:val="both"/>
        <w:rPr>
          <w:szCs w:val="24"/>
          <w:lang w:eastAsia="lt-LT"/>
        </w:rPr>
      </w:pPr>
      <w:r>
        <w:rPr>
          <w:szCs w:val="24"/>
          <w:lang w:eastAsia="lt-LT"/>
        </w:rPr>
        <w:t xml:space="preserve">38. Projekto vykdytojai neteikia mokėjimo prašymų INVEGAI. Tinkamas finansuoti išlaidas INVEGA nustato pagal INVEGAI VšĮ „Versli Lietuva“ (toliau – VL) siunčiamas mėnesines ataskaitas apie projekto vykdytojo gautas ir apmokėtas konsultacijų valandas. </w:t>
      </w:r>
    </w:p>
    <w:p w14:paraId="7667B69F" w14:textId="77777777" w:rsidR="00ED4920" w:rsidRDefault="001B58F7">
      <w:pPr>
        <w:ind w:firstLine="851"/>
        <w:jc w:val="both"/>
        <w:rPr>
          <w:rFonts w:eastAsia="Calibri"/>
          <w:szCs w:val="24"/>
        </w:rPr>
      </w:pPr>
      <w:r>
        <w:rPr>
          <w:szCs w:val="24"/>
          <w:lang w:eastAsia="lt-LT"/>
        </w:rPr>
        <w:t xml:space="preserve">39. </w:t>
      </w:r>
      <w:r>
        <w:rPr>
          <w:rFonts w:eastAsia="Calibri"/>
          <w:szCs w:val="24"/>
        </w:rPr>
        <w:t>INVEGA, gavusi VL atsiųstą mėnesinę ataskaitą apie projekto vykdytojo gautas konsultacijų valandas, įsitikina, kad už projekto vykdytojo tas pačias konsultacijų išlaidas nebūtų sumokėta daugiau nei vieną kartą.</w:t>
      </w:r>
    </w:p>
    <w:p w14:paraId="03D5DE56" w14:textId="77777777" w:rsidR="00ED4920" w:rsidRDefault="001B58F7">
      <w:pPr>
        <w:ind w:firstLine="851"/>
        <w:jc w:val="both"/>
        <w:rPr>
          <w:szCs w:val="24"/>
          <w:lang w:eastAsia="lt-LT"/>
        </w:rPr>
      </w:pPr>
      <w:r>
        <w:rPr>
          <w:rFonts w:eastAsia="Calibri"/>
          <w:szCs w:val="24"/>
        </w:rPr>
        <w:t xml:space="preserve">40. </w:t>
      </w:r>
      <w:r>
        <w:rPr>
          <w:szCs w:val="24"/>
          <w:lang w:eastAsia="lt-LT"/>
        </w:rPr>
        <w:t>Kompensacijos lėšas INVEGA perveda projekto vykdytojui, gavus ataskaitą iš VL apie gautas ir apmokėtas konsultacijas, ne vėliau kaip iki antro mėnesio, einančio po ataskaitinio kalendorinio mėnesio, pabaigos (pavyzdys: VL gegužės mėnesio ataskaitoje pateikus informaciją apie projekto vykdytojo gautas ir apmokėtas konsultacijas, kompensacijos lėšos projekto vykdytojui pervedamos ne vėliau kaip iki liepos mėnesio pabaigos).</w:t>
      </w:r>
    </w:p>
    <w:p w14:paraId="3EBF445C" w14:textId="77777777" w:rsidR="00ED4920" w:rsidRDefault="00ED4920">
      <w:pPr>
        <w:ind w:firstLine="851"/>
        <w:jc w:val="both"/>
        <w:rPr>
          <w:szCs w:val="24"/>
          <w:lang w:eastAsia="lt-LT"/>
        </w:rPr>
      </w:pPr>
    </w:p>
    <w:p w14:paraId="4AAE6353" w14:textId="77777777" w:rsidR="00ED4920" w:rsidRDefault="001B58F7">
      <w:pPr>
        <w:jc w:val="center"/>
        <w:rPr>
          <w:b/>
          <w:szCs w:val="24"/>
          <w:lang w:eastAsia="lt-LT"/>
        </w:rPr>
      </w:pPr>
      <w:r>
        <w:rPr>
          <w:b/>
          <w:szCs w:val="24"/>
          <w:lang w:eastAsia="lt-LT"/>
        </w:rPr>
        <w:t>V SKYRIUS</w:t>
      </w:r>
    </w:p>
    <w:p w14:paraId="1F254231" w14:textId="77777777" w:rsidR="00ED4920" w:rsidRDefault="001B58F7">
      <w:pPr>
        <w:ind w:right="140"/>
        <w:jc w:val="center"/>
        <w:rPr>
          <w:b/>
          <w:szCs w:val="24"/>
          <w:lang w:eastAsia="lt-LT"/>
        </w:rPr>
      </w:pPr>
      <w:r>
        <w:rPr>
          <w:b/>
          <w:szCs w:val="24"/>
          <w:lang w:eastAsia="lt-LT"/>
        </w:rPr>
        <w:t>PARAIŠKŲ RENGIMAS, PAREIŠKĖJŲ INFORMAVIMAS, KONSULTAVIMAS, PARAIŠKŲ TEIKIMAS IR VERTINIMAS</w:t>
      </w:r>
    </w:p>
    <w:p w14:paraId="73691FE0" w14:textId="77777777" w:rsidR="00ED4920" w:rsidRDefault="00ED4920">
      <w:pPr>
        <w:ind w:left="284" w:right="140"/>
        <w:jc w:val="center"/>
        <w:rPr>
          <w:b/>
          <w:szCs w:val="24"/>
          <w:lang w:eastAsia="lt-LT"/>
        </w:rPr>
      </w:pPr>
    </w:p>
    <w:p w14:paraId="22F8B88E" w14:textId="76775A8C" w:rsidR="00ED4920" w:rsidRDefault="001B58F7">
      <w:pPr>
        <w:ind w:firstLine="851"/>
        <w:jc w:val="both"/>
        <w:rPr>
          <w:szCs w:val="24"/>
          <w:lang w:eastAsia="lt-LT"/>
        </w:rPr>
      </w:pPr>
      <w:r>
        <w:rPr>
          <w:szCs w:val="24"/>
          <w:lang w:eastAsia="lt-LT"/>
        </w:rPr>
        <w:t xml:space="preserve">41. Siekdamas gauti finansavimą, pareiškėjas turi užpildyti paraišką (Aprašo 4 priedas), kuri </w:t>
      </w:r>
      <w:del w:id="3" w:author="Vezeviciene Inga" w:date="2018-09-26T09:58:00Z">
        <w:r w:rsidDel="002B4279">
          <w:rPr>
            <w:szCs w:val="24"/>
            <w:lang w:eastAsia="lt-LT"/>
          </w:rPr>
          <w:delText xml:space="preserve">PDF formatu </w:delText>
        </w:r>
      </w:del>
      <w:r>
        <w:rPr>
          <w:szCs w:val="24"/>
          <w:lang w:eastAsia="lt-LT"/>
        </w:rPr>
        <w:t>skelbiama ES struktūrinių fondų svetainės www.esinvesticijos.lt skiltyje „Finansavimas“ prie paskelbto kvietimo teikti paraiškas „Susijusių dokumentų“ ir</w:t>
      </w:r>
      <w:r>
        <w:rPr>
          <w:color w:val="0000FF"/>
          <w:szCs w:val="24"/>
          <w:lang w:eastAsia="lt-LT"/>
        </w:rPr>
        <w:t xml:space="preserve"> </w:t>
      </w:r>
      <w:r>
        <w:rPr>
          <w:szCs w:val="24"/>
          <w:lang w:eastAsia="lt-LT"/>
        </w:rPr>
        <w:t>interneto svetainėje</w:t>
      </w:r>
      <w:r>
        <w:rPr>
          <w:color w:val="0000FF"/>
          <w:szCs w:val="24"/>
          <w:lang w:eastAsia="lt-LT"/>
        </w:rPr>
        <w:t xml:space="preserve"> </w:t>
      </w:r>
      <w:r>
        <w:rPr>
          <w:szCs w:val="24"/>
          <w:lang w:eastAsia="lt-LT"/>
        </w:rPr>
        <w:t xml:space="preserve">www.invega.lt. </w:t>
      </w:r>
    </w:p>
    <w:p w14:paraId="3ACCF3E2" w14:textId="77777777" w:rsidR="00ED4920" w:rsidRDefault="001B58F7">
      <w:pPr>
        <w:ind w:firstLine="851"/>
        <w:jc w:val="both"/>
        <w:rPr>
          <w:color w:val="000000"/>
          <w:szCs w:val="24"/>
          <w:lang w:eastAsia="lt-LT"/>
        </w:rPr>
      </w:pPr>
      <w:r>
        <w:rPr>
          <w:color w:val="000000"/>
          <w:szCs w:val="24"/>
          <w:lang w:eastAsia="lt-LT"/>
        </w:rPr>
        <w:t xml:space="preserve">42. </w:t>
      </w:r>
      <w:bookmarkStart w:id="4" w:name="_Hlk519516193"/>
      <w:r>
        <w:rPr>
          <w:color w:val="000000"/>
          <w:szCs w:val="24"/>
          <w:lang w:eastAsia="lt-LT"/>
        </w:rPr>
        <w:t>Pareiškėjas pildo paraiškos formą ir kartu su Aprašo 46 punkte nurodytais priedais teikia INVEGAI Projektų taisyklių V skyriaus dvidešimt aštuntajame skirsnyje ir Apraše nustatyta tvarka</w:t>
      </w:r>
      <w:bookmarkEnd w:id="4"/>
      <w:r>
        <w:rPr>
          <w:color w:val="000000"/>
          <w:szCs w:val="24"/>
          <w:lang w:eastAsia="lt-LT"/>
        </w:rPr>
        <w:t xml:space="preserve">. </w:t>
      </w:r>
      <w:del w:id="5" w:author="Justina Prakapavičiūtė" w:date="2018-07-16T14:43:00Z">
        <w:r w:rsidDel="00A71C39">
          <w:rPr>
            <w:color w:val="000000"/>
            <w:szCs w:val="24"/>
            <w:lang w:eastAsia="lt-LT"/>
          </w:rPr>
          <w:delText xml:space="preserve">Paraiška ir jos priedai gali būti rengiami ir teikiami kaip pasirašyti popieriniai dokumentai arba kaip elektroniniai dokumentai, pasirašyti elektroniniu sertifikuotu parašu, priklausomai nuo to, kokią formą pasirenka pareiškėjas. </w:delText>
        </w:r>
      </w:del>
    </w:p>
    <w:p w14:paraId="63B4E5D6" w14:textId="77777777" w:rsidR="00ED4920" w:rsidRDefault="001B58F7">
      <w:pPr>
        <w:ind w:firstLine="851"/>
        <w:jc w:val="both"/>
        <w:rPr>
          <w:rFonts w:eastAsia="Calibri"/>
          <w:color w:val="000000"/>
          <w:szCs w:val="24"/>
        </w:rPr>
      </w:pPr>
      <w:r>
        <w:rPr>
          <w:color w:val="000000"/>
          <w:szCs w:val="24"/>
          <w:lang w:eastAsia="lt-LT"/>
        </w:rPr>
        <w:t xml:space="preserve">43. </w:t>
      </w:r>
      <w:r>
        <w:rPr>
          <w:rFonts w:eastAsia="Calibri"/>
          <w:color w:val="000000"/>
          <w:szCs w:val="24"/>
        </w:rPr>
        <w:t xml:space="preserve">Paraiška ir jos priedai turi būti užpildyti lietuvių kalba. Ne lietuvių kalba, netinkamai ar ne iki galo užpildyta paraiška ir (ar) jos priedai nebus vertinami. </w:t>
      </w:r>
    </w:p>
    <w:p w14:paraId="2DE2408C" w14:textId="77777777" w:rsidR="00ED4920" w:rsidRDefault="001B58F7">
      <w:pPr>
        <w:ind w:firstLine="851"/>
        <w:jc w:val="both"/>
        <w:rPr>
          <w:rFonts w:eastAsia="Calibri"/>
          <w:color w:val="000000"/>
          <w:szCs w:val="24"/>
        </w:rPr>
      </w:pPr>
      <w:r>
        <w:rPr>
          <w:rFonts w:eastAsia="Calibri"/>
          <w:color w:val="000000"/>
          <w:szCs w:val="24"/>
        </w:rPr>
        <w:t xml:space="preserve">44. Paraiška ir Aprašo 46 punkte nurodyti dokumentai turi būti pateikti tik vienu iš šių būdų: </w:t>
      </w:r>
    </w:p>
    <w:p w14:paraId="5BD313B9" w14:textId="77777777" w:rsidR="00ED4920" w:rsidRDefault="001B58F7">
      <w:pPr>
        <w:ind w:firstLine="851"/>
        <w:jc w:val="both"/>
        <w:rPr>
          <w:rFonts w:eastAsia="Calibri"/>
          <w:color w:val="000000"/>
          <w:szCs w:val="24"/>
        </w:rPr>
      </w:pPr>
      <w:r>
        <w:rPr>
          <w:rFonts w:eastAsia="Calibri"/>
          <w:color w:val="000000"/>
          <w:szCs w:val="24"/>
        </w:rPr>
        <w:t xml:space="preserve">44.1. </w:t>
      </w:r>
      <w:del w:id="6" w:author="Justina Prakapavičiūtė" w:date="2018-07-16T14:44:00Z">
        <w:r w:rsidDel="00A71C39">
          <w:rPr>
            <w:rFonts w:eastAsia="Calibri"/>
            <w:color w:val="000000"/>
            <w:szCs w:val="24"/>
          </w:rPr>
          <w:delText>atsiųsti registruotu paštu</w:delText>
        </w:r>
      </w:del>
      <w:ins w:id="7" w:author="Justina Prakapavičiūtė" w:date="2018-07-16T14:44:00Z">
        <w:r w:rsidR="00A71C39">
          <w:rPr>
            <w:rFonts w:eastAsia="Calibri"/>
            <w:color w:val="000000"/>
            <w:szCs w:val="24"/>
          </w:rPr>
          <w:t xml:space="preserve"> </w:t>
        </w:r>
        <w:r w:rsidR="00A71C39" w:rsidRPr="0026316F">
          <w:rPr>
            <w:color w:val="000000"/>
            <w:szCs w:val="24"/>
          </w:rPr>
          <w:t xml:space="preserve">tiesiogiai </w:t>
        </w:r>
        <w:r w:rsidR="00A71C39" w:rsidRPr="009770B1">
          <w:rPr>
            <w:szCs w:val="24"/>
          </w:rPr>
          <w:t xml:space="preserve">adresu </w:t>
        </w:r>
        <w:r w:rsidR="00A71C39">
          <w:rPr>
            <w:rStyle w:val="Hyperlink"/>
            <w:color w:val="auto"/>
            <w:szCs w:val="24"/>
          </w:rPr>
          <w:fldChar w:fldCharType="begin"/>
        </w:r>
        <w:r w:rsidR="00A71C39">
          <w:rPr>
            <w:rStyle w:val="Hyperlink"/>
            <w:color w:val="auto"/>
            <w:szCs w:val="24"/>
          </w:rPr>
          <w:instrText xml:space="preserve"> HYPERLINK "https://paraiskos.invega.lt" </w:instrText>
        </w:r>
        <w:r w:rsidR="00A71C39">
          <w:rPr>
            <w:rStyle w:val="Hyperlink"/>
            <w:color w:val="auto"/>
            <w:szCs w:val="24"/>
          </w:rPr>
          <w:fldChar w:fldCharType="separate"/>
        </w:r>
        <w:r w:rsidR="00A71C39" w:rsidRPr="009770B1">
          <w:rPr>
            <w:rStyle w:val="Hyperlink"/>
            <w:szCs w:val="24"/>
          </w:rPr>
          <w:t>https://paraiskos.invega.lt</w:t>
        </w:r>
        <w:r w:rsidR="00A71C39">
          <w:rPr>
            <w:rStyle w:val="Hyperlink"/>
            <w:color w:val="auto"/>
            <w:szCs w:val="24"/>
          </w:rPr>
          <w:fldChar w:fldCharType="end"/>
        </w:r>
        <w:r w:rsidR="00A71C39" w:rsidRPr="009770B1">
          <w:rPr>
            <w:szCs w:val="24"/>
          </w:rPr>
          <w:t xml:space="preserve">. Jei pateikti paraišką ir jos priedus adresu </w:t>
        </w:r>
        <w:r w:rsidR="00A71C39">
          <w:rPr>
            <w:rStyle w:val="Hyperlink"/>
            <w:color w:val="auto"/>
            <w:szCs w:val="24"/>
          </w:rPr>
          <w:fldChar w:fldCharType="begin"/>
        </w:r>
        <w:r w:rsidR="00A71C39">
          <w:rPr>
            <w:rStyle w:val="Hyperlink"/>
            <w:color w:val="auto"/>
            <w:szCs w:val="24"/>
          </w:rPr>
          <w:instrText xml:space="preserve"> HYPERLINK "https://paraiskos.invega.lt" </w:instrText>
        </w:r>
        <w:r w:rsidR="00A71C39">
          <w:rPr>
            <w:rStyle w:val="Hyperlink"/>
            <w:color w:val="auto"/>
            <w:szCs w:val="24"/>
          </w:rPr>
          <w:fldChar w:fldCharType="separate"/>
        </w:r>
        <w:r w:rsidR="00A71C39" w:rsidRPr="009770B1">
          <w:rPr>
            <w:rStyle w:val="Hyperlink"/>
            <w:szCs w:val="24"/>
          </w:rPr>
          <w:t>https://paraiskos.invega.lt</w:t>
        </w:r>
        <w:r w:rsidR="00A71C39">
          <w:rPr>
            <w:rStyle w:val="Hyperlink"/>
            <w:color w:val="auto"/>
            <w:szCs w:val="24"/>
          </w:rPr>
          <w:fldChar w:fldCharType="end"/>
        </w:r>
        <w:r w:rsidR="00A71C39" w:rsidRPr="009770B1">
          <w:rPr>
            <w:szCs w:val="24"/>
          </w:rPr>
          <w:t xml:space="preserve"> nėra </w:t>
        </w:r>
        <w:r w:rsidR="00A71C39" w:rsidRPr="0026316F">
          <w:rPr>
            <w:color w:val="000000"/>
            <w:szCs w:val="24"/>
          </w:rPr>
          <w:t xml:space="preserve">funkcinių galimybių ar jos laikinai </w:t>
        </w:r>
        <w:r w:rsidR="00A71C39" w:rsidRPr="0026316F">
          <w:rPr>
            <w:color w:val="000000"/>
            <w:szCs w:val="24"/>
          </w:rPr>
          <w:lastRenderedPageBreak/>
          <w:t xml:space="preserve">neužtikrinamos, paraiška ir jos priedai gali būti pateikti elektroniniu paštu </w:t>
        </w:r>
        <w:proofErr w:type="spellStart"/>
        <w:r w:rsidR="00A71C39">
          <w:rPr>
            <w:color w:val="000000"/>
            <w:szCs w:val="24"/>
          </w:rPr>
          <w:t>eco</w:t>
        </w:r>
        <w:r w:rsidR="00A71C39" w:rsidRPr="0026316F">
          <w:rPr>
            <w:color w:val="000000"/>
            <w:szCs w:val="24"/>
          </w:rPr>
          <w:t>@invega.lt</w:t>
        </w:r>
        <w:proofErr w:type="spellEnd"/>
        <w:r w:rsidR="00A71C39" w:rsidRPr="0026316F">
          <w:rPr>
            <w:color w:val="000000"/>
            <w:szCs w:val="24"/>
          </w:rPr>
          <w:t>. Tokiu atveju siunčiami elektroniniai dokumentai turi būti pasirašyti kvalifikuotu elektroniniu parašu</w:t>
        </w:r>
      </w:ins>
      <w:r>
        <w:rPr>
          <w:rFonts w:eastAsia="Calibri"/>
          <w:color w:val="000000"/>
          <w:szCs w:val="24"/>
        </w:rPr>
        <w:t xml:space="preserve">; </w:t>
      </w:r>
    </w:p>
    <w:p w14:paraId="4BA88A61" w14:textId="5AC23F6C" w:rsidR="00A71C39" w:rsidRDefault="001B58F7">
      <w:pPr>
        <w:ind w:firstLine="851"/>
        <w:jc w:val="both"/>
        <w:rPr>
          <w:ins w:id="8" w:author="Justina Prakapavičiūtė" w:date="2018-07-16T14:45:00Z"/>
          <w:rFonts w:eastAsia="Calibri"/>
          <w:color w:val="000000"/>
          <w:szCs w:val="24"/>
        </w:rPr>
      </w:pPr>
      <w:r>
        <w:rPr>
          <w:rFonts w:eastAsia="Calibri"/>
          <w:color w:val="000000"/>
          <w:szCs w:val="24"/>
        </w:rPr>
        <w:t>44.2.</w:t>
      </w:r>
      <w:del w:id="9" w:author="Justina Prakapavičiūtė" w:date="2018-07-16T14:44:00Z">
        <w:r w:rsidDel="00A71C39">
          <w:rPr>
            <w:rFonts w:eastAsia="Calibri"/>
            <w:color w:val="000000"/>
            <w:szCs w:val="24"/>
          </w:rPr>
          <w:delText xml:space="preserve"> įteikti asmeniškai pareiškėjo ar jam atstovaujančio asmens</w:delText>
        </w:r>
      </w:del>
      <w:ins w:id="10" w:author="Justina Prakapavičiūtė" w:date="2018-07-16T14:44:00Z">
        <w:r w:rsidR="00A71C39">
          <w:rPr>
            <w:rFonts w:eastAsia="Calibri"/>
            <w:color w:val="000000"/>
            <w:szCs w:val="24"/>
          </w:rPr>
          <w:t xml:space="preserve"> </w:t>
        </w:r>
        <w:r w:rsidR="00A71C39" w:rsidRPr="00795108">
          <w:rPr>
            <w:color w:val="000000"/>
            <w:szCs w:val="24"/>
          </w:rPr>
          <w:t xml:space="preserve">iki </w:t>
        </w:r>
        <w:r w:rsidR="00A71C39" w:rsidRPr="001D6FBA">
          <w:rPr>
            <w:color w:val="000000"/>
            <w:szCs w:val="24"/>
          </w:rPr>
          <w:t>2018 m.</w:t>
        </w:r>
        <w:r w:rsidR="00A71C39" w:rsidRPr="00795108">
          <w:rPr>
            <w:color w:val="000000"/>
            <w:szCs w:val="24"/>
          </w:rPr>
          <w:t xml:space="preserve"> </w:t>
        </w:r>
        <w:del w:id="11" w:author="Vezeviciene Inga" w:date="2018-09-26T09:59:00Z">
          <w:r w:rsidR="00A71C39" w:rsidRPr="00795108" w:rsidDel="002B4279">
            <w:rPr>
              <w:color w:val="000000"/>
              <w:szCs w:val="24"/>
            </w:rPr>
            <w:delText>rugsėjo</w:delText>
          </w:r>
        </w:del>
      </w:ins>
      <w:ins w:id="12" w:author="Vezeviciene Inga" w:date="2018-09-26T09:59:00Z">
        <w:r w:rsidR="002B4279">
          <w:rPr>
            <w:color w:val="000000"/>
            <w:szCs w:val="24"/>
          </w:rPr>
          <w:t>spalio 8</w:t>
        </w:r>
      </w:ins>
      <w:ins w:id="13" w:author="Justina Prakapavičiūtė" w:date="2018-07-16T14:44:00Z">
        <w:del w:id="14" w:author="Vezeviciene Inga" w:date="2018-09-26T09:59:00Z">
          <w:r w:rsidR="00A71C39" w:rsidRPr="001D6FBA" w:rsidDel="002B4279">
            <w:rPr>
              <w:color w:val="000000"/>
              <w:szCs w:val="24"/>
            </w:rPr>
            <w:delText xml:space="preserve"> 30</w:delText>
          </w:r>
        </w:del>
        <w:r w:rsidR="00A71C39" w:rsidRPr="001D6FBA">
          <w:rPr>
            <w:color w:val="000000"/>
            <w:szCs w:val="24"/>
          </w:rPr>
          <w:t xml:space="preserve"> d.</w:t>
        </w:r>
        <w:r w:rsidR="00A71C39" w:rsidRPr="00795108">
          <w:rPr>
            <w:color w:val="000000"/>
            <w:szCs w:val="24"/>
          </w:rPr>
          <w:t xml:space="preserve"> paraiška ir jos priedai gali būti pateikti vienu iš šių būdų</w:t>
        </w:r>
      </w:ins>
      <w:r>
        <w:rPr>
          <w:rFonts w:eastAsia="Calibri"/>
          <w:color w:val="000000"/>
          <w:szCs w:val="24"/>
        </w:rPr>
        <w:t>;</w:t>
      </w:r>
    </w:p>
    <w:p w14:paraId="1BD193D7" w14:textId="77777777" w:rsidR="00A71C39" w:rsidRPr="00795108" w:rsidRDefault="00A71C39" w:rsidP="00A71C39">
      <w:pPr>
        <w:spacing w:line="276" w:lineRule="auto"/>
        <w:ind w:firstLine="851"/>
        <w:jc w:val="both"/>
        <w:rPr>
          <w:ins w:id="15" w:author="Justina Prakapavičiūtė" w:date="2018-07-16T14:45:00Z"/>
          <w:szCs w:val="24"/>
        </w:rPr>
      </w:pPr>
      <w:ins w:id="16" w:author="Justina Prakapavičiūtė" w:date="2018-07-16T14:45:00Z">
        <w:r w:rsidRPr="00795108">
          <w:rPr>
            <w:color w:val="000000"/>
            <w:szCs w:val="24"/>
          </w:rPr>
          <w:t>4</w:t>
        </w:r>
        <w:r>
          <w:rPr>
            <w:color w:val="000000"/>
            <w:szCs w:val="24"/>
          </w:rPr>
          <w:t>4</w:t>
        </w:r>
        <w:r w:rsidRPr="00795108">
          <w:rPr>
            <w:color w:val="000000"/>
            <w:szCs w:val="24"/>
          </w:rPr>
          <w:t>.2.1. atsiųsti registruotu paštu;</w:t>
        </w:r>
      </w:ins>
    </w:p>
    <w:p w14:paraId="52216876" w14:textId="77777777" w:rsidR="00A71C39" w:rsidRPr="00795108" w:rsidRDefault="00A71C39" w:rsidP="00A71C39">
      <w:pPr>
        <w:spacing w:line="276" w:lineRule="auto"/>
        <w:ind w:firstLine="851"/>
        <w:jc w:val="both"/>
        <w:rPr>
          <w:ins w:id="17" w:author="Justina Prakapavičiūtė" w:date="2018-07-16T14:45:00Z"/>
          <w:szCs w:val="24"/>
        </w:rPr>
      </w:pPr>
      <w:ins w:id="18" w:author="Justina Prakapavičiūtė" w:date="2018-07-16T14:45:00Z">
        <w:r w:rsidRPr="00795108">
          <w:rPr>
            <w:color w:val="000000"/>
            <w:szCs w:val="24"/>
          </w:rPr>
          <w:t>4</w:t>
        </w:r>
        <w:r>
          <w:rPr>
            <w:color w:val="000000"/>
            <w:szCs w:val="24"/>
          </w:rPr>
          <w:t>4</w:t>
        </w:r>
        <w:r w:rsidRPr="00795108">
          <w:rPr>
            <w:color w:val="000000"/>
            <w:szCs w:val="24"/>
          </w:rPr>
          <w:t xml:space="preserve">.2.2. įteikti asmeniškai pareiškėjo ar jam atstovaujančio asmens; </w:t>
        </w:r>
      </w:ins>
    </w:p>
    <w:p w14:paraId="66B14A09" w14:textId="77777777" w:rsidR="00ED4920" w:rsidRPr="00A71C39" w:rsidRDefault="00A71C39" w:rsidP="00A71C39">
      <w:pPr>
        <w:spacing w:line="276" w:lineRule="auto"/>
        <w:ind w:firstLine="851"/>
        <w:jc w:val="both"/>
        <w:rPr>
          <w:color w:val="000000"/>
          <w:szCs w:val="24"/>
        </w:rPr>
      </w:pPr>
      <w:ins w:id="19" w:author="Justina Prakapavičiūtė" w:date="2018-07-16T14:45:00Z">
        <w:r w:rsidRPr="00795108">
          <w:rPr>
            <w:color w:val="000000"/>
            <w:szCs w:val="24"/>
          </w:rPr>
          <w:t>4</w:t>
        </w:r>
        <w:r>
          <w:rPr>
            <w:color w:val="000000"/>
            <w:szCs w:val="24"/>
          </w:rPr>
          <w:t>4</w:t>
        </w:r>
        <w:r w:rsidRPr="00795108">
          <w:rPr>
            <w:color w:val="000000"/>
            <w:szCs w:val="24"/>
          </w:rPr>
          <w:t>.2.3. pristatyti pašto kurjerio</w:t>
        </w:r>
        <w:r>
          <w:rPr>
            <w:color w:val="000000"/>
            <w:szCs w:val="24"/>
          </w:rPr>
          <w:t>;</w:t>
        </w:r>
      </w:ins>
      <w:del w:id="20" w:author="Justina Prakapavičiūtė" w:date="2018-07-16T14:45:00Z">
        <w:r w:rsidR="001B58F7" w:rsidDel="00A71C39">
          <w:rPr>
            <w:rFonts w:eastAsia="Calibri"/>
            <w:color w:val="000000"/>
            <w:szCs w:val="24"/>
          </w:rPr>
          <w:delText xml:space="preserve"> </w:delText>
        </w:r>
      </w:del>
    </w:p>
    <w:p w14:paraId="3A722CF0" w14:textId="7CD3EA60" w:rsidR="00ED4920" w:rsidRDefault="001B58F7">
      <w:pPr>
        <w:ind w:firstLine="851"/>
        <w:jc w:val="both"/>
        <w:rPr>
          <w:rFonts w:eastAsia="Calibri"/>
          <w:color w:val="000000"/>
          <w:szCs w:val="24"/>
        </w:rPr>
      </w:pPr>
      <w:r>
        <w:rPr>
          <w:rFonts w:eastAsia="Calibri"/>
          <w:color w:val="000000"/>
          <w:szCs w:val="24"/>
        </w:rPr>
        <w:t>44.3.</w:t>
      </w:r>
      <w:del w:id="21" w:author="Justina Prakapavičiūtė" w:date="2018-07-16T14:45:00Z">
        <w:r w:rsidDel="00A71C39">
          <w:rPr>
            <w:rFonts w:eastAsia="Calibri"/>
            <w:color w:val="000000"/>
            <w:szCs w:val="24"/>
          </w:rPr>
          <w:delText xml:space="preserve"> pristatyti pašto kurjerio</w:delText>
        </w:r>
      </w:del>
      <w:ins w:id="22" w:author="Justina Prakapavičiūtė" w:date="2018-07-16T14:46:00Z">
        <w:r w:rsidR="00A71C39">
          <w:rPr>
            <w:rFonts w:eastAsia="Calibri"/>
            <w:color w:val="000000"/>
            <w:szCs w:val="24"/>
          </w:rPr>
          <w:t xml:space="preserve"> </w:t>
        </w:r>
        <w:r w:rsidR="00A71C39">
          <w:rPr>
            <w:color w:val="000000"/>
            <w:szCs w:val="24"/>
          </w:rPr>
          <w:t>e</w:t>
        </w:r>
        <w:r w:rsidR="00A71C39" w:rsidRPr="0026316F">
          <w:rPr>
            <w:color w:val="000000"/>
            <w:szCs w:val="24"/>
          </w:rPr>
          <w:t>lektroniniu paštu (išskyrus Aprašo 4</w:t>
        </w:r>
        <w:r w:rsidR="00A71C39">
          <w:rPr>
            <w:color w:val="000000"/>
            <w:szCs w:val="24"/>
          </w:rPr>
          <w:t>4</w:t>
        </w:r>
        <w:r w:rsidR="00A71C39" w:rsidRPr="0026316F">
          <w:rPr>
            <w:color w:val="000000"/>
            <w:szCs w:val="24"/>
          </w:rPr>
          <w:t xml:space="preserve">.1 papunktyje nurodytą atvejį) atsiųsta, </w:t>
        </w:r>
        <w:r w:rsidR="00A71C39">
          <w:rPr>
            <w:color w:val="000000"/>
            <w:szCs w:val="24"/>
          </w:rPr>
          <w:t xml:space="preserve">vienu iš </w:t>
        </w:r>
        <w:r w:rsidR="00A71C39" w:rsidRPr="0026316F">
          <w:rPr>
            <w:color w:val="000000"/>
            <w:szCs w:val="24"/>
          </w:rPr>
          <w:t>Aprašo 4</w:t>
        </w:r>
        <w:r w:rsidR="00A71C39">
          <w:rPr>
            <w:color w:val="000000"/>
            <w:szCs w:val="24"/>
          </w:rPr>
          <w:t>4.2.</w:t>
        </w:r>
        <w:r w:rsidR="00A71C39" w:rsidRPr="0026316F">
          <w:rPr>
            <w:color w:val="000000"/>
            <w:szCs w:val="24"/>
          </w:rPr>
          <w:t xml:space="preserve"> papunktyje nurodyt</w:t>
        </w:r>
        <w:r w:rsidR="00A71C39">
          <w:rPr>
            <w:color w:val="000000"/>
            <w:szCs w:val="24"/>
          </w:rPr>
          <w:t>ų</w:t>
        </w:r>
        <w:r w:rsidR="00A71C39" w:rsidRPr="0026316F">
          <w:rPr>
            <w:color w:val="000000"/>
            <w:szCs w:val="24"/>
          </w:rPr>
          <w:t xml:space="preserve"> būdų po 2018 m. </w:t>
        </w:r>
        <w:del w:id="23" w:author="Vezeviciene Inga" w:date="2018-09-26T10:00:00Z">
          <w:r w:rsidR="00A71C39" w:rsidRPr="0026316F" w:rsidDel="001F3E83">
            <w:rPr>
              <w:color w:val="000000"/>
              <w:szCs w:val="24"/>
            </w:rPr>
            <w:delText>rugsėjo</w:delText>
          </w:r>
        </w:del>
      </w:ins>
      <w:ins w:id="24" w:author="Vezeviciene Inga" w:date="2018-09-26T10:00:00Z">
        <w:r w:rsidR="001F3E83">
          <w:rPr>
            <w:color w:val="000000"/>
            <w:szCs w:val="24"/>
          </w:rPr>
          <w:t>spalio 8</w:t>
        </w:r>
      </w:ins>
      <w:ins w:id="25" w:author="Justina Prakapavičiūtė" w:date="2018-07-16T14:46:00Z">
        <w:del w:id="26" w:author="Vezeviciene Inga" w:date="2018-09-26T10:00:00Z">
          <w:r w:rsidR="00A71C39" w:rsidRPr="0026316F" w:rsidDel="001F3E83">
            <w:rPr>
              <w:color w:val="000000"/>
              <w:szCs w:val="24"/>
            </w:rPr>
            <w:delText xml:space="preserve"> 30</w:delText>
          </w:r>
        </w:del>
        <w:r w:rsidR="00A71C39" w:rsidRPr="0026316F">
          <w:rPr>
            <w:color w:val="000000"/>
            <w:szCs w:val="24"/>
          </w:rPr>
          <w:t xml:space="preserve"> d. pateikta ar kitu nei Aprašo 4</w:t>
        </w:r>
        <w:r w:rsidR="00A71C39">
          <w:rPr>
            <w:color w:val="000000"/>
            <w:szCs w:val="24"/>
          </w:rPr>
          <w:t>4 </w:t>
        </w:r>
        <w:r w:rsidR="00A71C39" w:rsidRPr="0026316F">
          <w:rPr>
            <w:color w:val="000000"/>
            <w:szCs w:val="24"/>
          </w:rPr>
          <w:t xml:space="preserve">punkte nurodytu adresu iki 2018 m. </w:t>
        </w:r>
        <w:del w:id="27" w:author="Vezeviciene Inga" w:date="2018-09-26T10:00:00Z">
          <w:r w:rsidR="00A71C39" w:rsidRPr="0026316F" w:rsidDel="00442CE1">
            <w:rPr>
              <w:color w:val="000000"/>
              <w:szCs w:val="24"/>
            </w:rPr>
            <w:delText>rugsėj</w:delText>
          </w:r>
        </w:del>
      </w:ins>
      <w:ins w:id="28" w:author="Vezeviciene Inga" w:date="2018-09-26T10:00:00Z">
        <w:r w:rsidR="00442CE1">
          <w:rPr>
            <w:color w:val="000000"/>
            <w:szCs w:val="24"/>
          </w:rPr>
          <w:t>spalio</w:t>
        </w:r>
      </w:ins>
      <w:ins w:id="29" w:author="Justina Prakapavičiūtė" w:date="2018-07-16T14:46:00Z">
        <w:del w:id="30" w:author="Vezeviciene Inga" w:date="2018-09-26T10:00:00Z">
          <w:r w:rsidR="00A71C39" w:rsidRPr="0026316F" w:rsidDel="00442CE1">
            <w:rPr>
              <w:color w:val="000000"/>
              <w:szCs w:val="24"/>
            </w:rPr>
            <w:delText>o 30</w:delText>
          </w:r>
        </w:del>
      </w:ins>
      <w:ins w:id="31" w:author="Vezeviciene Inga" w:date="2018-09-26T10:00:00Z">
        <w:r w:rsidR="00442CE1">
          <w:rPr>
            <w:color w:val="000000"/>
            <w:szCs w:val="24"/>
          </w:rPr>
          <w:t xml:space="preserve"> 8</w:t>
        </w:r>
      </w:ins>
      <w:ins w:id="32" w:author="Justina Prakapavičiūtė" w:date="2018-07-16T14:46:00Z">
        <w:r w:rsidR="00A71C39" w:rsidRPr="0026316F">
          <w:rPr>
            <w:color w:val="000000"/>
            <w:szCs w:val="24"/>
          </w:rPr>
          <w:t xml:space="preserve"> d. pristatyta paraiška ir jos priedai nepriimami</w:t>
        </w:r>
      </w:ins>
      <w:r>
        <w:rPr>
          <w:rFonts w:eastAsia="Calibri"/>
          <w:color w:val="000000"/>
          <w:szCs w:val="24"/>
        </w:rPr>
        <w:t>;</w:t>
      </w:r>
    </w:p>
    <w:p w14:paraId="4932BBB8" w14:textId="77777777" w:rsidR="00ED4920" w:rsidDel="00A71C39" w:rsidRDefault="001B58F7">
      <w:pPr>
        <w:ind w:firstLine="851"/>
        <w:jc w:val="both"/>
        <w:rPr>
          <w:del w:id="33" w:author="Justina Prakapavičiūtė" w:date="2018-07-16T14:46:00Z"/>
          <w:color w:val="000000"/>
          <w:szCs w:val="24"/>
          <w:lang w:eastAsia="lt-LT"/>
        </w:rPr>
      </w:pPr>
      <w:del w:id="34" w:author="Justina Prakapavičiūtė" w:date="2018-07-16T14:46:00Z">
        <w:r w:rsidDel="00A71C39">
          <w:rPr>
            <w:rFonts w:eastAsia="Calibri"/>
            <w:color w:val="000000"/>
            <w:szCs w:val="24"/>
          </w:rPr>
          <w:delText>44.4. elektroniniu paštu eco@invega.lt tik tuo atveju, kai siunčiami</w:delText>
        </w:r>
        <w:r w:rsidDel="00A71C39">
          <w:rPr>
            <w:color w:val="000000"/>
            <w:szCs w:val="24"/>
            <w:lang w:eastAsia="lt-LT"/>
          </w:rPr>
          <w:delText xml:space="preserve"> elektroniniai dokumentai, pasirašyti elektroniniu sertifikuotu parašu.</w:delText>
        </w:r>
        <w:r w:rsidDel="00A71C39">
          <w:rPr>
            <w:rFonts w:eastAsia="Calibri"/>
            <w:color w:val="000000"/>
            <w:szCs w:val="24"/>
          </w:rPr>
          <w:delText xml:space="preserve"> Šiuo atveju </w:delText>
        </w:r>
        <w:r w:rsidDel="00A71C39">
          <w:rPr>
            <w:color w:val="000000"/>
            <w:szCs w:val="24"/>
            <w:lang w:eastAsia="lt-LT"/>
          </w:rPr>
          <w:delText>paraiška ir priedai, kuriuos pildo pareiškėjas, teikiami parsirašyti sertifikuotu elektroniniu parašu, o kiti priedai teikiami kaip skenuotos dokumentų kopijos, pasirašytos sertifikuotu elektroniniu parašu. Kitu nei šiame papunktyje nurodytu elektroniniu paštu pateiktos paraiškos atmetamos;</w:delText>
        </w:r>
      </w:del>
    </w:p>
    <w:p w14:paraId="3A585517" w14:textId="77777777" w:rsidR="00ED4920" w:rsidDel="00A71C39" w:rsidRDefault="001B58F7">
      <w:pPr>
        <w:ind w:firstLine="851"/>
        <w:jc w:val="both"/>
        <w:rPr>
          <w:del w:id="35" w:author="Justina Prakapavičiūtė" w:date="2018-07-16T14:46:00Z"/>
          <w:rFonts w:eastAsia="Calibri"/>
          <w:color w:val="000000"/>
          <w:szCs w:val="24"/>
        </w:rPr>
      </w:pPr>
      <w:del w:id="36" w:author="Justina Prakapavičiūtė" w:date="2018-07-16T14:46:00Z">
        <w:r w:rsidDel="00A71C39">
          <w:rPr>
            <w:rFonts w:eastAsia="Calibri"/>
            <w:bCs/>
            <w:color w:val="000000"/>
            <w:szCs w:val="24"/>
          </w:rPr>
          <w:delText>44.5. esant techninių galimybių,</w:delText>
        </w:r>
        <w:r w:rsidDel="00A71C39">
          <w:rPr>
            <w:rFonts w:eastAsia="Calibri"/>
            <w:color w:val="000000"/>
            <w:szCs w:val="24"/>
          </w:rPr>
          <w:delText xml:space="preserve"> tiesiogiai </w:delText>
        </w:r>
        <w:r w:rsidDel="00A71C39">
          <w:rPr>
            <w:rFonts w:eastAsia="Calibri"/>
            <w:bCs/>
            <w:color w:val="000000"/>
            <w:szCs w:val="24"/>
          </w:rPr>
          <w:delText>interaktyviai („on-line“ režimu)</w:delText>
        </w:r>
        <w:r w:rsidDel="00A71C39">
          <w:rPr>
            <w:color w:val="000000"/>
            <w:szCs w:val="24"/>
            <w:lang w:eastAsia="lt-LT"/>
          </w:rPr>
          <w:delText>.</w:delText>
        </w:r>
      </w:del>
    </w:p>
    <w:p w14:paraId="69C525A0" w14:textId="2B8E110A" w:rsidR="00A71C39" w:rsidRPr="00795108" w:rsidRDefault="001B58F7" w:rsidP="007E3021">
      <w:pPr>
        <w:spacing w:line="276" w:lineRule="auto"/>
        <w:ind w:firstLine="851"/>
        <w:jc w:val="both"/>
        <w:rPr>
          <w:ins w:id="37" w:author="Justina Prakapavičiūtė" w:date="2018-07-16T14:46:00Z"/>
          <w:color w:val="000000"/>
          <w:szCs w:val="24"/>
        </w:rPr>
      </w:pPr>
      <w:r>
        <w:rPr>
          <w:rFonts w:eastAsia="Calibri"/>
          <w:szCs w:val="24"/>
        </w:rPr>
        <w:t xml:space="preserve">45. </w:t>
      </w:r>
      <w:del w:id="38" w:author="Justina Prakapavičiūtė" w:date="2018-07-16T14:46:00Z">
        <w:r w:rsidDel="00A71C39">
          <w:rPr>
            <w:rFonts w:eastAsia="Calibri"/>
            <w:szCs w:val="24"/>
          </w:rPr>
          <w:delText xml:space="preserve">Aprašo 44.1–44.3 papunkčiuose nurodytais atvejais paraiškos turi būti pateiktos šiuo adresu: </w:delText>
        </w:r>
        <w:r w:rsidDel="00A71C39">
          <w:rPr>
            <w:rFonts w:eastAsia="Calibri"/>
            <w:iCs/>
            <w:szCs w:val="24"/>
          </w:rPr>
          <w:delText>UŽDAROJI AKCINĖ BENDROVĖ „</w:delText>
        </w:r>
        <w:r w:rsidDel="00A71C39">
          <w:rPr>
            <w:rFonts w:eastAsia="Calibri"/>
            <w:iCs/>
            <w:caps/>
            <w:szCs w:val="24"/>
          </w:rPr>
          <w:delText>Investicijų ir verslo garantijos</w:delText>
        </w:r>
        <w:r w:rsidDel="00A71C39">
          <w:rPr>
            <w:rFonts w:eastAsia="Calibri"/>
            <w:iCs/>
            <w:szCs w:val="24"/>
          </w:rPr>
          <w:delText xml:space="preserve">“, Konstitucijos pr. 7, 16 aukštas, 09308 Vilnius. Kai </w:delText>
        </w:r>
        <w:r w:rsidDel="00A71C39">
          <w:rPr>
            <w:rFonts w:eastAsia="Calibri"/>
            <w:szCs w:val="24"/>
          </w:rPr>
          <w:delText>Paraiška ir Aprašo 46 punkte nurodyti dokumentai teikiami Aprašo 44.2 ir 44.3 papunkčiuose nurodytais būdais, jie gali būti pristatomi darbo dienomis INVEGOS darbo metu, pirmadieniais–ketvirtadieniais nuo 8 iki 17 val., penktadieniais nuo 8 iki 15.45 val. (švenčių dienų išvakarėse paraiškų priėmimo laikas trumpinamas 1 valanda). Kitais būdais, negu nurodyta Aprašo 44 punkte, ar kitu nei Aprašo 45 punkte nurodytu adresu pristatytos paraiškos atmetamos.</w:delText>
        </w:r>
      </w:del>
      <w:ins w:id="39" w:author="Justina Prakapavičiūtė" w:date="2018-07-16T14:46:00Z">
        <w:r w:rsidR="00A71C39" w:rsidRPr="00A71C39">
          <w:rPr>
            <w:color w:val="000000"/>
            <w:szCs w:val="24"/>
          </w:rPr>
          <w:t xml:space="preserve"> </w:t>
        </w:r>
        <w:r w:rsidR="00A71C39">
          <w:rPr>
            <w:color w:val="000000"/>
            <w:szCs w:val="24"/>
          </w:rPr>
          <w:t>P</w:t>
        </w:r>
        <w:r w:rsidR="00A71C39" w:rsidRPr="0026316F">
          <w:rPr>
            <w:color w:val="000000"/>
            <w:szCs w:val="24"/>
          </w:rPr>
          <w:t>araiška ir jos priedai</w:t>
        </w:r>
        <w:r w:rsidR="00A71C39">
          <w:rPr>
            <w:color w:val="000000"/>
            <w:szCs w:val="24"/>
          </w:rPr>
          <w:t>,</w:t>
        </w:r>
        <w:r w:rsidR="00A71C39" w:rsidRPr="0026316F">
          <w:rPr>
            <w:color w:val="000000"/>
            <w:szCs w:val="24"/>
          </w:rPr>
          <w:t xml:space="preserve"> teikiant juos Aprašo 4</w:t>
        </w:r>
        <w:r w:rsidR="00A71C39">
          <w:rPr>
            <w:color w:val="000000"/>
            <w:szCs w:val="24"/>
          </w:rPr>
          <w:t>4</w:t>
        </w:r>
        <w:r w:rsidR="00A71C39" w:rsidRPr="0026316F">
          <w:rPr>
            <w:color w:val="000000"/>
            <w:szCs w:val="24"/>
          </w:rPr>
          <w:t xml:space="preserve">.2 papunktyje nurodytais būdais, </w:t>
        </w:r>
        <w:r w:rsidR="00A71C39" w:rsidRPr="003B0488">
          <w:rPr>
            <w:color w:val="000000"/>
            <w:szCs w:val="24"/>
          </w:rPr>
          <w:t>iki 2018</w:t>
        </w:r>
        <w:r w:rsidR="00A71C39">
          <w:rPr>
            <w:color w:val="000000"/>
            <w:szCs w:val="24"/>
          </w:rPr>
          <w:t> </w:t>
        </w:r>
        <w:r w:rsidR="00A71C39" w:rsidRPr="003B0488">
          <w:rPr>
            <w:color w:val="000000"/>
            <w:szCs w:val="24"/>
          </w:rPr>
          <w:t xml:space="preserve">m. </w:t>
        </w:r>
        <w:del w:id="40" w:author="Vezeviciene Inga" w:date="2018-09-26T10:00:00Z">
          <w:r w:rsidR="00A71C39" w:rsidRPr="003B0488" w:rsidDel="00442CE1">
            <w:rPr>
              <w:color w:val="000000"/>
              <w:szCs w:val="24"/>
            </w:rPr>
            <w:delText>rugsėjo 30</w:delText>
          </w:r>
        </w:del>
      </w:ins>
      <w:ins w:id="41" w:author="Vezeviciene Inga" w:date="2018-09-26T10:00:00Z">
        <w:r w:rsidR="00442CE1">
          <w:rPr>
            <w:color w:val="000000"/>
            <w:szCs w:val="24"/>
          </w:rPr>
          <w:t>spalio 8</w:t>
        </w:r>
      </w:ins>
      <w:ins w:id="42" w:author="Justina Prakapavičiūtė" w:date="2018-07-16T14:46:00Z">
        <w:r w:rsidR="00A71C39" w:rsidRPr="003B0488">
          <w:rPr>
            <w:color w:val="000000"/>
            <w:szCs w:val="24"/>
          </w:rPr>
          <w:t xml:space="preserve"> d.</w:t>
        </w:r>
        <w:r w:rsidR="00A71C39">
          <w:rPr>
            <w:color w:val="000000"/>
            <w:szCs w:val="24"/>
          </w:rPr>
          <w:t xml:space="preserve"> </w:t>
        </w:r>
        <w:r w:rsidR="00A71C39" w:rsidRPr="0026316F">
          <w:rPr>
            <w:color w:val="000000"/>
            <w:szCs w:val="24"/>
          </w:rPr>
          <w:t>turi būti pateikti šiuo adresu:</w:t>
        </w:r>
      </w:ins>
    </w:p>
    <w:p w14:paraId="4B4155E6" w14:textId="77777777" w:rsidR="00A71C39" w:rsidRPr="0026316F" w:rsidRDefault="00A71C39" w:rsidP="00A71C39">
      <w:pPr>
        <w:spacing w:line="276" w:lineRule="auto"/>
        <w:ind w:firstLine="851"/>
        <w:jc w:val="both"/>
        <w:rPr>
          <w:ins w:id="43" w:author="Justina Prakapavičiūtė" w:date="2018-07-16T14:46:00Z"/>
          <w:szCs w:val="24"/>
        </w:rPr>
      </w:pPr>
      <w:ins w:id="44" w:author="Justina Prakapavičiūtė" w:date="2018-07-16T14:46:00Z">
        <w:r w:rsidRPr="0026316F">
          <w:rPr>
            <w:color w:val="000000"/>
            <w:szCs w:val="24"/>
          </w:rPr>
          <w:t xml:space="preserve">UAB „INVESTICIJŲ IR VERSLO GARANTIJOS“ </w:t>
        </w:r>
      </w:ins>
    </w:p>
    <w:p w14:paraId="24892C2D" w14:textId="77777777" w:rsidR="00A71C39" w:rsidRDefault="00A71C39" w:rsidP="00A71C39">
      <w:pPr>
        <w:spacing w:line="276" w:lineRule="auto"/>
        <w:ind w:firstLine="851"/>
        <w:jc w:val="both"/>
        <w:rPr>
          <w:ins w:id="45" w:author="Justina Prakapavičiūtė" w:date="2018-07-16T14:46:00Z"/>
          <w:szCs w:val="24"/>
        </w:rPr>
      </w:pPr>
      <w:ins w:id="46" w:author="Justina Prakapavičiūtė" w:date="2018-07-16T14:46:00Z">
        <w:r w:rsidRPr="0026316F">
          <w:rPr>
            <w:color w:val="000000"/>
            <w:szCs w:val="24"/>
          </w:rPr>
          <w:t xml:space="preserve">Konstitucijos pr. 7, 16 aukštas </w:t>
        </w:r>
      </w:ins>
    </w:p>
    <w:p w14:paraId="3D708919" w14:textId="77777777" w:rsidR="00ED4920" w:rsidRDefault="00A71C39" w:rsidP="00A71C39">
      <w:pPr>
        <w:ind w:firstLine="851"/>
        <w:jc w:val="both"/>
        <w:rPr>
          <w:rFonts w:eastAsia="Calibri"/>
          <w:szCs w:val="24"/>
        </w:rPr>
      </w:pPr>
      <w:ins w:id="47" w:author="Justina Prakapavičiūtė" w:date="2018-07-16T14:46:00Z">
        <w:r w:rsidRPr="00571097">
          <w:rPr>
            <w:szCs w:val="24"/>
          </w:rPr>
          <w:t>09308 Vilnius.</w:t>
        </w:r>
      </w:ins>
    </w:p>
    <w:p w14:paraId="21485A40" w14:textId="77777777" w:rsidR="00ED4920" w:rsidRDefault="001B58F7">
      <w:pPr>
        <w:ind w:firstLine="851"/>
        <w:jc w:val="both"/>
        <w:rPr>
          <w:szCs w:val="24"/>
          <w:lang w:eastAsia="lt-LT"/>
        </w:rPr>
      </w:pPr>
      <w:r>
        <w:rPr>
          <w:szCs w:val="24"/>
          <w:lang w:eastAsia="lt-LT"/>
        </w:rPr>
        <w:t xml:space="preserve">46. Su paraiška pareiškėjas turi pateikti šiuos priedus: </w:t>
      </w:r>
    </w:p>
    <w:p w14:paraId="6FBB1EBE" w14:textId="77777777" w:rsidR="00ED4920" w:rsidRDefault="001B58F7">
      <w:pPr>
        <w:ind w:firstLine="851"/>
        <w:jc w:val="both"/>
        <w:rPr>
          <w:szCs w:val="24"/>
          <w:lang w:eastAsia="lt-LT"/>
        </w:rPr>
      </w:pPr>
      <w:r>
        <w:rPr>
          <w:szCs w:val="24"/>
          <w:lang w:eastAsia="lt-LT"/>
        </w:rPr>
        <w:t>46.1.</w:t>
      </w:r>
      <w:r>
        <w:rPr>
          <w:rFonts w:eastAsia="Calibri"/>
          <w:szCs w:val="24"/>
        </w:rPr>
        <w:t xml:space="preserve"> pažymą apie pareiškėjo atsiskaitomąją sąskaitą (</w:t>
      </w:r>
      <w:r>
        <w:rPr>
          <w:szCs w:val="24"/>
          <w:lang w:eastAsia="lt-LT"/>
        </w:rPr>
        <w:t>užpildytas Aprašo 5 priedas</w:t>
      </w:r>
      <w:r>
        <w:rPr>
          <w:rFonts w:eastAsia="Calibri"/>
          <w:szCs w:val="24"/>
        </w:rPr>
        <w:t xml:space="preserve"> arba galima pateikti ir kitokios formos dokumentą su tokiu pačiu turiniu pvz., atsiskaitomosios sąskaitos sutarties kopija);</w:t>
      </w:r>
    </w:p>
    <w:p w14:paraId="78974286" w14:textId="77777777" w:rsidR="00ED4920" w:rsidRDefault="001B58F7">
      <w:pPr>
        <w:ind w:firstLine="851"/>
        <w:jc w:val="both"/>
        <w:rPr>
          <w:rFonts w:eastAsia="Calibri"/>
          <w:szCs w:val="24"/>
        </w:rPr>
      </w:pPr>
      <w:r>
        <w:rPr>
          <w:rFonts w:eastAsia="Calibri"/>
          <w:szCs w:val="24"/>
        </w:rPr>
        <w:t xml:space="preserve">46.2. </w:t>
      </w:r>
      <w:r>
        <w:rPr>
          <w:szCs w:val="24"/>
          <w:lang w:eastAsia="lt-LT"/>
        </w:rPr>
        <w:t>užpildytą „Vienos įmonės“ deklaraciją</w:t>
      </w:r>
      <w:r>
        <w:rPr>
          <w:rFonts w:eastAsia="Calibri"/>
          <w:szCs w:val="24"/>
        </w:rPr>
        <w:t>;</w:t>
      </w:r>
    </w:p>
    <w:p w14:paraId="5DE01746" w14:textId="77777777" w:rsidR="00ED4920" w:rsidRDefault="001B58F7">
      <w:pPr>
        <w:ind w:firstLine="851"/>
        <w:jc w:val="both"/>
        <w:rPr>
          <w:rFonts w:eastAsia="Calibri"/>
          <w:szCs w:val="24"/>
        </w:rPr>
      </w:pPr>
      <w:r>
        <w:rPr>
          <w:rFonts w:eastAsia="Calibri"/>
          <w:szCs w:val="24"/>
        </w:rPr>
        <w:t>46.3. įgaliojimą, jeigu paraiškos dokumentus pasirašo ne MVĮ vadovas;</w:t>
      </w:r>
    </w:p>
    <w:p w14:paraId="78E9B75C" w14:textId="71816ED2" w:rsidR="00ED4920" w:rsidRDefault="001B58F7">
      <w:pPr>
        <w:ind w:firstLine="851"/>
        <w:jc w:val="both"/>
        <w:rPr>
          <w:rFonts w:eastAsia="Calibri"/>
          <w:szCs w:val="24"/>
        </w:rPr>
      </w:pPr>
      <w:r>
        <w:rPr>
          <w:rFonts w:eastAsia="Calibri"/>
          <w:szCs w:val="24"/>
        </w:rPr>
        <w:t xml:space="preserve">46.4 užpildytą </w:t>
      </w:r>
      <w:r>
        <w:rPr>
          <w:szCs w:val="24"/>
          <w:lang w:eastAsia="lt-LT"/>
        </w:rPr>
        <w:t xml:space="preserve">Smulkiojo ir vidutinio verslo subjekto statuso deklaraciją, </w:t>
      </w:r>
      <w:r>
        <w:rPr>
          <w:rFonts w:eastAsia="Calibri"/>
          <w:szCs w:val="24"/>
          <w:lang w:eastAsia="lt-LT"/>
        </w:rPr>
        <w:t>kurios forma patvirtinta Lietuvos Respublikos ūkio ministro 2008 m. kovo 26 d. įsakymu Nr. 4-119 „Dėl Smulkiojo ir vidutinio verslo subjekto statuso deklaravimo tvarkos aprašo ir Smulkiojo ir vidutinio verslo subjekto statuso deklaracijos formos patvirtinimo“,</w:t>
      </w:r>
      <w:r>
        <w:rPr>
          <w:szCs w:val="24"/>
          <w:lang w:eastAsia="lt-LT"/>
        </w:rPr>
        <w:t xml:space="preserve"> paskelbta</w:t>
      </w:r>
      <w:r>
        <w:rPr>
          <w:rFonts w:eastAsia="Calibri"/>
          <w:szCs w:val="24"/>
        </w:rPr>
        <w:t xml:space="preserve"> interneto svetainėje </w:t>
      </w:r>
      <w:ins w:id="48" w:author="Vezeviciene Inga" w:date="2018-09-26T10:01:00Z">
        <w:r w:rsidR="00C315B6">
          <w:rPr>
            <w:rFonts w:eastAsia="Calibri"/>
            <w:szCs w:val="24"/>
          </w:rPr>
          <w:fldChar w:fldCharType="begin"/>
        </w:r>
        <w:r w:rsidR="00C315B6">
          <w:rPr>
            <w:rFonts w:eastAsia="Calibri"/>
            <w:szCs w:val="24"/>
          </w:rPr>
          <w:instrText xml:space="preserve"> HYPERLINK "http://</w:instrText>
        </w:r>
      </w:ins>
      <w:r w:rsidR="00C315B6">
        <w:rPr>
          <w:rFonts w:eastAsia="Calibri"/>
          <w:szCs w:val="24"/>
        </w:rPr>
        <w:instrText>www.invega.lt</w:instrText>
      </w:r>
      <w:ins w:id="49" w:author="Vezeviciene Inga" w:date="2018-09-26T10:01:00Z">
        <w:r w:rsidR="00C315B6">
          <w:rPr>
            <w:rFonts w:eastAsia="Calibri"/>
            <w:szCs w:val="24"/>
          </w:rPr>
          <w:instrText xml:space="preserve">" </w:instrText>
        </w:r>
        <w:r w:rsidR="00C315B6">
          <w:rPr>
            <w:rFonts w:eastAsia="Calibri"/>
            <w:szCs w:val="24"/>
          </w:rPr>
          <w:fldChar w:fldCharType="separate"/>
        </w:r>
      </w:ins>
      <w:r w:rsidR="00C315B6" w:rsidRPr="00647867">
        <w:rPr>
          <w:rStyle w:val="Hyperlink"/>
          <w:rFonts w:eastAsia="Calibri"/>
          <w:szCs w:val="24"/>
        </w:rPr>
        <w:t>www.invega.lt</w:t>
      </w:r>
      <w:ins w:id="50" w:author="Vezeviciene Inga" w:date="2018-09-26T10:01:00Z">
        <w:r w:rsidR="00C315B6">
          <w:rPr>
            <w:rFonts w:eastAsia="Calibri"/>
            <w:szCs w:val="24"/>
          </w:rPr>
          <w:fldChar w:fldCharType="end"/>
        </w:r>
        <w:r w:rsidR="00C315B6">
          <w:rPr>
            <w:rFonts w:eastAsia="Calibri"/>
            <w:szCs w:val="24"/>
          </w:rPr>
          <w:t>, parengta pagal paskutinių ataskaitinių finansinių metų duomenis</w:t>
        </w:r>
      </w:ins>
      <w:r>
        <w:rPr>
          <w:rFonts w:eastAsia="Calibri"/>
          <w:szCs w:val="24"/>
        </w:rPr>
        <w:t>;</w:t>
      </w:r>
    </w:p>
    <w:p w14:paraId="392C49F2" w14:textId="77777777" w:rsidR="00ED4920" w:rsidRDefault="001B58F7">
      <w:pPr>
        <w:ind w:firstLine="851"/>
        <w:jc w:val="both"/>
        <w:rPr>
          <w:rFonts w:eastAsia="Calibri"/>
          <w:szCs w:val="24"/>
        </w:rPr>
      </w:pPr>
      <w:r>
        <w:rPr>
          <w:rFonts w:eastAsia="Calibri"/>
          <w:szCs w:val="24"/>
        </w:rPr>
        <w:t>46.5. užpildytą ir pasirašytą dotacijos sutartį vienu egzemplioriumi (Aprašo 6 priedas);</w:t>
      </w:r>
    </w:p>
    <w:p w14:paraId="731D96C3" w14:textId="77777777" w:rsidR="00ED4920" w:rsidRDefault="001B58F7">
      <w:pPr>
        <w:ind w:firstLine="851"/>
        <w:jc w:val="both"/>
        <w:rPr>
          <w:rFonts w:eastAsia="Calibri"/>
          <w:color w:val="000000"/>
          <w:szCs w:val="24"/>
        </w:rPr>
      </w:pPr>
      <w:r>
        <w:rPr>
          <w:rFonts w:eastAsia="Calibri"/>
          <w:szCs w:val="24"/>
        </w:rPr>
        <w:t xml:space="preserve">46.6. </w:t>
      </w:r>
      <w:r>
        <w:rPr>
          <w:rFonts w:eastAsia="Calibri"/>
          <w:color w:val="000000"/>
          <w:szCs w:val="24"/>
        </w:rPr>
        <w:t>„Sodros“ teritorinio skyriaus išduotą pažymą, kad paraiškos pateikimo momentu skola „Sodros“ biudžetui nedidėja, einamosios ir atidėtos valstybinio socialinio draudimo įmokos yra mokamos laiku (toliau – „Sodros“ pažyma). „Sodros“ pažyma negali būti išduota anksčiau nei prieš 5 darbo dienas iki paraiškos pateikimo (pateikiama tik jei pareiškėjas yra sudaręs sutartį su „Sodros“ teritoriniu skyriumi dėl valstybinio socialinio draudimo įmokų įsiskolinimo „Sodros“ biudžetui mokėjimo atidėjimo);</w:t>
      </w:r>
    </w:p>
    <w:p w14:paraId="512DAC7A" w14:textId="77777777" w:rsidR="00ED4920" w:rsidRDefault="001B58F7">
      <w:pPr>
        <w:ind w:firstLine="851"/>
        <w:jc w:val="both"/>
        <w:rPr>
          <w:rFonts w:eastAsia="Calibri"/>
          <w:szCs w:val="24"/>
        </w:rPr>
      </w:pPr>
      <w:r>
        <w:rPr>
          <w:rFonts w:eastAsia="Calibri"/>
          <w:color w:val="000000"/>
          <w:szCs w:val="24"/>
        </w:rPr>
        <w:t>46.7.</w:t>
      </w:r>
      <w:r>
        <w:rPr>
          <w:rFonts w:eastAsia="Calibri"/>
          <w:szCs w:val="24"/>
        </w:rPr>
        <w:t xml:space="preserve"> Valstybinės mokesčių inspekcijos prie Lietuvos Respublikos finansų ministerijos (toliau – VMI) išduotą pažymą, iš kurios būtų aišku, kad paraiškos pateikimo momentu skola VMI </w:t>
      </w:r>
      <w:r>
        <w:rPr>
          <w:rFonts w:eastAsia="Calibri"/>
          <w:szCs w:val="24"/>
        </w:rPr>
        <w:lastRenderedPageBreak/>
        <w:t>nedidėja, mokėjimai, tarp jų ir atidėti, VMI yra mokami laiku.</w:t>
      </w:r>
      <w:r>
        <w:rPr>
          <w:rFonts w:eastAsia="Calibri"/>
          <w:color w:val="000000"/>
          <w:szCs w:val="24"/>
        </w:rPr>
        <w:t xml:space="preserve"> </w:t>
      </w:r>
      <w:r>
        <w:rPr>
          <w:rFonts w:eastAsia="Calibri"/>
          <w:szCs w:val="24"/>
        </w:rPr>
        <w:t>Ši pažyma</w:t>
      </w:r>
      <w:r>
        <w:rPr>
          <w:rFonts w:eastAsia="Calibri"/>
          <w:color w:val="000000"/>
          <w:szCs w:val="24"/>
        </w:rPr>
        <w:t xml:space="preserve"> negali būti išduota anksčiau nei prieš 5 darbo dienas iki paraiškos pateikimo</w:t>
      </w:r>
      <w:r>
        <w:rPr>
          <w:rFonts w:eastAsia="Calibri"/>
          <w:szCs w:val="24"/>
        </w:rPr>
        <w:t xml:space="preserve"> (pateikiama tik jei </w:t>
      </w:r>
      <w:r>
        <w:rPr>
          <w:rFonts w:eastAsia="Calibri"/>
          <w:color w:val="000000"/>
          <w:szCs w:val="24"/>
        </w:rPr>
        <w:t>pareiškėjas yra sudaręs sutartį su</w:t>
      </w:r>
      <w:r>
        <w:rPr>
          <w:rFonts w:eastAsia="Calibri"/>
          <w:szCs w:val="24"/>
        </w:rPr>
        <w:t xml:space="preserve"> VMI dėl mokėjimų VMI atidėjimo);</w:t>
      </w:r>
    </w:p>
    <w:p w14:paraId="603EA50D" w14:textId="77777777" w:rsidR="00ED4920" w:rsidRDefault="001B58F7">
      <w:pPr>
        <w:ind w:firstLine="851"/>
        <w:jc w:val="both"/>
        <w:rPr>
          <w:rFonts w:eastAsia="Calibri"/>
          <w:color w:val="000000"/>
          <w:szCs w:val="24"/>
        </w:rPr>
      </w:pPr>
      <w:r>
        <w:rPr>
          <w:rFonts w:eastAsia="Calibri"/>
          <w:szCs w:val="24"/>
        </w:rPr>
        <w:t xml:space="preserve">46.8. užpildytą </w:t>
      </w:r>
      <w:r>
        <w:rPr>
          <w:szCs w:val="24"/>
          <w:lang w:eastAsia="lt-LT"/>
        </w:rPr>
        <w:t xml:space="preserve">Klausimyną apie pirkimo ir (arba) importo pridėtinės vertės mokesčio tinkamumą finansuoti iš Europos Sąjungos struktūrinių fondų ir (arba) Lietuvos Respublikos biudžeto lėšų </w:t>
      </w:r>
      <w:r>
        <w:rPr>
          <w:rFonts w:eastAsia="Calibri"/>
          <w:szCs w:val="24"/>
        </w:rPr>
        <w:t xml:space="preserve">(taikoma tik jei pareiškėjas paraiškoje nurodo, kad, </w:t>
      </w:r>
      <w:r>
        <w:rPr>
          <w:rFonts w:eastAsia="Calibri"/>
          <w:bCs/>
          <w:szCs w:val="24"/>
        </w:rPr>
        <w:t>vadovaujantis Projektų taisyklių 421.2 papunkčiu, pagal Lietuvos Respublikos teisės aktus, reguliuojančius PVM taikymą, jis negali PVM įtraukti į PVM atskaitą).</w:t>
      </w:r>
      <w:r>
        <w:rPr>
          <w:rFonts w:eastAsia="Calibri"/>
          <w:szCs w:val="24"/>
          <w:lang w:eastAsia="lt-LT"/>
        </w:rPr>
        <w:t xml:space="preserve"> Šio klausimyno forma skelbiama ES struktūrinių fondų svetainės </w:t>
      </w:r>
      <w:r>
        <w:rPr>
          <w:szCs w:val="24"/>
          <w:lang w:eastAsia="lt-LT"/>
        </w:rPr>
        <w:t>www.esinvesticijos.lt skiltyje „Dokumentai“ (dokumento tipas „</w:t>
      </w:r>
      <w:r>
        <w:rPr>
          <w:rFonts w:eastAsia="Calibri"/>
          <w:szCs w:val="24"/>
        </w:rPr>
        <w:t>paraiškų priedų formos“).</w:t>
      </w:r>
    </w:p>
    <w:p w14:paraId="5E4ED0AB" w14:textId="77777777" w:rsidR="00ED4920" w:rsidRDefault="001B58F7">
      <w:pPr>
        <w:ind w:firstLine="851"/>
        <w:jc w:val="both"/>
        <w:rPr>
          <w:szCs w:val="24"/>
          <w:lang w:eastAsia="lt-LT"/>
        </w:rPr>
      </w:pPr>
      <w:r>
        <w:rPr>
          <w:szCs w:val="24"/>
          <w:lang w:eastAsia="lt-LT"/>
        </w:rPr>
        <w:t xml:space="preserve">47. Jei priedai teikiami ne kartu su paraiška, jie turi būti pateikti iki paraiškoms teikti nustatyto termino paskutinės dienos. Paraiškos pateikimo (registravimo INVEGOJE) data nustatoma pagal paskutinio pateikto priedo registravimo INVEGOJE datą. </w:t>
      </w:r>
    </w:p>
    <w:p w14:paraId="10A80E02" w14:textId="77777777" w:rsidR="00ED4920" w:rsidRDefault="001B58F7">
      <w:pPr>
        <w:ind w:firstLine="851"/>
        <w:jc w:val="both"/>
        <w:rPr>
          <w:szCs w:val="24"/>
          <w:lang w:eastAsia="lt-LT"/>
        </w:rPr>
      </w:pPr>
      <w:r>
        <w:rPr>
          <w:szCs w:val="24"/>
          <w:lang w:eastAsia="lt-LT"/>
        </w:rPr>
        <w:t>48. Pareiškėjai informuojami ir konsultuojami apie Priemonę:</w:t>
      </w:r>
    </w:p>
    <w:p w14:paraId="1A2E2D0F" w14:textId="77777777" w:rsidR="00ED4920" w:rsidRDefault="001B58F7">
      <w:pPr>
        <w:ind w:firstLine="851"/>
        <w:jc w:val="both"/>
        <w:rPr>
          <w:szCs w:val="24"/>
          <w:lang w:eastAsia="lt-LT"/>
        </w:rPr>
      </w:pPr>
      <w:r>
        <w:rPr>
          <w:szCs w:val="24"/>
          <w:lang w:eastAsia="lt-LT"/>
        </w:rPr>
        <w:t xml:space="preserve">48.1. telefonu, kuris nurodomas kvietimo teikti paraiškas skelbime, paskelbtame pagal Aprašą interneto svetainėse www.esinvesticijos.lt ir www.invega.lt; </w:t>
      </w:r>
    </w:p>
    <w:p w14:paraId="7883531D" w14:textId="77777777" w:rsidR="00ED4920" w:rsidRDefault="001B58F7">
      <w:pPr>
        <w:ind w:firstLine="851"/>
        <w:jc w:val="both"/>
        <w:rPr>
          <w:szCs w:val="24"/>
          <w:lang w:eastAsia="lt-LT"/>
        </w:rPr>
      </w:pPr>
      <w:r>
        <w:rPr>
          <w:szCs w:val="24"/>
          <w:lang w:eastAsia="lt-LT"/>
        </w:rPr>
        <w:t>48.2. interneto svetainėse www.invega.lt ir www.esinvesticijos.lt, kuriose galima rasti atsakymus į dažniausiai užduodamus klausimus (DUK);</w:t>
      </w:r>
    </w:p>
    <w:p w14:paraId="6118885A" w14:textId="77777777" w:rsidR="00ED4920" w:rsidRDefault="001B58F7">
      <w:pPr>
        <w:ind w:firstLine="851"/>
        <w:jc w:val="both"/>
        <w:rPr>
          <w:szCs w:val="24"/>
          <w:lang w:eastAsia="lt-LT"/>
        </w:rPr>
      </w:pPr>
      <w:r>
        <w:rPr>
          <w:szCs w:val="24"/>
          <w:lang w:eastAsia="lt-LT"/>
        </w:rPr>
        <w:t>48.3. elektroniniu paštu, kuris nurodomas kvietimo teikti paraiškas skelbime, paskelbtame pagal Aprašą interneto svetainėse www.esinvesticijos.lt ir www.invega.lt;</w:t>
      </w:r>
    </w:p>
    <w:p w14:paraId="0533D89D" w14:textId="77777777" w:rsidR="00ED4920" w:rsidRDefault="001B58F7">
      <w:pPr>
        <w:ind w:firstLine="851"/>
        <w:jc w:val="both"/>
        <w:rPr>
          <w:szCs w:val="24"/>
          <w:lang w:eastAsia="lt-LT"/>
        </w:rPr>
      </w:pPr>
      <w:r>
        <w:rPr>
          <w:szCs w:val="24"/>
          <w:lang w:eastAsia="lt-LT"/>
        </w:rPr>
        <w:t xml:space="preserve">48.4. raštu, kreipiantis Aprašo 45 punkte nurodytu adresu. </w:t>
      </w:r>
    </w:p>
    <w:p w14:paraId="3109B270" w14:textId="77777777" w:rsidR="00ED4920" w:rsidRDefault="001B58F7">
      <w:pPr>
        <w:ind w:firstLine="851"/>
        <w:jc w:val="both"/>
        <w:rPr>
          <w:szCs w:val="24"/>
          <w:lang w:eastAsia="lt-LT"/>
        </w:rPr>
      </w:pPr>
      <w:r>
        <w:rPr>
          <w:szCs w:val="24"/>
          <w:lang w:eastAsia="lt-LT"/>
        </w:rPr>
        <w:t>49. INVEGA atlieka projekto tinkamumo finansuoti vertinimą Projektų taisyklių III skyriaus keturioliktajame ir penkioliktajame skirsniuose nustatyta tvarka pagal Aprašo 1 priede nustatytus reikalavimus.</w:t>
      </w:r>
    </w:p>
    <w:p w14:paraId="5C0F3D64" w14:textId="77777777" w:rsidR="00ED4920" w:rsidRDefault="001B58F7">
      <w:pPr>
        <w:ind w:firstLine="851"/>
        <w:jc w:val="both"/>
        <w:rPr>
          <w:szCs w:val="24"/>
          <w:lang w:eastAsia="lt-LT"/>
        </w:rPr>
      </w:pPr>
      <w:r>
        <w:rPr>
          <w:szCs w:val="24"/>
          <w:lang w:eastAsia="lt-LT"/>
        </w:rPr>
        <w:t xml:space="preserve">50. Paraiškos vertinimo metu INVEGA gali paprašyti pareiškėjo pateikti trūkstamą informaciją ir (arba) dokumentus Projektų taisyklių 118 punkte nustatyta tvarka, išskyrus atvejus, kai trūkstamą informaciją galima patikrinti </w:t>
      </w:r>
      <w:r>
        <w:rPr>
          <w:rFonts w:eastAsia="Calibri"/>
          <w:szCs w:val="24"/>
        </w:rPr>
        <w:t>Lietuvos Respublikos valstybės institucijų viešuose registruose ir informacinėse sistemose</w:t>
      </w:r>
      <w:r>
        <w:rPr>
          <w:szCs w:val="24"/>
          <w:lang w:eastAsia="lt-LT"/>
        </w:rPr>
        <w:t>. Pareiškėjas privalo pateikti prašomą informaciją ir (arba) dokumentus elektroniniu paštu arba raštu per INVEGOS nustatytą terminą.</w:t>
      </w:r>
    </w:p>
    <w:p w14:paraId="4FB302D7" w14:textId="69AC8712" w:rsidR="00ED4920" w:rsidRDefault="001B58F7">
      <w:pPr>
        <w:ind w:firstLine="851"/>
        <w:jc w:val="both"/>
        <w:rPr>
          <w:rFonts w:eastAsia="Calibri"/>
          <w:szCs w:val="24"/>
        </w:rPr>
      </w:pPr>
      <w:r>
        <w:rPr>
          <w:szCs w:val="24"/>
          <w:lang w:eastAsia="lt-LT"/>
        </w:rPr>
        <w:t xml:space="preserve">51. </w:t>
      </w:r>
      <w:r>
        <w:rPr>
          <w:rFonts w:eastAsia="Calibri"/>
          <w:szCs w:val="24"/>
          <w:lang w:eastAsia="lt-LT"/>
        </w:rPr>
        <w:t xml:space="preserve">Paraiškos yra vertinamos ne ilgiau kaip 30 dienų </w:t>
      </w:r>
      <w:r>
        <w:rPr>
          <w:rFonts w:eastAsia="Calibri"/>
          <w:szCs w:val="24"/>
        </w:rPr>
        <w:t xml:space="preserve">po tinkamai užpildytos paraiškos ir visų joje nurodytų tinkamai užpildytų priedų </w:t>
      </w:r>
      <w:r>
        <w:rPr>
          <w:rFonts w:eastAsia="Calibri"/>
          <w:szCs w:val="24"/>
          <w:lang w:eastAsia="lt-LT"/>
        </w:rPr>
        <w:t xml:space="preserve">gavimo (registravimo) INVEGOJE dienos. </w:t>
      </w:r>
      <w:r>
        <w:rPr>
          <w:rFonts w:eastAsia="Calibri"/>
          <w:szCs w:val="24"/>
        </w:rPr>
        <w:t xml:space="preserve">Netinkamai ar ne iki pabaigos užpildyta paraiška ir (ar) jos priedai nėra vertinami, o pareiškėjas per 15 dienų nuo paraiškos gavimo (registravimo) INVEGOJE dienos apie tai yra informuojamas </w:t>
      </w:r>
      <w:r>
        <w:rPr>
          <w:rFonts w:eastAsia="Calibri"/>
          <w:szCs w:val="24"/>
          <w:lang w:eastAsia="lt-LT"/>
        </w:rPr>
        <w:t>paraiškoje nurodytu elektroniniu paštu</w:t>
      </w:r>
      <w:r>
        <w:rPr>
          <w:rFonts w:eastAsia="Calibri"/>
          <w:szCs w:val="24"/>
        </w:rPr>
        <w:t xml:space="preserve"> (nurodomos koreguotinos paraiškos vietos ir (ar) jos priedai). Pakoreguotą ir tinkamai užpildytą paraišką ir (ar) jos priedus pareiškėjas </w:t>
      </w:r>
      <w:del w:id="51" w:author="Vezeviciene Inga" w:date="2018-09-26T10:03:00Z">
        <w:r w:rsidDel="00A43DD9">
          <w:rPr>
            <w:rFonts w:eastAsia="Calibri"/>
            <w:szCs w:val="24"/>
          </w:rPr>
          <w:delText xml:space="preserve">elektroniniu paštu arba raštu </w:delText>
        </w:r>
      </w:del>
      <w:r>
        <w:rPr>
          <w:rFonts w:eastAsia="Calibri"/>
          <w:szCs w:val="24"/>
        </w:rPr>
        <w:t xml:space="preserve">teikia pakartotinai per INVEGOS pranešime nurodytą terminą arba pateikia trūkstamą informaciją </w:t>
      </w:r>
      <w:r>
        <w:rPr>
          <w:szCs w:val="24"/>
          <w:lang w:eastAsia="lt-LT"/>
        </w:rPr>
        <w:t>Aprašo 50 punkte nustatyta tvarka</w:t>
      </w:r>
      <w:r>
        <w:rPr>
          <w:rFonts w:eastAsia="Calibri"/>
          <w:szCs w:val="24"/>
        </w:rPr>
        <w:t xml:space="preserve">. </w:t>
      </w:r>
    </w:p>
    <w:p w14:paraId="2180BFF5" w14:textId="77777777" w:rsidR="00ED4920" w:rsidRDefault="001B58F7">
      <w:pPr>
        <w:ind w:firstLine="851"/>
        <w:jc w:val="both"/>
        <w:rPr>
          <w:szCs w:val="24"/>
          <w:lang w:eastAsia="lt-LT"/>
        </w:rPr>
      </w:pPr>
      <w:r>
        <w:rPr>
          <w:szCs w:val="24"/>
          <w:lang w:eastAsia="lt-LT"/>
        </w:rPr>
        <w:t>52. Nepavykus paraiškų įvertinti per Aprašo 51 punkte nustatytą terminą, kai paraiškų vertinimo metu kreipiamasi į kitas institucijas dėl informacijos pateikimo, atliekama patikra projekto įgyvendinimo ir (ar) administravimo vietoje, taip pat kai buvo gauta paraiškų, kurių suma didesnė nei kvietimui teikti paraiškas skirta lėšų suma arba esant kitų svarbių priežasčių, vertinimo terminas gali būti pratęstas INVEGOS sprendimu. Apie naują paraiškų vertinimo terminą INVEGA informuoja pareiškėją paraiškoje nurodytu elektroniniu paštu</w:t>
      </w:r>
      <w:r>
        <w:rPr>
          <w:i/>
          <w:szCs w:val="24"/>
          <w:lang w:eastAsia="lt-LT"/>
        </w:rPr>
        <w:t>.</w:t>
      </w:r>
    </w:p>
    <w:p w14:paraId="6350E947" w14:textId="77777777" w:rsidR="00ED4920" w:rsidRDefault="001B58F7">
      <w:pPr>
        <w:ind w:firstLine="851"/>
        <w:jc w:val="both"/>
        <w:rPr>
          <w:szCs w:val="24"/>
          <w:lang w:eastAsia="lt-LT"/>
        </w:rPr>
      </w:pPr>
      <w:r>
        <w:rPr>
          <w:szCs w:val="24"/>
          <w:lang w:eastAsia="lt-LT"/>
        </w:rPr>
        <w:t xml:space="preserve">53. Paraiška atmetama dėl priežasčių, nustatytų Apraše ir Projektų taisyklių 93 punkte, III skyriaus keturioliktajame ir penkioliktajame skirsniuose, juose nustatyta tvarka. Apie paraiškos atmetimą pareiškėjas informuojamas raštu paraiškoje nurodytu adresu arba elektroniniu paštu per 3 darbo dienas nuo sprendimo dėl paraiškos atmetimo priėmimo dienos. Pasibaigus Aprašo 18 punkte nustatytam paraiškų pateikimo terminui pateiktos paraiškos registruojamos, tačiau atmetamos. </w:t>
      </w:r>
    </w:p>
    <w:p w14:paraId="32122960" w14:textId="77777777" w:rsidR="00ED4920" w:rsidRDefault="001B58F7">
      <w:pPr>
        <w:ind w:firstLine="851"/>
        <w:jc w:val="both"/>
        <w:rPr>
          <w:szCs w:val="24"/>
          <w:lang w:eastAsia="lt-LT"/>
        </w:rPr>
      </w:pPr>
      <w:r>
        <w:rPr>
          <w:szCs w:val="24"/>
          <w:lang w:eastAsia="lt-LT"/>
        </w:rPr>
        <w:t xml:space="preserve">54. Pareiškėjas sprendimą dėl paraiškos atmetimo gali apskųsti Projektų taisyklių VII skyriaus keturiasdešimt trečiajame skirsnyje nustatyta tvarka. </w:t>
      </w:r>
    </w:p>
    <w:p w14:paraId="7DCA26E1" w14:textId="77777777" w:rsidR="00ED4920" w:rsidRDefault="001B58F7">
      <w:pPr>
        <w:ind w:firstLine="851"/>
        <w:jc w:val="both"/>
        <w:rPr>
          <w:szCs w:val="24"/>
          <w:lang w:eastAsia="lt-LT"/>
        </w:rPr>
      </w:pPr>
      <w:r>
        <w:rPr>
          <w:szCs w:val="24"/>
          <w:lang w:eastAsia="lt-LT"/>
        </w:rPr>
        <w:lastRenderedPageBreak/>
        <w:t>55. Per 14 dienų nuo paraiškos įvertinimo INVEGA interneto svetainėse www.esinvesticijos.lt ir www.invega.lt paskelbia pareiškėją, kurio projektas nebuvo atrinktas finansuoti.</w:t>
      </w:r>
    </w:p>
    <w:p w14:paraId="4F42923A" w14:textId="77777777" w:rsidR="00ED4920" w:rsidRDefault="001B58F7">
      <w:pPr>
        <w:ind w:firstLine="851"/>
        <w:jc w:val="both"/>
        <w:rPr>
          <w:szCs w:val="24"/>
          <w:lang w:eastAsia="lt-LT"/>
        </w:rPr>
      </w:pPr>
      <w:r>
        <w:rPr>
          <w:szCs w:val="24"/>
          <w:lang w:eastAsia="lt-LT"/>
        </w:rPr>
        <w:t xml:space="preserve">56. Kiekvieną kartą baigusi paraiškos vertinimą, INVEGA su atrinktu pareiškėju sudaro dotacijos sutartį </w:t>
      </w:r>
      <w:r>
        <w:rPr>
          <w:rFonts w:eastAsia="Calibri"/>
          <w:szCs w:val="24"/>
        </w:rPr>
        <w:t xml:space="preserve">(pagal Aprašo 6 priede pateiktą formą ir pateiktą kartu su paraiška) </w:t>
      </w:r>
      <w:r>
        <w:rPr>
          <w:rFonts w:eastAsia="Calibri"/>
          <w:szCs w:val="24"/>
          <w:lang w:eastAsia="lt-LT"/>
        </w:rPr>
        <w:t>per 5 dienas nuo teigiamo paraiškos įvertinimo pagal Aprašo 1 priedą ir išsiunčia projekto vykdytojui paraiškoje nurodytu elektroninio pašto adresu kvalifikuotu elektroniniu parašu INVEGOS pasirašytą dotacijos sutarties egzempliorių kartu su sprendimu</w:t>
      </w:r>
      <w:r>
        <w:rPr>
          <w:rFonts w:eastAsia="Calibri"/>
          <w:szCs w:val="24"/>
        </w:rPr>
        <w:t xml:space="preserve"> dėl projektui nustatyto finansavimo dydžio</w:t>
      </w:r>
      <w:r>
        <w:rPr>
          <w:szCs w:val="24"/>
          <w:lang w:eastAsia="lt-LT"/>
        </w:rPr>
        <w:t xml:space="preserve">: </w:t>
      </w:r>
    </w:p>
    <w:p w14:paraId="47F0AB17" w14:textId="77777777" w:rsidR="00ED4920" w:rsidRDefault="001B58F7">
      <w:pPr>
        <w:ind w:firstLine="851"/>
        <w:jc w:val="both"/>
        <w:rPr>
          <w:rFonts w:eastAsia="Calibri"/>
          <w:szCs w:val="24"/>
        </w:rPr>
      </w:pPr>
      <w:r>
        <w:rPr>
          <w:szCs w:val="24"/>
          <w:lang w:eastAsia="lt-LT"/>
        </w:rPr>
        <w:t>56.1.</w:t>
      </w:r>
      <w:r>
        <w:rPr>
          <w:rFonts w:eastAsia="Calibri"/>
          <w:szCs w:val="24"/>
        </w:rPr>
        <w:t xml:space="preserve"> kai yra gautas pareiškėjo pasirašytas popierinis dotacijos sutarties egzempliorius, sudarant dotacijos sutartį apsikeičiama sutarties egzemplioriais – projekto vykdytojo pasirašyta dotacijos sutartis lieka INVEGAI, o projekto vykdytojui išsiunčiamas INVEGOS kvalifikuotu elektroniniu parašu pasirašytas dotacijos sutarties egzempliorius; </w:t>
      </w:r>
    </w:p>
    <w:p w14:paraId="76E05A08" w14:textId="77777777" w:rsidR="00ED4920" w:rsidRDefault="001B58F7">
      <w:pPr>
        <w:ind w:firstLine="851"/>
        <w:jc w:val="both"/>
        <w:rPr>
          <w:szCs w:val="24"/>
          <w:lang w:eastAsia="lt-LT"/>
        </w:rPr>
      </w:pPr>
      <w:r>
        <w:rPr>
          <w:rFonts w:eastAsia="Calibri"/>
          <w:szCs w:val="24"/>
        </w:rPr>
        <w:t>56.2. kai yra gauta pareiškėjo kvalifikuotu elektroniniu parašu pasirašyta sutartis, dotacijos sutartis sudaroma vienu egzemplioriumi – INVEGA kvalifikuotu elektroniniu parašu pasirašo ir projekto vykdytojui išsiunčia abiejų šalių pasirašytą dotacijos sutartį</w:t>
      </w:r>
      <w:r>
        <w:rPr>
          <w:szCs w:val="24"/>
          <w:lang w:eastAsia="lt-LT"/>
        </w:rPr>
        <w:t>.</w:t>
      </w:r>
    </w:p>
    <w:p w14:paraId="17EAEC74" w14:textId="77777777" w:rsidR="00ED4920" w:rsidRDefault="001B58F7">
      <w:pPr>
        <w:ind w:firstLine="851"/>
        <w:jc w:val="both"/>
        <w:rPr>
          <w:szCs w:val="24"/>
          <w:lang w:eastAsia="lt-LT"/>
        </w:rPr>
      </w:pPr>
      <w:r>
        <w:rPr>
          <w:szCs w:val="24"/>
          <w:lang w:eastAsia="lt-LT"/>
        </w:rPr>
        <w:t xml:space="preserve">57. Dotacijos sutarties originalas gali būti rengiamas ir teikiamas: </w:t>
      </w:r>
    </w:p>
    <w:p w14:paraId="2A7DE83F" w14:textId="77777777" w:rsidR="00ED4920" w:rsidRDefault="001B58F7">
      <w:pPr>
        <w:ind w:firstLine="851"/>
        <w:jc w:val="both"/>
        <w:rPr>
          <w:szCs w:val="24"/>
          <w:lang w:eastAsia="lt-LT"/>
        </w:rPr>
      </w:pPr>
      <w:r>
        <w:rPr>
          <w:szCs w:val="24"/>
          <w:lang w:eastAsia="lt-LT"/>
        </w:rPr>
        <w:t xml:space="preserve">57.1. pasirašytas raštu popierinėje laikmenoje arba </w:t>
      </w:r>
    </w:p>
    <w:p w14:paraId="3B438504" w14:textId="54B81CF1" w:rsidR="00ED4920" w:rsidRDefault="001B58F7">
      <w:pPr>
        <w:ind w:firstLine="851"/>
        <w:jc w:val="both"/>
        <w:rPr>
          <w:szCs w:val="24"/>
          <w:lang w:eastAsia="lt-LT"/>
        </w:rPr>
      </w:pPr>
      <w:r>
        <w:rPr>
          <w:szCs w:val="24"/>
          <w:lang w:eastAsia="lt-LT"/>
        </w:rPr>
        <w:t>57.2. pasirašytas kvalifikuotu elektroniniu parašu</w:t>
      </w:r>
      <w:ins w:id="52" w:author="Vezeviciene Inga" w:date="2018-09-26T10:05:00Z">
        <w:r w:rsidR="00E0681A">
          <w:rPr>
            <w:szCs w:val="24"/>
            <w:lang w:eastAsia="lt-LT"/>
          </w:rPr>
          <w:t xml:space="preserve"> (tik elektroninėje laikmenoje)</w:t>
        </w:r>
      </w:ins>
      <w:r>
        <w:rPr>
          <w:szCs w:val="24"/>
          <w:lang w:eastAsia="lt-LT"/>
        </w:rPr>
        <w:t xml:space="preserve">.  </w:t>
      </w:r>
    </w:p>
    <w:p w14:paraId="2852B2E9" w14:textId="77777777" w:rsidR="00ED4920" w:rsidRDefault="00ED4920">
      <w:pPr>
        <w:jc w:val="center"/>
        <w:rPr>
          <w:b/>
          <w:szCs w:val="24"/>
          <w:lang w:eastAsia="lt-LT"/>
        </w:rPr>
      </w:pPr>
    </w:p>
    <w:p w14:paraId="07A660ED" w14:textId="77777777" w:rsidR="00ED4920" w:rsidRDefault="001B58F7">
      <w:pPr>
        <w:jc w:val="center"/>
        <w:rPr>
          <w:b/>
          <w:szCs w:val="24"/>
          <w:lang w:eastAsia="lt-LT"/>
        </w:rPr>
      </w:pPr>
      <w:r>
        <w:rPr>
          <w:b/>
          <w:szCs w:val="24"/>
          <w:lang w:eastAsia="lt-LT"/>
        </w:rPr>
        <w:t>VI SKYRIUS</w:t>
      </w:r>
    </w:p>
    <w:p w14:paraId="14E11421" w14:textId="77777777" w:rsidR="00ED4920" w:rsidRDefault="001B58F7">
      <w:pPr>
        <w:jc w:val="center"/>
        <w:rPr>
          <w:b/>
          <w:szCs w:val="24"/>
          <w:lang w:eastAsia="lt-LT"/>
        </w:rPr>
      </w:pPr>
      <w:r>
        <w:rPr>
          <w:b/>
          <w:szCs w:val="24"/>
          <w:lang w:eastAsia="lt-LT"/>
        </w:rPr>
        <w:t>PROJEKTŲ ĮGYVENDINIMO REIKALAVIMAI</w:t>
      </w:r>
    </w:p>
    <w:p w14:paraId="19CDFA07" w14:textId="77777777" w:rsidR="00ED4920" w:rsidRDefault="00ED4920">
      <w:pPr>
        <w:ind w:firstLine="851"/>
        <w:jc w:val="center"/>
        <w:rPr>
          <w:szCs w:val="24"/>
          <w:lang w:eastAsia="lt-LT"/>
        </w:rPr>
      </w:pPr>
    </w:p>
    <w:p w14:paraId="0DFD8F53" w14:textId="77777777" w:rsidR="00ED4920" w:rsidRDefault="001B58F7">
      <w:pPr>
        <w:ind w:firstLine="851"/>
        <w:jc w:val="both"/>
        <w:rPr>
          <w:i/>
          <w:szCs w:val="24"/>
          <w:lang w:eastAsia="lt-LT"/>
        </w:rPr>
      </w:pPr>
      <w:r>
        <w:rPr>
          <w:szCs w:val="24"/>
          <w:lang w:eastAsia="lt-LT"/>
        </w:rPr>
        <w:t xml:space="preserve">58. Projektas įgyvendinamas pagal dotacijos sutartyje, Projektų taisyklėse ir Apraše nustatytus reikalavimus. </w:t>
      </w:r>
    </w:p>
    <w:p w14:paraId="53702025" w14:textId="77777777" w:rsidR="00ED4920" w:rsidRDefault="001B58F7">
      <w:pPr>
        <w:ind w:firstLine="851"/>
        <w:jc w:val="both"/>
        <w:rPr>
          <w:rFonts w:eastAsia="Calibri"/>
          <w:szCs w:val="24"/>
        </w:rPr>
      </w:pPr>
      <w:r>
        <w:rPr>
          <w:szCs w:val="24"/>
          <w:lang w:eastAsia="lt-LT"/>
        </w:rPr>
        <w:t xml:space="preserve">59. </w:t>
      </w:r>
      <w:r>
        <w:rPr>
          <w:rFonts w:eastAsia="Calibri"/>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14:paraId="0F8DFFBD" w14:textId="64B9210A" w:rsidR="00ED4920" w:rsidRDefault="001B58F7">
      <w:pPr>
        <w:ind w:firstLine="851"/>
        <w:jc w:val="both"/>
        <w:rPr>
          <w:rFonts w:eastAsia="Calibri"/>
          <w:color w:val="000000"/>
          <w:szCs w:val="24"/>
        </w:rPr>
      </w:pPr>
      <w:r>
        <w:rPr>
          <w:rFonts w:eastAsia="Calibri"/>
          <w:color w:val="000000"/>
          <w:szCs w:val="24"/>
        </w:rPr>
        <w:t xml:space="preserve">60. Projektui netaikomi investicijų tęstinumo ir ataskaitų po projekto finansavimo pabaigos teikimo reikalavimai. Projekto finansavimo pabaiga laikoma paskutinio atlikto mokėjimo data. Jeigu paskutinė kompensacijos mokėjimo projekto vykdytojui data </w:t>
      </w:r>
      <w:ins w:id="53" w:author="Vezeviciene Inga" w:date="2018-09-26T10:29:00Z">
        <w:r w:rsidR="00AA094B">
          <w:rPr>
            <w:rFonts w:eastAsia="Calibri"/>
            <w:color w:val="000000"/>
            <w:szCs w:val="24"/>
          </w:rPr>
          <w:t xml:space="preserve"> ir data, kai projekto vykdytojas apmoka visas konsultacijų išlaidas verslo konsultantui, </w:t>
        </w:r>
      </w:ins>
      <w:r>
        <w:rPr>
          <w:rFonts w:eastAsia="Calibri"/>
          <w:color w:val="000000"/>
          <w:szCs w:val="24"/>
        </w:rPr>
        <w:t>yra ankstesnė</w:t>
      </w:r>
      <w:ins w:id="54" w:author="Vezeviciene Inga" w:date="2018-09-26T10:29:00Z">
        <w:r w:rsidR="00AA094B">
          <w:rPr>
            <w:rFonts w:eastAsia="Calibri"/>
            <w:color w:val="000000"/>
            <w:szCs w:val="24"/>
          </w:rPr>
          <w:t>s</w:t>
        </w:r>
      </w:ins>
      <w:r>
        <w:rPr>
          <w:rFonts w:eastAsia="Calibri"/>
          <w:color w:val="000000"/>
          <w:szCs w:val="24"/>
        </w:rPr>
        <w:t xml:space="preserve"> nei dotacijos sutartyje nustatyto kompensacijos laikotarpio pabaigos data, projekto finansavimo pabaiga laikoma dotacijos sutartyje nustatyta kompensacijos laikotarpio pabaigos data. </w:t>
      </w:r>
    </w:p>
    <w:p w14:paraId="5598B666" w14:textId="77777777" w:rsidR="00ED4920" w:rsidRDefault="001B58F7">
      <w:pPr>
        <w:ind w:firstLine="851"/>
        <w:jc w:val="both"/>
        <w:rPr>
          <w:rFonts w:eastAsia="Calibri"/>
          <w:caps/>
          <w:color w:val="000000"/>
          <w:szCs w:val="24"/>
        </w:rPr>
      </w:pPr>
      <w:r>
        <w:rPr>
          <w:rFonts w:eastAsia="Calibri"/>
          <w:color w:val="000000"/>
          <w:szCs w:val="24"/>
        </w:rPr>
        <w:t xml:space="preserve">61. </w:t>
      </w:r>
      <w:r>
        <w:rPr>
          <w:rFonts w:eastAsia="Calibri"/>
          <w:szCs w:val="24"/>
        </w:rPr>
        <w:t xml:space="preserve">Pasibaigus kompensacijos laikotarpiui, </w:t>
      </w:r>
      <w:r>
        <w:rPr>
          <w:rFonts w:eastAsia="Calibri"/>
          <w:color w:val="000000"/>
          <w:szCs w:val="24"/>
        </w:rPr>
        <w:t xml:space="preserve">projekto vykdytojas gali kreiptis į INVEGĄ dėl naujo projekto </w:t>
      </w:r>
      <w:r>
        <w:rPr>
          <w:rFonts w:eastAsia="Calibri"/>
          <w:szCs w:val="24"/>
        </w:rPr>
        <w:t>(naujo kompensacijos laikotarpio), per kurį vykdys veiklas, nurodytas Aprašo 10 punkte. Tokiu atveju pasirašoma nauja dotacijos sutartis naujam kompensacijos laikotarpiui.</w:t>
      </w:r>
    </w:p>
    <w:p w14:paraId="5E9A3E7F" w14:textId="77777777" w:rsidR="00ED4920" w:rsidRDefault="001B58F7">
      <w:pPr>
        <w:ind w:firstLine="851"/>
        <w:jc w:val="both"/>
        <w:rPr>
          <w:rFonts w:eastAsia="Calibri"/>
          <w:caps/>
          <w:color w:val="000000"/>
          <w:szCs w:val="24"/>
        </w:rPr>
      </w:pPr>
      <w:r>
        <w:rPr>
          <w:rFonts w:eastAsia="Calibri"/>
          <w:color w:val="000000"/>
          <w:szCs w:val="24"/>
        </w:rPr>
        <w:t>62. INVEGA vykdo projektų patikras vietose atrankos būdu. Projektų patikros vietose taip pat gali būti atliekamos nuotoliniu būdu – INVEGOS darbuotojams, atliekantiems patikras vietose, nuotoliniu būdu prisijungus prie vykstančių konsultacijų. Atliekant patikras vietose taip pat gali dalyvauti ir VšĮ „Versli Lietuva“ atstovai bei kitų atsakingų institucijų atstovai. Projekto vykdytojas sutinka, kad atliekant patikras vietose konsultacijos gali būti įrašomos.</w:t>
      </w:r>
    </w:p>
    <w:p w14:paraId="5E5C6700" w14:textId="77777777" w:rsidR="00ED4920" w:rsidRDefault="001B58F7">
      <w:pPr>
        <w:ind w:firstLine="851"/>
        <w:jc w:val="both"/>
        <w:rPr>
          <w:rFonts w:eastAsia="Calibri"/>
          <w:szCs w:val="24"/>
        </w:rPr>
      </w:pPr>
      <w:r>
        <w:rPr>
          <w:rFonts w:eastAsia="Calibri"/>
          <w:color w:val="000000"/>
          <w:szCs w:val="24"/>
        </w:rPr>
        <w:t xml:space="preserve">63. </w:t>
      </w:r>
      <w:r>
        <w:rPr>
          <w:rFonts w:eastAsia="Calibri"/>
          <w:szCs w:val="24"/>
        </w:rPr>
        <w:t>Projektų taisyklių VII skyriaus trisdešimt septintojo skirsnio reikalavimai dėl informavimo apie projektą  projekto vykdytojams netaikomi. Informavimą apie projektą vykdys INVEGA.</w:t>
      </w:r>
    </w:p>
    <w:p w14:paraId="19E8552D" w14:textId="77777777" w:rsidR="00ED4920" w:rsidRDefault="001B58F7">
      <w:pPr>
        <w:ind w:firstLine="851"/>
        <w:jc w:val="both"/>
        <w:rPr>
          <w:rFonts w:eastAsia="Calibri"/>
          <w:szCs w:val="24"/>
        </w:rPr>
      </w:pPr>
      <w:r>
        <w:rPr>
          <w:rFonts w:eastAsia="Calibri"/>
          <w:szCs w:val="24"/>
        </w:rPr>
        <w:t>64. Projekto vykdytojai neprivalo saugoti su projekto įgyvendinimu susijusių dokumentų ir jiems netaikomi Projektų taisyklių VII skyriaus keturiasdešimt antrojo skirsnio reikalavimai.</w:t>
      </w:r>
    </w:p>
    <w:p w14:paraId="01186197" w14:textId="77777777" w:rsidR="00ED4920" w:rsidRDefault="00ED4920">
      <w:pPr>
        <w:ind w:firstLine="851"/>
        <w:jc w:val="both"/>
        <w:rPr>
          <w:i/>
          <w:szCs w:val="24"/>
          <w:lang w:eastAsia="lt-LT"/>
        </w:rPr>
      </w:pPr>
    </w:p>
    <w:p w14:paraId="1F6480D9" w14:textId="77777777" w:rsidR="00ED4920" w:rsidRDefault="001B58F7">
      <w:pPr>
        <w:ind w:firstLine="851"/>
        <w:jc w:val="center"/>
        <w:rPr>
          <w:b/>
          <w:szCs w:val="24"/>
          <w:lang w:eastAsia="lt-LT"/>
        </w:rPr>
      </w:pPr>
      <w:r>
        <w:rPr>
          <w:b/>
          <w:szCs w:val="24"/>
          <w:lang w:eastAsia="lt-LT"/>
        </w:rPr>
        <w:t>VII SKYRIUS</w:t>
      </w:r>
    </w:p>
    <w:p w14:paraId="6DAFD800" w14:textId="77777777" w:rsidR="00ED4920" w:rsidRDefault="001B58F7">
      <w:pPr>
        <w:ind w:firstLine="851"/>
        <w:jc w:val="center"/>
        <w:rPr>
          <w:b/>
          <w:szCs w:val="24"/>
          <w:lang w:eastAsia="lt-LT"/>
        </w:rPr>
      </w:pPr>
      <w:r>
        <w:rPr>
          <w:b/>
          <w:szCs w:val="24"/>
          <w:lang w:eastAsia="lt-LT"/>
        </w:rPr>
        <w:t>APRAŠO KEITIMO TVARKA</w:t>
      </w:r>
    </w:p>
    <w:p w14:paraId="0DFE752C" w14:textId="77777777" w:rsidR="00ED4920" w:rsidRDefault="00ED4920">
      <w:pPr>
        <w:ind w:firstLine="851"/>
        <w:jc w:val="center"/>
        <w:rPr>
          <w:szCs w:val="24"/>
          <w:lang w:eastAsia="lt-LT"/>
        </w:rPr>
      </w:pPr>
    </w:p>
    <w:p w14:paraId="75E1C9E9" w14:textId="77777777" w:rsidR="00ED4920" w:rsidRDefault="001B58F7">
      <w:pPr>
        <w:ind w:firstLine="851"/>
        <w:jc w:val="both"/>
        <w:rPr>
          <w:szCs w:val="24"/>
          <w:lang w:eastAsia="lt-LT"/>
        </w:rPr>
      </w:pPr>
      <w:r>
        <w:rPr>
          <w:szCs w:val="24"/>
          <w:lang w:eastAsia="lt-LT"/>
        </w:rPr>
        <w:t xml:space="preserve">65. Aprašo keitimo tvarka nustatyta Projektų taisyklių III skyriaus vienuoliktajame skirsnyje. </w:t>
      </w:r>
    </w:p>
    <w:p w14:paraId="720BE0EF" w14:textId="77777777" w:rsidR="00ED4920" w:rsidRDefault="001B58F7">
      <w:pPr>
        <w:ind w:firstLine="851"/>
        <w:jc w:val="both"/>
        <w:rPr>
          <w:szCs w:val="24"/>
          <w:lang w:eastAsia="lt-LT"/>
        </w:rPr>
      </w:pPr>
      <w:r>
        <w:rPr>
          <w:szCs w:val="24"/>
          <w:lang w:eastAsia="lt-LT"/>
        </w:rPr>
        <w:t xml:space="preserve">66. Jei Aprašas keičiamas jau atrinkus projektus, šie pakeitimai, nepažeidžiant lygiateisiškumo principo, taikomi ir įgyvendinamiems projektams Projektų taisyklių 91 punkte nustatytais atvejais. </w:t>
      </w:r>
    </w:p>
    <w:p w14:paraId="4CC1233D" w14:textId="77777777" w:rsidR="00ED4920" w:rsidRDefault="001B58F7">
      <w:pPr>
        <w:jc w:val="center"/>
        <w:rPr>
          <w:rFonts w:eastAsia="Calibri"/>
          <w:color w:val="000000"/>
          <w:szCs w:val="24"/>
        </w:rPr>
      </w:pPr>
      <w:r>
        <w:rPr>
          <w:rFonts w:eastAsia="Calibri"/>
          <w:color w:val="000000"/>
          <w:szCs w:val="24"/>
        </w:rPr>
        <w:t>_____________</w:t>
      </w:r>
    </w:p>
    <w:p w14:paraId="2871C316" w14:textId="77777777" w:rsidR="00ED4920" w:rsidRDefault="00ED4920">
      <w:pPr>
        <w:jc w:val="center"/>
        <w:rPr>
          <w:rFonts w:eastAsia="Calibri"/>
          <w:color w:val="000000"/>
          <w:szCs w:val="24"/>
        </w:rPr>
      </w:pPr>
    </w:p>
    <w:p w14:paraId="2F55FA5C" w14:textId="77777777" w:rsidR="00ED4920" w:rsidRDefault="00ED4920">
      <w:pPr>
        <w:jc w:val="center"/>
        <w:rPr>
          <w:szCs w:val="24"/>
          <w:lang w:eastAsia="lt-LT"/>
        </w:rPr>
        <w:sectPr w:rsidR="00ED4920">
          <w:headerReference w:type="first" r:id="rId7"/>
          <w:pgSz w:w="11907" w:h="16839" w:code="9"/>
          <w:pgMar w:top="1400" w:right="708" w:bottom="1134" w:left="1560" w:header="567" w:footer="567" w:gutter="0"/>
          <w:pgNumType w:start="1"/>
          <w:cols w:space="1296"/>
          <w:titlePg/>
          <w:docGrid w:linePitch="360"/>
        </w:sectPr>
      </w:pPr>
    </w:p>
    <w:p w14:paraId="10726D52" w14:textId="77777777" w:rsidR="00ED4920" w:rsidRDefault="001B58F7">
      <w:pPr>
        <w:ind w:left="7655"/>
        <w:rPr>
          <w:rFonts w:eastAsia="Calibri"/>
          <w:szCs w:val="24"/>
        </w:rPr>
      </w:pPr>
      <w:r>
        <w:rPr>
          <w:rFonts w:eastAsia="Calibri"/>
          <w:szCs w:val="24"/>
        </w:rPr>
        <w:lastRenderedPageBreak/>
        <w:t>2014–2020 metų Europos Sąjungos fondų investicijų veiksmų programos</w:t>
      </w:r>
    </w:p>
    <w:p w14:paraId="10D8AAB9" w14:textId="77777777" w:rsidR="00ED4920" w:rsidRDefault="001B58F7">
      <w:pPr>
        <w:ind w:left="7655"/>
        <w:rPr>
          <w:rFonts w:eastAsia="Calibri"/>
          <w:szCs w:val="24"/>
        </w:rPr>
      </w:pPr>
      <w:r>
        <w:rPr>
          <w:rFonts w:eastAsia="Calibri"/>
          <w:szCs w:val="24"/>
        </w:rPr>
        <w:t>3 prioriteto „Smulkiojo ir vidutinio verslo konkurencingumo skatinimas“</w:t>
      </w:r>
    </w:p>
    <w:p w14:paraId="631A3D11" w14:textId="77777777" w:rsidR="00ED4920" w:rsidRDefault="001B58F7">
      <w:pPr>
        <w:ind w:left="7655"/>
        <w:rPr>
          <w:rFonts w:eastAsia="Calibri"/>
          <w:szCs w:val="24"/>
        </w:rPr>
      </w:pPr>
      <w:r>
        <w:rPr>
          <w:rFonts w:eastAsia="Calibri"/>
          <w:szCs w:val="24"/>
        </w:rPr>
        <w:t>priemonės Nr. </w:t>
      </w:r>
      <w:r>
        <w:rPr>
          <w:szCs w:val="24"/>
          <w:lang w:eastAsia="lt-LT"/>
        </w:rPr>
        <w:t>03.3.2-IVG-T-829</w:t>
      </w:r>
      <w:r>
        <w:rPr>
          <w:rFonts w:eastAsia="Calibri"/>
          <w:szCs w:val="24"/>
        </w:rPr>
        <w:t xml:space="preserve"> „</w:t>
      </w:r>
      <w:proofErr w:type="spellStart"/>
      <w:r>
        <w:rPr>
          <w:rFonts w:eastAsia="Calibri"/>
          <w:szCs w:val="24"/>
        </w:rPr>
        <w:t>Eco</w:t>
      </w:r>
      <w:proofErr w:type="spellEnd"/>
      <w:r>
        <w:rPr>
          <w:rFonts w:eastAsia="Calibri"/>
          <w:szCs w:val="24"/>
        </w:rPr>
        <w:t xml:space="preserve"> konsultantas LT“ projektų</w:t>
      </w:r>
    </w:p>
    <w:p w14:paraId="00A5A86B" w14:textId="77777777" w:rsidR="00ED4920" w:rsidRDefault="001B58F7">
      <w:pPr>
        <w:ind w:left="7655"/>
        <w:rPr>
          <w:rFonts w:eastAsia="Calibri"/>
          <w:szCs w:val="24"/>
        </w:rPr>
      </w:pPr>
      <w:r>
        <w:rPr>
          <w:rFonts w:eastAsia="Calibri"/>
          <w:szCs w:val="24"/>
        </w:rPr>
        <w:t xml:space="preserve">finansavimo sąlygų aprašo </w:t>
      </w:r>
    </w:p>
    <w:p w14:paraId="6E3AD248" w14:textId="77777777" w:rsidR="00ED4920" w:rsidRDefault="001B58F7">
      <w:pPr>
        <w:tabs>
          <w:tab w:val="left" w:pos="9919"/>
        </w:tabs>
        <w:ind w:left="7655"/>
        <w:jc w:val="both"/>
        <w:rPr>
          <w:rFonts w:eastAsia="Calibri"/>
          <w:szCs w:val="24"/>
          <w:lang w:eastAsia="lt-LT"/>
        </w:rPr>
      </w:pPr>
      <w:r>
        <w:rPr>
          <w:rFonts w:eastAsia="Calibri"/>
          <w:szCs w:val="24"/>
          <w:lang w:eastAsia="lt-LT"/>
        </w:rPr>
        <w:t>1 priedas</w:t>
      </w:r>
    </w:p>
    <w:p w14:paraId="61A203F3" w14:textId="77777777" w:rsidR="00ED4920" w:rsidRDefault="00ED4920">
      <w:pPr>
        <w:ind w:left="7655"/>
        <w:jc w:val="both"/>
        <w:rPr>
          <w:rFonts w:eastAsia="Calibri"/>
          <w:szCs w:val="24"/>
          <w:lang w:eastAsia="lt-LT"/>
        </w:rPr>
      </w:pPr>
    </w:p>
    <w:p w14:paraId="1F7E66F5" w14:textId="77777777" w:rsidR="00ED4920" w:rsidRDefault="001B58F7">
      <w:pPr>
        <w:ind w:hanging="142"/>
        <w:jc w:val="center"/>
        <w:rPr>
          <w:rFonts w:eastAsia="Calibri"/>
          <w:szCs w:val="24"/>
          <w:lang w:eastAsia="lt-LT"/>
        </w:rPr>
      </w:pPr>
      <w:r>
        <w:rPr>
          <w:b/>
          <w:szCs w:val="24"/>
          <w:lang w:eastAsia="lt-LT"/>
        </w:rPr>
        <w:t>PROJEKTO TINKAMUMO FINANSUOTI VERTINIMO LENTELĖ</w:t>
      </w:r>
    </w:p>
    <w:p w14:paraId="4F408B23" w14:textId="77777777" w:rsidR="00ED4920" w:rsidRDefault="00ED4920">
      <w:pPr>
        <w:ind w:left="7655"/>
        <w:jc w:val="both"/>
        <w:rPr>
          <w:rFonts w:eastAsia="Calibri"/>
          <w:szCs w:val="24"/>
          <w:lang w:eastAsia="lt-LT"/>
        </w:rPr>
      </w:pPr>
    </w:p>
    <w:tbl>
      <w:tblPr>
        <w:tblW w:w="15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10569"/>
      </w:tblGrid>
      <w:tr w:rsidR="00ED4920" w14:paraId="072AB0A5" w14:textId="77777777">
        <w:trPr>
          <w:trHeight w:val="280"/>
        </w:trPr>
        <w:tc>
          <w:tcPr>
            <w:tcW w:w="4593" w:type="dxa"/>
            <w:shd w:val="clear" w:color="auto" w:fill="auto"/>
          </w:tcPr>
          <w:p w14:paraId="7A269826" w14:textId="77777777" w:rsidR="00ED4920" w:rsidRDefault="001B58F7">
            <w:pPr>
              <w:rPr>
                <w:b/>
                <w:bCs/>
                <w:szCs w:val="24"/>
                <w:lang w:eastAsia="lt-LT"/>
              </w:rPr>
            </w:pPr>
            <w:r>
              <w:rPr>
                <w:b/>
                <w:bCs/>
                <w:szCs w:val="24"/>
                <w:lang w:eastAsia="lt-LT"/>
              </w:rPr>
              <w:t>Paraiškos kodas</w:t>
            </w:r>
          </w:p>
        </w:tc>
        <w:tc>
          <w:tcPr>
            <w:tcW w:w="10568" w:type="dxa"/>
            <w:shd w:val="clear" w:color="auto" w:fill="auto"/>
          </w:tcPr>
          <w:p w14:paraId="35A7F339" w14:textId="77777777" w:rsidR="00ED4920" w:rsidRDefault="00ED4920">
            <w:pPr>
              <w:rPr>
                <w:bCs/>
                <w:i/>
                <w:szCs w:val="24"/>
                <w:lang w:eastAsia="lt-LT"/>
              </w:rPr>
            </w:pPr>
          </w:p>
        </w:tc>
      </w:tr>
      <w:tr w:rsidR="00ED4920" w14:paraId="24B14320" w14:textId="77777777">
        <w:trPr>
          <w:trHeight w:val="280"/>
        </w:trPr>
        <w:tc>
          <w:tcPr>
            <w:tcW w:w="4593" w:type="dxa"/>
            <w:shd w:val="clear" w:color="auto" w:fill="auto"/>
          </w:tcPr>
          <w:p w14:paraId="0BC762BE" w14:textId="77777777" w:rsidR="00ED4920" w:rsidRDefault="001B58F7">
            <w:pPr>
              <w:rPr>
                <w:b/>
                <w:bCs/>
                <w:szCs w:val="24"/>
                <w:lang w:eastAsia="lt-LT"/>
              </w:rPr>
            </w:pPr>
            <w:r>
              <w:rPr>
                <w:b/>
                <w:bCs/>
                <w:szCs w:val="24"/>
                <w:lang w:eastAsia="lt-LT"/>
              </w:rPr>
              <w:t>Pareiškėjo pavadinimas</w:t>
            </w:r>
          </w:p>
        </w:tc>
        <w:tc>
          <w:tcPr>
            <w:tcW w:w="10568" w:type="dxa"/>
            <w:shd w:val="clear" w:color="auto" w:fill="auto"/>
          </w:tcPr>
          <w:p w14:paraId="7B23BA5C" w14:textId="77777777" w:rsidR="00ED4920" w:rsidRDefault="00ED4920">
            <w:pPr>
              <w:rPr>
                <w:bCs/>
                <w:i/>
                <w:szCs w:val="24"/>
                <w:lang w:eastAsia="lt-LT"/>
              </w:rPr>
            </w:pPr>
          </w:p>
        </w:tc>
      </w:tr>
      <w:tr w:rsidR="00ED4920" w14:paraId="6B9E936B" w14:textId="77777777">
        <w:trPr>
          <w:trHeight w:val="280"/>
        </w:trPr>
        <w:tc>
          <w:tcPr>
            <w:tcW w:w="4593" w:type="dxa"/>
            <w:shd w:val="clear" w:color="auto" w:fill="auto"/>
          </w:tcPr>
          <w:p w14:paraId="3F68E516" w14:textId="77777777" w:rsidR="00ED4920" w:rsidRDefault="001B58F7">
            <w:pPr>
              <w:rPr>
                <w:b/>
                <w:bCs/>
                <w:szCs w:val="24"/>
                <w:lang w:eastAsia="lt-LT"/>
              </w:rPr>
            </w:pPr>
            <w:r>
              <w:rPr>
                <w:b/>
                <w:bCs/>
                <w:szCs w:val="24"/>
                <w:lang w:eastAsia="lt-LT"/>
              </w:rPr>
              <w:t>Projekto pavadinimas</w:t>
            </w:r>
          </w:p>
        </w:tc>
        <w:tc>
          <w:tcPr>
            <w:tcW w:w="10568" w:type="dxa"/>
            <w:shd w:val="clear" w:color="auto" w:fill="auto"/>
          </w:tcPr>
          <w:p w14:paraId="36295B41" w14:textId="77777777" w:rsidR="00ED4920" w:rsidRDefault="00ED4920">
            <w:pPr>
              <w:rPr>
                <w:bCs/>
                <w:i/>
                <w:szCs w:val="24"/>
                <w:lang w:eastAsia="lt-LT"/>
              </w:rPr>
            </w:pPr>
          </w:p>
        </w:tc>
      </w:tr>
      <w:tr w:rsidR="00ED4920" w14:paraId="3E35885D" w14:textId="77777777">
        <w:trPr>
          <w:trHeight w:val="576"/>
        </w:trPr>
        <w:tc>
          <w:tcPr>
            <w:tcW w:w="15162" w:type="dxa"/>
            <w:gridSpan w:val="2"/>
            <w:shd w:val="clear" w:color="auto" w:fill="auto"/>
          </w:tcPr>
          <w:p w14:paraId="3D8A62A9" w14:textId="77777777" w:rsidR="00ED4920" w:rsidRDefault="001B58F7">
            <w:pPr>
              <w:rPr>
                <w:b/>
                <w:bCs/>
                <w:szCs w:val="24"/>
                <w:lang w:eastAsia="lt-LT"/>
              </w:rPr>
            </w:pPr>
            <w:r>
              <w:rPr>
                <w:b/>
                <w:bCs/>
                <w:szCs w:val="24"/>
                <w:lang w:eastAsia="lt-LT"/>
              </w:rPr>
              <w:t>Projektą planuojama įgyvendinti:</w:t>
            </w:r>
          </w:p>
          <w:p w14:paraId="00F7D1BA" w14:textId="77777777" w:rsidR="00ED4920" w:rsidRDefault="001B58F7">
            <w:pPr>
              <w:rPr>
                <w:b/>
                <w:bCs/>
                <w:szCs w:val="24"/>
                <w:lang w:eastAsia="lt-LT"/>
              </w:rPr>
            </w:pPr>
            <w:r>
              <w:rPr>
                <w:sz w:val="32"/>
                <w:szCs w:val="32"/>
              </w:rPr>
              <w:t>□</w:t>
            </w:r>
            <w:r>
              <w:rPr>
                <w:sz w:val="28"/>
                <w:szCs w:val="28"/>
              </w:rPr>
              <w:t xml:space="preserve"> </w:t>
            </w:r>
            <w:r>
              <w:rPr>
                <w:b/>
                <w:bCs/>
                <w:szCs w:val="24"/>
                <w:lang w:eastAsia="lt-LT"/>
              </w:rPr>
              <w:t>su partneriu (-</w:t>
            </w:r>
            <w:proofErr w:type="spellStart"/>
            <w:r>
              <w:rPr>
                <w:b/>
                <w:bCs/>
                <w:szCs w:val="24"/>
                <w:lang w:eastAsia="lt-LT"/>
              </w:rPr>
              <w:t>iais</w:t>
            </w:r>
            <w:proofErr w:type="spellEnd"/>
            <w:r>
              <w:rPr>
                <w:b/>
                <w:bCs/>
                <w:szCs w:val="24"/>
                <w:lang w:eastAsia="lt-LT"/>
              </w:rPr>
              <w:t xml:space="preserve">)              </w:t>
            </w:r>
            <w:r>
              <w:rPr>
                <w:sz w:val="32"/>
                <w:szCs w:val="32"/>
              </w:rPr>
              <w:t>□</w:t>
            </w:r>
            <w:r>
              <w:rPr>
                <w:b/>
                <w:bCs/>
                <w:szCs w:val="24"/>
                <w:lang w:eastAsia="lt-LT"/>
              </w:rPr>
              <w:t>be partnerio (-</w:t>
            </w:r>
            <w:proofErr w:type="spellStart"/>
            <w:r>
              <w:rPr>
                <w:b/>
                <w:bCs/>
                <w:szCs w:val="24"/>
                <w:lang w:eastAsia="lt-LT"/>
              </w:rPr>
              <w:t>ių</w:t>
            </w:r>
            <w:proofErr w:type="spellEnd"/>
            <w:r>
              <w:rPr>
                <w:b/>
                <w:bCs/>
                <w:szCs w:val="24"/>
                <w:lang w:eastAsia="lt-LT"/>
              </w:rPr>
              <w:t>)</w:t>
            </w:r>
          </w:p>
        </w:tc>
      </w:tr>
      <w:tr w:rsidR="00ED4920" w14:paraId="62F4AE8E" w14:textId="77777777">
        <w:trPr>
          <w:trHeight w:val="560"/>
        </w:trPr>
        <w:tc>
          <w:tcPr>
            <w:tcW w:w="15162" w:type="dxa"/>
            <w:gridSpan w:val="2"/>
            <w:shd w:val="clear" w:color="auto" w:fill="auto"/>
          </w:tcPr>
          <w:p w14:paraId="26BD2FAE" w14:textId="77777777" w:rsidR="00ED4920" w:rsidRDefault="001B58F7">
            <w:pPr>
              <w:rPr>
                <w:b/>
                <w:bCs/>
                <w:szCs w:val="24"/>
                <w:lang w:eastAsia="lt-LT"/>
              </w:rPr>
            </w:pPr>
            <w:r>
              <w:rPr>
                <w:sz w:val="32"/>
                <w:szCs w:val="32"/>
              </w:rPr>
              <w:t xml:space="preserve">□ </w:t>
            </w:r>
            <w:r>
              <w:rPr>
                <w:b/>
                <w:bCs/>
                <w:szCs w:val="24"/>
                <w:lang w:eastAsia="lt-LT"/>
              </w:rPr>
              <w:t xml:space="preserve">PIRMINĖ               </w:t>
            </w:r>
            <w:r>
              <w:rPr>
                <w:sz w:val="32"/>
                <w:szCs w:val="32"/>
              </w:rPr>
              <w:t>□</w:t>
            </w:r>
            <w:r>
              <w:rPr>
                <w:b/>
                <w:bCs/>
                <w:szCs w:val="24"/>
                <w:lang w:eastAsia="lt-LT"/>
              </w:rPr>
              <w:t>PATIKSLINTA</w:t>
            </w:r>
          </w:p>
          <w:p w14:paraId="42DAE7A0" w14:textId="77777777" w:rsidR="00ED4920" w:rsidRDefault="001B58F7">
            <w:pPr>
              <w:rPr>
                <w:bCs/>
                <w:i/>
                <w:szCs w:val="24"/>
                <w:lang w:eastAsia="lt-LT"/>
              </w:rPr>
            </w:pPr>
            <w:r>
              <w:rPr>
                <w:bCs/>
                <w:i/>
                <w:szCs w:val="24"/>
                <w:lang w:eastAsia="lt-LT"/>
              </w:rPr>
              <w:t>(Žymima „Patikslinta“ tais atvejais, kai ši lentelė tikslinama po to, kai paraiška grąžinama pakartotiniam vertinimui)</w:t>
            </w:r>
          </w:p>
        </w:tc>
      </w:tr>
    </w:tbl>
    <w:p w14:paraId="5FD957B9" w14:textId="77777777" w:rsidR="00ED4920" w:rsidRDefault="00ED4920">
      <w:pPr>
        <w:ind w:left="7655"/>
        <w:jc w:val="both"/>
        <w:rPr>
          <w:rFonts w:eastAsia="Calibri"/>
          <w:szCs w:val="24"/>
          <w:lang w:eastAsia="lt-LT"/>
        </w:rPr>
      </w:pPr>
    </w:p>
    <w:p w14:paraId="300741C1" w14:textId="77777777" w:rsidR="00ED4920" w:rsidRDefault="00ED4920">
      <w:pPr>
        <w:ind w:firstLine="680"/>
        <w:jc w:val="center"/>
        <w:rPr>
          <w:b/>
          <w:szCs w:val="24"/>
          <w:lang w:eastAsia="lt-LT"/>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94"/>
        <w:gridCol w:w="1985"/>
        <w:gridCol w:w="2835"/>
      </w:tblGrid>
      <w:tr w:rsidR="00ED4920" w14:paraId="207DB01E" w14:textId="77777777">
        <w:trPr>
          <w:cantSplit/>
          <w:trHeight w:val="20"/>
        </w:trPr>
        <w:tc>
          <w:tcPr>
            <w:tcW w:w="5954"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21725205" w14:textId="77777777" w:rsidR="00ED4920" w:rsidRDefault="001B58F7">
            <w:pPr>
              <w:jc w:val="center"/>
              <w:rPr>
                <w:b/>
                <w:bCs/>
                <w:szCs w:val="24"/>
                <w:lang w:eastAsia="lt-LT"/>
              </w:rPr>
            </w:pPr>
            <w:r>
              <w:rPr>
                <w:b/>
                <w:bCs/>
                <w:szCs w:val="24"/>
                <w:lang w:eastAsia="lt-LT"/>
              </w:rPr>
              <w:t>Bendrasis reikalavimas /</w:t>
            </w:r>
          </w:p>
          <w:p w14:paraId="39C1598A" w14:textId="77777777" w:rsidR="00ED4920" w:rsidRDefault="001B58F7">
            <w:pPr>
              <w:jc w:val="center"/>
              <w:rPr>
                <w:b/>
                <w:bCs/>
                <w:szCs w:val="24"/>
                <w:lang w:eastAsia="lt-LT"/>
              </w:rPr>
            </w:pPr>
            <w:r>
              <w:rPr>
                <w:b/>
                <w:bCs/>
                <w:szCs w:val="24"/>
                <w:lang w:eastAsia="lt-LT"/>
              </w:rPr>
              <w:t>specialusis projektų atrankos kriterijus                    (toliau – specialusis kriterijus), jo vertinimo aspektai ir paaiškinimai</w:t>
            </w:r>
          </w:p>
          <w:p w14:paraId="4994E729" w14:textId="77777777" w:rsidR="00ED4920" w:rsidRDefault="00ED4920">
            <w:pPr>
              <w:jc w:val="center"/>
              <w:rPr>
                <w:szCs w:val="24"/>
                <w:lang w:eastAsia="lt-LT"/>
              </w:rPr>
            </w:pP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7074FC8A" w14:textId="77777777" w:rsidR="00ED4920" w:rsidRDefault="001B58F7">
            <w:pPr>
              <w:jc w:val="center"/>
              <w:rPr>
                <w:szCs w:val="24"/>
                <w:lang w:eastAsia="lt-LT"/>
              </w:rPr>
            </w:pPr>
            <w:r>
              <w:rPr>
                <w:b/>
                <w:bCs/>
                <w:szCs w:val="24"/>
                <w:lang w:eastAsia="lt-LT"/>
              </w:rPr>
              <w:t>Bendrojo reikalavimo /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3092282" w14:textId="77777777" w:rsidR="00ED4920" w:rsidRDefault="001B58F7">
            <w:pPr>
              <w:jc w:val="center"/>
              <w:rPr>
                <w:szCs w:val="24"/>
                <w:lang w:eastAsia="lt-LT"/>
              </w:rPr>
            </w:pPr>
            <w:r>
              <w:rPr>
                <w:b/>
                <w:bCs/>
                <w:szCs w:val="24"/>
                <w:lang w:eastAsia="lt-LT"/>
              </w:rPr>
              <w:t>Bendrojo reikalavimo / specialiojo kriterijaus vertinimas</w:t>
            </w:r>
          </w:p>
        </w:tc>
      </w:tr>
      <w:tr w:rsidR="00ED4920" w14:paraId="026D2C83" w14:textId="77777777">
        <w:trPr>
          <w:cantSplit/>
          <w:trHeight w:val="20"/>
        </w:trPr>
        <w:tc>
          <w:tcPr>
            <w:tcW w:w="5954" w:type="dxa"/>
            <w:vMerge/>
            <w:tcBorders>
              <w:top w:val="single" w:sz="4" w:space="0" w:color="000000"/>
              <w:left w:val="single" w:sz="4" w:space="0" w:color="000000"/>
              <w:bottom w:val="single" w:sz="4" w:space="0" w:color="000000"/>
              <w:right w:val="single" w:sz="4" w:space="0" w:color="000000"/>
            </w:tcBorders>
            <w:vAlign w:val="center"/>
            <w:hideMark/>
          </w:tcPr>
          <w:p w14:paraId="10DA2F0A" w14:textId="77777777" w:rsidR="00ED4920" w:rsidRDefault="00ED4920">
            <w:pPr>
              <w:rPr>
                <w:szCs w:val="24"/>
                <w:lang w:eastAsia="lt-LT"/>
              </w:rPr>
            </w:pP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1D4B58B1" w14:textId="77777777" w:rsidR="00ED4920" w:rsidRDefault="00ED4920">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6E9651C5" w14:textId="77777777" w:rsidR="00ED4920" w:rsidRDefault="001B58F7">
            <w:pPr>
              <w:jc w:val="center"/>
              <w:rPr>
                <w:szCs w:val="24"/>
                <w:lang w:eastAsia="lt-LT"/>
              </w:rPr>
            </w:pPr>
            <w:r>
              <w:rPr>
                <w:b/>
                <w:bCs/>
                <w:szCs w:val="24"/>
                <w:lang w:eastAsia="lt-LT"/>
              </w:rPr>
              <w:t>Taip / Ne / Netaikoma /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17CBD9BF" w14:textId="77777777" w:rsidR="00ED4920" w:rsidRDefault="001B58F7">
            <w:pPr>
              <w:jc w:val="center"/>
              <w:rPr>
                <w:szCs w:val="24"/>
                <w:lang w:eastAsia="lt-LT"/>
              </w:rPr>
            </w:pPr>
            <w:r>
              <w:rPr>
                <w:rFonts w:eastAsia="Calibri"/>
                <w:b/>
                <w:bCs/>
                <w:szCs w:val="24"/>
              </w:rPr>
              <w:t>Komentarai</w:t>
            </w:r>
          </w:p>
        </w:tc>
      </w:tr>
      <w:tr w:rsidR="00ED4920" w14:paraId="17E7A79F" w14:textId="77777777">
        <w:trPr>
          <w:trHeight w:val="20"/>
        </w:trPr>
        <w:tc>
          <w:tcPr>
            <w:tcW w:w="15168" w:type="dxa"/>
            <w:gridSpan w:val="4"/>
            <w:tcBorders>
              <w:top w:val="single" w:sz="4" w:space="0" w:color="000000"/>
              <w:left w:val="single" w:sz="4" w:space="0" w:color="000000"/>
              <w:right w:val="single" w:sz="4" w:space="0" w:color="000000"/>
            </w:tcBorders>
          </w:tcPr>
          <w:p w14:paraId="315152F1" w14:textId="77777777" w:rsidR="00ED4920" w:rsidRDefault="001B58F7">
            <w:pPr>
              <w:jc w:val="both"/>
              <w:rPr>
                <w:i/>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 xml:space="preserve">prisidedama prie bent vieno 2014–2020 metų Europos Sąjungos investicijų </w:t>
            </w:r>
            <w:r>
              <w:rPr>
                <w:b/>
                <w:szCs w:val="24"/>
                <w:lang w:eastAsia="lt-LT"/>
              </w:rPr>
              <w:t xml:space="preserve">veiksmų programos </w:t>
            </w:r>
            <w:r>
              <w:rPr>
                <w:b/>
                <w:bCs/>
                <w:szCs w:val="24"/>
                <w:lang w:eastAsia="lt-LT"/>
              </w:rPr>
              <w:t>(toliau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ED4920" w14:paraId="20B35942" w14:textId="77777777">
        <w:trPr>
          <w:trHeight w:val="3251"/>
        </w:trPr>
        <w:tc>
          <w:tcPr>
            <w:tcW w:w="5954" w:type="dxa"/>
            <w:tcBorders>
              <w:top w:val="single" w:sz="4" w:space="0" w:color="000000"/>
              <w:left w:val="single" w:sz="4" w:space="0" w:color="000000"/>
              <w:right w:val="single" w:sz="4" w:space="0" w:color="000000"/>
            </w:tcBorders>
            <w:hideMark/>
          </w:tcPr>
          <w:p w14:paraId="2D162E7E" w14:textId="77777777" w:rsidR="00ED4920" w:rsidRDefault="001B58F7">
            <w:pPr>
              <w:jc w:val="both"/>
              <w:rPr>
                <w:szCs w:val="24"/>
                <w:lang w:eastAsia="lt-LT"/>
              </w:rPr>
            </w:pPr>
            <w:r>
              <w:rPr>
                <w:szCs w:val="24"/>
                <w:lang w:eastAsia="lt-LT"/>
              </w:rPr>
              <w:lastRenderedPageBreak/>
              <w:t>1.1. Projekto tikslai ir uždaviniai atitinka bent vieną veiksmų programos prioriteto konkretų uždavinį ir siekiamą rezultatą.</w:t>
            </w:r>
          </w:p>
          <w:p w14:paraId="4702664C" w14:textId="77777777" w:rsidR="00ED4920" w:rsidRDefault="00ED4920">
            <w:pPr>
              <w:jc w:val="both"/>
              <w:rPr>
                <w:i/>
                <w:szCs w:val="24"/>
                <w:lang w:eastAsia="lt-LT"/>
              </w:rPr>
            </w:pPr>
          </w:p>
          <w:p w14:paraId="421B593C" w14:textId="77777777" w:rsidR="00ED4920" w:rsidRDefault="00ED4920">
            <w:pPr>
              <w:jc w:val="both"/>
              <w:rPr>
                <w:i/>
                <w:szCs w:val="24"/>
                <w:lang w:eastAsia="lt-LT"/>
              </w:rPr>
            </w:pPr>
          </w:p>
          <w:p w14:paraId="2E3B34A8" w14:textId="77777777" w:rsidR="00ED4920" w:rsidRDefault="00ED4920">
            <w:pPr>
              <w:jc w:val="both"/>
              <w:rPr>
                <w:i/>
                <w:szCs w:val="24"/>
                <w:lang w:eastAsia="lt-LT"/>
              </w:rPr>
            </w:pPr>
          </w:p>
        </w:tc>
        <w:tc>
          <w:tcPr>
            <w:tcW w:w="4394" w:type="dxa"/>
            <w:tcBorders>
              <w:top w:val="single" w:sz="4" w:space="0" w:color="000000"/>
              <w:left w:val="single" w:sz="4" w:space="0" w:color="000000"/>
              <w:right w:val="single" w:sz="4" w:space="0" w:color="000000"/>
            </w:tcBorders>
            <w:hideMark/>
          </w:tcPr>
          <w:p w14:paraId="305FCD0D" w14:textId="77777777" w:rsidR="00ED4920" w:rsidRDefault="001B58F7">
            <w:pPr>
              <w:jc w:val="both"/>
              <w:rPr>
                <w:i/>
                <w:szCs w:val="24"/>
                <w:lang w:eastAsia="lt-LT"/>
              </w:rPr>
            </w:pPr>
            <w:r>
              <w:rPr>
                <w:rFonts w:eastAsia="Calibri"/>
                <w:szCs w:val="24"/>
              </w:rPr>
              <w:t>Laikoma, kad projektas atitinka šį bendrąjį reikalavimą, jei jis atitinka 2014–2020 metų Europos Sąjungos fondų investicijų veiksmų programos 3 prioriteto „Smulkiojo ir vidutinio verslo konkurencingumo skatinimas“ priemonės Nr. 03.3.2-IVG-T-829 „</w:t>
            </w:r>
            <w:proofErr w:type="spellStart"/>
            <w:r>
              <w:rPr>
                <w:rFonts w:eastAsia="Calibri"/>
                <w:szCs w:val="24"/>
              </w:rPr>
              <w:t>Eco</w:t>
            </w:r>
            <w:proofErr w:type="spellEnd"/>
            <w:r>
              <w:rPr>
                <w:rFonts w:eastAsia="Calibri"/>
                <w:szCs w:val="24"/>
              </w:rPr>
              <w:t xml:space="preserve"> konsultantas LT“ projektų finansavimo sąlygų aprašo (toliau – Aprašas) 1 priedo 1.2, 1.3, 2.1 ir 5.2 papunkčiuose nurodytus bendruosius reikalavimus.</w:t>
            </w:r>
            <w:r>
              <w:rPr>
                <w:szCs w:val="24"/>
                <w:lang w:eastAsia="lt-LT"/>
              </w:rPr>
              <w:t xml:space="preserve"> </w:t>
            </w:r>
          </w:p>
        </w:tc>
        <w:tc>
          <w:tcPr>
            <w:tcW w:w="1985" w:type="dxa"/>
            <w:tcBorders>
              <w:top w:val="single" w:sz="4" w:space="0" w:color="000000"/>
              <w:left w:val="single" w:sz="4" w:space="0" w:color="000000"/>
              <w:right w:val="single" w:sz="4" w:space="0" w:color="000000"/>
            </w:tcBorders>
          </w:tcPr>
          <w:p w14:paraId="664A3227" w14:textId="77777777" w:rsidR="00ED4920" w:rsidRDefault="00ED4920">
            <w:pPr>
              <w:jc w:val="center"/>
              <w:rPr>
                <w:szCs w:val="24"/>
                <w:lang w:eastAsia="lt-LT"/>
              </w:rPr>
            </w:pPr>
          </w:p>
        </w:tc>
        <w:tc>
          <w:tcPr>
            <w:tcW w:w="2835" w:type="dxa"/>
            <w:tcBorders>
              <w:top w:val="single" w:sz="4" w:space="0" w:color="000000"/>
              <w:left w:val="single" w:sz="4" w:space="0" w:color="000000"/>
              <w:right w:val="single" w:sz="4" w:space="0" w:color="000000"/>
            </w:tcBorders>
          </w:tcPr>
          <w:p w14:paraId="4772F87B" w14:textId="77777777" w:rsidR="00ED4920" w:rsidRDefault="00ED4920">
            <w:pPr>
              <w:jc w:val="both"/>
              <w:rPr>
                <w:szCs w:val="24"/>
                <w:lang w:eastAsia="lt-LT"/>
              </w:rPr>
            </w:pPr>
          </w:p>
        </w:tc>
      </w:tr>
      <w:tr w:rsidR="00ED4920" w14:paraId="66858659" w14:textId="77777777">
        <w:trPr>
          <w:trHeight w:val="20"/>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1B73F2E6" w14:textId="77777777" w:rsidR="00ED4920" w:rsidRDefault="001B58F7">
            <w:pPr>
              <w:jc w:val="both"/>
              <w:rPr>
                <w:szCs w:val="24"/>
                <w:lang w:eastAsia="lt-LT"/>
              </w:rPr>
            </w:pPr>
            <w:r>
              <w:rPr>
                <w:szCs w:val="24"/>
                <w:lang w:eastAsia="lt-LT"/>
              </w:rPr>
              <w:t>1.2. Projekto tikslai, uždaviniai ir veiklos atitinka bent vieną iš projektų finansavimo sąlygų apraše nurodytų veiklų.</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4A3A24B1" w14:textId="77777777" w:rsidR="00ED4920" w:rsidRDefault="001B58F7">
            <w:pPr>
              <w:jc w:val="both"/>
              <w:rPr>
                <w:szCs w:val="24"/>
                <w:lang w:eastAsia="lt-LT"/>
              </w:rPr>
            </w:pPr>
            <w:r>
              <w:rPr>
                <w:szCs w:val="24"/>
                <w:lang w:eastAsia="lt-LT"/>
              </w:rPr>
              <w:t>Projekto tikslai, uždaviniai ir veiklos turi atitikti veiklą, nurodytą Aprašo 10 punkte.</w:t>
            </w:r>
          </w:p>
          <w:p w14:paraId="339E6A8D" w14:textId="77777777" w:rsidR="00ED4920" w:rsidRDefault="001B58F7">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5F6A6B4D" w14:textId="77777777" w:rsidR="00ED4920" w:rsidRDefault="00ED4920">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10A35F23" w14:textId="77777777" w:rsidR="00ED4920" w:rsidRDefault="00ED4920">
            <w:pPr>
              <w:jc w:val="both"/>
              <w:rPr>
                <w:szCs w:val="24"/>
                <w:lang w:eastAsia="lt-LT"/>
              </w:rPr>
            </w:pPr>
          </w:p>
        </w:tc>
      </w:tr>
      <w:tr w:rsidR="00ED4920" w14:paraId="089298D2" w14:textId="77777777">
        <w:trPr>
          <w:trHeight w:val="20"/>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2B7FECDC" w14:textId="77777777" w:rsidR="00ED4920" w:rsidRDefault="001B58F7">
            <w:pPr>
              <w:jc w:val="both"/>
              <w:rPr>
                <w:szCs w:val="24"/>
                <w:lang w:eastAsia="lt-LT"/>
              </w:rPr>
            </w:pPr>
            <w:r>
              <w:rPr>
                <w:szCs w:val="24"/>
                <w:lang w:eastAsia="lt-LT"/>
              </w:rPr>
              <w:t>1.3. Projektas atitinka kitus su projekto veiklomis susijusius projektų finansavimo sąlygų apraše nustatytus reikalavimus.</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65AE764E" w14:textId="77777777" w:rsidR="00ED4920" w:rsidRDefault="001B58F7">
            <w:pPr>
              <w:jc w:val="both"/>
              <w:rPr>
                <w:szCs w:val="24"/>
                <w:lang w:eastAsia="lt-LT"/>
              </w:rPr>
            </w:pPr>
            <w:r>
              <w:rPr>
                <w:szCs w:val="24"/>
                <w:lang w:eastAsia="lt-LT"/>
              </w:rPr>
              <w:t>Projektas turi atitikti Aprašo 16.2 papunktyje nustatytus reikalavimus.</w:t>
            </w:r>
          </w:p>
          <w:p w14:paraId="70FD8BFD" w14:textId="77777777" w:rsidR="00ED4920" w:rsidRDefault="00ED4920">
            <w:pPr>
              <w:jc w:val="both"/>
              <w:rPr>
                <w:szCs w:val="24"/>
                <w:lang w:eastAsia="lt-LT"/>
              </w:rPr>
            </w:pPr>
          </w:p>
          <w:p w14:paraId="49F05A34" w14:textId="77777777" w:rsidR="00ED4920" w:rsidRDefault="001B58F7">
            <w:pPr>
              <w:jc w:val="both"/>
              <w:rPr>
                <w:szCs w:val="24"/>
                <w:lang w:eastAsia="lt-LT"/>
              </w:rPr>
            </w:pPr>
            <w:r>
              <w:rPr>
                <w:szCs w:val="24"/>
                <w:lang w:eastAsia="lt-LT"/>
              </w:rPr>
              <w:t xml:space="preserve">Informacijos šaltinis – </w:t>
            </w:r>
            <w:r>
              <w:rPr>
                <w:bCs/>
                <w:szCs w:val="24"/>
              </w:rPr>
              <w:t>paraiška, Juridinių asmenų registro ir Valstybinio socialinio draudimo fondo valdybos prie Socialinės apsaugos ir darbo ministerijos duomenys.</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24C148F2" w14:textId="77777777" w:rsidR="00ED4920" w:rsidRDefault="00ED4920">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26182D67" w14:textId="77777777" w:rsidR="00ED4920" w:rsidRDefault="00ED4920">
            <w:pPr>
              <w:jc w:val="both"/>
              <w:rPr>
                <w:rFonts w:eastAsia="Calibri"/>
                <w:szCs w:val="24"/>
              </w:rPr>
            </w:pPr>
          </w:p>
        </w:tc>
      </w:tr>
      <w:tr w:rsidR="00ED4920" w14:paraId="65568E78"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BFBFBF"/>
          </w:tcPr>
          <w:p w14:paraId="7AFD5FF1" w14:textId="77777777" w:rsidR="00ED4920" w:rsidRDefault="001B58F7">
            <w:pPr>
              <w:rPr>
                <w:szCs w:val="24"/>
                <w:lang w:eastAsia="lt-LT"/>
              </w:rPr>
            </w:pPr>
            <w:r>
              <w:rPr>
                <w:b/>
                <w:bCs/>
                <w:szCs w:val="24"/>
                <w:lang w:eastAsia="lt-LT"/>
              </w:rPr>
              <w:t>2. Projektas atitinka strateginio planavimo dokumentų nuostatas</w:t>
            </w:r>
          </w:p>
        </w:tc>
      </w:tr>
      <w:tr w:rsidR="00ED4920" w14:paraId="22972B5C" w14:textId="77777777">
        <w:trPr>
          <w:trHeight w:val="699"/>
        </w:trPr>
        <w:tc>
          <w:tcPr>
            <w:tcW w:w="5954" w:type="dxa"/>
            <w:tcBorders>
              <w:top w:val="single" w:sz="4" w:space="0" w:color="000000"/>
              <w:left w:val="single" w:sz="4" w:space="0" w:color="000000"/>
              <w:right w:val="single" w:sz="4" w:space="0" w:color="000000"/>
            </w:tcBorders>
          </w:tcPr>
          <w:p w14:paraId="44A47D6A" w14:textId="77777777" w:rsidR="00ED4920" w:rsidRDefault="001B58F7">
            <w:pPr>
              <w:jc w:val="both"/>
              <w:rPr>
                <w:rFonts w:eastAsia="Calibri"/>
                <w:szCs w:val="24"/>
              </w:rPr>
            </w:pPr>
            <w:r>
              <w:rPr>
                <w:szCs w:val="24"/>
                <w:lang w:eastAsia="lt-LT"/>
              </w:rPr>
              <w:t>2.1. Projektas atitinka strateginio planavimo dokumentų nuostatas</w:t>
            </w:r>
            <w:r>
              <w:rPr>
                <w:rFonts w:eastAsia="Calibri"/>
                <w:szCs w:val="24"/>
              </w:rPr>
              <w:t xml:space="preserve">. </w:t>
            </w:r>
          </w:p>
          <w:p w14:paraId="756C33F4" w14:textId="77777777" w:rsidR="00ED4920" w:rsidRDefault="00ED4920">
            <w:pPr>
              <w:jc w:val="both"/>
              <w:rPr>
                <w:rFonts w:eastAsia="Calibri"/>
                <w:i/>
                <w:szCs w:val="24"/>
              </w:rPr>
            </w:pPr>
          </w:p>
        </w:tc>
        <w:tc>
          <w:tcPr>
            <w:tcW w:w="4394" w:type="dxa"/>
            <w:tcBorders>
              <w:top w:val="single" w:sz="4" w:space="0" w:color="000000"/>
              <w:left w:val="single" w:sz="4" w:space="0" w:color="000000"/>
              <w:right w:val="single" w:sz="4" w:space="0" w:color="000000"/>
            </w:tcBorders>
            <w:hideMark/>
          </w:tcPr>
          <w:p w14:paraId="53121FC9" w14:textId="77777777" w:rsidR="00ED4920" w:rsidRDefault="001B58F7">
            <w:pPr>
              <w:jc w:val="both"/>
              <w:rPr>
                <w:szCs w:val="24"/>
                <w:lang w:eastAsia="lt-LT"/>
              </w:rPr>
            </w:pPr>
            <w:r>
              <w:rPr>
                <w:szCs w:val="24"/>
                <w:lang w:eastAsia="lt-LT"/>
              </w:rPr>
              <w:t xml:space="preserve">Projektas turi atitikti nacionalinį strateginio planavimo dokumentą, nurodytą Aprašo 16.1 papunktyje. </w:t>
            </w:r>
          </w:p>
          <w:p w14:paraId="795A3D81" w14:textId="77777777" w:rsidR="00ED4920" w:rsidRDefault="001B58F7">
            <w:pPr>
              <w:jc w:val="both"/>
              <w:rPr>
                <w:rFonts w:eastAsia="Calibri"/>
                <w:szCs w:val="24"/>
              </w:rPr>
            </w:pPr>
            <w:r>
              <w:rPr>
                <w:szCs w:val="24"/>
                <w:lang w:eastAsia="lt-LT"/>
              </w:rPr>
              <w:t xml:space="preserve">Informacijos šaltinis – </w:t>
            </w:r>
            <w:r>
              <w:rPr>
                <w:bCs/>
                <w:szCs w:val="24"/>
              </w:rPr>
              <w:t>paraiška.</w:t>
            </w:r>
          </w:p>
        </w:tc>
        <w:tc>
          <w:tcPr>
            <w:tcW w:w="1985" w:type="dxa"/>
            <w:tcBorders>
              <w:top w:val="single" w:sz="4" w:space="0" w:color="000000"/>
              <w:left w:val="single" w:sz="4" w:space="0" w:color="000000"/>
              <w:right w:val="single" w:sz="4" w:space="0" w:color="000000"/>
            </w:tcBorders>
          </w:tcPr>
          <w:p w14:paraId="15F675C0" w14:textId="77777777" w:rsidR="00ED4920" w:rsidRDefault="00ED4920">
            <w:pPr>
              <w:rPr>
                <w:szCs w:val="24"/>
                <w:lang w:eastAsia="lt-LT"/>
              </w:rPr>
            </w:pPr>
          </w:p>
        </w:tc>
        <w:tc>
          <w:tcPr>
            <w:tcW w:w="2835" w:type="dxa"/>
            <w:tcBorders>
              <w:top w:val="single" w:sz="4" w:space="0" w:color="000000"/>
              <w:left w:val="single" w:sz="4" w:space="0" w:color="000000"/>
              <w:right w:val="single" w:sz="4" w:space="0" w:color="000000"/>
            </w:tcBorders>
          </w:tcPr>
          <w:p w14:paraId="2B101234" w14:textId="77777777" w:rsidR="00ED4920" w:rsidRDefault="00ED4920">
            <w:pPr>
              <w:rPr>
                <w:szCs w:val="24"/>
                <w:lang w:eastAsia="lt-LT"/>
              </w:rPr>
            </w:pPr>
          </w:p>
        </w:tc>
      </w:tr>
      <w:tr w:rsidR="00ED4920" w14:paraId="0B0FC18F" w14:textId="77777777">
        <w:trPr>
          <w:trHeight w:val="20"/>
        </w:trPr>
        <w:tc>
          <w:tcPr>
            <w:tcW w:w="5954" w:type="dxa"/>
            <w:tcBorders>
              <w:top w:val="single" w:sz="4" w:space="0" w:color="auto"/>
              <w:left w:val="single" w:sz="4" w:space="0" w:color="000000"/>
              <w:bottom w:val="single" w:sz="4" w:space="0" w:color="000000"/>
              <w:right w:val="single" w:sz="4" w:space="0" w:color="000000"/>
            </w:tcBorders>
            <w:shd w:val="clear" w:color="auto" w:fill="auto"/>
          </w:tcPr>
          <w:p w14:paraId="1C67336D" w14:textId="53C94B76" w:rsidR="00ED4920" w:rsidRDefault="001B58F7">
            <w:pPr>
              <w:jc w:val="both"/>
              <w:rPr>
                <w:bCs/>
                <w:szCs w:val="24"/>
                <w:lang w:eastAsia="lt-LT"/>
              </w:rPr>
            </w:pPr>
            <w:r>
              <w:rPr>
                <w:szCs w:val="24"/>
                <w:lang w:eastAsia="lt-LT"/>
              </w:rPr>
              <w:lastRenderedPageBreak/>
              <w:t xml:space="preserve">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w:t>
            </w:r>
            <w:ins w:id="55" w:author="Vezeviciene Inga" w:date="2018-09-26T10:32:00Z">
              <w:r w:rsidR="009433A8" w:rsidRPr="009433A8">
                <w:rPr>
                  <w:szCs w:val="24"/>
                  <w:lang w:eastAsia="lt-LT"/>
                </w:rPr>
                <w:t xml:space="preserve">2017 m. kovo 20 d. sprendimu Nr. SWD(2017)118 </w:t>
              </w:r>
              <w:proofErr w:type="spellStart"/>
              <w:r w:rsidR="009433A8" w:rsidRPr="009433A8">
                <w:rPr>
                  <w:szCs w:val="24"/>
                  <w:lang w:eastAsia="lt-LT"/>
                </w:rPr>
                <w:t>final</w:t>
              </w:r>
              <w:proofErr w:type="spellEnd"/>
              <w:r w:rsidR="009433A8" w:rsidRPr="009433A8">
                <w:rPr>
                  <w:szCs w:val="24"/>
                  <w:lang w:eastAsia="lt-LT"/>
                </w:rPr>
                <w:t>,</w:t>
              </w:r>
            </w:ins>
            <w:del w:id="56" w:author="Vezeviciene Inga" w:date="2018-09-26T10:32:00Z">
              <w:r w:rsidDel="009433A8">
                <w:rPr>
                  <w:szCs w:val="24"/>
                  <w:lang w:eastAsia="lt-LT"/>
                </w:rPr>
                <w:delText>2015 m. rugsėjo 10 d. sprendimu Nr. SWD(2015)177</w:delText>
              </w:r>
            </w:del>
            <w:r>
              <w:rPr>
                <w:szCs w:val="24"/>
                <w:lang w:eastAsia="lt-LT"/>
              </w:rPr>
              <w:t xml:space="preserve">, numatytą politinę sritį, horizontalųjį veiksmą ar įgyvendinimo pavyzdį. </w:t>
            </w:r>
            <w:r>
              <w:rPr>
                <w:bCs/>
                <w:szCs w:val="24"/>
                <w:lang w:eastAsia="lt-LT"/>
              </w:rPr>
              <w:t xml:space="preserve"> </w:t>
            </w:r>
          </w:p>
          <w:p w14:paraId="3E2CAF9E" w14:textId="77777777" w:rsidR="00ED4920" w:rsidRDefault="00ED4920">
            <w:pPr>
              <w:jc w:val="both"/>
              <w:rPr>
                <w:i/>
                <w:szCs w:val="24"/>
                <w:lang w:eastAsia="lt-LT"/>
              </w:rPr>
            </w:pPr>
          </w:p>
        </w:tc>
        <w:tc>
          <w:tcPr>
            <w:tcW w:w="4394" w:type="dxa"/>
            <w:tcBorders>
              <w:top w:val="single" w:sz="4" w:space="0" w:color="auto"/>
              <w:left w:val="single" w:sz="4" w:space="0" w:color="000000"/>
              <w:bottom w:val="single" w:sz="4" w:space="0" w:color="000000"/>
              <w:right w:val="single" w:sz="4" w:space="0" w:color="000000"/>
            </w:tcBorders>
            <w:shd w:val="clear" w:color="auto" w:fill="auto"/>
          </w:tcPr>
          <w:p w14:paraId="535A2421" w14:textId="77777777" w:rsidR="00ED4920" w:rsidRDefault="001B58F7">
            <w:pPr>
              <w:rPr>
                <w:szCs w:val="24"/>
                <w:lang w:eastAsia="lt-LT"/>
              </w:rPr>
            </w:pPr>
            <w:r>
              <w:rPr>
                <w:bCs/>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shd w:val="clear" w:color="auto" w:fill="auto"/>
          </w:tcPr>
          <w:p w14:paraId="4428D6C3" w14:textId="77777777" w:rsidR="00ED4920" w:rsidRDefault="00ED4920">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6DC3C955" w14:textId="77777777" w:rsidR="00ED4920" w:rsidRDefault="00ED4920">
            <w:pPr>
              <w:rPr>
                <w:szCs w:val="24"/>
                <w:lang w:eastAsia="lt-LT"/>
              </w:rPr>
            </w:pPr>
          </w:p>
        </w:tc>
      </w:tr>
      <w:tr w:rsidR="00ED4920" w14:paraId="5A3B8B20" w14:textId="77777777">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14:paraId="76815234" w14:textId="77777777" w:rsidR="00ED4920" w:rsidRDefault="001B58F7">
            <w:pPr>
              <w:rPr>
                <w:szCs w:val="24"/>
                <w:lang w:eastAsia="lt-LT"/>
              </w:rPr>
            </w:pPr>
            <w:r>
              <w:rPr>
                <w:b/>
                <w:bCs/>
                <w:szCs w:val="24"/>
                <w:lang w:eastAsia="lt-LT"/>
              </w:rPr>
              <w:t>3. Projektu siekiama aiškių ir realių kiekybinių uždavinių</w:t>
            </w:r>
          </w:p>
        </w:tc>
      </w:tr>
      <w:tr w:rsidR="00ED4920" w14:paraId="1944C8DD"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39553CBE" w14:textId="77777777" w:rsidR="00ED4920" w:rsidRDefault="001B58F7">
            <w:pPr>
              <w:jc w:val="both"/>
              <w:rPr>
                <w:szCs w:val="24"/>
                <w:lang w:eastAsia="lt-LT"/>
              </w:rPr>
            </w:pPr>
            <w:r>
              <w:rPr>
                <w:szCs w:val="24"/>
                <w:lang w:eastAsia="lt-LT"/>
              </w:rPr>
              <w:t xml:space="preserve">3.1. Projektu prisidedama prie </w:t>
            </w:r>
            <w:r>
              <w:rPr>
                <w:rFonts w:eastAsia="Calibri"/>
                <w:szCs w:val="24"/>
              </w:rPr>
              <w:t>bent vieno projektų finansavimo sąlygų apraše nustatyto veiksmų programos ir (arba) ministerijos priemonių įgyvendinimo plane nurodyto nacionalinio produkto ir (arba) rezultato rodiklio</w:t>
            </w:r>
            <w:r>
              <w:rPr>
                <w:szCs w:val="24"/>
                <w:lang w:eastAsia="lt-LT"/>
              </w:rPr>
              <w:t xml:space="preserve"> pasiekimo.</w:t>
            </w:r>
          </w:p>
          <w:p w14:paraId="16081101" w14:textId="77777777" w:rsidR="00ED4920" w:rsidRDefault="00ED4920">
            <w:pPr>
              <w:jc w:val="both"/>
              <w:rPr>
                <w:i/>
                <w:szCs w:val="24"/>
                <w:lang w:eastAsia="lt-LT"/>
              </w:rPr>
            </w:pPr>
          </w:p>
        </w:tc>
        <w:tc>
          <w:tcPr>
            <w:tcW w:w="4394" w:type="dxa"/>
            <w:tcBorders>
              <w:top w:val="single" w:sz="4" w:space="0" w:color="000000"/>
              <w:left w:val="single" w:sz="4" w:space="0" w:color="000000"/>
              <w:bottom w:val="single" w:sz="4" w:space="0" w:color="auto"/>
              <w:right w:val="single" w:sz="4" w:space="0" w:color="000000"/>
            </w:tcBorders>
            <w:hideMark/>
          </w:tcPr>
          <w:p w14:paraId="4E810DE2" w14:textId="77777777" w:rsidR="00ED4920" w:rsidRDefault="001B58F7">
            <w:pPr>
              <w:jc w:val="both"/>
              <w:rPr>
                <w:i/>
                <w:szCs w:val="24"/>
                <w:lang w:eastAsia="lt-LT"/>
              </w:rPr>
            </w:pPr>
            <w:r>
              <w:rPr>
                <w:rFonts w:eastAsia="Calibri"/>
                <w:iCs/>
                <w:szCs w:val="24"/>
              </w:rPr>
              <w:t>Laikoma, kad projektu siekiama stebėsenos rodiklių, nurodytų Aprašo 20.1 ir 20.4  papunkčiuose, jei projektas atitinka Aprašo 1 priedo 1.2, 1.3, 2.1 ir 5.2 papunkčiuose nurodytus bendruosius reikalavimus.</w:t>
            </w:r>
            <w:r>
              <w:rPr>
                <w:szCs w:val="24"/>
                <w:lang w:eastAsia="lt-LT"/>
              </w:rPr>
              <w:t xml:space="preserve"> </w:t>
            </w:r>
          </w:p>
        </w:tc>
        <w:tc>
          <w:tcPr>
            <w:tcW w:w="1985" w:type="dxa"/>
            <w:tcBorders>
              <w:top w:val="single" w:sz="4" w:space="0" w:color="000000"/>
              <w:left w:val="single" w:sz="4" w:space="0" w:color="000000"/>
              <w:bottom w:val="single" w:sz="4" w:space="0" w:color="auto"/>
              <w:right w:val="single" w:sz="4" w:space="0" w:color="000000"/>
            </w:tcBorders>
          </w:tcPr>
          <w:p w14:paraId="47FE6B9F" w14:textId="77777777" w:rsidR="00ED4920" w:rsidRDefault="00ED4920">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6738869" w14:textId="77777777" w:rsidR="00ED4920" w:rsidRDefault="00ED4920">
            <w:pPr>
              <w:rPr>
                <w:szCs w:val="24"/>
                <w:lang w:eastAsia="lt-LT"/>
              </w:rPr>
            </w:pPr>
          </w:p>
        </w:tc>
      </w:tr>
      <w:tr w:rsidR="00ED4920" w14:paraId="15606859" w14:textId="77777777">
        <w:tc>
          <w:tcPr>
            <w:tcW w:w="5954" w:type="dxa"/>
            <w:tcBorders>
              <w:top w:val="single" w:sz="4" w:space="0" w:color="000000"/>
              <w:left w:val="single" w:sz="4" w:space="0" w:color="000000"/>
              <w:bottom w:val="single" w:sz="4" w:space="0" w:color="000000"/>
              <w:right w:val="single" w:sz="4" w:space="0" w:color="000000"/>
            </w:tcBorders>
            <w:hideMark/>
          </w:tcPr>
          <w:p w14:paraId="7EDA79E8" w14:textId="77777777" w:rsidR="00ED4920" w:rsidRDefault="001B58F7">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p w14:paraId="1E83BF41" w14:textId="77777777" w:rsidR="00ED4920" w:rsidRDefault="00ED4920">
            <w:pPr>
              <w:jc w:val="both"/>
              <w:rPr>
                <w:bCs/>
                <w:szCs w:val="24"/>
                <w:lang w:eastAsia="lt-LT"/>
              </w:rPr>
            </w:pPr>
          </w:p>
        </w:tc>
        <w:tc>
          <w:tcPr>
            <w:tcW w:w="4394" w:type="dxa"/>
            <w:tcBorders>
              <w:top w:val="single" w:sz="4" w:space="0" w:color="auto"/>
              <w:left w:val="single" w:sz="4" w:space="0" w:color="000000"/>
              <w:bottom w:val="single" w:sz="4" w:space="0" w:color="000000"/>
              <w:right w:val="single" w:sz="4" w:space="0" w:color="000000"/>
            </w:tcBorders>
            <w:hideMark/>
          </w:tcPr>
          <w:p w14:paraId="3F4CF1C3" w14:textId="77777777" w:rsidR="00ED4920" w:rsidRDefault="001B58F7">
            <w:pPr>
              <w:jc w:val="both"/>
              <w:rPr>
                <w:bCs/>
                <w:szCs w:val="24"/>
                <w:lang w:eastAsia="lt-LT"/>
              </w:rPr>
            </w:pPr>
            <w:r>
              <w:rPr>
                <w:szCs w:val="24"/>
                <w:lang w:eastAsia="lt-LT"/>
              </w:rPr>
              <w:t>Laikoma, kad projektas atitinka šį bendrąjį reikalavimą,</w:t>
            </w:r>
            <w:r>
              <w:rPr>
                <w:rFonts w:eastAsia="Calibri"/>
                <w:szCs w:val="24"/>
              </w:rPr>
              <w:t xml:space="preserve"> jei jis atitinka Aprašo 1 priedo 1.2, 1.3, 2.1 ir 5.2 papunkčiuose nurodytus bendruosius reikalavimus</w:t>
            </w:r>
            <w:r>
              <w:rPr>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14:paraId="05E394D1" w14:textId="77777777" w:rsidR="00ED4920" w:rsidRDefault="00ED4920">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6D0DAA4" w14:textId="77777777" w:rsidR="00ED4920" w:rsidRDefault="00ED4920">
            <w:pPr>
              <w:jc w:val="both"/>
              <w:rPr>
                <w:szCs w:val="24"/>
                <w:lang w:eastAsia="lt-LT"/>
              </w:rPr>
            </w:pPr>
          </w:p>
        </w:tc>
      </w:tr>
      <w:tr w:rsidR="00ED4920" w14:paraId="79CCD82A"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2E8FDC99" w14:textId="77777777" w:rsidR="00ED4920" w:rsidRDefault="001B58F7">
            <w:pPr>
              <w:jc w:val="both"/>
              <w:rPr>
                <w:bCs/>
                <w:szCs w:val="24"/>
                <w:lang w:eastAsia="lt-LT"/>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p w14:paraId="600EB13F" w14:textId="77777777" w:rsidR="00ED4920" w:rsidRDefault="00ED4920">
            <w:pPr>
              <w:jc w:val="both"/>
              <w:rPr>
                <w:rFonts w:eastAsia="Calibri"/>
                <w:szCs w:val="24"/>
              </w:rPr>
            </w:pPr>
          </w:p>
        </w:tc>
        <w:tc>
          <w:tcPr>
            <w:tcW w:w="4394" w:type="dxa"/>
            <w:tcBorders>
              <w:top w:val="single" w:sz="4" w:space="0" w:color="000000"/>
              <w:left w:val="single" w:sz="4" w:space="0" w:color="000000"/>
              <w:bottom w:val="single" w:sz="4" w:space="0" w:color="000000"/>
              <w:right w:val="single" w:sz="4" w:space="0" w:color="000000"/>
            </w:tcBorders>
            <w:hideMark/>
          </w:tcPr>
          <w:p w14:paraId="2EB2ABA8" w14:textId="77777777" w:rsidR="00ED4920" w:rsidRDefault="001B58F7">
            <w:pPr>
              <w:jc w:val="both"/>
              <w:rPr>
                <w:rFonts w:eastAsia="Calibri"/>
                <w:szCs w:val="24"/>
              </w:rPr>
            </w:pPr>
            <w:r>
              <w:rPr>
                <w:szCs w:val="24"/>
                <w:lang w:eastAsia="lt-LT"/>
              </w:rPr>
              <w:t>Laikoma, kad projektas atitinka šį bendrąjį reikalavimą,</w:t>
            </w:r>
            <w:r>
              <w:rPr>
                <w:rFonts w:eastAsia="Calibri"/>
                <w:szCs w:val="24"/>
              </w:rPr>
              <w:t xml:space="preserve"> jei jis atitinka Aprašo 1 priedo 1.2, 1.3, 2.1 ir 5.2 papunkčiuose nurodytus bendruosius reikalavimus</w:t>
            </w:r>
            <w:r>
              <w:rPr>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177029D8" w14:textId="77777777" w:rsidR="00ED4920" w:rsidRDefault="00ED4920">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50206D4" w14:textId="77777777" w:rsidR="00ED4920" w:rsidRDefault="00ED4920">
            <w:pPr>
              <w:jc w:val="both"/>
              <w:rPr>
                <w:szCs w:val="24"/>
                <w:lang w:eastAsia="lt-LT"/>
              </w:rPr>
            </w:pPr>
          </w:p>
        </w:tc>
      </w:tr>
      <w:tr w:rsidR="00ED4920" w14:paraId="54CC8963" w14:textId="77777777">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14:paraId="428DCBB4" w14:textId="77777777" w:rsidR="00ED4920" w:rsidRDefault="001B58F7">
            <w:pPr>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w:t>
            </w:r>
            <w:r>
              <w:rPr>
                <w:rFonts w:eastAsia="Calibri"/>
                <w:b/>
                <w:bCs/>
                <w:szCs w:val="24"/>
              </w:rPr>
              <w:t xml:space="preserve">Europos Sąjungos (toliau – </w:t>
            </w:r>
            <w:r>
              <w:rPr>
                <w:b/>
                <w:bCs/>
                <w:szCs w:val="24"/>
                <w:lang w:eastAsia="lt-LT"/>
              </w:rPr>
              <w:t>ES) konkurencijos politikos nuostatomis</w:t>
            </w:r>
          </w:p>
        </w:tc>
      </w:tr>
      <w:tr w:rsidR="00ED4920" w14:paraId="1EC5978A" w14:textId="77777777">
        <w:trPr>
          <w:trHeight w:val="657"/>
        </w:trPr>
        <w:tc>
          <w:tcPr>
            <w:tcW w:w="5954" w:type="dxa"/>
            <w:tcBorders>
              <w:top w:val="single" w:sz="4" w:space="0" w:color="000000"/>
              <w:left w:val="single" w:sz="4" w:space="0" w:color="000000"/>
              <w:right w:val="single" w:sz="4" w:space="0" w:color="000000"/>
            </w:tcBorders>
            <w:hideMark/>
          </w:tcPr>
          <w:p w14:paraId="45BF825E" w14:textId="77777777" w:rsidR="00ED4920" w:rsidRDefault="001B58F7">
            <w:pPr>
              <w:rPr>
                <w:bCs/>
                <w:szCs w:val="24"/>
                <w:lang w:eastAsia="lt-LT"/>
              </w:rPr>
            </w:pPr>
            <w:r>
              <w:rPr>
                <w:bCs/>
                <w:szCs w:val="24"/>
                <w:lang w:eastAsia="lt-LT"/>
              </w:rPr>
              <w:t>4.1. Projekte nėra numatyta veiksmų, kurie turėtų neigiamą poveikį darnaus vystymosi principo įgyvendinimui:</w:t>
            </w:r>
          </w:p>
          <w:p w14:paraId="5EF91D19" w14:textId="77777777" w:rsidR="00ED4920" w:rsidRDefault="00ED4920">
            <w:pPr>
              <w:jc w:val="both"/>
              <w:rPr>
                <w:b/>
                <w:bCs/>
                <w:szCs w:val="24"/>
                <w:lang w:eastAsia="lt-LT"/>
              </w:rPr>
            </w:pPr>
          </w:p>
        </w:tc>
        <w:tc>
          <w:tcPr>
            <w:tcW w:w="4394" w:type="dxa"/>
            <w:tcBorders>
              <w:top w:val="single" w:sz="4" w:space="0" w:color="auto"/>
              <w:left w:val="single" w:sz="4" w:space="0" w:color="000000"/>
              <w:right w:val="single" w:sz="4" w:space="0" w:color="000000"/>
            </w:tcBorders>
            <w:hideMark/>
          </w:tcPr>
          <w:p w14:paraId="15DE36D4" w14:textId="77777777" w:rsidR="00ED4920" w:rsidRDefault="00ED4920">
            <w:pPr>
              <w:jc w:val="both"/>
              <w:rPr>
                <w:bCs/>
                <w:i/>
                <w:szCs w:val="24"/>
                <w:lang w:eastAsia="lt-LT"/>
              </w:rPr>
            </w:pPr>
          </w:p>
          <w:p w14:paraId="08EA2854" w14:textId="77777777" w:rsidR="00ED4920" w:rsidRDefault="00ED4920">
            <w:pPr>
              <w:jc w:val="both"/>
              <w:rPr>
                <w:bCs/>
                <w:i/>
                <w:szCs w:val="24"/>
                <w:lang w:eastAsia="lt-LT"/>
              </w:rPr>
            </w:pPr>
          </w:p>
          <w:p w14:paraId="1A19D2AB" w14:textId="77777777" w:rsidR="00ED4920" w:rsidRDefault="00ED4920">
            <w:pPr>
              <w:rPr>
                <w:bCs/>
                <w:i/>
                <w:szCs w:val="24"/>
                <w:lang w:eastAsia="lt-LT"/>
              </w:rPr>
            </w:pPr>
          </w:p>
        </w:tc>
        <w:tc>
          <w:tcPr>
            <w:tcW w:w="1985" w:type="dxa"/>
            <w:tcBorders>
              <w:top w:val="single" w:sz="4" w:space="0" w:color="auto"/>
              <w:left w:val="single" w:sz="4" w:space="0" w:color="000000"/>
              <w:right w:val="single" w:sz="4" w:space="0" w:color="000000"/>
            </w:tcBorders>
          </w:tcPr>
          <w:p w14:paraId="6BB3ADC7" w14:textId="77777777" w:rsidR="00ED4920" w:rsidRDefault="00ED4920">
            <w:pPr>
              <w:jc w:val="center"/>
              <w:rPr>
                <w:szCs w:val="24"/>
                <w:lang w:eastAsia="lt-LT"/>
              </w:rPr>
            </w:pPr>
          </w:p>
        </w:tc>
        <w:tc>
          <w:tcPr>
            <w:tcW w:w="2835" w:type="dxa"/>
            <w:tcBorders>
              <w:top w:val="single" w:sz="4" w:space="0" w:color="auto"/>
              <w:left w:val="single" w:sz="4" w:space="0" w:color="000000"/>
              <w:right w:val="single" w:sz="4" w:space="0" w:color="000000"/>
            </w:tcBorders>
          </w:tcPr>
          <w:p w14:paraId="671EAC51" w14:textId="77777777" w:rsidR="00ED4920" w:rsidRDefault="00ED4920">
            <w:pPr>
              <w:rPr>
                <w:szCs w:val="24"/>
                <w:lang w:eastAsia="lt-LT"/>
              </w:rPr>
            </w:pPr>
          </w:p>
        </w:tc>
      </w:tr>
      <w:tr w:rsidR="00ED4920" w14:paraId="3DCC0E83" w14:textId="77777777">
        <w:trPr>
          <w:trHeight w:val="654"/>
        </w:trPr>
        <w:tc>
          <w:tcPr>
            <w:tcW w:w="5954" w:type="dxa"/>
            <w:tcBorders>
              <w:top w:val="single" w:sz="4" w:space="0" w:color="000000"/>
              <w:left w:val="single" w:sz="4" w:space="0" w:color="000000"/>
              <w:right w:val="single" w:sz="4" w:space="0" w:color="000000"/>
            </w:tcBorders>
          </w:tcPr>
          <w:p w14:paraId="1D534321" w14:textId="77777777" w:rsidR="00ED4920" w:rsidRDefault="001B58F7">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p w14:paraId="1E431318" w14:textId="77777777" w:rsidR="00ED4920" w:rsidRDefault="00ED4920">
            <w:pPr>
              <w:rPr>
                <w:bCs/>
                <w:szCs w:val="24"/>
                <w:lang w:eastAsia="lt-LT"/>
              </w:rPr>
            </w:pPr>
          </w:p>
        </w:tc>
        <w:tc>
          <w:tcPr>
            <w:tcW w:w="4394" w:type="dxa"/>
            <w:tcBorders>
              <w:left w:val="single" w:sz="4" w:space="0" w:color="000000"/>
              <w:right w:val="single" w:sz="4" w:space="0" w:color="000000"/>
            </w:tcBorders>
          </w:tcPr>
          <w:p w14:paraId="0E404BD9" w14:textId="77777777" w:rsidR="00ED4920" w:rsidRDefault="001B58F7">
            <w:pPr>
              <w:spacing w:line="276" w:lineRule="auto"/>
              <w:rPr>
                <w:rFonts w:eastAsia="Calibri"/>
                <w:bCs/>
                <w:szCs w:val="24"/>
                <w:lang w:eastAsia="lt-LT"/>
              </w:rPr>
            </w:pPr>
            <w:r>
              <w:rPr>
                <w:rFonts w:eastAsia="Calibri"/>
                <w:bCs/>
                <w:szCs w:val="24"/>
                <w:lang w:eastAsia="lt-LT"/>
              </w:rPr>
              <w:t>Netaikoma.</w:t>
            </w:r>
          </w:p>
          <w:p w14:paraId="53AA8C49" w14:textId="77777777" w:rsidR="00ED4920" w:rsidRDefault="00ED4920">
            <w:pPr>
              <w:rPr>
                <w:sz w:val="18"/>
                <w:szCs w:val="18"/>
              </w:rPr>
            </w:pPr>
          </w:p>
          <w:p w14:paraId="50D4BF29" w14:textId="77777777" w:rsidR="00ED4920" w:rsidRDefault="00ED4920">
            <w:pPr>
              <w:jc w:val="both"/>
              <w:rPr>
                <w:bCs/>
                <w:szCs w:val="24"/>
                <w:lang w:eastAsia="lt-LT"/>
              </w:rPr>
            </w:pPr>
          </w:p>
        </w:tc>
        <w:tc>
          <w:tcPr>
            <w:tcW w:w="1985" w:type="dxa"/>
            <w:tcBorders>
              <w:left w:val="single" w:sz="4" w:space="0" w:color="000000"/>
              <w:right w:val="single" w:sz="4" w:space="0" w:color="000000"/>
            </w:tcBorders>
          </w:tcPr>
          <w:p w14:paraId="0CB65E4A" w14:textId="77777777" w:rsidR="00ED4920" w:rsidRDefault="00ED4920">
            <w:pPr>
              <w:jc w:val="center"/>
              <w:rPr>
                <w:szCs w:val="24"/>
                <w:lang w:eastAsia="lt-LT"/>
              </w:rPr>
            </w:pPr>
          </w:p>
        </w:tc>
        <w:tc>
          <w:tcPr>
            <w:tcW w:w="2835" w:type="dxa"/>
            <w:tcBorders>
              <w:left w:val="single" w:sz="4" w:space="0" w:color="000000"/>
              <w:right w:val="single" w:sz="4" w:space="0" w:color="000000"/>
            </w:tcBorders>
          </w:tcPr>
          <w:p w14:paraId="4B4C00EB" w14:textId="77777777" w:rsidR="00ED4920" w:rsidRDefault="00ED4920">
            <w:pPr>
              <w:rPr>
                <w:szCs w:val="24"/>
                <w:lang w:eastAsia="lt-LT"/>
              </w:rPr>
            </w:pPr>
          </w:p>
        </w:tc>
      </w:tr>
      <w:tr w:rsidR="00ED4920" w14:paraId="2CDF90F6" w14:textId="77777777">
        <w:trPr>
          <w:trHeight w:val="654"/>
        </w:trPr>
        <w:tc>
          <w:tcPr>
            <w:tcW w:w="5954" w:type="dxa"/>
            <w:tcBorders>
              <w:top w:val="single" w:sz="4" w:space="0" w:color="000000"/>
              <w:left w:val="single" w:sz="4" w:space="0" w:color="000000"/>
              <w:right w:val="single" w:sz="4" w:space="0" w:color="000000"/>
            </w:tcBorders>
          </w:tcPr>
          <w:p w14:paraId="58559AF2" w14:textId="77777777" w:rsidR="00ED4920" w:rsidRDefault="001B58F7">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p w14:paraId="67260A35" w14:textId="77777777" w:rsidR="00ED4920" w:rsidRDefault="00ED4920">
            <w:pPr>
              <w:rPr>
                <w:bCs/>
                <w:szCs w:val="24"/>
                <w:lang w:eastAsia="lt-LT"/>
              </w:rPr>
            </w:pPr>
          </w:p>
        </w:tc>
        <w:tc>
          <w:tcPr>
            <w:tcW w:w="4394" w:type="dxa"/>
            <w:tcBorders>
              <w:left w:val="single" w:sz="4" w:space="0" w:color="000000"/>
              <w:right w:val="single" w:sz="4" w:space="0" w:color="000000"/>
            </w:tcBorders>
          </w:tcPr>
          <w:p w14:paraId="39627A5B" w14:textId="77777777" w:rsidR="00ED4920" w:rsidRDefault="001B58F7">
            <w:pPr>
              <w:jc w:val="both"/>
              <w:rPr>
                <w:bCs/>
                <w:szCs w:val="24"/>
                <w:lang w:eastAsia="lt-LT"/>
              </w:rPr>
            </w:pPr>
            <w:r>
              <w:rPr>
                <w:szCs w:val="24"/>
                <w:lang w:eastAsia="lt-LT"/>
              </w:rPr>
              <w:t>Laikoma, kad projektas atitinka šį bendrąjį reikalavimą,</w:t>
            </w:r>
            <w:r>
              <w:rPr>
                <w:rFonts w:eastAsia="Calibri"/>
                <w:szCs w:val="24"/>
              </w:rPr>
              <w:t xml:space="preserve"> jei jis atitinka Aprašo 1 priedo 1.2, 1.3, 2.1 ir 5.2 papunkčiuose nurodytus bendruosius reikalavimus</w:t>
            </w:r>
            <w:r>
              <w:rPr>
                <w:szCs w:val="24"/>
                <w:lang w:eastAsia="lt-LT"/>
              </w:rPr>
              <w:t>.</w:t>
            </w:r>
          </w:p>
        </w:tc>
        <w:tc>
          <w:tcPr>
            <w:tcW w:w="1985" w:type="dxa"/>
            <w:tcBorders>
              <w:left w:val="single" w:sz="4" w:space="0" w:color="000000"/>
              <w:right w:val="single" w:sz="4" w:space="0" w:color="000000"/>
            </w:tcBorders>
          </w:tcPr>
          <w:p w14:paraId="11FCCC81" w14:textId="77777777" w:rsidR="00ED4920" w:rsidRDefault="00ED4920">
            <w:pPr>
              <w:jc w:val="center"/>
              <w:rPr>
                <w:szCs w:val="24"/>
                <w:lang w:eastAsia="lt-LT"/>
              </w:rPr>
            </w:pPr>
          </w:p>
        </w:tc>
        <w:tc>
          <w:tcPr>
            <w:tcW w:w="2835" w:type="dxa"/>
            <w:tcBorders>
              <w:left w:val="single" w:sz="4" w:space="0" w:color="000000"/>
              <w:right w:val="single" w:sz="4" w:space="0" w:color="000000"/>
            </w:tcBorders>
          </w:tcPr>
          <w:p w14:paraId="2A3E235E" w14:textId="77777777" w:rsidR="00ED4920" w:rsidRDefault="00ED4920">
            <w:pPr>
              <w:jc w:val="both"/>
              <w:rPr>
                <w:szCs w:val="24"/>
                <w:lang w:eastAsia="lt-LT"/>
              </w:rPr>
            </w:pPr>
          </w:p>
        </w:tc>
      </w:tr>
      <w:tr w:rsidR="00ED4920" w14:paraId="48F4398B" w14:textId="77777777">
        <w:trPr>
          <w:trHeight w:val="654"/>
        </w:trPr>
        <w:tc>
          <w:tcPr>
            <w:tcW w:w="5954" w:type="dxa"/>
            <w:tcBorders>
              <w:top w:val="single" w:sz="4" w:space="0" w:color="000000"/>
              <w:left w:val="single" w:sz="4" w:space="0" w:color="000000"/>
              <w:right w:val="single" w:sz="4" w:space="0" w:color="000000"/>
            </w:tcBorders>
          </w:tcPr>
          <w:p w14:paraId="17C8EF9B" w14:textId="77777777" w:rsidR="00ED4920" w:rsidRDefault="001B58F7">
            <w:pPr>
              <w:jc w:val="both"/>
              <w:rPr>
                <w:bCs/>
                <w:szCs w:val="24"/>
                <w:lang w:eastAsia="lt-LT"/>
              </w:rPr>
            </w:pPr>
            <w:r>
              <w:rPr>
                <w:bCs/>
                <w:szCs w:val="24"/>
                <w:lang w:eastAsia="lt-LT"/>
              </w:rPr>
              <w:t>4.1.3. ekonomikos srityje (darnus pagrindinių ūkio šakų ir regionų vystymas);</w:t>
            </w:r>
          </w:p>
          <w:p w14:paraId="129CD6AB" w14:textId="77777777" w:rsidR="00ED4920" w:rsidRDefault="00ED4920">
            <w:pPr>
              <w:jc w:val="both"/>
              <w:rPr>
                <w:bCs/>
                <w:szCs w:val="24"/>
                <w:lang w:eastAsia="lt-LT"/>
              </w:rPr>
            </w:pPr>
          </w:p>
        </w:tc>
        <w:tc>
          <w:tcPr>
            <w:tcW w:w="4394" w:type="dxa"/>
            <w:tcBorders>
              <w:left w:val="single" w:sz="4" w:space="0" w:color="000000"/>
              <w:right w:val="single" w:sz="4" w:space="0" w:color="000000"/>
            </w:tcBorders>
          </w:tcPr>
          <w:p w14:paraId="25E40AEE" w14:textId="77777777" w:rsidR="00ED4920" w:rsidRDefault="001B58F7">
            <w:pPr>
              <w:jc w:val="both"/>
              <w:rPr>
                <w:bCs/>
                <w:szCs w:val="24"/>
                <w:lang w:eastAsia="lt-LT"/>
              </w:rPr>
            </w:pPr>
            <w:r>
              <w:rPr>
                <w:szCs w:val="24"/>
                <w:lang w:eastAsia="lt-LT"/>
              </w:rPr>
              <w:t>Laikoma, kad projektas atitinka šį bendrąjį reikalavimą,</w:t>
            </w:r>
            <w:r>
              <w:rPr>
                <w:rFonts w:eastAsia="Calibri"/>
                <w:szCs w:val="24"/>
              </w:rPr>
              <w:t xml:space="preserve"> jei jis atitinka Aprašo 1 priedo 1.2, 1.3, 2.1 ir 5.2 papunkčiuose nurodytus bendruosius reikalavimus</w:t>
            </w:r>
            <w:r>
              <w:rPr>
                <w:szCs w:val="24"/>
                <w:lang w:eastAsia="lt-LT"/>
              </w:rPr>
              <w:t>.</w:t>
            </w:r>
          </w:p>
        </w:tc>
        <w:tc>
          <w:tcPr>
            <w:tcW w:w="1985" w:type="dxa"/>
            <w:tcBorders>
              <w:left w:val="single" w:sz="4" w:space="0" w:color="000000"/>
              <w:right w:val="single" w:sz="4" w:space="0" w:color="000000"/>
            </w:tcBorders>
          </w:tcPr>
          <w:p w14:paraId="388417C4" w14:textId="77777777" w:rsidR="00ED4920" w:rsidRDefault="00ED4920">
            <w:pPr>
              <w:jc w:val="center"/>
              <w:rPr>
                <w:szCs w:val="24"/>
                <w:lang w:eastAsia="lt-LT"/>
              </w:rPr>
            </w:pPr>
          </w:p>
        </w:tc>
        <w:tc>
          <w:tcPr>
            <w:tcW w:w="2835" w:type="dxa"/>
            <w:tcBorders>
              <w:left w:val="single" w:sz="4" w:space="0" w:color="000000"/>
              <w:right w:val="single" w:sz="4" w:space="0" w:color="000000"/>
            </w:tcBorders>
          </w:tcPr>
          <w:p w14:paraId="3E9082BC" w14:textId="77777777" w:rsidR="00ED4920" w:rsidRDefault="00ED4920">
            <w:pPr>
              <w:jc w:val="both"/>
              <w:rPr>
                <w:szCs w:val="24"/>
                <w:lang w:eastAsia="lt-LT"/>
              </w:rPr>
            </w:pPr>
          </w:p>
        </w:tc>
      </w:tr>
      <w:tr w:rsidR="00ED4920" w14:paraId="26D98DF2" w14:textId="77777777">
        <w:trPr>
          <w:trHeight w:val="654"/>
        </w:trPr>
        <w:tc>
          <w:tcPr>
            <w:tcW w:w="5954" w:type="dxa"/>
            <w:tcBorders>
              <w:top w:val="single" w:sz="4" w:space="0" w:color="000000"/>
              <w:left w:val="single" w:sz="4" w:space="0" w:color="000000"/>
              <w:right w:val="single" w:sz="4" w:space="0" w:color="000000"/>
            </w:tcBorders>
          </w:tcPr>
          <w:p w14:paraId="5C505BC4" w14:textId="77777777" w:rsidR="00ED4920" w:rsidRDefault="001B58F7">
            <w:pPr>
              <w:jc w:val="both"/>
              <w:rPr>
                <w:bCs/>
                <w:szCs w:val="24"/>
                <w:lang w:eastAsia="lt-LT"/>
              </w:rPr>
            </w:pPr>
            <w:r>
              <w:rPr>
                <w:bCs/>
                <w:szCs w:val="24"/>
                <w:lang w:eastAsia="lt-LT"/>
              </w:rPr>
              <w:t xml:space="preserve">4.1.4. teritorijų vystymo srityje (aplinkosauginių, socialinių ir ekonominių skirtumų mažinimas); </w:t>
            </w:r>
          </w:p>
          <w:p w14:paraId="11DD58FB" w14:textId="77777777" w:rsidR="00ED4920" w:rsidRDefault="00ED4920">
            <w:pPr>
              <w:rPr>
                <w:bCs/>
                <w:szCs w:val="24"/>
                <w:lang w:eastAsia="lt-LT"/>
              </w:rPr>
            </w:pPr>
          </w:p>
        </w:tc>
        <w:tc>
          <w:tcPr>
            <w:tcW w:w="4394" w:type="dxa"/>
            <w:tcBorders>
              <w:left w:val="single" w:sz="4" w:space="0" w:color="000000"/>
              <w:bottom w:val="single" w:sz="4" w:space="0" w:color="000000"/>
              <w:right w:val="single" w:sz="4" w:space="0" w:color="000000"/>
            </w:tcBorders>
          </w:tcPr>
          <w:p w14:paraId="73AB4270" w14:textId="77777777" w:rsidR="00ED4920" w:rsidRDefault="001B58F7">
            <w:pPr>
              <w:jc w:val="both"/>
              <w:rPr>
                <w:bCs/>
                <w:szCs w:val="24"/>
                <w:lang w:eastAsia="lt-LT"/>
              </w:rPr>
            </w:pPr>
            <w:r>
              <w:rPr>
                <w:szCs w:val="24"/>
                <w:lang w:eastAsia="lt-LT"/>
              </w:rPr>
              <w:t>Laikoma, kad projektas atitinka šį bendrąjį reikalavimą,</w:t>
            </w:r>
            <w:r>
              <w:rPr>
                <w:rFonts w:eastAsia="Calibri"/>
                <w:szCs w:val="24"/>
              </w:rPr>
              <w:t xml:space="preserve"> jei jis atitinka Aprašo 1 priedo 1.2, 1.3, 2.1 ir 5.2 papunkčiuose nurodytus bendruosius reikalavimus</w:t>
            </w:r>
            <w:r>
              <w:rPr>
                <w:szCs w:val="24"/>
                <w:lang w:eastAsia="lt-LT"/>
              </w:rPr>
              <w:t>.</w:t>
            </w:r>
          </w:p>
        </w:tc>
        <w:tc>
          <w:tcPr>
            <w:tcW w:w="1985" w:type="dxa"/>
            <w:tcBorders>
              <w:left w:val="single" w:sz="4" w:space="0" w:color="000000"/>
              <w:bottom w:val="single" w:sz="4" w:space="0" w:color="000000"/>
              <w:right w:val="single" w:sz="4" w:space="0" w:color="000000"/>
            </w:tcBorders>
          </w:tcPr>
          <w:p w14:paraId="0C20B7CE" w14:textId="77777777" w:rsidR="00ED4920" w:rsidRDefault="00ED4920">
            <w:pPr>
              <w:jc w:val="center"/>
              <w:rPr>
                <w:szCs w:val="24"/>
                <w:lang w:eastAsia="lt-LT"/>
              </w:rPr>
            </w:pPr>
          </w:p>
        </w:tc>
        <w:tc>
          <w:tcPr>
            <w:tcW w:w="2835" w:type="dxa"/>
            <w:tcBorders>
              <w:left w:val="single" w:sz="4" w:space="0" w:color="000000"/>
              <w:bottom w:val="single" w:sz="4" w:space="0" w:color="000000"/>
              <w:right w:val="single" w:sz="4" w:space="0" w:color="000000"/>
            </w:tcBorders>
          </w:tcPr>
          <w:p w14:paraId="5E3809B7" w14:textId="77777777" w:rsidR="00ED4920" w:rsidRDefault="00ED4920">
            <w:pPr>
              <w:jc w:val="both"/>
              <w:rPr>
                <w:szCs w:val="24"/>
                <w:lang w:eastAsia="lt-LT"/>
              </w:rPr>
            </w:pPr>
          </w:p>
        </w:tc>
      </w:tr>
      <w:tr w:rsidR="00ED4920" w14:paraId="043BC5F2" w14:textId="77777777">
        <w:trPr>
          <w:trHeight w:val="654"/>
        </w:trPr>
        <w:tc>
          <w:tcPr>
            <w:tcW w:w="5954" w:type="dxa"/>
            <w:tcBorders>
              <w:top w:val="single" w:sz="4" w:space="0" w:color="000000"/>
              <w:left w:val="single" w:sz="4" w:space="0" w:color="000000"/>
              <w:right w:val="single" w:sz="4" w:space="0" w:color="000000"/>
            </w:tcBorders>
          </w:tcPr>
          <w:p w14:paraId="032735F0" w14:textId="77777777" w:rsidR="00ED4920" w:rsidRDefault="001B58F7">
            <w:pPr>
              <w:jc w:val="both"/>
              <w:rPr>
                <w:bCs/>
                <w:szCs w:val="24"/>
                <w:lang w:eastAsia="lt-LT"/>
              </w:rPr>
            </w:pPr>
            <w:r>
              <w:rPr>
                <w:bCs/>
                <w:szCs w:val="24"/>
                <w:lang w:eastAsia="lt-LT"/>
              </w:rPr>
              <w:t>4.1.5. informacinės ir žinių visuomenės srityje.</w:t>
            </w:r>
          </w:p>
        </w:tc>
        <w:tc>
          <w:tcPr>
            <w:tcW w:w="4394" w:type="dxa"/>
            <w:tcBorders>
              <w:left w:val="single" w:sz="4" w:space="0" w:color="000000"/>
              <w:bottom w:val="single" w:sz="4" w:space="0" w:color="000000"/>
              <w:right w:val="single" w:sz="4" w:space="0" w:color="000000"/>
            </w:tcBorders>
          </w:tcPr>
          <w:p w14:paraId="124CF46F" w14:textId="77777777" w:rsidR="00ED4920" w:rsidRDefault="001B58F7">
            <w:pPr>
              <w:jc w:val="both"/>
              <w:rPr>
                <w:bCs/>
                <w:szCs w:val="24"/>
                <w:lang w:eastAsia="lt-LT"/>
              </w:rPr>
            </w:pPr>
            <w:r>
              <w:rPr>
                <w:szCs w:val="24"/>
                <w:lang w:eastAsia="lt-LT"/>
              </w:rPr>
              <w:t>Netaikoma.</w:t>
            </w:r>
          </w:p>
        </w:tc>
        <w:tc>
          <w:tcPr>
            <w:tcW w:w="1985" w:type="dxa"/>
            <w:tcBorders>
              <w:left w:val="single" w:sz="4" w:space="0" w:color="000000"/>
              <w:bottom w:val="single" w:sz="4" w:space="0" w:color="000000"/>
              <w:right w:val="single" w:sz="4" w:space="0" w:color="000000"/>
            </w:tcBorders>
          </w:tcPr>
          <w:p w14:paraId="2D49FB4D" w14:textId="77777777" w:rsidR="00ED4920" w:rsidRDefault="00ED4920">
            <w:pPr>
              <w:jc w:val="center"/>
              <w:rPr>
                <w:szCs w:val="24"/>
                <w:lang w:eastAsia="lt-LT"/>
              </w:rPr>
            </w:pPr>
          </w:p>
        </w:tc>
        <w:tc>
          <w:tcPr>
            <w:tcW w:w="2835" w:type="dxa"/>
            <w:tcBorders>
              <w:left w:val="single" w:sz="4" w:space="0" w:color="000000"/>
              <w:bottom w:val="single" w:sz="4" w:space="0" w:color="000000"/>
              <w:right w:val="single" w:sz="4" w:space="0" w:color="000000"/>
            </w:tcBorders>
          </w:tcPr>
          <w:p w14:paraId="0A3A9391" w14:textId="77777777" w:rsidR="00ED4920" w:rsidRDefault="00ED4920">
            <w:pPr>
              <w:rPr>
                <w:szCs w:val="24"/>
                <w:lang w:eastAsia="lt-LT"/>
              </w:rPr>
            </w:pPr>
          </w:p>
        </w:tc>
      </w:tr>
      <w:tr w:rsidR="00ED4920" w14:paraId="6AA929B2" w14:textId="77777777">
        <w:trPr>
          <w:trHeight w:val="630"/>
        </w:trPr>
        <w:tc>
          <w:tcPr>
            <w:tcW w:w="5954" w:type="dxa"/>
            <w:tcBorders>
              <w:top w:val="single" w:sz="4" w:space="0" w:color="000000"/>
              <w:left w:val="single" w:sz="4" w:space="0" w:color="000000"/>
              <w:right w:val="single" w:sz="4" w:space="0" w:color="000000"/>
            </w:tcBorders>
          </w:tcPr>
          <w:p w14:paraId="04258519" w14:textId="77777777" w:rsidR="00ED4920" w:rsidRDefault="001B58F7">
            <w:pPr>
              <w:jc w:val="both"/>
              <w:rPr>
                <w:bCs/>
                <w:i/>
                <w:szCs w:val="24"/>
                <w:lang w:eastAsia="lt-LT"/>
              </w:rPr>
            </w:pPr>
            <w:r>
              <w:rPr>
                <w:bCs/>
                <w:szCs w:val="24"/>
                <w:lang w:eastAsia="lt-LT"/>
              </w:rPr>
              <w:t xml:space="preserve">4.2. Pasiūlyti konkretūs veiksmai (pademonstruotas iniciatyvus požiūris), kurie rodo, kad projektu skatinamas darnaus vystymosi principo įgyvendinimas. </w:t>
            </w:r>
          </w:p>
          <w:p w14:paraId="2E6FBBB1" w14:textId="77777777" w:rsidR="00ED4920" w:rsidRDefault="00ED4920">
            <w:pPr>
              <w:rPr>
                <w:bCs/>
                <w:szCs w:val="24"/>
                <w:lang w:eastAsia="lt-LT"/>
              </w:rPr>
            </w:pPr>
          </w:p>
        </w:tc>
        <w:tc>
          <w:tcPr>
            <w:tcW w:w="4394" w:type="dxa"/>
            <w:tcBorders>
              <w:top w:val="single" w:sz="4" w:space="0" w:color="000000"/>
              <w:left w:val="single" w:sz="4" w:space="0" w:color="000000"/>
              <w:bottom w:val="single" w:sz="4" w:space="0" w:color="000000"/>
              <w:right w:val="single" w:sz="4" w:space="0" w:color="000000"/>
            </w:tcBorders>
          </w:tcPr>
          <w:p w14:paraId="0F804434" w14:textId="77777777" w:rsidR="00ED4920" w:rsidRDefault="001B58F7">
            <w:pPr>
              <w:jc w:val="both"/>
              <w:rPr>
                <w:bCs/>
                <w:szCs w:val="24"/>
                <w:lang w:eastAsia="lt-LT"/>
              </w:rPr>
            </w:pPr>
            <w:r>
              <w:rPr>
                <w:bCs/>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46C53CA2" w14:textId="77777777" w:rsidR="00ED4920" w:rsidRDefault="00ED4920">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7B3E01B" w14:textId="77777777" w:rsidR="00ED4920" w:rsidRDefault="00ED4920">
            <w:pPr>
              <w:rPr>
                <w:szCs w:val="24"/>
                <w:lang w:eastAsia="lt-LT"/>
              </w:rPr>
            </w:pPr>
          </w:p>
        </w:tc>
      </w:tr>
      <w:tr w:rsidR="00ED4920" w14:paraId="40F3BBD8" w14:textId="77777777">
        <w:trPr>
          <w:trHeight w:val="1839"/>
        </w:trPr>
        <w:tc>
          <w:tcPr>
            <w:tcW w:w="5954" w:type="dxa"/>
            <w:tcBorders>
              <w:top w:val="single" w:sz="4" w:space="0" w:color="000000"/>
              <w:left w:val="single" w:sz="4" w:space="0" w:color="000000"/>
              <w:right w:val="single" w:sz="4" w:space="0" w:color="000000"/>
            </w:tcBorders>
          </w:tcPr>
          <w:p w14:paraId="76B19336" w14:textId="77777777" w:rsidR="00ED4920" w:rsidRDefault="001B58F7">
            <w:pPr>
              <w:jc w:val="both"/>
              <w:rPr>
                <w:bCs/>
                <w:i/>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 xml:space="preserve">dėl lyties, rasės, tautybės, kalbos, kilmės, socialinės padėties, tikėjimo, įsitikinimų ar pažiūrų, amžiaus, negalios, lytinės orientacijos, etninės priklausomybės, religijos principų įgyvendinimui. </w:t>
            </w:r>
          </w:p>
        </w:tc>
        <w:tc>
          <w:tcPr>
            <w:tcW w:w="4394" w:type="dxa"/>
            <w:tcBorders>
              <w:top w:val="single" w:sz="4" w:space="0" w:color="000000"/>
              <w:left w:val="single" w:sz="4" w:space="0" w:color="000000"/>
              <w:bottom w:val="single" w:sz="4" w:space="0" w:color="000000"/>
              <w:right w:val="single" w:sz="4" w:space="0" w:color="000000"/>
            </w:tcBorders>
          </w:tcPr>
          <w:p w14:paraId="156980FF" w14:textId="77777777" w:rsidR="00ED4920" w:rsidRDefault="001B58F7">
            <w:pPr>
              <w:tabs>
                <w:tab w:val="left" w:pos="276"/>
                <w:tab w:val="left" w:pos="615"/>
              </w:tabs>
              <w:jc w:val="both"/>
              <w:rPr>
                <w:rFonts w:eastAsia="Calibri"/>
                <w:szCs w:val="24"/>
              </w:rPr>
            </w:pPr>
            <w:r>
              <w:rPr>
                <w:szCs w:val="24"/>
                <w:lang w:eastAsia="lt-LT"/>
              </w:rPr>
              <w:t>Laikoma, kad projektas atitinka šį bendrąjį reikalavimą,</w:t>
            </w:r>
            <w:r>
              <w:rPr>
                <w:rFonts w:eastAsia="Calibri"/>
                <w:szCs w:val="24"/>
              </w:rPr>
              <w:t xml:space="preserve"> jei ji atitinka Aprašo 1 priedo 1.2, 1.3, 2.1 ir 5.2 papunkčiuose nurodytus bendruosius reikalavimus</w:t>
            </w:r>
            <w:r>
              <w:rPr>
                <w:szCs w:val="24"/>
                <w:lang w:eastAsia="lt-LT"/>
              </w:rPr>
              <w:t>.</w:t>
            </w:r>
          </w:p>
          <w:p w14:paraId="0B866C37" w14:textId="77777777" w:rsidR="00ED4920" w:rsidRDefault="00ED4920">
            <w:pPr>
              <w:jc w:val="both"/>
              <w:rPr>
                <w:bCs/>
                <w: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EF22896" w14:textId="77777777" w:rsidR="00ED4920" w:rsidRDefault="00ED4920">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B0BDB94" w14:textId="77777777" w:rsidR="00ED4920" w:rsidRDefault="00ED4920">
            <w:pPr>
              <w:rPr>
                <w:szCs w:val="24"/>
                <w:lang w:eastAsia="lt-LT"/>
              </w:rPr>
            </w:pPr>
          </w:p>
        </w:tc>
      </w:tr>
      <w:tr w:rsidR="00ED4920" w14:paraId="01608771" w14:textId="77777777">
        <w:trPr>
          <w:trHeight w:val="931"/>
        </w:trPr>
        <w:tc>
          <w:tcPr>
            <w:tcW w:w="5954" w:type="dxa"/>
            <w:tcBorders>
              <w:top w:val="single" w:sz="4" w:space="0" w:color="000000"/>
              <w:left w:val="single" w:sz="4" w:space="0" w:color="000000"/>
              <w:right w:val="single" w:sz="4" w:space="0" w:color="000000"/>
            </w:tcBorders>
          </w:tcPr>
          <w:p w14:paraId="617A29B4" w14:textId="77777777" w:rsidR="00ED4920" w:rsidRDefault="001B58F7">
            <w:pPr>
              <w:jc w:val="both"/>
              <w:rPr>
                <w:szCs w:val="24"/>
                <w:lang w:eastAsia="lt-LT"/>
              </w:rPr>
            </w:pPr>
            <w:r>
              <w:rPr>
                <w:szCs w:val="24"/>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394" w:type="dxa"/>
            <w:tcBorders>
              <w:top w:val="single" w:sz="4" w:space="0" w:color="000000"/>
              <w:left w:val="single" w:sz="4" w:space="0" w:color="000000"/>
              <w:right w:val="single" w:sz="4" w:space="0" w:color="000000"/>
            </w:tcBorders>
          </w:tcPr>
          <w:p w14:paraId="269ECF3C" w14:textId="77777777" w:rsidR="00ED4920" w:rsidRDefault="001B58F7">
            <w:pPr>
              <w:jc w:val="both"/>
              <w:rPr>
                <w:bCs/>
                <w:szCs w:val="24"/>
                <w:lang w:eastAsia="lt-LT"/>
              </w:rPr>
            </w:pPr>
            <w:r>
              <w:rPr>
                <w:bCs/>
                <w:szCs w:val="24"/>
                <w:lang w:eastAsia="lt-LT"/>
              </w:rPr>
              <w:t>Netaikoma.</w:t>
            </w:r>
          </w:p>
          <w:p w14:paraId="3580F967" w14:textId="77777777" w:rsidR="00ED4920" w:rsidRDefault="00ED4920">
            <w:pPr>
              <w:jc w:val="both"/>
              <w:rPr>
                <w:bCs/>
                <w:i/>
                <w:szCs w:val="24"/>
                <w:lang w:eastAsia="lt-LT"/>
              </w:rPr>
            </w:pPr>
          </w:p>
          <w:p w14:paraId="2FECBEA2" w14:textId="77777777" w:rsidR="00ED4920" w:rsidRDefault="00ED4920">
            <w:pPr>
              <w:jc w:val="both"/>
              <w:rPr>
                <w:bCs/>
                <w:i/>
                <w:szCs w:val="24"/>
                <w:lang w:eastAsia="lt-LT"/>
              </w:rPr>
            </w:pPr>
          </w:p>
          <w:p w14:paraId="285A1B01" w14:textId="77777777" w:rsidR="00ED4920" w:rsidRDefault="00ED4920">
            <w:pPr>
              <w:jc w:val="both"/>
              <w:rPr>
                <w:bCs/>
                <w:i/>
                <w:szCs w:val="24"/>
                <w:lang w:eastAsia="lt-LT"/>
              </w:rPr>
            </w:pPr>
          </w:p>
          <w:p w14:paraId="23CABA26" w14:textId="77777777" w:rsidR="00ED4920" w:rsidRDefault="00ED4920">
            <w:pPr>
              <w:jc w:val="both"/>
              <w:rPr>
                <w:bCs/>
                <w:i/>
                <w:szCs w:val="24"/>
                <w:lang w:eastAsia="lt-LT"/>
              </w:rPr>
            </w:pPr>
          </w:p>
          <w:p w14:paraId="335413E7" w14:textId="77777777" w:rsidR="00ED4920" w:rsidRDefault="00ED4920">
            <w:pPr>
              <w:jc w:val="both"/>
              <w:rPr>
                <w:bCs/>
                <w:i/>
                <w:szCs w:val="24"/>
                <w:lang w:eastAsia="lt-LT"/>
              </w:rPr>
            </w:pPr>
          </w:p>
          <w:p w14:paraId="3B8C656D" w14:textId="77777777" w:rsidR="00ED4920" w:rsidRDefault="00ED4920">
            <w:pPr>
              <w:jc w:val="both"/>
              <w:rPr>
                <w:bCs/>
                <w:i/>
                <w:szCs w:val="24"/>
                <w:lang w:eastAsia="lt-LT"/>
              </w:rPr>
            </w:pPr>
          </w:p>
        </w:tc>
        <w:tc>
          <w:tcPr>
            <w:tcW w:w="1985" w:type="dxa"/>
            <w:tcBorders>
              <w:top w:val="single" w:sz="4" w:space="0" w:color="000000"/>
              <w:left w:val="single" w:sz="4" w:space="0" w:color="000000"/>
              <w:right w:val="single" w:sz="4" w:space="0" w:color="000000"/>
            </w:tcBorders>
          </w:tcPr>
          <w:p w14:paraId="141BDEA4" w14:textId="77777777" w:rsidR="00ED4920" w:rsidRDefault="00ED4920">
            <w:pPr>
              <w:jc w:val="center"/>
              <w:rPr>
                <w:szCs w:val="24"/>
                <w:lang w:eastAsia="lt-LT"/>
              </w:rPr>
            </w:pPr>
          </w:p>
        </w:tc>
        <w:tc>
          <w:tcPr>
            <w:tcW w:w="2835" w:type="dxa"/>
            <w:tcBorders>
              <w:top w:val="single" w:sz="4" w:space="0" w:color="000000"/>
              <w:left w:val="single" w:sz="4" w:space="0" w:color="000000"/>
              <w:right w:val="single" w:sz="4" w:space="0" w:color="000000"/>
            </w:tcBorders>
          </w:tcPr>
          <w:p w14:paraId="0C38FD77" w14:textId="77777777" w:rsidR="00ED4920" w:rsidRDefault="00ED4920">
            <w:pPr>
              <w:rPr>
                <w:szCs w:val="24"/>
                <w:lang w:eastAsia="lt-LT"/>
              </w:rPr>
            </w:pPr>
          </w:p>
        </w:tc>
      </w:tr>
      <w:tr w:rsidR="00ED4920" w14:paraId="7DA60D7D" w14:textId="77777777">
        <w:trPr>
          <w:trHeight w:val="620"/>
        </w:trPr>
        <w:tc>
          <w:tcPr>
            <w:tcW w:w="5954" w:type="dxa"/>
            <w:tcBorders>
              <w:top w:val="single" w:sz="4" w:space="0" w:color="000000"/>
              <w:left w:val="single" w:sz="4" w:space="0" w:color="000000"/>
              <w:right w:val="single" w:sz="4" w:space="0" w:color="000000"/>
            </w:tcBorders>
          </w:tcPr>
          <w:p w14:paraId="6F3898EB" w14:textId="77777777" w:rsidR="00ED4920" w:rsidRDefault="001B58F7">
            <w:pPr>
              <w:rPr>
                <w:i/>
                <w:szCs w:val="24"/>
                <w:lang w:eastAsia="lt-LT"/>
              </w:rPr>
            </w:pPr>
            <w:r>
              <w:rPr>
                <w:szCs w:val="24"/>
                <w:lang w:eastAsia="lt-LT"/>
              </w:rPr>
              <w:t xml:space="preserve">4.5. Projektas suderinamas su ES konkurencijos politikos nuostatomis: </w:t>
            </w:r>
          </w:p>
        </w:tc>
        <w:tc>
          <w:tcPr>
            <w:tcW w:w="4394" w:type="dxa"/>
            <w:tcBorders>
              <w:left w:val="single" w:sz="4" w:space="0" w:color="000000"/>
              <w:right w:val="single" w:sz="4" w:space="0" w:color="000000"/>
            </w:tcBorders>
          </w:tcPr>
          <w:p w14:paraId="694F6947" w14:textId="77777777" w:rsidR="00ED4920" w:rsidRDefault="00ED4920">
            <w:pPr>
              <w:jc w:val="both"/>
              <w:rPr>
                <w:bCs/>
                <w:i/>
                <w:szCs w:val="24"/>
                <w:lang w:eastAsia="lt-LT"/>
              </w:rPr>
            </w:pPr>
          </w:p>
        </w:tc>
        <w:tc>
          <w:tcPr>
            <w:tcW w:w="1985" w:type="dxa"/>
            <w:tcBorders>
              <w:left w:val="single" w:sz="4" w:space="0" w:color="000000"/>
              <w:right w:val="single" w:sz="4" w:space="0" w:color="000000"/>
            </w:tcBorders>
          </w:tcPr>
          <w:p w14:paraId="2686C28E" w14:textId="77777777" w:rsidR="00ED4920" w:rsidRDefault="00ED4920">
            <w:pPr>
              <w:jc w:val="center"/>
              <w:rPr>
                <w:szCs w:val="24"/>
                <w:lang w:eastAsia="lt-LT"/>
              </w:rPr>
            </w:pPr>
          </w:p>
        </w:tc>
        <w:tc>
          <w:tcPr>
            <w:tcW w:w="2835" w:type="dxa"/>
            <w:tcBorders>
              <w:left w:val="single" w:sz="4" w:space="0" w:color="000000"/>
              <w:right w:val="single" w:sz="4" w:space="0" w:color="000000"/>
            </w:tcBorders>
          </w:tcPr>
          <w:p w14:paraId="1AE27B6F" w14:textId="77777777" w:rsidR="00ED4920" w:rsidRDefault="00ED4920">
            <w:pPr>
              <w:rPr>
                <w:szCs w:val="24"/>
                <w:lang w:eastAsia="lt-LT"/>
              </w:rPr>
            </w:pPr>
          </w:p>
        </w:tc>
      </w:tr>
      <w:tr w:rsidR="00ED4920" w14:paraId="644F7CC5" w14:textId="77777777">
        <w:trPr>
          <w:trHeight w:val="705"/>
        </w:trPr>
        <w:tc>
          <w:tcPr>
            <w:tcW w:w="5954" w:type="dxa"/>
            <w:tcBorders>
              <w:top w:val="single" w:sz="4" w:space="0" w:color="000000"/>
              <w:left w:val="single" w:sz="4" w:space="0" w:color="000000"/>
              <w:right w:val="single" w:sz="4" w:space="0" w:color="000000"/>
            </w:tcBorders>
          </w:tcPr>
          <w:p w14:paraId="66606F24" w14:textId="77777777" w:rsidR="00ED4920" w:rsidRDefault="001B58F7">
            <w:pPr>
              <w:jc w:val="both"/>
              <w:rPr>
                <w:szCs w:val="24"/>
                <w:lang w:eastAsia="lt-LT"/>
              </w:rPr>
            </w:pPr>
            <w:r>
              <w:rPr>
                <w:szCs w:val="24"/>
                <w:lang w:eastAsia="lt-LT"/>
              </w:rPr>
              <w:t>4.5.1. teikiamas finansavimas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p w14:paraId="1C94A64D" w14:textId="77777777" w:rsidR="00ED4920" w:rsidRDefault="00ED4920">
            <w:pPr>
              <w:rPr>
                <w:i/>
                <w:szCs w:val="24"/>
                <w:lang w:eastAsia="lt-LT"/>
              </w:rPr>
            </w:pPr>
          </w:p>
        </w:tc>
        <w:tc>
          <w:tcPr>
            <w:tcW w:w="4394" w:type="dxa"/>
            <w:tcBorders>
              <w:left w:val="single" w:sz="4" w:space="0" w:color="000000"/>
              <w:right w:val="single" w:sz="4" w:space="0" w:color="000000"/>
            </w:tcBorders>
          </w:tcPr>
          <w:p w14:paraId="0DBC92DF" w14:textId="77777777" w:rsidR="00ED4920" w:rsidRDefault="001B58F7">
            <w:pPr>
              <w:jc w:val="both"/>
              <w:rPr>
                <w:rFonts w:eastAsia="Calibri"/>
                <w:szCs w:val="24"/>
              </w:rPr>
            </w:pPr>
            <w:r>
              <w:rPr>
                <w:szCs w:val="24"/>
                <w:lang w:eastAsia="lt-LT"/>
              </w:rPr>
              <w:t xml:space="preserve">Projektui teikiamas finansavimas turi neviršyti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kurie yra nustatyti </w:t>
            </w:r>
            <w:r>
              <w:rPr>
                <w:rFonts w:eastAsia="Calibri"/>
                <w:szCs w:val="24"/>
                <w:lang w:eastAsia="lt-LT"/>
              </w:rPr>
              <w:t xml:space="preserve">2013 m. gruodžio 18 d. Komisijos reglamente (ES) Nr. 1407/2013 dėl Sutarties dėl Europos Sąjungos veikimo 107 ir 108 straipsnių taikymo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pagalbai (OL 2013 L 352, p. 1)</w:t>
            </w:r>
            <w:r>
              <w:rPr>
                <w:rFonts w:eastAsia="Calibri"/>
                <w:szCs w:val="24"/>
              </w:rPr>
              <w:t>.</w:t>
            </w:r>
          </w:p>
          <w:p w14:paraId="165B1FA6" w14:textId="77777777" w:rsidR="00ED4920" w:rsidRDefault="001B58F7">
            <w:pPr>
              <w:jc w:val="both"/>
              <w:rPr>
                <w:rFonts w:eastAsia="Calibri"/>
                <w:szCs w:val="24"/>
              </w:rPr>
            </w:pPr>
            <w:r>
              <w:rPr>
                <w:rFonts w:eastAsia="Calibri"/>
                <w:szCs w:val="24"/>
              </w:rPr>
              <w:t>Vertinant atitiktį šiam vertinimo aspektui, uždaroji akcinė bendrovė „INVESTICIJŲ IR VERSLO GARANTIJOS “ pildo Aprašo 3 priedą.</w:t>
            </w:r>
          </w:p>
          <w:p w14:paraId="40D9E458" w14:textId="77777777" w:rsidR="00ED4920" w:rsidRDefault="00ED4920">
            <w:pPr>
              <w:jc w:val="both"/>
              <w:rPr>
                <w:rFonts w:eastAsia="Calibri"/>
                <w:szCs w:val="24"/>
              </w:rPr>
            </w:pPr>
          </w:p>
          <w:p w14:paraId="0219D0ED" w14:textId="77777777" w:rsidR="00ED4920" w:rsidRDefault="001B58F7">
            <w:pPr>
              <w:jc w:val="both"/>
              <w:rPr>
                <w:bCs/>
                <w:i/>
                <w:szCs w:val="24"/>
                <w:lang w:eastAsia="lt-LT"/>
              </w:rPr>
            </w:pPr>
            <w:r>
              <w:rPr>
                <w:rFonts w:eastAsia="Calibri"/>
                <w:szCs w:val="24"/>
              </w:rPr>
              <w:t>Informacijos šaltiniai: paraiška, užpildytas Aprašo 3 priedas,</w:t>
            </w:r>
            <w:r>
              <w:rPr>
                <w:rFonts w:eastAsia="Calibri"/>
                <w:i/>
                <w:szCs w:val="24"/>
              </w:rPr>
              <w:t xml:space="preserve"> </w:t>
            </w:r>
            <w:r>
              <w:rPr>
                <w:rFonts w:eastAsia="Calibri"/>
                <w:szCs w:val="24"/>
              </w:rPr>
              <w:t>dokumentas, nurodytas Aprašo 46.2 papunktyje, Suteiktos valstybės pagalbos ir nereikšmingos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registras, kurio nuostatai patvirtinti Lietuvos Respublikos Vyriausybės 2005 m. sausio 19 d. nutarimu Nr. 35 „Dėl Suteiktos valstybės pagalbos ir </w:t>
            </w:r>
            <w:r>
              <w:rPr>
                <w:rFonts w:eastAsia="Calibri"/>
                <w:szCs w:val="24"/>
              </w:rPr>
              <w:lastRenderedPageBreak/>
              <w:t>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pagalbos registro nuostatų patvirtinimo“.</w:t>
            </w:r>
          </w:p>
        </w:tc>
        <w:tc>
          <w:tcPr>
            <w:tcW w:w="1985" w:type="dxa"/>
            <w:tcBorders>
              <w:left w:val="single" w:sz="4" w:space="0" w:color="000000"/>
              <w:right w:val="single" w:sz="4" w:space="0" w:color="000000"/>
            </w:tcBorders>
          </w:tcPr>
          <w:p w14:paraId="3370B61E" w14:textId="77777777" w:rsidR="00ED4920" w:rsidRDefault="00ED4920">
            <w:pPr>
              <w:jc w:val="center"/>
              <w:rPr>
                <w:szCs w:val="24"/>
                <w:lang w:eastAsia="lt-LT"/>
              </w:rPr>
            </w:pPr>
          </w:p>
        </w:tc>
        <w:tc>
          <w:tcPr>
            <w:tcW w:w="2835" w:type="dxa"/>
            <w:tcBorders>
              <w:left w:val="single" w:sz="4" w:space="0" w:color="000000"/>
              <w:right w:val="single" w:sz="4" w:space="0" w:color="000000"/>
            </w:tcBorders>
          </w:tcPr>
          <w:p w14:paraId="06076237" w14:textId="77777777" w:rsidR="00ED4920" w:rsidRDefault="00ED4920">
            <w:pPr>
              <w:rPr>
                <w:szCs w:val="24"/>
                <w:lang w:eastAsia="lt-LT"/>
              </w:rPr>
            </w:pPr>
          </w:p>
        </w:tc>
      </w:tr>
      <w:tr w:rsidR="00ED4920" w14:paraId="0CCC9867" w14:textId="77777777">
        <w:trPr>
          <w:trHeight w:val="929"/>
        </w:trPr>
        <w:tc>
          <w:tcPr>
            <w:tcW w:w="5954" w:type="dxa"/>
            <w:tcBorders>
              <w:top w:val="single" w:sz="4" w:space="0" w:color="000000"/>
              <w:left w:val="single" w:sz="4" w:space="0" w:color="000000"/>
              <w:right w:val="single" w:sz="4" w:space="0" w:color="000000"/>
            </w:tcBorders>
          </w:tcPr>
          <w:p w14:paraId="58727286" w14:textId="77777777" w:rsidR="00ED4920" w:rsidRDefault="001B58F7" w:rsidP="005317BC">
            <w:pPr>
              <w:jc w:val="both"/>
              <w:rPr>
                <w:i/>
                <w:szCs w:val="24"/>
                <w:lang w:eastAsia="lt-LT"/>
              </w:rPr>
            </w:pPr>
            <w:r>
              <w:rPr>
                <w:szCs w:val="24"/>
                <w:lang w:eastAsia="lt-LT"/>
              </w:rPr>
              <w:t xml:space="preserve">4.5.2. projektas finansuojamas pagal suderintą valstybės pagalbos schemą ar Europos Komisijos sprendimą arba pagal </w:t>
            </w:r>
            <w:r>
              <w:rPr>
                <w:rFonts w:eastAsia="Calibri"/>
                <w:szCs w:val="24"/>
              </w:rPr>
              <w:t>2014 m. birželio 17 d. Komisijos reglamentą (ES) Nr. 651/2014, kuriuo tam tikrų kategorijų pagalba skelbiama suderinama su vidaus rinka taikant Sutarties 107 ir 108 straipsnius (OL 2014 L 187, p. 1)</w:t>
            </w:r>
            <w:r>
              <w:rPr>
                <w:szCs w:val="24"/>
                <w:lang w:eastAsia="lt-LT"/>
              </w:rPr>
              <w:t>, laikantis ten nustatytų reikalavimų;</w:t>
            </w:r>
          </w:p>
        </w:tc>
        <w:tc>
          <w:tcPr>
            <w:tcW w:w="4394" w:type="dxa"/>
            <w:tcBorders>
              <w:left w:val="single" w:sz="4" w:space="0" w:color="000000"/>
              <w:right w:val="single" w:sz="4" w:space="0" w:color="000000"/>
            </w:tcBorders>
          </w:tcPr>
          <w:p w14:paraId="39A05A2B" w14:textId="77777777" w:rsidR="00ED4920" w:rsidRDefault="001B58F7">
            <w:pPr>
              <w:jc w:val="both"/>
              <w:rPr>
                <w:szCs w:val="24"/>
                <w:lang w:eastAsia="lt-LT"/>
              </w:rPr>
            </w:pPr>
            <w:r>
              <w:rPr>
                <w:szCs w:val="24"/>
                <w:lang w:eastAsia="lt-LT"/>
              </w:rPr>
              <w:t>Netaikoma</w:t>
            </w:r>
            <w:r>
              <w:rPr>
                <w:rFonts w:eastAsia="Calibri"/>
                <w:szCs w:val="24"/>
              </w:rPr>
              <w:t>.</w:t>
            </w:r>
          </w:p>
          <w:p w14:paraId="57AFF524" w14:textId="77777777" w:rsidR="00ED4920" w:rsidRDefault="00ED4920">
            <w:pPr>
              <w:jc w:val="both"/>
              <w:rPr>
                <w:bCs/>
                <w:szCs w:val="24"/>
                <w:lang w:eastAsia="lt-LT"/>
              </w:rPr>
            </w:pPr>
          </w:p>
        </w:tc>
        <w:tc>
          <w:tcPr>
            <w:tcW w:w="1985" w:type="dxa"/>
            <w:tcBorders>
              <w:left w:val="single" w:sz="4" w:space="0" w:color="000000"/>
              <w:right w:val="single" w:sz="4" w:space="0" w:color="000000"/>
            </w:tcBorders>
          </w:tcPr>
          <w:p w14:paraId="145C57E6" w14:textId="77777777" w:rsidR="00ED4920" w:rsidRDefault="00ED4920">
            <w:pPr>
              <w:jc w:val="center"/>
              <w:rPr>
                <w:szCs w:val="24"/>
                <w:lang w:eastAsia="lt-LT"/>
              </w:rPr>
            </w:pPr>
          </w:p>
        </w:tc>
        <w:tc>
          <w:tcPr>
            <w:tcW w:w="2835" w:type="dxa"/>
            <w:tcBorders>
              <w:left w:val="single" w:sz="4" w:space="0" w:color="000000"/>
              <w:right w:val="single" w:sz="4" w:space="0" w:color="000000"/>
            </w:tcBorders>
          </w:tcPr>
          <w:p w14:paraId="35A4C2A9" w14:textId="77777777" w:rsidR="00ED4920" w:rsidRDefault="00ED4920">
            <w:pPr>
              <w:rPr>
                <w:szCs w:val="24"/>
                <w:lang w:eastAsia="lt-LT"/>
              </w:rPr>
            </w:pPr>
          </w:p>
        </w:tc>
      </w:tr>
      <w:tr w:rsidR="00ED4920" w14:paraId="69531813" w14:textId="77777777">
        <w:trPr>
          <w:trHeight w:val="742"/>
        </w:trPr>
        <w:tc>
          <w:tcPr>
            <w:tcW w:w="5954" w:type="dxa"/>
            <w:tcBorders>
              <w:top w:val="single" w:sz="4" w:space="0" w:color="000000"/>
              <w:left w:val="single" w:sz="4" w:space="0" w:color="000000"/>
              <w:right w:val="single" w:sz="4" w:space="0" w:color="000000"/>
            </w:tcBorders>
          </w:tcPr>
          <w:p w14:paraId="1FFF5414" w14:textId="77777777" w:rsidR="00ED4920" w:rsidRDefault="001B58F7" w:rsidP="005317BC">
            <w:pPr>
              <w:jc w:val="both"/>
              <w:rPr>
                <w:i/>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4394" w:type="dxa"/>
            <w:tcBorders>
              <w:left w:val="single" w:sz="4" w:space="0" w:color="000000"/>
              <w:bottom w:val="single" w:sz="4" w:space="0" w:color="000000"/>
              <w:right w:val="single" w:sz="4" w:space="0" w:color="000000"/>
            </w:tcBorders>
          </w:tcPr>
          <w:p w14:paraId="214940A2" w14:textId="77777777" w:rsidR="00ED4920" w:rsidRDefault="001B58F7">
            <w:pPr>
              <w:jc w:val="both"/>
              <w:rPr>
                <w:bCs/>
                <w:szCs w:val="24"/>
                <w:lang w:eastAsia="lt-LT"/>
              </w:rPr>
            </w:pPr>
            <w:r>
              <w:rPr>
                <w:szCs w:val="24"/>
                <w:lang w:eastAsia="lt-LT"/>
              </w:rPr>
              <w:t>Netaikoma</w:t>
            </w:r>
            <w:r>
              <w:rPr>
                <w:rFonts w:eastAsia="Calibri"/>
                <w:szCs w:val="24"/>
              </w:rPr>
              <w:t>.</w:t>
            </w:r>
          </w:p>
        </w:tc>
        <w:tc>
          <w:tcPr>
            <w:tcW w:w="1985" w:type="dxa"/>
            <w:tcBorders>
              <w:left w:val="single" w:sz="4" w:space="0" w:color="000000"/>
              <w:bottom w:val="single" w:sz="4" w:space="0" w:color="000000"/>
              <w:right w:val="single" w:sz="4" w:space="0" w:color="000000"/>
            </w:tcBorders>
          </w:tcPr>
          <w:p w14:paraId="124157A1" w14:textId="77777777" w:rsidR="00ED4920" w:rsidRDefault="00ED4920">
            <w:pPr>
              <w:jc w:val="center"/>
              <w:rPr>
                <w:szCs w:val="24"/>
                <w:lang w:eastAsia="lt-LT"/>
              </w:rPr>
            </w:pPr>
          </w:p>
        </w:tc>
        <w:tc>
          <w:tcPr>
            <w:tcW w:w="2835" w:type="dxa"/>
            <w:tcBorders>
              <w:left w:val="single" w:sz="4" w:space="0" w:color="000000"/>
              <w:bottom w:val="single" w:sz="4" w:space="0" w:color="000000"/>
              <w:right w:val="single" w:sz="4" w:space="0" w:color="000000"/>
            </w:tcBorders>
          </w:tcPr>
          <w:p w14:paraId="6FCB679E" w14:textId="77777777" w:rsidR="00ED4920" w:rsidRDefault="00ED4920">
            <w:pPr>
              <w:rPr>
                <w:szCs w:val="24"/>
                <w:lang w:eastAsia="lt-LT"/>
              </w:rPr>
            </w:pPr>
          </w:p>
        </w:tc>
      </w:tr>
      <w:tr w:rsidR="00ED4920" w14:paraId="3A35AA8E" w14:textId="77777777">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14:paraId="33CF7E86" w14:textId="77777777" w:rsidR="00ED4920" w:rsidRDefault="001B58F7">
            <w:pPr>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pajėgus tinkamai ir laiku įgyvendinti teikiamą projektą ir atitinka jam keliamus reikalavimus</w:t>
            </w:r>
          </w:p>
        </w:tc>
      </w:tr>
      <w:tr w:rsidR="00ED4920" w14:paraId="0BEAFD95"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37DCD530" w14:textId="77777777" w:rsidR="00ED4920" w:rsidRDefault="001B58F7">
            <w:pPr>
              <w:jc w:val="both"/>
              <w:rPr>
                <w:b/>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kurie verčiasi ūkine ir (arba) ekonomine veikla (toliau – fizinis asmuo), kaip nustatyta </w:t>
            </w:r>
            <w:r>
              <w:rPr>
                <w:szCs w:val="24"/>
                <w:lang w:eastAsia="lt-LT"/>
              </w:rPr>
              <w:t>projektų finansavimo sąlygų apraše</w:t>
            </w:r>
            <w:r>
              <w:rPr>
                <w:bCs/>
                <w:szCs w:val="24"/>
                <w:lang w:eastAsia="lt-LT"/>
              </w:rPr>
              <w:t>.</w:t>
            </w:r>
          </w:p>
        </w:tc>
        <w:tc>
          <w:tcPr>
            <w:tcW w:w="4394" w:type="dxa"/>
            <w:tcBorders>
              <w:top w:val="single" w:sz="4" w:space="0" w:color="000000"/>
              <w:left w:val="single" w:sz="4" w:space="0" w:color="000000"/>
              <w:bottom w:val="single" w:sz="4" w:space="0" w:color="000000"/>
              <w:right w:val="single" w:sz="4" w:space="0" w:color="000000"/>
            </w:tcBorders>
            <w:hideMark/>
          </w:tcPr>
          <w:p w14:paraId="2DEB76D8" w14:textId="77777777" w:rsidR="00ED4920" w:rsidRDefault="001B58F7">
            <w:pPr>
              <w:jc w:val="both"/>
              <w:rPr>
                <w:bCs/>
                <w:szCs w:val="24"/>
                <w:lang w:eastAsia="lt-LT"/>
              </w:rPr>
            </w:pPr>
            <w:r>
              <w:rPr>
                <w:szCs w:val="24"/>
                <w:lang w:eastAsia="lt-LT"/>
              </w:rPr>
              <w:t xml:space="preserve">Informacijos šaltinis </w:t>
            </w:r>
            <w:r>
              <w:rPr>
                <w:rFonts w:eastAsia="Calibri"/>
                <w:szCs w:val="24"/>
              </w:rPr>
              <w:t>–</w:t>
            </w:r>
            <w:r>
              <w:rPr>
                <w:szCs w:val="24"/>
                <w:lang w:eastAsia="lt-LT"/>
              </w:rPr>
              <w:t xml:space="preserve"> paraiška, Juridinių asmenų registro duomenys.</w:t>
            </w:r>
          </w:p>
        </w:tc>
        <w:tc>
          <w:tcPr>
            <w:tcW w:w="1985" w:type="dxa"/>
            <w:tcBorders>
              <w:top w:val="single" w:sz="4" w:space="0" w:color="000000"/>
              <w:left w:val="single" w:sz="4" w:space="0" w:color="000000"/>
              <w:bottom w:val="single" w:sz="4" w:space="0" w:color="000000"/>
              <w:right w:val="single" w:sz="4" w:space="0" w:color="000000"/>
            </w:tcBorders>
          </w:tcPr>
          <w:p w14:paraId="3D3AFF3B" w14:textId="77777777" w:rsidR="00ED4920" w:rsidRDefault="00ED4920">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B5E4E35" w14:textId="77777777" w:rsidR="00ED4920" w:rsidRDefault="00ED4920">
            <w:pPr>
              <w:rPr>
                <w:szCs w:val="24"/>
                <w:lang w:eastAsia="lt-LT"/>
              </w:rPr>
            </w:pPr>
          </w:p>
        </w:tc>
      </w:tr>
      <w:tr w:rsidR="00ED4920" w14:paraId="4CA3240D" w14:textId="77777777">
        <w:trPr>
          <w:trHeight w:val="989"/>
        </w:trPr>
        <w:tc>
          <w:tcPr>
            <w:tcW w:w="5954" w:type="dxa"/>
            <w:tcBorders>
              <w:top w:val="single" w:sz="4" w:space="0" w:color="000000"/>
              <w:left w:val="single" w:sz="4" w:space="0" w:color="000000"/>
              <w:right w:val="single" w:sz="4" w:space="0" w:color="000000"/>
            </w:tcBorders>
            <w:hideMark/>
          </w:tcPr>
          <w:p w14:paraId="510EE4B1" w14:textId="77777777" w:rsidR="00ED4920" w:rsidRDefault="001B58F7">
            <w:pPr>
              <w:jc w:val="both"/>
              <w:rPr>
                <w:szCs w:val="24"/>
                <w:lang w:eastAsia="lt-LT"/>
              </w:rPr>
            </w:pPr>
            <w:r>
              <w:rPr>
                <w:szCs w:val="24"/>
                <w:lang w:eastAsia="lt-LT"/>
              </w:rPr>
              <w:t>5.2. Pareiškėjas ir partneris (-</w:t>
            </w:r>
            <w:proofErr w:type="spellStart"/>
            <w:r>
              <w:rPr>
                <w:szCs w:val="24"/>
                <w:lang w:eastAsia="lt-LT"/>
              </w:rPr>
              <w:t>iai</w:t>
            </w:r>
            <w:proofErr w:type="spellEnd"/>
            <w:r>
              <w:rPr>
                <w:szCs w:val="24"/>
                <w:lang w:eastAsia="lt-LT"/>
              </w:rPr>
              <w:t>) atitinka tinkamų pareiškėjų sąrašą, nustatytą projektų finansavimo sąlygų apraše.</w:t>
            </w:r>
          </w:p>
          <w:p w14:paraId="4368308B" w14:textId="77777777" w:rsidR="00ED4920" w:rsidRDefault="00ED4920">
            <w:pPr>
              <w:jc w:val="both"/>
              <w:rPr>
                <w:szCs w:val="24"/>
                <w:lang w:eastAsia="lt-LT"/>
              </w:rPr>
            </w:pPr>
          </w:p>
          <w:p w14:paraId="0F1B20F6" w14:textId="77777777" w:rsidR="00ED4920" w:rsidRDefault="00ED4920">
            <w:pPr>
              <w:ind w:firstLine="62"/>
              <w:jc w:val="both"/>
              <w:rPr>
                <w:b/>
                <w:bCs/>
                <w:szCs w:val="24"/>
                <w:lang w:eastAsia="lt-LT"/>
              </w:rPr>
            </w:pPr>
          </w:p>
        </w:tc>
        <w:tc>
          <w:tcPr>
            <w:tcW w:w="4394" w:type="dxa"/>
            <w:tcBorders>
              <w:top w:val="single" w:sz="4" w:space="0" w:color="000000"/>
              <w:left w:val="single" w:sz="4" w:space="0" w:color="000000"/>
              <w:right w:val="single" w:sz="4" w:space="0" w:color="000000"/>
            </w:tcBorders>
            <w:hideMark/>
          </w:tcPr>
          <w:p w14:paraId="1ECC3664" w14:textId="77777777" w:rsidR="00ED4920" w:rsidRDefault="001B58F7">
            <w:pPr>
              <w:jc w:val="both"/>
              <w:rPr>
                <w:szCs w:val="24"/>
                <w:lang w:eastAsia="lt-LT"/>
              </w:rPr>
            </w:pPr>
            <w:r>
              <w:rPr>
                <w:szCs w:val="24"/>
                <w:lang w:eastAsia="lt-LT"/>
              </w:rPr>
              <w:t>Tinkamų pareiškėjų sąrašas yra nurodytas Aprašo 12 punkte.</w:t>
            </w:r>
          </w:p>
          <w:p w14:paraId="1B4F5693" w14:textId="77777777" w:rsidR="00ED4920" w:rsidRDefault="00ED4920">
            <w:pPr>
              <w:jc w:val="both"/>
              <w:rPr>
                <w:szCs w:val="24"/>
                <w:lang w:eastAsia="lt-LT"/>
              </w:rPr>
            </w:pPr>
          </w:p>
          <w:p w14:paraId="4DB8FA60" w14:textId="77777777" w:rsidR="00ED4920" w:rsidRDefault="001B58F7">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 Juridinių asmenų registras, </w:t>
            </w:r>
            <w:r>
              <w:rPr>
                <w:rFonts w:eastAsia="Calibri"/>
                <w:szCs w:val="24"/>
                <w:lang w:eastAsia="lt-LT"/>
              </w:rPr>
              <w:t xml:space="preserve">Valstybinio socialinio draudimo fondo valdybos prie Socialinės apsaugos ir darbo ministerijos duomenys, </w:t>
            </w:r>
            <w:r>
              <w:rPr>
                <w:szCs w:val="24"/>
                <w:lang w:eastAsia="lt-LT"/>
              </w:rPr>
              <w:t xml:space="preserve">Smulkiojo ir vidutinio verslo subjekto statuso deklaracija, </w:t>
            </w:r>
            <w:r>
              <w:rPr>
                <w:rFonts w:eastAsia="Calibri"/>
                <w:szCs w:val="24"/>
                <w:lang w:eastAsia="lt-LT"/>
              </w:rPr>
              <w:t xml:space="preserve">kurios forma patvirtinta Lietuvos Respublikos ūkio ministro 2008 m. kovo 26 d. įsakymu Nr. 4-119 „Dėl Smulkiojo ir vidutinio verslo subjekto </w:t>
            </w:r>
            <w:r>
              <w:rPr>
                <w:rFonts w:eastAsia="Calibri"/>
                <w:szCs w:val="24"/>
                <w:lang w:eastAsia="lt-LT"/>
              </w:rPr>
              <w:lastRenderedPageBreak/>
              <w:t>statuso deklaravimo tvarkos aprašo ir Smulkiojo ir vidutinio verslo subjekto statuso deklaracijos formos patvirtinimo“.</w:t>
            </w:r>
          </w:p>
        </w:tc>
        <w:tc>
          <w:tcPr>
            <w:tcW w:w="1985" w:type="dxa"/>
            <w:tcBorders>
              <w:top w:val="single" w:sz="4" w:space="0" w:color="000000"/>
              <w:left w:val="single" w:sz="4" w:space="0" w:color="000000"/>
              <w:right w:val="single" w:sz="4" w:space="0" w:color="000000"/>
            </w:tcBorders>
          </w:tcPr>
          <w:p w14:paraId="4C6A1ED3" w14:textId="77777777" w:rsidR="00ED4920" w:rsidRDefault="00ED4920">
            <w:pPr>
              <w:jc w:val="center"/>
              <w:rPr>
                <w:szCs w:val="24"/>
                <w:lang w:eastAsia="lt-LT"/>
              </w:rPr>
            </w:pPr>
          </w:p>
        </w:tc>
        <w:tc>
          <w:tcPr>
            <w:tcW w:w="2835" w:type="dxa"/>
            <w:tcBorders>
              <w:top w:val="single" w:sz="4" w:space="0" w:color="000000"/>
              <w:left w:val="single" w:sz="4" w:space="0" w:color="000000"/>
              <w:right w:val="single" w:sz="4" w:space="0" w:color="000000"/>
            </w:tcBorders>
          </w:tcPr>
          <w:p w14:paraId="1E2D585A" w14:textId="77777777" w:rsidR="00ED4920" w:rsidRDefault="00ED4920">
            <w:pPr>
              <w:rPr>
                <w:szCs w:val="24"/>
                <w:lang w:eastAsia="lt-LT"/>
              </w:rPr>
            </w:pPr>
          </w:p>
        </w:tc>
      </w:tr>
      <w:tr w:rsidR="00ED4920" w14:paraId="0DD815E3" w14:textId="77777777">
        <w:trPr>
          <w:trHeight w:val="948"/>
        </w:trPr>
        <w:tc>
          <w:tcPr>
            <w:tcW w:w="5954" w:type="dxa"/>
            <w:tcBorders>
              <w:top w:val="single" w:sz="4" w:space="0" w:color="000000"/>
              <w:left w:val="single" w:sz="4" w:space="0" w:color="000000"/>
              <w:right w:val="single" w:sz="4" w:space="0" w:color="000000"/>
            </w:tcBorders>
          </w:tcPr>
          <w:p w14:paraId="29AAD8C5" w14:textId="77777777" w:rsidR="00ED4920" w:rsidRDefault="001B58F7">
            <w:pPr>
              <w:jc w:val="both"/>
              <w:rPr>
                <w:szCs w:val="24"/>
                <w:lang w:eastAsia="lt-LT"/>
              </w:rPr>
            </w:pPr>
            <w:r>
              <w:rPr>
                <w:szCs w:val="24"/>
                <w:lang w:eastAsia="lt-LT"/>
              </w:rPr>
              <w:t>5.3. Pareiškėjas ir partneris (-</w:t>
            </w:r>
            <w:proofErr w:type="spellStart"/>
            <w:r>
              <w:rPr>
                <w:szCs w:val="24"/>
                <w:lang w:eastAsia="lt-LT"/>
              </w:rPr>
              <w:t>iai</w:t>
            </w:r>
            <w:proofErr w:type="spellEnd"/>
            <w:r>
              <w:rPr>
                <w:szCs w:val="24"/>
                <w:lang w:eastAsia="lt-LT"/>
              </w:rPr>
              <w:t>) turi teisinį pagrindą užsiimti ta veikla (atlikti funkcijas), kuriai pradėti ir (arba) vykdyti, ir (arba) plėtoti skirtas projektas.</w:t>
            </w:r>
          </w:p>
        </w:tc>
        <w:tc>
          <w:tcPr>
            <w:tcW w:w="4394" w:type="dxa"/>
            <w:tcBorders>
              <w:left w:val="single" w:sz="4" w:space="0" w:color="000000"/>
              <w:right w:val="single" w:sz="4" w:space="0" w:color="000000"/>
            </w:tcBorders>
          </w:tcPr>
          <w:p w14:paraId="1A4AD370" w14:textId="77777777" w:rsidR="00ED4920" w:rsidRDefault="001B58F7">
            <w:pPr>
              <w:jc w:val="both"/>
              <w:rPr>
                <w:szCs w:val="24"/>
                <w:lang w:eastAsia="lt-LT"/>
              </w:rPr>
            </w:pPr>
            <w:r>
              <w:rPr>
                <w:szCs w:val="24"/>
                <w:lang w:eastAsia="lt-LT"/>
              </w:rPr>
              <w:t>Netaikoma.</w:t>
            </w:r>
          </w:p>
        </w:tc>
        <w:tc>
          <w:tcPr>
            <w:tcW w:w="1985" w:type="dxa"/>
            <w:tcBorders>
              <w:left w:val="single" w:sz="4" w:space="0" w:color="000000"/>
              <w:bottom w:val="single" w:sz="4" w:space="0" w:color="000000"/>
              <w:right w:val="single" w:sz="4" w:space="0" w:color="000000"/>
            </w:tcBorders>
          </w:tcPr>
          <w:p w14:paraId="439E294F" w14:textId="77777777" w:rsidR="00ED4920" w:rsidRDefault="00ED4920">
            <w:pPr>
              <w:jc w:val="center"/>
              <w:rPr>
                <w:szCs w:val="24"/>
                <w:lang w:eastAsia="lt-LT"/>
              </w:rPr>
            </w:pPr>
          </w:p>
        </w:tc>
        <w:tc>
          <w:tcPr>
            <w:tcW w:w="2835" w:type="dxa"/>
            <w:tcBorders>
              <w:left w:val="single" w:sz="4" w:space="0" w:color="000000"/>
              <w:bottom w:val="single" w:sz="4" w:space="0" w:color="000000"/>
              <w:right w:val="single" w:sz="4" w:space="0" w:color="000000"/>
            </w:tcBorders>
          </w:tcPr>
          <w:p w14:paraId="25A38954" w14:textId="77777777" w:rsidR="00ED4920" w:rsidRDefault="00ED4920">
            <w:pPr>
              <w:rPr>
                <w:szCs w:val="24"/>
                <w:lang w:eastAsia="lt-LT"/>
              </w:rPr>
            </w:pPr>
          </w:p>
        </w:tc>
      </w:tr>
      <w:tr w:rsidR="00ED4920" w14:paraId="5C298308" w14:textId="77777777">
        <w:trPr>
          <w:trHeight w:val="945"/>
        </w:trPr>
        <w:tc>
          <w:tcPr>
            <w:tcW w:w="5954" w:type="dxa"/>
            <w:tcBorders>
              <w:top w:val="single" w:sz="4" w:space="0" w:color="000000"/>
              <w:left w:val="single" w:sz="4" w:space="0" w:color="000000"/>
              <w:bottom w:val="single" w:sz="4" w:space="0" w:color="auto"/>
              <w:right w:val="single" w:sz="4" w:space="0" w:color="000000"/>
            </w:tcBorders>
            <w:vAlign w:val="center"/>
          </w:tcPr>
          <w:p w14:paraId="35CC6C0C" w14:textId="77777777" w:rsidR="00ED4920" w:rsidRDefault="001B58F7">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7E59E63E" w14:textId="77777777" w:rsidR="00ED4920" w:rsidRDefault="001B58F7">
            <w:pPr>
              <w:jc w:val="both"/>
              <w:rPr>
                <w:szCs w:val="24"/>
                <w:lang w:eastAsia="lt-LT"/>
              </w:rPr>
            </w:pPr>
            <w:r>
              <w:rPr>
                <w:szCs w:val="24"/>
                <w:lang w:eastAsia="lt-LT"/>
              </w:rPr>
              <w:t>5.4.1. pareiškėjui</w:t>
            </w:r>
            <w:r>
              <w:rPr>
                <w:rFonts w:eastAsia="Calibri"/>
                <w:szCs w:val="24"/>
              </w:rPr>
              <w:t xml:space="preserve"> </w:t>
            </w:r>
            <w:r>
              <w:rPr>
                <w:szCs w:val="24"/>
                <w:lang w:eastAsia="lt-LT"/>
              </w:rPr>
              <w:t>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w:t>
            </w:r>
            <w:r>
              <w:rPr>
                <w:bCs/>
                <w:szCs w:val="24"/>
                <w:lang w:eastAsia="lt-LT"/>
              </w:rPr>
              <w:t>ir (arba) ekonominės</w:t>
            </w:r>
            <w:r>
              <w:rPr>
                <w:szCs w:val="24"/>
                <w:lang w:eastAsia="lt-LT"/>
              </w:rPr>
              <w:t xml:space="preserve"> veiklos arba jis (jie) nėra likviduojamas (-i), nėra priimtas kreditorių susirinkimo nutarimas bankroto procedūras vykdyti ne teismo tvarka </w:t>
            </w:r>
            <w:r>
              <w:rPr>
                <w:i/>
                <w:szCs w:val="24"/>
                <w:lang w:eastAsia="lt-LT"/>
              </w:rPr>
              <w:t>(ši nuostata netaikoma biudžetinėms įstaigoms)</w:t>
            </w:r>
            <w:r>
              <w:rPr>
                <w:rFonts w:eastAsia="Calibri"/>
                <w:szCs w:val="24"/>
              </w:rPr>
              <w:t xml:space="preserve"> </w:t>
            </w:r>
            <w:r>
              <w:rPr>
                <w:szCs w:val="24"/>
                <w:lang w:eastAsia="lt-LT"/>
              </w:rPr>
              <w:t>/ arba pareiškėjui ir partneriui (-</w:t>
            </w:r>
            <w:proofErr w:type="spellStart"/>
            <w:r>
              <w:rPr>
                <w:szCs w:val="24"/>
                <w:lang w:eastAsia="lt-LT"/>
              </w:rPr>
              <w:t>iams</w:t>
            </w:r>
            <w:proofErr w:type="spellEnd"/>
            <w:r>
              <w:rPr>
                <w:szCs w:val="24"/>
                <w:lang w:eastAsia="lt-LT"/>
              </w:rPr>
              <w:t xml:space="preserve">), kurie yra fiziniai asmenys, nėra iškelta byla dėl bankroto, nėra pradėtas ikiteisminis tyrimas dėl ūkinės </w:t>
            </w:r>
            <w:r>
              <w:rPr>
                <w:bCs/>
                <w:szCs w:val="24"/>
                <w:lang w:eastAsia="lt-LT"/>
              </w:rPr>
              <w:t>ir (arba) ekonominės</w:t>
            </w:r>
            <w:r>
              <w:rPr>
                <w:szCs w:val="24"/>
                <w:lang w:eastAsia="lt-LT"/>
              </w:rPr>
              <w:t xml:space="preserve"> veiklos;</w:t>
            </w:r>
          </w:p>
          <w:p w14:paraId="59E2C937" w14:textId="77777777" w:rsidR="00ED4920" w:rsidRDefault="001B58F7">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neturi su mokesčių ir socialinio draudimo įmokų mokėjimu susijusių skolų 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 xml:space="preserve">), arba kiekvienu atveju skola neviršija 50 </w:t>
            </w:r>
            <w:proofErr w:type="spellStart"/>
            <w:r>
              <w:rPr>
                <w:szCs w:val="24"/>
                <w:lang w:eastAsia="lt-LT"/>
              </w:rPr>
              <w:t>Eur</w:t>
            </w:r>
            <w:proofErr w:type="spellEnd"/>
            <w:r>
              <w:rPr>
                <w:szCs w:val="24"/>
                <w:lang w:eastAsia="lt-LT"/>
              </w:rPr>
              <w:t xml:space="preserve"> (penkiasdešimt eurų) </w:t>
            </w:r>
            <w:r>
              <w:rPr>
                <w:i/>
                <w:szCs w:val="24"/>
                <w:lang w:eastAsia="lt-LT"/>
              </w:rPr>
              <w:t xml:space="preserve">(tikrinama ne vėliau kaip per 7 dienas nuo paraiškos gavimo dienos; jei nustatoma, kad skola viršija 50 </w:t>
            </w:r>
            <w:proofErr w:type="spellStart"/>
            <w:r>
              <w:rPr>
                <w:i/>
                <w:szCs w:val="24"/>
                <w:lang w:eastAsia="lt-LT"/>
              </w:rPr>
              <w:t>Eur</w:t>
            </w:r>
            <w:proofErr w:type="spellEnd"/>
            <w:r>
              <w:rPr>
                <w:i/>
                <w:szCs w:val="24"/>
                <w:lang w:eastAsia="lt-LT"/>
              </w:rPr>
              <w:t xml:space="preserve"> (penkiasdešimt eurų), pareiškėjui leidžiama dokumentais pagrįsti, kad paraiškos pateikimo dieną skola neviršijo 50 </w:t>
            </w:r>
            <w:proofErr w:type="spellStart"/>
            <w:r>
              <w:rPr>
                <w:i/>
                <w:szCs w:val="24"/>
                <w:lang w:eastAsia="lt-LT"/>
              </w:rPr>
              <w:t>Eur</w:t>
            </w:r>
            <w:proofErr w:type="spellEnd"/>
            <w:r>
              <w:rPr>
                <w:i/>
                <w:szCs w:val="24"/>
                <w:lang w:eastAsia="lt-LT"/>
              </w:rPr>
              <w:t xml:space="preserve"> (penkiasdešimt eurų)</w:t>
            </w:r>
            <w:r>
              <w:rPr>
                <w:szCs w:val="24"/>
                <w:lang w:eastAsia="lt-LT"/>
              </w:rPr>
              <w:t xml:space="preserve"> </w:t>
            </w:r>
            <w:r>
              <w:rPr>
                <w:i/>
                <w:szCs w:val="24"/>
                <w:lang w:eastAsia="lt-LT"/>
              </w:rPr>
              <w:t xml:space="preserve">(ši nuostata </w:t>
            </w:r>
            <w:r>
              <w:rPr>
                <w:i/>
                <w:szCs w:val="24"/>
                <w:lang w:eastAsia="lt-LT"/>
              </w:rPr>
              <w:lastRenderedPageBreak/>
              <w:t>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6C4E2403" w14:textId="77777777" w:rsidR="00ED4920" w:rsidRDefault="001B58F7">
            <w:pPr>
              <w:jc w:val="both"/>
              <w:rPr>
                <w:i/>
                <w:color w:val="000000"/>
                <w:szCs w:val="24"/>
                <w:lang w:eastAsia="lt-LT"/>
              </w:rPr>
            </w:pPr>
            <w:r>
              <w:rPr>
                <w:szCs w:val="24"/>
                <w:lang w:eastAsia="lt-LT"/>
              </w:rPr>
              <w:t>5.4.3.</w:t>
            </w:r>
            <w:r>
              <w:rPr>
                <w:rFonts w:eastAsia="Calibri"/>
                <w:szCs w:val="24"/>
              </w:rPr>
              <w:t xml:space="preserve"> paraiškos vertinimo metu pareiškėjas ir partneris (-</w:t>
            </w:r>
            <w:proofErr w:type="spellStart"/>
            <w:r>
              <w:rPr>
                <w:rFonts w:eastAsia="Calibri"/>
                <w:szCs w:val="24"/>
              </w:rPr>
              <w:t>iai</w:t>
            </w:r>
            <w:proofErr w:type="spellEnd"/>
            <w:r>
              <w:rPr>
                <w:rFonts w:eastAsia="Calibri"/>
                <w:szCs w:val="24"/>
              </w:rPr>
              <w:t>), kurie yra fiziniai asmenys, arba  pareiškėjo ir partnerio (-</w:t>
            </w:r>
            <w:proofErr w:type="spellStart"/>
            <w:r>
              <w:rPr>
                <w:rFonts w:eastAsia="Calibri"/>
                <w:szCs w:val="24"/>
              </w:rPr>
              <w:t>ių</w:t>
            </w:r>
            <w:proofErr w:type="spellEnd"/>
            <w:r>
              <w:rPr>
                <w:rFonts w:eastAsia="Calibri"/>
                <w:szCs w:val="24"/>
              </w:rPr>
              <w:t>), kurie yra juridiniai asmenys, vadovas, pagrindinis akcininkas (turintis daugiau nei 50 proc. akcijų) ar savininkas,</w:t>
            </w:r>
            <w:r>
              <w:rPr>
                <w:rFonts w:eastAsia="Calibri"/>
                <w:b/>
                <w:szCs w:val="24"/>
              </w:rPr>
              <w:t xml:space="preserve"> </w:t>
            </w:r>
            <w:r>
              <w:rPr>
                <w:rFonts w:eastAsia="Calibri"/>
                <w:szCs w:val="24"/>
              </w:rPr>
              <w:t>ūkinės bendrijos tikrasis narys (-</w:t>
            </w:r>
            <w:proofErr w:type="spellStart"/>
            <w:r>
              <w:rPr>
                <w:rFonts w:eastAsia="Calibri"/>
                <w:szCs w:val="24"/>
              </w:rPr>
              <w:t>iai</w:t>
            </w:r>
            <w:proofErr w:type="spellEnd"/>
            <w:r>
              <w:rPr>
                <w:rFonts w:eastAsia="Calibri"/>
                <w:szCs w:val="24"/>
              </w:rPr>
              <w:t>) ar mažosios bendrijos atstovas (-ai),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teisę surašyti ir pasirašyti pareiškėjo apskaitos dokumentus, neturi neišnykusio arba nepanaikinto teistumo arba dėl pareiškėjo ir partnerio (-</w:t>
            </w:r>
            <w:proofErr w:type="spellStart"/>
            <w:r>
              <w:rPr>
                <w:rFonts w:eastAsia="Calibri"/>
                <w:szCs w:val="24"/>
              </w:rPr>
              <w:t>ių</w:t>
            </w:r>
            <w:proofErr w:type="spellEnd"/>
            <w:r>
              <w:rPr>
                <w:rFonts w:eastAsia="Calibri"/>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szCs w:val="24"/>
              </w:rPr>
              <w:t>vertimąsi</w:t>
            </w:r>
            <w:proofErr w:type="spellEnd"/>
            <w:r>
              <w:rPr>
                <w:rFonts w:eastAsia="Calibri"/>
                <w:szCs w:val="24"/>
              </w:rPr>
              <w:t xml:space="preserve"> ūkine, komercine, finansine ar profesine veikla, neteisėtą juridinio asmens veiklą, svetimo prekių ar paslaugų ženklo naudojimą, apgaulingą pareiškimą apie juridinio asmens veiklą, </w:t>
            </w:r>
            <w:r>
              <w:rPr>
                <w:rFonts w:eastAsia="Calibri"/>
                <w:szCs w:val="24"/>
              </w:rPr>
              <w:lastRenderedPageBreak/>
              <w:t xml:space="preserve">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szCs w:val="24"/>
              </w:rPr>
              <w:t>(šis apribojimas netaikomas,</w:t>
            </w:r>
            <w:r>
              <w:rPr>
                <w:rFonts w:eastAsia="Calibri"/>
                <w:b/>
                <w:i/>
                <w:szCs w:val="24"/>
              </w:rPr>
              <w:t xml:space="preserve"> </w:t>
            </w:r>
            <w:r>
              <w:rPr>
                <w:rFonts w:eastAsia="Calibri"/>
                <w:i/>
                <w:szCs w:val="24"/>
              </w:rPr>
              <w:t xml:space="preserve">jei pareiškėjo </w:t>
            </w:r>
            <w:r>
              <w:rPr>
                <w:rFonts w:eastAsia="Calibri"/>
                <w:i/>
                <w:iCs/>
                <w:szCs w:val="24"/>
              </w:rPr>
              <w:t>arba partnerio (-</w:t>
            </w:r>
            <w:proofErr w:type="spellStart"/>
            <w:r>
              <w:rPr>
                <w:rFonts w:eastAsia="Calibri"/>
                <w:i/>
                <w:iCs/>
                <w:szCs w:val="24"/>
              </w:rPr>
              <w:t>ių</w:t>
            </w:r>
            <w:proofErr w:type="spellEnd"/>
            <w:r>
              <w:rPr>
                <w:rFonts w:eastAsia="Calibri"/>
                <w:i/>
                <w:iCs/>
                <w:szCs w:val="24"/>
              </w:rPr>
              <w:t>)</w:t>
            </w:r>
            <w:r>
              <w:rPr>
                <w:rFonts w:eastAsia="Calibri"/>
                <w:i/>
                <w:szCs w:val="24"/>
              </w:rPr>
              <w:t xml:space="preserve"> veikla yra finansuojama iš Lietuvos Respublikos valstybės ir (arba) savivaldybių biudžetų ir (arba) valstybės pinigų fondų, taip pat Europos investicijų fondui ir Europos investicijų bankui)</w:t>
            </w:r>
            <w:r>
              <w:rPr>
                <w:rFonts w:eastAsia="Calibri"/>
                <w:szCs w:val="24"/>
              </w:rPr>
              <w:t>;</w:t>
            </w:r>
          </w:p>
          <w:p w14:paraId="0CC8698D" w14:textId="77777777" w:rsidR="00ED4920" w:rsidRDefault="001B58F7">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jei jis (jie) yra įmonė (-ės), perkėlusi (-</w:t>
            </w:r>
            <w:proofErr w:type="spellStart"/>
            <w:r>
              <w:rPr>
                <w:szCs w:val="24"/>
                <w:lang w:eastAsia="lt-LT"/>
              </w:rPr>
              <w:t>ios</w:t>
            </w:r>
            <w:proofErr w:type="spellEnd"/>
            <w:r>
              <w:rPr>
                <w:szCs w:val="24"/>
                <w:lang w:eastAsia="lt-LT"/>
              </w:rPr>
              <w:t xml:space="preserve">)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7F85ED68" w14:textId="77777777" w:rsidR="00ED4920" w:rsidRDefault="001B58F7">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w:t>
            </w:r>
            <w:r>
              <w:rPr>
                <w:szCs w:val="24"/>
                <w:lang w:eastAsia="lt-LT"/>
              </w:rPr>
              <w:lastRenderedPageBreak/>
              <w:t xml:space="preserve">įdarbinimo </w:t>
            </w:r>
            <w:r>
              <w:rPr>
                <w:i/>
                <w:szCs w:val="24"/>
                <w:lang w:eastAsia="lt-LT"/>
              </w:rPr>
              <w:t>(ši nuostata nėra taikoma viešiesiems juridiniams asmenims)</w:t>
            </w:r>
            <w:r>
              <w:rPr>
                <w:szCs w:val="24"/>
                <w:lang w:eastAsia="lt-LT"/>
              </w:rPr>
              <w:t>;</w:t>
            </w:r>
          </w:p>
          <w:p w14:paraId="4FF1AEE8" w14:textId="77777777" w:rsidR="00ED4920" w:rsidRDefault="001B58F7">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w:t>
            </w:r>
            <w:r>
              <w:rPr>
                <w:szCs w:val="24"/>
                <w:lang w:eastAsia="lt-LT"/>
              </w:rPr>
              <w:t>;</w:t>
            </w:r>
          </w:p>
          <w:p w14:paraId="05CFEB80" w14:textId="77777777" w:rsidR="00ED4920" w:rsidRDefault="001B58F7">
            <w:pPr>
              <w:jc w:val="both"/>
              <w:rPr>
                <w:i/>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r>
              <w:rPr>
                <w:i/>
                <w:szCs w:val="24"/>
                <w:lang w:eastAsia="lt-LT"/>
              </w:rPr>
              <w:t>(</w:t>
            </w:r>
            <w:r>
              <w:rPr>
                <w:rFonts w:eastAsia="Calibri"/>
                <w:i/>
                <w:szCs w:val="24"/>
                <w:lang w:eastAsia="lt-LT"/>
              </w:rPr>
              <w:t xml:space="preserve">ši nuostata netaikoma, kai pareiškėjas yra fizinis asmuo; </w:t>
            </w:r>
            <w:r>
              <w:rPr>
                <w:i/>
                <w:szCs w:val="24"/>
                <w:lang w:eastAsia="lt-LT"/>
              </w:rPr>
              <w:t>ši nuostata taikoma tik tais atvejais, kai finansines ataskaitas būtina rengti pagal įstatymus, taikomus juridiniam asmeniui, užsienio juridiniam asmeniui ar kitai organizacijai arba jų filialui).</w:t>
            </w:r>
          </w:p>
        </w:tc>
        <w:tc>
          <w:tcPr>
            <w:tcW w:w="4394" w:type="dxa"/>
            <w:tcBorders>
              <w:top w:val="single" w:sz="4" w:space="0" w:color="000000"/>
              <w:left w:val="single" w:sz="4" w:space="0" w:color="000000"/>
              <w:bottom w:val="single" w:sz="4" w:space="0" w:color="auto"/>
              <w:right w:val="single" w:sz="4" w:space="0" w:color="000000"/>
            </w:tcBorders>
          </w:tcPr>
          <w:p w14:paraId="4792FC04" w14:textId="77777777" w:rsidR="007B511D" w:rsidRDefault="007B511D">
            <w:pPr>
              <w:jc w:val="both"/>
              <w:rPr>
                <w:ins w:id="57" w:author="Vezeviciene Inga" w:date="2018-09-26T15:01:00Z"/>
                <w:rFonts w:eastAsia="Calibri"/>
                <w:szCs w:val="24"/>
                <w:lang w:eastAsia="lt-LT"/>
              </w:rPr>
            </w:pPr>
          </w:p>
          <w:p w14:paraId="3B5777FE" w14:textId="77777777" w:rsidR="007B511D" w:rsidRDefault="007B511D">
            <w:pPr>
              <w:jc w:val="both"/>
              <w:rPr>
                <w:ins w:id="58" w:author="Vezeviciene Inga" w:date="2018-09-26T15:01:00Z"/>
                <w:rFonts w:eastAsia="Calibri"/>
                <w:szCs w:val="24"/>
                <w:lang w:eastAsia="lt-LT"/>
              </w:rPr>
            </w:pPr>
          </w:p>
          <w:p w14:paraId="148A5296" w14:textId="67AB8D45" w:rsidR="00ED4920" w:rsidRDefault="001B58F7">
            <w:pPr>
              <w:jc w:val="both"/>
              <w:rPr>
                <w:rFonts w:eastAsia="Calibri"/>
                <w:szCs w:val="24"/>
                <w:lang w:eastAsia="lt-LT"/>
              </w:rPr>
            </w:pPr>
            <w:r>
              <w:rPr>
                <w:rFonts w:eastAsia="Calibri"/>
                <w:szCs w:val="24"/>
                <w:lang w:eastAsia="lt-LT"/>
              </w:rPr>
              <w:t xml:space="preserve">Informacijos šaltiniai: paraiška, </w:t>
            </w:r>
            <w:r>
              <w:rPr>
                <w:rFonts w:eastAsia="Calibri"/>
                <w:szCs w:val="24"/>
              </w:rPr>
              <w:t>Audito, apskaitos, turto vertinimo ir nemokumo valdymo tarnybos prie Lietuvos Respublikos finansų ministerijos duomenys.</w:t>
            </w:r>
          </w:p>
          <w:p w14:paraId="198F0A1A" w14:textId="77777777" w:rsidR="00ED4920" w:rsidRDefault="00ED4920">
            <w:pPr>
              <w:jc w:val="both"/>
              <w:rPr>
                <w:rFonts w:eastAsia="Calibri"/>
                <w:szCs w:val="24"/>
                <w:lang w:eastAsia="lt-LT"/>
              </w:rPr>
            </w:pPr>
          </w:p>
          <w:p w14:paraId="1F835779" w14:textId="77777777" w:rsidR="00ED4920" w:rsidRDefault="00ED4920">
            <w:pPr>
              <w:jc w:val="both"/>
              <w:rPr>
                <w:rFonts w:eastAsia="Calibri"/>
                <w:szCs w:val="24"/>
                <w:lang w:eastAsia="lt-LT"/>
              </w:rPr>
            </w:pPr>
          </w:p>
          <w:p w14:paraId="0CBF7023" w14:textId="77777777" w:rsidR="00ED4920" w:rsidRDefault="00ED4920">
            <w:pPr>
              <w:jc w:val="both"/>
              <w:rPr>
                <w:rFonts w:eastAsia="Calibri"/>
                <w:szCs w:val="24"/>
                <w:lang w:eastAsia="lt-LT"/>
              </w:rPr>
            </w:pPr>
          </w:p>
          <w:p w14:paraId="273DA484" w14:textId="77777777" w:rsidR="00ED4920" w:rsidRDefault="00ED4920">
            <w:pPr>
              <w:jc w:val="both"/>
              <w:rPr>
                <w:rFonts w:eastAsia="Calibri"/>
                <w:szCs w:val="24"/>
                <w:lang w:eastAsia="lt-LT"/>
              </w:rPr>
            </w:pPr>
          </w:p>
          <w:p w14:paraId="02DD1F78" w14:textId="77777777" w:rsidR="00ED4920" w:rsidRDefault="00ED4920">
            <w:pPr>
              <w:jc w:val="both"/>
              <w:rPr>
                <w:rFonts w:eastAsia="Calibri"/>
                <w:szCs w:val="24"/>
                <w:lang w:eastAsia="lt-LT"/>
              </w:rPr>
            </w:pPr>
          </w:p>
          <w:p w14:paraId="780CE4F4" w14:textId="77777777" w:rsidR="00ED4920" w:rsidRDefault="00ED4920">
            <w:pPr>
              <w:jc w:val="both"/>
              <w:rPr>
                <w:rFonts w:eastAsia="Calibri"/>
                <w:szCs w:val="24"/>
                <w:lang w:eastAsia="lt-LT"/>
              </w:rPr>
            </w:pPr>
          </w:p>
          <w:p w14:paraId="21B864D9" w14:textId="77777777" w:rsidR="00ED4920" w:rsidRDefault="00ED4920">
            <w:pPr>
              <w:jc w:val="both"/>
              <w:rPr>
                <w:rFonts w:eastAsia="Calibri"/>
                <w:szCs w:val="24"/>
                <w:lang w:eastAsia="lt-LT"/>
              </w:rPr>
            </w:pPr>
          </w:p>
          <w:p w14:paraId="3A019B25" w14:textId="77777777" w:rsidR="00ED4920" w:rsidRDefault="00ED4920">
            <w:pPr>
              <w:jc w:val="both"/>
              <w:rPr>
                <w:rFonts w:eastAsia="Calibri"/>
                <w:i/>
                <w:szCs w:val="24"/>
                <w:lang w:eastAsia="lt-LT"/>
              </w:rPr>
            </w:pPr>
          </w:p>
          <w:p w14:paraId="6AA9AAC3" w14:textId="77777777" w:rsidR="00ED4920" w:rsidRDefault="001B58F7">
            <w:pPr>
              <w:jc w:val="both"/>
              <w:rPr>
                <w:rFonts w:eastAsia="Calibri"/>
                <w:szCs w:val="24"/>
                <w:lang w:eastAsia="lt-LT"/>
              </w:rPr>
            </w:pPr>
            <w:r>
              <w:rPr>
                <w:rFonts w:eastAsia="Calibri"/>
                <w:szCs w:val="24"/>
                <w:lang w:eastAsia="lt-LT"/>
              </w:rPr>
              <w:t>Informacijos šaltiniai: paraiška, Juridinių asmenų registro viešai skelbiama informacija, Valstybinio socialinio draudimo fondo valdybos prie Socialinės apsaugos ir darbo ministerijos ir Valstybinės mokesčių inspekcijos prie Lietuvos Respublikos finansų ministerijos viešai skelbiama informacija.</w:t>
            </w:r>
          </w:p>
          <w:p w14:paraId="0A08F042" w14:textId="77777777" w:rsidR="00ED4920" w:rsidRDefault="00ED4920">
            <w:pPr>
              <w:jc w:val="both"/>
              <w:rPr>
                <w:rFonts w:eastAsia="Calibri"/>
                <w:i/>
                <w:szCs w:val="24"/>
                <w:lang w:eastAsia="lt-LT"/>
              </w:rPr>
            </w:pPr>
          </w:p>
          <w:p w14:paraId="13F5B94B" w14:textId="77777777" w:rsidR="00ED4920" w:rsidRDefault="00ED4920">
            <w:pPr>
              <w:jc w:val="both"/>
              <w:rPr>
                <w:rFonts w:eastAsia="Calibri"/>
                <w:i/>
                <w:szCs w:val="24"/>
                <w:lang w:eastAsia="lt-LT"/>
              </w:rPr>
            </w:pPr>
          </w:p>
          <w:p w14:paraId="54D23741" w14:textId="77777777" w:rsidR="00ED4920" w:rsidRDefault="00ED4920">
            <w:pPr>
              <w:jc w:val="both"/>
              <w:rPr>
                <w:rFonts w:eastAsia="Calibri"/>
                <w:i/>
                <w:szCs w:val="24"/>
                <w:lang w:eastAsia="lt-LT"/>
              </w:rPr>
            </w:pPr>
          </w:p>
          <w:p w14:paraId="1F9E9D9E" w14:textId="77777777" w:rsidR="00ED4920" w:rsidRDefault="00ED4920">
            <w:pPr>
              <w:jc w:val="both"/>
              <w:rPr>
                <w:rFonts w:eastAsia="Calibri"/>
                <w:i/>
                <w:szCs w:val="24"/>
                <w:lang w:eastAsia="lt-LT"/>
              </w:rPr>
            </w:pPr>
          </w:p>
          <w:p w14:paraId="23118A8C" w14:textId="77777777" w:rsidR="00ED4920" w:rsidRDefault="00ED4920">
            <w:pPr>
              <w:jc w:val="both"/>
              <w:rPr>
                <w:rFonts w:eastAsia="Calibri"/>
                <w:i/>
                <w:szCs w:val="24"/>
                <w:lang w:eastAsia="lt-LT"/>
              </w:rPr>
            </w:pPr>
          </w:p>
          <w:p w14:paraId="72FCCFA8" w14:textId="77777777" w:rsidR="00ED4920" w:rsidRDefault="00ED4920">
            <w:pPr>
              <w:jc w:val="both"/>
              <w:rPr>
                <w:rFonts w:eastAsia="Calibri"/>
                <w:i/>
                <w:szCs w:val="24"/>
                <w:lang w:eastAsia="lt-LT"/>
              </w:rPr>
            </w:pPr>
          </w:p>
          <w:p w14:paraId="67B76613" w14:textId="77777777" w:rsidR="00ED4920" w:rsidRDefault="00ED4920">
            <w:pPr>
              <w:jc w:val="both"/>
              <w:rPr>
                <w:rFonts w:eastAsia="Calibri"/>
                <w:i/>
                <w:szCs w:val="24"/>
                <w:lang w:eastAsia="lt-LT"/>
              </w:rPr>
            </w:pPr>
          </w:p>
          <w:p w14:paraId="01D3E576" w14:textId="77777777" w:rsidR="00ED4920" w:rsidRDefault="00ED4920">
            <w:pPr>
              <w:jc w:val="both"/>
              <w:rPr>
                <w:rFonts w:eastAsia="Calibri"/>
                <w:i/>
                <w:szCs w:val="24"/>
                <w:lang w:eastAsia="lt-LT"/>
              </w:rPr>
            </w:pPr>
          </w:p>
          <w:p w14:paraId="39168B54" w14:textId="77777777" w:rsidR="00ED4920" w:rsidRDefault="00ED4920">
            <w:pPr>
              <w:jc w:val="both"/>
              <w:rPr>
                <w:rFonts w:eastAsia="Calibri"/>
                <w:i/>
                <w:szCs w:val="24"/>
                <w:lang w:eastAsia="lt-LT"/>
              </w:rPr>
            </w:pPr>
          </w:p>
          <w:p w14:paraId="30EBD67B" w14:textId="77777777" w:rsidR="00ED4920" w:rsidRDefault="00ED4920">
            <w:pPr>
              <w:jc w:val="both"/>
              <w:rPr>
                <w:rFonts w:eastAsia="Calibri"/>
                <w:i/>
                <w:szCs w:val="24"/>
                <w:lang w:eastAsia="lt-LT"/>
              </w:rPr>
            </w:pPr>
          </w:p>
          <w:p w14:paraId="629009AB" w14:textId="77777777" w:rsidR="00ED4920" w:rsidRDefault="00ED4920">
            <w:pPr>
              <w:jc w:val="both"/>
              <w:rPr>
                <w:rFonts w:eastAsia="Calibri"/>
                <w:i/>
                <w:szCs w:val="24"/>
                <w:lang w:eastAsia="lt-LT"/>
              </w:rPr>
            </w:pPr>
          </w:p>
          <w:p w14:paraId="4ACFCEEB" w14:textId="77777777" w:rsidR="00ED4920" w:rsidRDefault="00ED4920">
            <w:pPr>
              <w:jc w:val="both"/>
              <w:rPr>
                <w:rFonts w:eastAsia="Calibri"/>
                <w:i/>
                <w:szCs w:val="24"/>
                <w:lang w:eastAsia="lt-LT"/>
              </w:rPr>
            </w:pPr>
          </w:p>
          <w:p w14:paraId="2141F97F" w14:textId="77777777" w:rsidR="00ED4920" w:rsidRDefault="00ED4920">
            <w:pPr>
              <w:jc w:val="both"/>
              <w:rPr>
                <w:rFonts w:eastAsia="Calibri"/>
                <w:i/>
                <w:szCs w:val="24"/>
                <w:lang w:eastAsia="lt-LT"/>
              </w:rPr>
            </w:pPr>
          </w:p>
          <w:p w14:paraId="7B0D34BB" w14:textId="77777777" w:rsidR="00ED4920" w:rsidRDefault="00ED4920">
            <w:pPr>
              <w:jc w:val="both"/>
              <w:rPr>
                <w:rFonts w:eastAsia="Calibri"/>
                <w:i/>
                <w:szCs w:val="24"/>
                <w:lang w:eastAsia="lt-LT"/>
              </w:rPr>
            </w:pPr>
          </w:p>
          <w:p w14:paraId="44ACE198" w14:textId="77777777" w:rsidR="00ED4920" w:rsidRDefault="00ED4920">
            <w:pPr>
              <w:jc w:val="both"/>
              <w:rPr>
                <w:rFonts w:eastAsia="Calibri"/>
                <w:i/>
                <w:szCs w:val="24"/>
                <w:lang w:eastAsia="lt-LT"/>
              </w:rPr>
            </w:pPr>
          </w:p>
          <w:p w14:paraId="37576135" w14:textId="77777777" w:rsidR="00ED4920" w:rsidRDefault="00ED4920">
            <w:pPr>
              <w:jc w:val="both"/>
              <w:rPr>
                <w:rFonts w:eastAsia="Calibri"/>
                <w:i/>
                <w:szCs w:val="24"/>
                <w:lang w:eastAsia="lt-LT"/>
              </w:rPr>
            </w:pPr>
          </w:p>
          <w:p w14:paraId="2E38F1B1" w14:textId="77777777" w:rsidR="00ED4920" w:rsidRDefault="00ED4920">
            <w:pPr>
              <w:jc w:val="both"/>
              <w:rPr>
                <w:rFonts w:eastAsia="Calibri"/>
                <w:i/>
                <w:szCs w:val="24"/>
                <w:lang w:eastAsia="lt-LT"/>
              </w:rPr>
            </w:pPr>
          </w:p>
          <w:p w14:paraId="599CD90F" w14:textId="77777777" w:rsidR="00ED4920" w:rsidRDefault="001B58F7">
            <w:pPr>
              <w:jc w:val="both"/>
              <w:rPr>
                <w:rFonts w:eastAsia="Calibri"/>
                <w:szCs w:val="24"/>
                <w:lang w:eastAsia="lt-LT"/>
              </w:rPr>
            </w:pPr>
            <w:r>
              <w:rPr>
                <w:rFonts w:eastAsia="Calibri"/>
                <w:szCs w:val="24"/>
                <w:lang w:eastAsia="lt-LT"/>
              </w:rPr>
              <w:t>Informacijos šaltinis – paraiška.</w:t>
            </w:r>
          </w:p>
          <w:p w14:paraId="713FF268" w14:textId="77777777" w:rsidR="00ED4920" w:rsidRDefault="00ED4920">
            <w:pPr>
              <w:jc w:val="both"/>
              <w:rPr>
                <w:szCs w:val="24"/>
                <w:lang w:eastAsia="lt-LT"/>
              </w:rPr>
            </w:pPr>
          </w:p>
          <w:p w14:paraId="3D437771" w14:textId="77777777" w:rsidR="00ED4920" w:rsidRDefault="00ED4920">
            <w:pPr>
              <w:jc w:val="both"/>
              <w:rPr>
                <w:szCs w:val="24"/>
                <w:lang w:eastAsia="lt-LT"/>
              </w:rPr>
            </w:pPr>
          </w:p>
          <w:p w14:paraId="604A0709" w14:textId="77777777" w:rsidR="00ED4920" w:rsidRDefault="00ED4920">
            <w:pPr>
              <w:jc w:val="both"/>
              <w:rPr>
                <w:szCs w:val="24"/>
                <w:lang w:eastAsia="lt-LT"/>
              </w:rPr>
            </w:pPr>
          </w:p>
          <w:p w14:paraId="12FCCE12" w14:textId="77777777" w:rsidR="00ED4920" w:rsidRDefault="00ED4920">
            <w:pPr>
              <w:jc w:val="both"/>
              <w:rPr>
                <w:szCs w:val="24"/>
                <w:lang w:eastAsia="lt-LT"/>
              </w:rPr>
            </w:pPr>
          </w:p>
          <w:p w14:paraId="077A4E4D" w14:textId="77777777" w:rsidR="00ED4920" w:rsidRDefault="00ED4920">
            <w:pPr>
              <w:jc w:val="both"/>
              <w:rPr>
                <w:szCs w:val="24"/>
                <w:lang w:eastAsia="lt-LT"/>
              </w:rPr>
            </w:pPr>
          </w:p>
          <w:p w14:paraId="7A1A9791" w14:textId="77777777" w:rsidR="00ED4920" w:rsidRDefault="00ED4920">
            <w:pPr>
              <w:jc w:val="both"/>
              <w:rPr>
                <w:szCs w:val="24"/>
                <w:lang w:eastAsia="lt-LT"/>
              </w:rPr>
            </w:pPr>
          </w:p>
          <w:p w14:paraId="69358D56" w14:textId="77777777" w:rsidR="00ED4920" w:rsidRDefault="00ED4920">
            <w:pPr>
              <w:jc w:val="both"/>
              <w:rPr>
                <w:szCs w:val="24"/>
                <w:lang w:eastAsia="lt-LT"/>
              </w:rPr>
            </w:pPr>
          </w:p>
          <w:p w14:paraId="467BF93A" w14:textId="77777777" w:rsidR="00ED4920" w:rsidRDefault="00ED4920">
            <w:pPr>
              <w:jc w:val="both"/>
              <w:rPr>
                <w:szCs w:val="24"/>
                <w:lang w:eastAsia="lt-LT"/>
              </w:rPr>
            </w:pPr>
          </w:p>
          <w:p w14:paraId="1D150FDF" w14:textId="77777777" w:rsidR="00ED4920" w:rsidRDefault="00ED4920">
            <w:pPr>
              <w:jc w:val="both"/>
              <w:rPr>
                <w:szCs w:val="24"/>
                <w:lang w:eastAsia="lt-LT"/>
              </w:rPr>
            </w:pPr>
          </w:p>
          <w:p w14:paraId="4C0EA3C5" w14:textId="77777777" w:rsidR="00ED4920" w:rsidRDefault="00ED4920">
            <w:pPr>
              <w:jc w:val="both"/>
              <w:rPr>
                <w:szCs w:val="24"/>
                <w:lang w:eastAsia="lt-LT"/>
              </w:rPr>
            </w:pPr>
          </w:p>
          <w:p w14:paraId="68AD9A86" w14:textId="77777777" w:rsidR="00ED4920" w:rsidRDefault="00ED4920">
            <w:pPr>
              <w:jc w:val="both"/>
              <w:rPr>
                <w:szCs w:val="24"/>
                <w:lang w:eastAsia="lt-LT"/>
              </w:rPr>
            </w:pPr>
          </w:p>
          <w:p w14:paraId="670DFE57" w14:textId="77777777" w:rsidR="00ED4920" w:rsidRDefault="00ED4920">
            <w:pPr>
              <w:jc w:val="both"/>
              <w:rPr>
                <w:szCs w:val="24"/>
                <w:lang w:eastAsia="lt-LT"/>
              </w:rPr>
            </w:pPr>
          </w:p>
          <w:p w14:paraId="1EE32C85" w14:textId="77777777" w:rsidR="00ED4920" w:rsidRDefault="00ED4920">
            <w:pPr>
              <w:jc w:val="both"/>
              <w:rPr>
                <w:szCs w:val="24"/>
                <w:lang w:eastAsia="lt-LT"/>
              </w:rPr>
            </w:pPr>
          </w:p>
          <w:p w14:paraId="0C2FA6C9" w14:textId="77777777" w:rsidR="00ED4920" w:rsidRDefault="00ED4920">
            <w:pPr>
              <w:jc w:val="both"/>
              <w:rPr>
                <w:szCs w:val="24"/>
                <w:lang w:eastAsia="lt-LT"/>
              </w:rPr>
            </w:pPr>
          </w:p>
          <w:p w14:paraId="1B1E36E7" w14:textId="77777777" w:rsidR="00ED4920" w:rsidRDefault="00ED4920">
            <w:pPr>
              <w:jc w:val="both"/>
              <w:rPr>
                <w:szCs w:val="24"/>
                <w:lang w:eastAsia="lt-LT"/>
              </w:rPr>
            </w:pPr>
          </w:p>
          <w:p w14:paraId="712CF323" w14:textId="77777777" w:rsidR="00ED4920" w:rsidRDefault="00ED4920">
            <w:pPr>
              <w:jc w:val="both"/>
              <w:rPr>
                <w:szCs w:val="24"/>
                <w:lang w:eastAsia="lt-LT"/>
              </w:rPr>
            </w:pPr>
          </w:p>
          <w:p w14:paraId="647880E5" w14:textId="77777777" w:rsidR="00ED4920" w:rsidRDefault="00ED4920">
            <w:pPr>
              <w:jc w:val="both"/>
              <w:rPr>
                <w:szCs w:val="24"/>
                <w:lang w:eastAsia="lt-LT"/>
              </w:rPr>
            </w:pPr>
          </w:p>
          <w:p w14:paraId="7DF5C2B4" w14:textId="77777777" w:rsidR="00ED4920" w:rsidRDefault="00ED4920">
            <w:pPr>
              <w:jc w:val="both"/>
              <w:rPr>
                <w:szCs w:val="24"/>
                <w:lang w:eastAsia="lt-LT"/>
              </w:rPr>
            </w:pPr>
          </w:p>
          <w:p w14:paraId="583B7AB6" w14:textId="77777777" w:rsidR="00ED4920" w:rsidRDefault="00ED4920">
            <w:pPr>
              <w:jc w:val="both"/>
              <w:rPr>
                <w:szCs w:val="24"/>
                <w:lang w:eastAsia="lt-LT"/>
              </w:rPr>
            </w:pPr>
          </w:p>
          <w:p w14:paraId="7CDF73C0" w14:textId="77777777" w:rsidR="00ED4920" w:rsidRDefault="00ED4920">
            <w:pPr>
              <w:jc w:val="both"/>
              <w:rPr>
                <w:szCs w:val="24"/>
                <w:lang w:eastAsia="lt-LT"/>
              </w:rPr>
            </w:pPr>
          </w:p>
          <w:p w14:paraId="23689293" w14:textId="77777777" w:rsidR="00ED4920" w:rsidRDefault="00ED4920">
            <w:pPr>
              <w:jc w:val="both"/>
              <w:rPr>
                <w:szCs w:val="24"/>
                <w:lang w:eastAsia="lt-LT"/>
              </w:rPr>
            </w:pPr>
          </w:p>
          <w:p w14:paraId="7DCBD4C2" w14:textId="77777777" w:rsidR="00ED4920" w:rsidRDefault="00ED4920">
            <w:pPr>
              <w:jc w:val="both"/>
              <w:rPr>
                <w:szCs w:val="24"/>
                <w:lang w:eastAsia="lt-LT"/>
              </w:rPr>
            </w:pPr>
          </w:p>
          <w:p w14:paraId="0FAE21FF" w14:textId="77777777" w:rsidR="00ED4920" w:rsidRDefault="00ED4920">
            <w:pPr>
              <w:jc w:val="both"/>
              <w:rPr>
                <w:szCs w:val="24"/>
                <w:lang w:eastAsia="lt-LT"/>
              </w:rPr>
            </w:pPr>
          </w:p>
          <w:p w14:paraId="265AEF82" w14:textId="77777777" w:rsidR="00ED4920" w:rsidRDefault="00ED4920">
            <w:pPr>
              <w:jc w:val="both"/>
              <w:rPr>
                <w:szCs w:val="24"/>
                <w:lang w:eastAsia="lt-LT"/>
              </w:rPr>
            </w:pPr>
          </w:p>
          <w:p w14:paraId="09A306BA" w14:textId="77777777" w:rsidR="00ED4920" w:rsidRDefault="00ED4920">
            <w:pPr>
              <w:jc w:val="both"/>
              <w:rPr>
                <w:szCs w:val="24"/>
                <w:lang w:eastAsia="lt-LT"/>
              </w:rPr>
            </w:pPr>
          </w:p>
          <w:p w14:paraId="4AE2DB15" w14:textId="37F9DB47" w:rsidR="00ED4920" w:rsidDel="007B511D" w:rsidRDefault="00ED4920">
            <w:pPr>
              <w:jc w:val="both"/>
              <w:rPr>
                <w:del w:id="59" w:author="Vezeviciene Inga" w:date="2018-09-26T15:01:00Z"/>
                <w:szCs w:val="24"/>
                <w:lang w:eastAsia="lt-LT"/>
              </w:rPr>
            </w:pPr>
          </w:p>
          <w:p w14:paraId="7BFB8D6A" w14:textId="77777777" w:rsidR="00ED4920" w:rsidRDefault="00ED4920">
            <w:pPr>
              <w:jc w:val="both"/>
              <w:rPr>
                <w:szCs w:val="24"/>
                <w:lang w:eastAsia="lt-LT"/>
              </w:rPr>
            </w:pPr>
          </w:p>
          <w:p w14:paraId="7C6D2513" w14:textId="77777777" w:rsidR="00ED4920" w:rsidRDefault="00ED4920">
            <w:pPr>
              <w:jc w:val="both"/>
              <w:rPr>
                <w:szCs w:val="24"/>
                <w:lang w:eastAsia="lt-LT"/>
              </w:rPr>
            </w:pPr>
          </w:p>
          <w:p w14:paraId="023436A1" w14:textId="77777777" w:rsidR="00ED4920" w:rsidRDefault="00ED4920">
            <w:pPr>
              <w:jc w:val="both"/>
              <w:rPr>
                <w:szCs w:val="24"/>
                <w:lang w:eastAsia="lt-LT"/>
              </w:rPr>
            </w:pPr>
          </w:p>
          <w:p w14:paraId="2820612F" w14:textId="77777777" w:rsidR="00ED4920" w:rsidRDefault="00ED4920">
            <w:pPr>
              <w:jc w:val="both"/>
              <w:rPr>
                <w:szCs w:val="24"/>
                <w:lang w:eastAsia="lt-LT"/>
              </w:rPr>
            </w:pPr>
          </w:p>
          <w:p w14:paraId="7D3CFF5F" w14:textId="77777777" w:rsidR="00ED4920" w:rsidRDefault="00ED4920">
            <w:pPr>
              <w:jc w:val="both"/>
              <w:rPr>
                <w:szCs w:val="24"/>
                <w:lang w:eastAsia="lt-LT"/>
              </w:rPr>
            </w:pPr>
          </w:p>
          <w:p w14:paraId="281DD24E" w14:textId="77777777" w:rsidR="00ED4920" w:rsidRDefault="00ED4920">
            <w:pPr>
              <w:jc w:val="both"/>
              <w:rPr>
                <w:szCs w:val="24"/>
                <w:lang w:eastAsia="lt-LT"/>
              </w:rPr>
            </w:pPr>
          </w:p>
          <w:p w14:paraId="1B19B84E" w14:textId="77777777" w:rsidR="00ED4920" w:rsidRDefault="00ED4920">
            <w:pPr>
              <w:jc w:val="both"/>
              <w:rPr>
                <w:szCs w:val="24"/>
                <w:lang w:eastAsia="lt-LT"/>
              </w:rPr>
            </w:pPr>
          </w:p>
          <w:p w14:paraId="44C04421" w14:textId="77777777" w:rsidR="00ED4920" w:rsidRDefault="00ED4920">
            <w:pPr>
              <w:jc w:val="both"/>
              <w:rPr>
                <w:szCs w:val="24"/>
                <w:lang w:eastAsia="lt-LT"/>
              </w:rPr>
            </w:pPr>
          </w:p>
          <w:p w14:paraId="1F027DE2" w14:textId="77777777" w:rsidR="00ED4920" w:rsidRDefault="00ED4920">
            <w:pPr>
              <w:jc w:val="both"/>
              <w:rPr>
                <w:szCs w:val="24"/>
                <w:lang w:eastAsia="lt-LT"/>
              </w:rPr>
            </w:pPr>
          </w:p>
          <w:p w14:paraId="3DA3FD0D" w14:textId="77777777" w:rsidR="00ED4920" w:rsidRDefault="00ED4920">
            <w:pPr>
              <w:jc w:val="both"/>
              <w:rPr>
                <w:szCs w:val="24"/>
                <w:lang w:eastAsia="lt-LT"/>
              </w:rPr>
            </w:pPr>
          </w:p>
          <w:p w14:paraId="572FAD2B" w14:textId="77777777" w:rsidR="00ED4920" w:rsidRDefault="00ED4920">
            <w:pPr>
              <w:jc w:val="both"/>
              <w:rPr>
                <w:szCs w:val="24"/>
                <w:lang w:eastAsia="lt-LT"/>
              </w:rPr>
            </w:pPr>
          </w:p>
          <w:p w14:paraId="5B133578" w14:textId="77777777" w:rsidR="00ED4920" w:rsidRDefault="00ED4920">
            <w:pPr>
              <w:jc w:val="both"/>
              <w:rPr>
                <w:szCs w:val="24"/>
                <w:lang w:eastAsia="lt-LT"/>
              </w:rPr>
            </w:pPr>
          </w:p>
          <w:p w14:paraId="0AF71730" w14:textId="77777777" w:rsidR="00ED4920" w:rsidRDefault="001B58F7">
            <w:pPr>
              <w:jc w:val="both"/>
              <w:rPr>
                <w:rFonts w:eastAsia="Calibri"/>
                <w:szCs w:val="24"/>
                <w:lang w:eastAsia="lt-LT"/>
              </w:rPr>
            </w:pPr>
            <w:r>
              <w:rPr>
                <w:rFonts w:eastAsia="Calibri"/>
                <w:szCs w:val="24"/>
                <w:lang w:eastAsia="lt-LT"/>
              </w:rPr>
              <w:t>Informacijos šaltinis – paraiška.</w:t>
            </w:r>
          </w:p>
          <w:p w14:paraId="444130B4" w14:textId="77777777" w:rsidR="00ED4920" w:rsidRDefault="00ED4920">
            <w:pPr>
              <w:jc w:val="both"/>
              <w:rPr>
                <w:szCs w:val="24"/>
                <w:lang w:eastAsia="lt-LT"/>
              </w:rPr>
            </w:pPr>
          </w:p>
          <w:p w14:paraId="13F63FF0" w14:textId="77777777" w:rsidR="00ED4920" w:rsidRDefault="00ED4920">
            <w:pPr>
              <w:jc w:val="both"/>
              <w:rPr>
                <w:szCs w:val="24"/>
                <w:lang w:eastAsia="lt-LT"/>
              </w:rPr>
            </w:pPr>
          </w:p>
          <w:p w14:paraId="68FF85CB" w14:textId="77777777" w:rsidR="00ED4920" w:rsidRDefault="00ED4920">
            <w:pPr>
              <w:jc w:val="both"/>
              <w:rPr>
                <w:szCs w:val="24"/>
                <w:lang w:eastAsia="lt-LT"/>
              </w:rPr>
            </w:pPr>
          </w:p>
          <w:p w14:paraId="2DBCB203" w14:textId="77777777" w:rsidR="00ED4920" w:rsidRDefault="00ED4920">
            <w:pPr>
              <w:jc w:val="both"/>
              <w:rPr>
                <w:szCs w:val="24"/>
                <w:lang w:eastAsia="lt-LT"/>
              </w:rPr>
            </w:pPr>
          </w:p>
          <w:p w14:paraId="3B05DAD5" w14:textId="77777777" w:rsidR="00ED4920" w:rsidRDefault="001B58F7">
            <w:pPr>
              <w:jc w:val="both"/>
              <w:rPr>
                <w:rFonts w:eastAsia="Calibri"/>
                <w:szCs w:val="24"/>
                <w:lang w:eastAsia="lt-LT"/>
              </w:rPr>
            </w:pPr>
            <w:r>
              <w:rPr>
                <w:rFonts w:eastAsia="Calibri"/>
                <w:szCs w:val="24"/>
                <w:lang w:eastAsia="lt-LT"/>
              </w:rPr>
              <w:t>Informacijos šaltinis – paraiška.</w:t>
            </w:r>
          </w:p>
          <w:p w14:paraId="6AA8EAA1" w14:textId="77777777" w:rsidR="00ED4920" w:rsidRDefault="00ED4920">
            <w:pPr>
              <w:jc w:val="both"/>
              <w:rPr>
                <w:szCs w:val="24"/>
                <w:lang w:eastAsia="lt-LT"/>
              </w:rPr>
            </w:pPr>
          </w:p>
          <w:p w14:paraId="6D3E06BD" w14:textId="77777777" w:rsidR="00ED4920" w:rsidRDefault="00ED4920">
            <w:pPr>
              <w:jc w:val="both"/>
              <w:rPr>
                <w:szCs w:val="24"/>
                <w:lang w:eastAsia="lt-LT"/>
              </w:rPr>
            </w:pPr>
          </w:p>
          <w:p w14:paraId="7F958235" w14:textId="77777777" w:rsidR="00ED4920" w:rsidRDefault="00ED4920">
            <w:pPr>
              <w:jc w:val="both"/>
              <w:rPr>
                <w:szCs w:val="24"/>
                <w:lang w:eastAsia="lt-LT"/>
              </w:rPr>
            </w:pPr>
          </w:p>
          <w:p w14:paraId="25B12DB5" w14:textId="77777777" w:rsidR="00ED4920" w:rsidRDefault="00ED4920">
            <w:pPr>
              <w:jc w:val="both"/>
              <w:rPr>
                <w:szCs w:val="24"/>
                <w:lang w:eastAsia="lt-LT"/>
              </w:rPr>
            </w:pPr>
          </w:p>
          <w:p w14:paraId="19333560" w14:textId="77777777" w:rsidR="00ED4920" w:rsidRDefault="00ED4920">
            <w:pPr>
              <w:jc w:val="both"/>
              <w:rPr>
                <w:szCs w:val="24"/>
                <w:lang w:eastAsia="lt-LT"/>
              </w:rPr>
            </w:pPr>
          </w:p>
          <w:p w14:paraId="5C935554" w14:textId="77777777" w:rsidR="00ED4920" w:rsidRDefault="001B58F7">
            <w:pPr>
              <w:jc w:val="both"/>
              <w:rPr>
                <w:rFonts w:eastAsia="Calibri"/>
                <w:szCs w:val="24"/>
                <w:lang w:eastAsia="lt-LT"/>
              </w:rPr>
            </w:pPr>
            <w:r>
              <w:rPr>
                <w:rFonts w:eastAsia="Calibri"/>
                <w:szCs w:val="24"/>
                <w:lang w:eastAsia="lt-LT"/>
              </w:rPr>
              <w:t>Informacijos šaltinis – paraiška.</w:t>
            </w:r>
          </w:p>
          <w:p w14:paraId="1B3D4CDD" w14:textId="77777777" w:rsidR="00ED4920" w:rsidRDefault="00ED4920">
            <w:pPr>
              <w:jc w:val="both"/>
              <w:rPr>
                <w:szCs w:val="24"/>
                <w:lang w:eastAsia="lt-LT"/>
              </w:rPr>
            </w:pPr>
          </w:p>
          <w:p w14:paraId="19BA697E" w14:textId="77777777" w:rsidR="00ED4920" w:rsidRDefault="00ED4920">
            <w:pPr>
              <w:jc w:val="both"/>
              <w:rPr>
                <w:szCs w:val="24"/>
                <w:lang w:eastAsia="lt-LT"/>
              </w:rPr>
            </w:pPr>
          </w:p>
          <w:p w14:paraId="1F6DCAE3" w14:textId="77777777" w:rsidR="00ED4920" w:rsidRDefault="00ED4920">
            <w:pPr>
              <w:jc w:val="both"/>
              <w:rPr>
                <w:szCs w:val="24"/>
                <w:lang w:eastAsia="lt-LT"/>
              </w:rPr>
            </w:pPr>
          </w:p>
          <w:p w14:paraId="520D1E36" w14:textId="77777777" w:rsidR="00ED4920" w:rsidRDefault="00ED4920">
            <w:pPr>
              <w:jc w:val="both"/>
              <w:rPr>
                <w:szCs w:val="24"/>
                <w:lang w:eastAsia="lt-LT"/>
              </w:rPr>
            </w:pPr>
          </w:p>
          <w:p w14:paraId="5C4CDCDA" w14:textId="77777777" w:rsidR="00ED4920" w:rsidRDefault="00ED4920">
            <w:pPr>
              <w:jc w:val="both"/>
              <w:rPr>
                <w:szCs w:val="24"/>
                <w:lang w:eastAsia="lt-LT"/>
              </w:rPr>
            </w:pPr>
          </w:p>
          <w:p w14:paraId="0BC16BDE" w14:textId="77777777" w:rsidR="00ED4920" w:rsidRDefault="00ED4920">
            <w:pPr>
              <w:jc w:val="both"/>
              <w:rPr>
                <w:szCs w:val="24"/>
                <w:lang w:eastAsia="lt-LT"/>
              </w:rPr>
            </w:pPr>
          </w:p>
          <w:p w14:paraId="1653E0DE" w14:textId="77777777" w:rsidR="00ED4920" w:rsidRDefault="00ED4920">
            <w:pPr>
              <w:jc w:val="both"/>
              <w:rPr>
                <w:szCs w:val="24"/>
                <w:lang w:eastAsia="lt-LT"/>
              </w:rPr>
            </w:pPr>
          </w:p>
          <w:p w14:paraId="2AE6677C" w14:textId="77777777" w:rsidR="00ED4920" w:rsidRDefault="00ED4920">
            <w:pPr>
              <w:jc w:val="both"/>
              <w:rPr>
                <w:szCs w:val="24"/>
                <w:lang w:eastAsia="lt-LT"/>
              </w:rPr>
            </w:pPr>
          </w:p>
          <w:p w14:paraId="641CDAC8" w14:textId="77777777" w:rsidR="00ED4920" w:rsidRDefault="00ED4920">
            <w:pPr>
              <w:jc w:val="both"/>
              <w:rPr>
                <w:szCs w:val="24"/>
                <w:lang w:eastAsia="lt-LT"/>
              </w:rPr>
            </w:pPr>
          </w:p>
          <w:p w14:paraId="42022996" w14:textId="77777777" w:rsidR="00ED4920" w:rsidRDefault="00ED4920">
            <w:pPr>
              <w:jc w:val="both"/>
              <w:rPr>
                <w:szCs w:val="24"/>
                <w:lang w:eastAsia="lt-LT"/>
              </w:rPr>
            </w:pPr>
          </w:p>
          <w:p w14:paraId="68022DCA" w14:textId="77777777" w:rsidR="00ED4920" w:rsidRDefault="001B58F7">
            <w:pPr>
              <w:jc w:val="both"/>
              <w:rPr>
                <w:szCs w:val="24"/>
                <w:lang w:eastAsia="lt-LT"/>
              </w:rPr>
            </w:pPr>
            <w:r>
              <w:rPr>
                <w:rFonts w:eastAsia="Calibri"/>
                <w:szCs w:val="24"/>
                <w:lang w:eastAsia="lt-LT"/>
              </w:rPr>
              <w:t>Informacijos šaltinis – paraiška, Juridinių asmenų registro duomenys.</w:t>
            </w:r>
          </w:p>
        </w:tc>
        <w:tc>
          <w:tcPr>
            <w:tcW w:w="1985" w:type="dxa"/>
            <w:tcBorders>
              <w:top w:val="single" w:sz="4" w:space="0" w:color="000000"/>
              <w:left w:val="single" w:sz="4" w:space="0" w:color="000000"/>
              <w:bottom w:val="single" w:sz="4" w:space="0" w:color="auto"/>
              <w:right w:val="single" w:sz="4" w:space="0" w:color="000000"/>
            </w:tcBorders>
          </w:tcPr>
          <w:p w14:paraId="36A39778" w14:textId="77777777" w:rsidR="00ED4920" w:rsidRDefault="00ED4920">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CF69E73" w14:textId="77777777" w:rsidR="00ED4920" w:rsidRDefault="00ED4920">
            <w:pPr>
              <w:rPr>
                <w:szCs w:val="24"/>
                <w:lang w:eastAsia="lt-LT"/>
              </w:rPr>
            </w:pPr>
          </w:p>
        </w:tc>
      </w:tr>
      <w:tr w:rsidR="00ED4920" w14:paraId="1A6CC9F8" w14:textId="77777777">
        <w:trPr>
          <w:trHeight w:val="833"/>
        </w:trPr>
        <w:tc>
          <w:tcPr>
            <w:tcW w:w="5954" w:type="dxa"/>
            <w:tcBorders>
              <w:top w:val="single" w:sz="4" w:space="0" w:color="auto"/>
              <w:left w:val="single" w:sz="4" w:space="0" w:color="000000"/>
              <w:bottom w:val="single" w:sz="4" w:space="0" w:color="auto"/>
              <w:right w:val="single" w:sz="4" w:space="0" w:color="000000"/>
            </w:tcBorders>
          </w:tcPr>
          <w:p w14:paraId="3F94C144" w14:textId="77777777" w:rsidR="00ED4920" w:rsidRDefault="001B58F7">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p w14:paraId="48C7351B" w14:textId="77777777" w:rsidR="00ED4920" w:rsidRDefault="00ED4920">
            <w:pPr>
              <w:jc w:val="both"/>
              <w:rPr>
                <w:szCs w:val="24"/>
                <w:lang w:eastAsia="lt-LT"/>
              </w:rPr>
            </w:pPr>
          </w:p>
        </w:tc>
        <w:tc>
          <w:tcPr>
            <w:tcW w:w="4394" w:type="dxa"/>
            <w:tcBorders>
              <w:top w:val="single" w:sz="4" w:space="0" w:color="auto"/>
              <w:left w:val="single" w:sz="4" w:space="0" w:color="000000"/>
              <w:bottom w:val="single" w:sz="4" w:space="0" w:color="auto"/>
              <w:right w:val="single" w:sz="4" w:space="0" w:color="000000"/>
            </w:tcBorders>
          </w:tcPr>
          <w:p w14:paraId="1D4D19C3" w14:textId="77777777" w:rsidR="00ED4920" w:rsidRDefault="001B58F7">
            <w:pPr>
              <w:jc w:val="both"/>
              <w:rPr>
                <w:i/>
                <w:szCs w:val="24"/>
                <w:lang w:eastAsia="lt-LT"/>
              </w:rPr>
            </w:pPr>
            <w:r>
              <w:rPr>
                <w:szCs w:val="24"/>
                <w:lang w:eastAsia="lt-LT"/>
              </w:rPr>
              <w:t xml:space="preserve">Informacijos šaltinis – </w:t>
            </w:r>
            <w:r>
              <w:rPr>
                <w:rFonts w:eastAsia="Calibri"/>
                <w:szCs w:val="24"/>
                <w:lang w:eastAsia="lt-LT"/>
              </w:rPr>
              <w:t>Valstybinio socialinio draudimo fondo valdybos</w:t>
            </w:r>
            <w:r>
              <w:rPr>
                <w:szCs w:val="24"/>
                <w:lang w:eastAsia="lt-LT"/>
              </w:rPr>
              <w:t xml:space="preserve"> prie Socialinės apsaugos ir darbo ministerijos</w:t>
            </w:r>
            <w:r>
              <w:rPr>
                <w:rFonts w:eastAsia="Calibri"/>
                <w:szCs w:val="24"/>
                <w:lang w:eastAsia="lt-LT"/>
              </w:rPr>
              <w:t xml:space="preserve"> duomenys.</w:t>
            </w:r>
          </w:p>
        </w:tc>
        <w:tc>
          <w:tcPr>
            <w:tcW w:w="1985" w:type="dxa"/>
            <w:tcBorders>
              <w:top w:val="single" w:sz="4" w:space="0" w:color="auto"/>
              <w:left w:val="single" w:sz="4" w:space="0" w:color="000000"/>
              <w:bottom w:val="single" w:sz="4" w:space="0" w:color="auto"/>
              <w:right w:val="single" w:sz="4" w:space="0" w:color="000000"/>
            </w:tcBorders>
          </w:tcPr>
          <w:p w14:paraId="31E21639" w14:textId="77777777" w:rsidR="00ED4920" w:rsidRDefault="00ED4920">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497B4E04" w14:textId="77777777" w:rsidR="00ED4920" w:rsidRDefault="00ED4920">
            <w:pPr>
              <w:rPr>
                <w:szCs w:val="24"/>
                <w:lang w:eastAsia="lt-LT"/>
              </w:rPr>
            </w:pPr>
          </w:p>
        </w:tc>
      </w:tr>
      <w:tr w:rsidR="00ED4920" w14:paraId="1F7A9D78" w14:textId="77777777">
        <w:trPr>
          <w:trHeight w:val="691"/>
        </w:trPr>
        <w:tc>
          <w:tcPr>
            <w:tcW w:w="5954" w:type="dxa"/>
            <w:tcBorders>
              <w:top w:val="single" w:sz="4" w:space="0" w:color="auto"/>
              <w:left w:val="single" w:sz="4" w:space="0" w:color="000000"/>
              <w:bottom w:val="single" w:sz="4" w:space="0" w:color="auto"/>
              <w:right w:val="single" w:sz="4" w:space="0" w:color="000000"/>
            </w:tcBorders>
          </w:tcPr>
          <w:p w14:paraId="5A8CF2C1" w14:textId="77777777" w:rsidR="00ED4920" w:rsidRDefault="001B58F7">
            <w:pPr>
              <w:jc w:val="both"/>
              <w:rPr>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tc>
        <w:tc>
          <w:tcPr>
            <w:tcW w:w="4394" w:type="dxa"/>
            <w:tcBorders>
              <w:top w:val="single" w:sz="4" w:space="0" w:color="auto"/>
              <w:left w:val="single" w:sz="4" w:space="0" w:color="000000"/>
              <w:bottom w:val="single" w:sz="4" w:space="0" w:color="auto"/>
              <w:right w:val="single" w:sz="4" w:space="0" w:color="000000"/>
            </w:tcBorders>
          </w:tcPr>
          <w:p w14:paraId="6C49B0C6" w14:textId="77777777" w:rsidR="00ED4920" w:rsidRDefault="001B58F7">
            <w:pPr>
              <w:jc w:val="both"/>
              <w:rPr>
                <w:szCs w:val="24"/>
                <w:lang w:eastAsia="lt-LT"/>
              </w:rPr>
            </w:pPr>
            <w:r>
              <w:rPr>
                <w:spacing w:val="-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620F93E3" w14:textId="77777777" w:rsidR="00ED4920" w:rsidRDefault="00ED4920">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0AA96454" w14:textId="77777777" w:rsidR="00ED4920" w:rsidRDefault="00ED4920">
            <w:pPr>
              <w:rPr>
                <w:szCs w:val="24"/>
                <w:lang w:eastAsia="lt-LT"/>
              </w:rPr>
            </w:pPr>
          </w:p>
        </w:tc>
      </w:tr>
      <w:tr w:rsidR="00ED4920" w14:paraId="6552CAEE" w14:textId="77777777">
        <w:trPr>
          <w:trHeight w:val="859"/>
        </w:trPr>
        <w:tc>
          <w:tcPr>
            <w:tcW w:w="5954" w:type="dxa"/>
            <w:tcBorders>
              <w:top w:val="single" w:sz="4" w:space="0" w:color="auto"/>
              <w:left w:val="single" w:sz="4" w:space="0" w:color="000000"/>
              <w:bottom w:val="single" w:sz="4" w:space="0" w:color="000000"/>
              <w:right w:val="single" w:sz="4" w:space="0" w:color="000000"/>
            </w:tcBorders>
          </w:tcPr>
          <w:p w14:paraId="3DF7CBDA" w14:textId="77777777" w:rsidR="00ED4920" w:rsidRDefault="001B58F7">
            <w:pPr>
              <w:jc w:val="both"/>
              <w:rPr>
                <w:szCs w:val="24"/>
              </w:rPr>
            </w:pPr>
            <w:r>
              <w:rPr>
                <w:rFonts w:eastAsia="Calibri"/>
                <w:szCs w:val="24"/>
              </w:rPr>
              <w:lastRenderedPageBreak/>
              <w:t>5.7. Partnerystė įgyvendinant projektą yra pagrįsta ir teikia naudą</w:t>
            </w:r>
            <w:r>
              <w:rPr>
                <w:szCs w:val="24"/>
              </w:rPr>
              <w:t xml:space="preserve">. </w:t>
            </w:r>
          </w:p>
          <w:p w14:paraId="66543A11" w14:textId="77777777" w:rsidR="00ED4920" w:rsidRDefault="00ED4920">
            <w:pPr>
              <w:jc w:val="both"/>
              <w:rPr>
                <w:szCs w:val="24"/>
                <w:lang w:eastAsia="lt-LT"/>
              </w:rPr>
            </w:pPr>
          </w:p>
        </w:tc>
        <w:tc>
          <w:tcPr>
            <w:tcW w:w="4394" w:type="dxa"/>
            <w:tcBorders>
              <w:top w:val="single" w:sz="4" w:space="0" w:color="auto"/>
              <w:left w:val="single" w:sz="4" w:space="0" w:color="000000"/>
              <w:bottom w:val="single" w:sz="4" w:space="0" w:color="000000"/>
              <w:right w:val="single" w:sz="4" w:space="0" w:color="000000"/>
            </w:tcBorders>
          </w:tcPr>
          <w:p w14:paraId="48449024" w14:textId="77777777" w:rsidR="00ED4920" w:rsidRDefault="001B58F7">
            <w:pPr>
              <w:rPr>
                <w:spacing w:val="-4"/>
                <w:szCs w:val="24"/>
                <w:lang w:eastAsia="lt-LT"/>
              </w:rPr>
            </w:pPr>
            <w:r>
              <w:rPr>
                <w:rFonts w:eastAsia="Calibri"/>
                <w:szCs w:val="24"/>
              </w:rPr>
              <w:t>Netaikoma.</w:t>
            </w:r>
          </w:p>
          <w:p w14:paraId="095A997C" w14:textId="77777777" w:rsidR="00ED4920" w:rsidRDefault="00ED4920">
            <w:pPr>
              <w:jc w:val="both"/>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3BEECCE" w14:textId="77777777" w:rsidR="00ED4920" w:rsidRDefault="00ED4920">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7E8F94F7" w14:textId="77777777" w:rsidR="00ED4920" w:rsidRDefault="00ED4920">
            <w:pPr>
              <w:rPr>
                <w:szCs w:val="24"/>
                <w:lang w:eastAsia="lt-LT"/>
              </w:rPr>
            </w:pPr>
          </w:p>
        </w:tc>
      </w:tr>
      <w:tr w:rsidR="00ED4920" w14:paraId="12C36607"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14:paraId="343FE866" w14:textId="77777777" w:rsidR="00ED4920" w:rsidRDefault="001B58F7">
            <w:pPr>
              <w:rPr>
                <w:szCs w:val="24"/>
                <w:lang w:eastAsia="lt-LT"/>
              </w:rPr>
            </w:pPr>
            <w:r>
              <w:rPr>
                <w:b/>
                <w:bCs/>
                <w:szCs w:val="24"/>
                <w:lang w:eastAsia="lt-LT"/>
              </w:rPr>
              <w:t>6. Projekto išlaidų finansavimo šaltiniai aiškiai nustatyti ir užtikrinti.</w:t>
            </w:r>
          </w:p>
        </w:tc>
      </w:tr>
      <w:tr w:rsidR="00ED4920" w14:paraId="04C99398" w14:textId="77777777">
        <w:trPr>
          <w:trHeight w:val="688"/>
        </w:trPr>
        <w:tc>
          <w:tcPr>
            <w:tcW w:w="5954" w:type="dxa"/>
            <w:tcBorders>
              <w:top w:val="single" w:sz="4" w:space="0" w:color="000000"/>
              <w:left w:val="single" w:sz="4" w:space="0" w:color="000000"/>
              <w:bottom w:val="single" w:sz="4" w:space="0" w:color="auto"/>
              <w:right w:val="single" w:sz="4" w:space="0" w:color="000000"/>
            </w:tcBorders>
            <w:hideMark/>
          </w:tcPr>
          <w:p w14:paraId="6D2DCD44" w14:textId="77777777" w:rsidR="00ED4920" w:rsidRDefault="001B58F7">
            <w:pPr>
              <w:jc w:val="both"/>
              <w:rPr>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jo finansavimas. </w:t>
            </w:r>
          </w:p>
          <w:p w14:paraId="1128A8C9" w14:textId="77777777" w:rsidR="00ED4920" w:rsidRDefault="00ED4920">
            <w:pPr>
              <w:jc w:val="both"/>
              <w:rPr>
                <w:szCs w:val="24"/>
                <w:lang w:eastAsia="lt-LT"/>
              </w:rPr>
            </w:pPr>
          </w:p>
          <w:p w14:paraId="5FDFDCE4" w14:textId="77777777" w:rsidR="00ED4920" w:rsidRDefault="00ED4920">
            <w:pPr>
              <w:rPr>
                <w:b/>
                <w:bCs/>
                <w:szCs w:val="24"/>
                <w:lang w:eastAsia="lt-LT"/>
              </w:rPr>
            </w:pPr>
          </w:p>
        </w:tc>
        <w:tc>
          <w:tcPr>
            <w:tcW w:w="4394" w:type="dxa"/>
            <w:tcBorders>
              <w:top w:val="single" w:sz="4" w:space="0" w:color="000000"/>
              <w:left w:val="single" w:sz="4" w:space="0" w:color="000000"/>
              <w:right w:val="single" w:sz="4" w:space="0" w:color="000000"/>
            </w:tcBorders>
            <w:hideMark/>
          </w:tcPr>
          <w:p w14:paraId="2A2A07AC" w14:textId="77777777" w:rsidR="00ED4920" w:rsidRDefault="001B58F7">
            <w:pPr>
              <w:jc w:val="both"/>
              <w:rPr>
                <w:rFonts w:eastAsia="Calibri"/>
                <w:szCs w:val="24"/>
                <w:lang w:eastAsia="lt-LT"/>
              </w:rPr>
            </w:pPr>
            <w:r>
              <w:rPr>
                <w:rFonts w:eastAsia="Calibri"/>
                <w:szCs w:val="24"/>
                <w:lang w:eastAsia="lt-LT"/>
              </w:rPr>
              <w:t xml:space="preserve">Pareiškėjas turi </w:t>
            </w:r>
            <w:r>
              <w:rPr>
                <w:rFonts w:eastAsia="Calibri"/>
                <w:szCs w:val="24"/>
              </w:rPr>
              <w:t>prisidėti prie projekto įgyvendinimo</w:t>
            </w:r>
            <w:r>
              <w:rPr>
                <w:rFonts w:eastAsia="Calibri"/>
                <w:szCs w:val="24"/>
                <w:lang w:eastAsia="lt-LT"/>
              </w:rPr>
              <w:t xml:space="preserve"> Aprašo 30 punkte </w:t>
            </w:r>
            <w:r>
              <w:rPr>
                <w:rFonts w:eastAsia="Calibri"/>
                <w:szCs w:val="24"/>
              </w:rPr>
              <w:t>nurodyta lėšų dalimi.</w:t>
            </w:r>
          </w:p>
          <w:p w14:paraId="29751A17" w14:textId="77777777" w:rsidR="00ED4920" w:rsidRDefault="00ED4920">
            <w:pPr>
              <w:jc w:val="both"/>
              <w:rPr>
                <w:rFonts w:eastAsia="Calibri"/>
                <w:szCs w:val="24"/>
                <w:lang w:eastAsia="lt-LT"/>
              </w:rPr>
            </w:pPr>
          </w:p>
          <w:p w14:paraId="0C76BE93" w14:textId="77777777" w:rsidR="00ED4920" w:rsidRDefault="001B58F7">
            <w:pPr>
              <w:jc w:val="both"/>
              <w:rPr>
                <w:rFonts w:eastAsia="Calibri"/>
                <w:szCs w:val="24"/>
                <w:lang w:eastAsia="lt-LT"/>
              </w:rPr>
            </w:pPr>
            <w:r>
              <w:rPr>
                <w:rFonts w:eastAsia="Calibri"/>
                <w:szCs w:val="24"/>
                <w:lang w:eastAsia="lt-LT"/>
              </w:rPr>
              <w:t>Informacijos šaltinis – paraiška.</w:t>
            </w:r>
          </w:p>
        </w:tc>
        <w:tc>
          <w:tcPr>
            <w:tcW w:w="1985" w:type="dxa"/>
            <w:tcBorders>
              <w:top w:val="single" w:sz="4" w:space="0" w:color="000000"/>
              <w:left w:val="single" w:sz="4" w:space="0" w:color="000000"/>
              <w:right w:val="single" w:sz="4" w:space="0" w:color="000000"/>
            </w:tcBorders>
          </w:tcPr>
          <w:p w14:paraId="4279B530" w14:textId="77777777" w:rsidR="00ED4920" w:rsidRDefault="00ED4920">
            <w:pPr>
              <w:jc w:val="center"/>
              <w:rPr>
                <w:szCs w:val="24"/>
                <w:lang w:eastAsia="lt-LT"/>
              </w:rPr>
            </w:pPr>
          </w:p>
        </w:tc>
        <w:tc>
          <w:tcPr>
            <w:tcW w:w="2835" w:type="dxa"/>
            <w:tcBorders>
              <w:top w:val="single" w:sz="4" w:space="0" w:color="000000"/>
              <w:left w:val="single" w:sz="4" w:space="0" w:color="000000"/>
              <w:right w:val="single" w:sz="4" w:space="0" w:color="000000"/>
            </w:tcBorders>
          </w:tcPr>
          <w:p w14:paraId="5228DD96" w14:textId="77777777" w:rsidR="00ED4920" w:rsidRDefault="00ED4920">
            <w:pPr>
              <w:rPr>
                <w:szCs w:val="24"/>
                <w:lang w:eastAsia="lt-LT"/>
              </w:rPr>
            </w:pPr>
          </w:p>
        </w:tc>
      </w:tr>
      <w:tr w:rsidR="00ED4920" w14:paraId="1C6ACEAD" w14:textId="77777777">
        <w:trPr>
          <w:trHeight w:val="687"/>
        </w:trPr>
        <w:tc>
          <w:tcPr>
            <w:tcW w:w="5954" w:type="dxa"/>
            <w:tcBorders>
              <w:top w:val="single" w:sz="4" w:space="0" w:color="000000"/>
              <w:left w:val="single" w:sz="4" w:space="0" w:color="000000"/>
              <w:bottom w:val="single" w:sz="4" w:space="0" w:color="auto"/>
              <w:right w:val="single" w:sz="4" w:space="0" w:color="000000"/>
            </w:tcBorders>
          </w:tcPr>
          <w:p w14:paraId="442FE85D" w14:textId="77777777" w:rsidR="00ED4920" w:rsidRDefault="001B58F7">
            <w:pPr>
              <w:jc w:val="both"/>
              <w:rPr>
                <w:szCs w:val="24"/>
                <w:lang w:eastAsia="lt-LT"/>
              </w:rPr>
            </w:pPr>
            <w:r>
              <w:rPr>
                <w:szCs w:val="24"/>
                <w:lang w:eastAsia="lt-LT"/>
              </w:rPr>
              <w:t>6.2. Užtikrintas netinkamų finansuoti su projektu susijusių išlaidų padengimas.</w:t>
            </w:r>
          </w:p>
        </w:tc>
        <w:tc>
          <w:tcPr>
            <w:tcW w:w="4394" w:type="dxa"/>
            <w:tcBorders>
              <w:left w:val="single" w:sz="4" w:space="0" w:color="000000"/>
              <w:bottom w:val="single" w:sz="4" w:space="0" w:color="auto"/>
              <w:right w:val="single" w:sz="4" w:space="0" w:color="000000"/>
            </w:tcBorders>
          </w:tcPr>
          <w:p w14:paraId="7CF20FD3" w14:textId="77777777" w:rsidR="00ED4920" w:rsidRDefault="001B58F7">
            <w:pPr>
              <w:jc w:val="both"/>
              <w:rPr>
                <w:rFonts w:eastAsia="Calibri"/>
                <w:szCs w:val="24"/>
                <w:lang w:eastAsia="lt-LT"/>
              </w:rPr>
            </w:pPr>
            <w:r>
              <w:rPr>
                <w:szCs w:val="24"/>
                <w:lang w:eastAsia="lt-LT"/>
              </w:rPr>
              <w:t>Netaikoma.</w:t>
            </w:r>
          </w:p>
        </w:tc>
        <w:tc>
          <w:tcPr>
            <w:tcW w:w="1985" w:type="dxa"/>
            <w:tcBorders>
              <w:left w:val="single" w:sz="4" w:space="0" w:color="000000"/>
              <w:bottom w:val="single" w:sz="4" w:space="0" w:color="auto"/>
              <w:right w:val="single" w:sz="4" w:space="0" w:color="000000"/>
            </w:tcBorders>
          </w:tcPr>
          <w:p w14:paraId="6D55FBE6" w14:textId="77777777" w:rsidR="00ED4920" w:rsidRDefault="00ED4920">
            <w:pPr>
              <w:jc w:val="center"/>
              <w:rPr>
                <w:szCs w:val="24"/>
                <w:lang w:eastAsia="lt-LT"/>
              </w:rPr>
            </w:pPr>
          </w:p>
        </w:tc>
        <w:tc>
          <w:tcPr>
            <w:tcW w:w="2835" w:type="dxa"/>
            <w:tcBorders>
              <w:left w:val="single" w:sz="4" w:space="0" w:color="000000"/>
              <w:bottom w:val="single" w:sz="4" w:space="0" w:color="auto"/>
              <w:right w:val="single" w:sz="4" w:space="0" w:color="000000"/>
            </w:tcBorders>
          </w:tcPr>
          <w:p w14:paraId="16AD9647" w14:textId="77777777" w:rsidR="00ED4920" w:rsidRDefault="00ED4920">
            <w:pPr>
              <w:rPr>
                <w:szCs w:val="24"/>
                <w:lang w:eastAsia="lt-LT"/>
              </w:rPr>
            </w:pPr>
          </w:p>
        </w:tc>
      </w:tr>
      <w:tr w:rsidR="00ED4920" w14:paraId="37A1121E" w14:textId="77777777">
        <w:trPr>
          <w:trHeight w:val="563"/>
        </w:trPr>
        <w:tc>
          <w:tcPr>
            <w:tcW w:w="5954" w:type="dxa"/>
            <w:tcBorders>
              <w:top w:val="single" w:sz="4" w:space="0" w:color="auto"/>
              <w:left w:val="single" w:sz="4" w:space="0" w:color="000000"/>
              <w:right w:val="single" w:sz="4" w:space="0" w:color="000000"/>
            </w:tcBorders>
          </w:tcPr>
          <w:p w14:paraId="4887951E" w14:textId="77777777" w:rsidR="00ED4920" w:rsidRDefault="001B58F7">
            <w:pPr>
              <w:jc w:val="both"/>
              <w:rPr>
                <w:szCs w:val="24"/>
                <w:lang w:eastAsia="lt-LT"/>
              </w:rPr>
            </w:pPr>
            <w:r>
              <w:rPr>
                <w:szCs w:val="24"/>
                <w:lang w:eastAsia="lt-LT"/>
              </w:rPr>
              <w:t>6.3. Užtikrintas finansinis projekto (veiklų) rezultatų tęstinumas.</w:t>
            </w:r>
          </w:p>
        </w:tc>
        <w:tc>
          <w:tcPr>
            <w:tcW w:w="4394" w:type="dxa"/>
            <w:tcBorders>
              <w:top w:val="single" w:sz="4" w:space="0" w:color="auto"/>
              <w:left w:val="single" w:sz="4" w:space="0" w:color="000000"/>
              <w:right w:val="single" w:sz="4" w:space="0" w:color="000000"/>
            </w:tcBorders>
          </w:tcPr>
          <w:p w14:paraId="14708AAD" w14:textId="77777777" w:rsidR="00ED4920" w:rsidRDefault="001B58F7">
            <w:pPr>
              <w:jc w:val="both"/>
              <w:rPr>
                <w:rFonts w:eastAsia="Calibri"/>
                <w:szCs w:val="24"/>
                <w:lang w:eastAsia="lt-LT"/>
              </w:rPr>
            </w:pPr>
            <w:r>
              <w:rPr>
                <w:rFonts w:eastAsia="Calibri"/>
                <w:szCs w:val="24"/>
              </w:rPr>
              <w:t>Netaikoma.</w:t>
            </w:r>
          </w:p>
        </w:tc>
        <w:tc>
          <w:tcPr>
            <w:tcW w:w="1985" w:type="dxa"/>
            <w:tcBorders>
              <w:top w:val="single" w:sz="4" w:space="0" w:color="auto"/>
              <w:left w:val="single" w:sz="4" w:space="0" w:color="000000"/>
              <w:right w:val="single" w:sz="4" w:space="0" w:color="000000"/>
            </w:tcBorders>
          </w:tcPr>
          <w:p w14:paraId="3C84BC1B" w14:textId="77777777" w:rsidR="00ED4920" w:rsidRDefault="00ED4920">
            <w:pPr>
              <w:jc w:val="center"/>
              <w:rPr>
                <w:szCs w:val="24"/>
                <w:lang w:eastAsia="lt-LT"/>
              </w:rPr>
            </w:pPr>
          </w:p>
        </w:tc>
        <w:tc>
          <w:tcPr>
            <w:tcW w:w="2835" w:type="dxa"/>
            <w:tcBorders>
              <w:top w:val="single" w:sz="4" w:space="0" w:color="auto"/>
              <w:left w:val="single" w:sz="4" w:space="0" w:color="000000"/>
              <w:right w:val="single" w:sz="4" w:space="0" w:color="000000"/>
            </w:tcBorders>
          </w:tcPr>
          <w:p w14:paraId="4B31268F" w14:textId="77777777" w:rsidR="00ED4920" w:rsidRDefault="00ED4920">
            <w:pPr>
              <w:rPr>
                <w:szCs w:val="24"/>
                <w:lang w:eastAsia="lt-LT"/>
              </w:rPr>
            </w:pPr>
          </w:p>
        </w:tc>
      </w:tr>
      <w:tr w:rsidR="00ED4920" w14:paraId="6736AA98" w14:textId="77777777">
        <w:trPr>
          <w:trHeight w:val="563"/>
        </w:trPr>
        <w:tc>
          <w:tcPr>
            <w:tcW w:w="5954" w:type="dxa"/>
            <w:tcBorders>
              <w:top w:val="single" w:sz="4" w:space="0" w:color="auto"/>
              <w:left w:val="single" w:sz="4" w:space="0" w:color="000000"/>
              <w:right w:val="single" w:sz="4" w:space="0" w:color="000000"/>
            </w:tcBorders>
          </w:tcPr>
          <w:p w14:paraId="3940DE64" w14:textId="77777777" w:rsidR="00ED4920" w:rsidRDefault="001B58F7">
            <w:pPr>
              <w:jc w:val="both"/>
              <w:rPr>
                <w:szCs w:val="24"/>
                <w:lang w:eastAsia="lt-LT"/>
              </w:rPr>
            </w:pPr>
            <w:r>
              <w:rPr>
                <w:rFonts w:eastAsia="Calibri"/>
                <w:bCs/>
                <w:szCs w:val="24"/>
                <w:lang w:eastAsia="lt-LT"/>
              </w:rPr>
              <w:t xml:space="preserve">6.4. </w:t>
            </w:r>
            <w:r>
              <w:rPr>
                <w:rFonts w:eastAsia="Calibri"/>
                <w:szCs w:val="24"/>
              </w:rPr>
              <w:t>Projektas atitinka Europos investicijų banko nustatytas išlaidų tinkamumo finansuoti sąlygas.</w:t>
            </w:r>
          </w:p>
        </w:tc>
        <w:tc>
          <w:tcPr>
            <w:tcW w:w="4394" w:type="dxa"/>
            <w:tcBorders>
              <w:top w:val="single" w:sz="4" w:space="0" w:color="auto"/>
              <w:left w:val="single" w:sz="4" w:space="0" w:color="000000"/>
              <w:right w:val="single" w:sz="4" w:space="0" w:color="000000"/>
            </w:tcBorders>
          </w:tcPr>
          <w:p w14:paraId="08A085D6" w14:textId="77777777" w:rsidR="00ED4920" w:rsidRDefault="001B58F7">
            <w:pPr>
              <w:jc w:val="both"/>
              <w:rPr>
                <w:rFonts w:eastAsia="Calibri"/>
                <w:szCs w:val="24"/>
              </w:rPr>
            </w:pPr>
            <w:r>
              <w:rPr>
                <w:rFonts w:eastAsia="Calibri"/>
                <w:szCs w:val="24"/>
              </w:rPr>
              <w:t>Netaikoma.</w:t>
            </w:r>
          </w:p>
        </w:tc>
        <w:tc>
          <w:tcPr>
            <w:tcW w:w="1985" w:type="dxa"/>
            <w:tcBorders>
              <w:top w:val="single" w:sz="4" w:space="0" w:color="auto"/>
              <w:left w:val="single" w:sz="4" w:space="0" w:color="000000"/>
              <w:right w:val="single" w:sz="4" w:space="0" w:color="000000"/>
            </w:tcBorders>
          </w:tcPr>
          <w:p w14:paraId="113B1E9D" w14:textId="77777777" w:rsidR="00ED4920" w:rsidRDefault="00ED4920">
            <w:pPr>
              <w:jc w:val="center"/>
              <w:rPr>
                <w:szCs w:val="24"/>
                <w:lang w:eastAsia="lt-LT"/>
              </w:rPr>
            </w:pPr>
          </w:p>
        </w:tc>
        <w:tc>
          <w:tcPr>
            <w:tcW w:w="2835" w:type="dxa"/>
            <w:tcBorders>
              <w:top w:val="single" w:sz="4" w:space="0" w:color="auto"/>
              <w:left w:val="single" w:sz="4" w:space="0" w:color="000000"/>
              <w:right w:val="single" w:sz="4" w:space="0" w:color="000000"/>
            </w:tcBorders>
          </w:tcPr>
          <w:p w14:paraId="24122588" w14:textId="77777777" w:rsidR="00ED4920" w:rsidRDefault="00ED4920">
            <w:pPr>
              <w:rPr>
                <w:szCs w:val="24"/>
                <w:lang w:eastAsia="lt-LT"/>
              </w:rPr>
            </w:pPr>
          </w:p>
        </w:tc>
      </w:tr>
      <w:tr w:rsidR="00ED4920" w14:paraId="00E033C0" w14:textId="77777777">
        <w:trPr>
          <w:trHeight w:val="422"/>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14:paraId="373B8168" w14:textId="77777777" w:rsidR="00ED4920" w:rsidRDefault="001B58F7">
            <w:pPr>
              <w:rPr>
                <w:szCs w:val="24"/>
                <w:lang w:eastAsia="lt-LT"/>
              </w:rPr>
            </w:pPr>
            <w:r>
              <w:rPr>
                <w:b/>
                <w:bCs/>
                <w:szCs w:val="24"/>
                <w:lang w:eastAsia="lt-LT"/>
              </w:rPr>
              <w:t>7. Užtikrintas efektyvus projektui įgyvendinti reikalingų lėšų panaudojimas.</w:t>
            </w:r>
          </w:p>
        </w:tc>
      </w:tr>
      <w:tr w:rsidR="00ED4920" w14:paraId="597D2EA0" w14:textId="77777777">
        <w:trPr>
          <w:trHeight w:val="4794"/>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342DEC5F" w14:textId="77777777" w:rsidR="00ED4920" w:rsidRDefault="001B58F7">
            <w:pPr>
              <w:jc w:val="both"/>
              <w:rPr>
                <w:szCs w:val="24"/>
                <w:lang w:eastAsia="lt-LT"/>
              </w:rPr>
            </w:pPr>
            <w:r>
              <w:rPr>
                <w:szCs w:val="24"/>
                <w:lang w:eastAsia="lt-LT"/>
              </w:rPr>
              <w:lastRenderedPageBreak/>
              <w:t xml:space="preserve">7.1. </w:t>
            </w:r>
            <w:r>
              <w:rPr>
                <w:color w:val="000000"/>
                <w:szCs w:val="24"/>
                <w:lang w:eastAsia="lt-LT"/>
              </w:rPr>
              <w:t>Projekto įgyvendinimo alternatyvos pasirinkimas pagrįstas sąnaudų ir naudos analizės rezultatais</w:t>
            </w:r>
            <w:r>
              <w:rPr>
                <w:szCs w:val="24"/>
                <w:lang w:eastAsia="lt-LT"/>
              </w:rPr>
              <w:t xml:space="preserve">: </w:t>
            </w:r>
          </w:p>
          <w:p w14:paraId="60D1C503" w14:textId="77777777" w:rsidR="00ED4920" w:rsidRDefault="001B58F7">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įvertinti naudojamos pajamų, sąnaudų, finansavimo šaltinių, sukuriamos naudos ir kitos prielaidos yra pagrįstos;</w:t>
            </w:r>
          </w:p>
          <w:p w14:paraId="6A7FFAE3" w14:textId="77777777" w:rsidR="00ED4920" w:rsidRDefault="001B58F7">
            <w:pPr>
              <w:jc w:val="both"/>
              <w:rPr>
                <w:szCs w:val="24"/>
                <w:lang w:eastAsia="lt-LT"/>
              </w:rPr>
            </w:pPr>
            <w:r>
              <w:rPr>
                <w:szCs w:val="24"/>
                <w:lang w:eastAsia="lt-LT"/>
              </w:rPr>
              <w:t>7.1.2. projekto įgyvendinimo alternatyvai (-</w:t>
            </w:r>
            <w:proofErr w:type="spellStart"/>
            <w:r>
              <w:rPr>
                <w:szCs w:val="24"/>
                <w:lang w:eastAsia="lt-LT"/>
              </w:rPr>
              <w:t>oms</w:t>
            </w:r>
            <w:proofErr w:type="spellEnd"/>
            <w:r>
              <w:rPr>
                <w:szCs w:val="24"/>
                <w:lang w:eastAsia="lt-LT"/>
              </w:rPr>
              <w:t>)  įvertinti naudojamas vienodas pagrįstos trukmės analizės laikotarpis;</w:t>
            </w:r>
          </w:p>
          <w:p w14:paraId="4AC8C31C" w14:textId="77777777" w:rsidR="00ED4920" w:rsidRDefault="001B58F7">
            <w:pPr>
              <w:jc w:val="both"/>
              <w:rPr>
                <w:szCs w:val="24"/>
                <w:lang w:eastAsia="lt-LT"/>
              </w:rPr>
            </w:pPr>
            <w:r>
              <w:rPr>
                <w:szCs w:val="24"/>
                <w:lang w:eastAsia="lt-LT"/>
              </w:rPr>
              <w:t>7.1.3. projekto įgyvendinimo alternatyvai (-</w:t>
            </w:r>
            <w:proofErr w:type="spellStart"/>
            <w:r>
              <w:rPr>
                <w:szCs w:val="24"/>
                <w:lang w:eastAsia="lt-LT"/>
              </w:rPr>
              <w:t>oms</w:t>
            </w:r>
            <w:proofErr w:type="spellEnd"/>
            <w:r>
              <w:rPr>
                <w:szCs w:val="24"/>
                <w:lang w:eastAsia="lt-LT"/>
              </w:rPr>
              <w:t>) įvertinti naudojama vienoda pagrįsto dydžio diskonto norma;</w:t>
            </w:r>
          </w:p>
          <w:p w14:paraId="12F1F18D" w14:textId="77777777" w:rsidR="00ED4920" w:rsidRDefault="001B58F7">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66CC62AC" w14:textId="77777777" w:rsidR="00ED4920" w:rsidRDefault="001B58F7">
            <w:pPr>
              <w:jc w:val="both"/>
              <w:rPr>
                <w:b/>
                <w:bCs/>
                <w:szCs w:val="24"/>
                <w:lang w:eastAsia="lt-LT"/>
              </w:rPr>
            </w:pPr>
            <w:r>
              <w:rPr>
                <w:szCs w:val="24"/>
                <w:lang w:eastAsia="lt-LT"/>
              </w:rPr>
              <w:t>7.1.5. pasirinktai projekto įgyvendinimo alternatyvai realizuoti nėra žinomų teisinių, techninių ir socialinių apribojimų.</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49F24005" w14:textId="77777777" w:rsidR="00ED4920" w:rsidRDefault="001B58F7">
            <w:pPr>
              <w:rPr>
                <w:rFonts w:eastAsia="Calibri"/>
                <w:szCs w:val="24"/>
              </w:rPr>
            </w:pPr>
            <w:r>
              <w:rPr>
                <w:rFonts w:eastAsia="Calibri"/>
                <w:szCs w:val="24"/>
              </w:rPr>
              <w:t>Netaikoma.</w:t>
            </w:r>
          </w:p>
          <w:p w14:paraId="6D8EC9FE" w14:textId="77777777" w:rsidR="00ED4920" w:rsidRDefault="00ED4920">
            <w:pPr>
              <w:jc w:val="both"/>
              <w:rPr>
                <w:szCs w:val="24"/>
                <w:lang w:eastAsia="lt-LT"/>
              </w:rPr>
            </w:pPr>
          </w:p>
          <w:p w14:paraId="19E80EBC" w14:textId="77777777" w:rsidR="00ED4920" w:rsidRDefault="00ED4920">
            <w:pPr>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768A06B4" w14:textId="77777777" w:rsidR="00ED4920" w:rsidRDefault="00ED4920">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28302160" w14:textId="77777777" w:rsidR="00ED4920" w:rsidRDefault="00ED4920">
            <w:pPr>
              <w:rPr>
                <w:szCs w:val="24"/>
                <w:lang w:eastAsia="lt-LT"/>
              </w:rPr>
            </w:pPr>
          </w:p>
        </w:tc>
      </w:tr>
      <w:tr w:rsidR="00ED4920" w14:paraId="02F01946" w14:textId="77777777">
        <w:trPr>
          <w:trHeight w:val="688"/>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3272864B" w14:textId="77777777" w:rsidR="00ED4920" w:rsidRDefault="001B58F7">
            <w:pPr>
              <w:jc w:val="both"/>
              <w:rPr>
                <w:szCs w:val="24"/>
                <w:lang w:eastAsia="lt-LT"/>
              </w:rPr>
            </w:pPr>
            <w:r>
              <w:rPr>
                <w:szCs w:val="24"/>
                <w:lang w:eastAsia="lt-LT"/>
              </w:rPr>
              <w:t xml:space="preserve">7.2. Projekto įgyvendinimo alternatyvos pasirinkimas pagrįstas sąnaudų efektyvumo rodikliu. </w:t>
            </w:r>
          </w:p>
        </w:tc>
        <w:tc>
          <w:tcPr>
            <w:tcW w:w="4394" w:type="dxa"/>
            <w:tcBorders>
              <w:top w:val="single" w:sz="4" w:space="0" w:color="auto"/>
              <w:left w:val="single" w:sz="4" w:space="0" w:color="000000"/>
              <w:right w:val="single" w:sz="4" w:space="0" w:color="000000"/>
            </w:tcBorders>
            <w:shd w:val="clear" w:color="auto" w:fill="auto"/>
          </w:tcPr>
          <w:p w14:paraId="6E96C0BD" w14:textId="77777777" w:rsidR="00ED4920" w:rsidRDefault="001B58F7">
            <w:pPr>
              <w:rPr>
                <w:szCs w:val="24"/>
                <w:lang w:eastAsia="lt-LT"/>
              </w:rPr>
            </w:pPr>
            <w:r>
              <w:rPr>
                <w:szCs w:val="24"/>
                <w:lang w:eastAsia="lt-LT"/>
              </w:rPr>
              <w:t>Netaikoma.</w:t>
            </w:r>
          </w:p>
        </w:tc>
        <w:tc>
          <w:tcPr>
            <w:tcW w:w="1985" w:type="dxa"/>
            <w:tcBorders>
              <w:top w:val="single" w:sz="4" w:space="0" w:color="auto"/>
              <w:left w:val="single" w:sz="4" w:space="0" w:color="000000"/>
              <w:right w:val="single" w:sz="4" w:space="0" w:color="000000"/>
            </w:tcBorders>
            <w:shd w:val="clear" w:color="auto" w:fill="auto"/>
          </w:tcPr>
          <w:p w14:paraId="286CF62B" w14:textId="77777777" w:rsidR="00ED4920" w:rsidRDefault="00ED4920">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772C8B7C" w14:textId="77777777" w:rsidR="00ED4920" w:rsidRDefault="00ED4920">
            <w:pPr>
              <w:rPr>
                <w:szCs w:val="24"/>
                <w:lang w:eastAsia="lt-LT"/>
              </w:rPr>
            </w:pPr>
          </w:p>
        </w:tc>
      </w:tr>
      <w:tr w:rsidR="00ED4920" w14:paraId="46B800E8" w14:textId="77777777">
        <w:trPr>
          <w:trHeight w:val="687"/>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50064468" w14:textId="77777777" w:rsidR="00ED4920" w:rsidRDefault="001B58F7">
            <w:pPr>
              <w:jc w:val="both"/>
              <w:rPr>
                <w:szCs w:val="24"/>
                <w:lang w:eastAsia="lt-LT"/>
              </w:rPr>
            </w:pPr>
            <w:r>
              <w:rPr>
                <w:szCs w:val="24"/>
                <w:lang w:eastAsia="lt-LT"/>
              </w:rPr>
              <w:t>7.3. Įvertintos pagrindinės projekto rizikos ir suplanuotos rizikų valdymo priemonės bei joms įgyvendinti reikalingi ištekliai.</w:t>
            </w:r>
          </w:p>
          <w:p w14:paraId="1B7B298B" w14:textId="77777777" w:rsidR="00ED4920" w:rsidRDefault="00ED4920">
            <w:pPr>
              <w:jc w:val="both"/>
              <w:rPr>
                <w:szCs w:val="24"/>
                <w:lang w:eastAsia="lt-LT"/>
              </w:rPr>
            </w:pPr>
          </w:p>
        </w:tc>
        <w:tc>
          <w:tcPr>
            <w:tcW w:w="4394" w:type="dxa"/>
            <w:tcBorders>
              <w:left w:val="single" w:sz="4" w:space="0" w:color="000000"/>
              <w:bottom w:val="single" w:sz="4" w:space="0" w:color="auto"/>
              <w:right w:val="single" w:sz="4" w:space="0" w:color="000000"/>
            </w:tcBorders>
            <w:shd w:val="clear" w:color="auto" w:fill="auto"/>
          </w:tcPr>
          <w:p w14:paraId="5EF58938" w14:textId="77777777" w:rsidR="00ED4920" w:rsidRDefault="001B58F7">
            <w:pPr>
              <w:jc w:val="both"/>
              <w:rPr>
                <w:szCs w:val="24"/>
                <w:lang w:eastAsia="lt-LT"/>
              </w:rPr>
            </w:pPr>
            <w:r>
              <w:rPr>
                <w:szCs w:val="24"/>
                <w:lang w:eastAsia="lt-LT"/>
              </w:rPr>
              <w:t xml:space="preserve">Laikoma, kad visi projektai atitinka šį bendrąjį reikalavimą, </w:t>
            </w:r>
            <w:r>
              <w:rPr>
                <w:rFonts w:eastAsia="Calibri"/>
                <w:szCs w:val="24"/>
              </w:rPr>
              <w:t>jei jie atitinka Aprašo 1 priedo 1.2, 1.3, 2.1 ir 5.2 papunkčiuose nurodytus bendruosius reikalavimus</w:t>
            </w:r>
            <w:r>
              <w:rPr>
                <w:szCs w:val="24"/>
                <w:lang w:eastAsia="lt-LT"/>
              </w:rPr>
              <w:t>.</w:t>
            </w:r>
          </w:p>
        </w:tc>
        <w:tc>
          <w:tcPr>
            <w:tcW w:w="1985" w:type="dxa"/>
            <w:tcBorders>
              <w:left w:val="single" w:sz="4" w:space="0" w:color="000000"/>
              <w:bottom w:val="single" w:sz="4" w:space="0" w:color="auto"/>
              <w:right w:val="single" w:sz="4" w:space="0" w:color="000000"/>
            </w:tcBorders>
            <w:shd w:val="clear" w:color="auto" w:fill="auto"/>
          </w:tcPr>
          <w:p w14:paraId="0C9E0D60" w14:textId="77777777" w:rsidR="00ED4920" w:rsidRDefault="00ED4920">
            <w:pPr>
              <w:jc w:val="center"/>
              <w:rPr>
                <w:szCs w:val="24"/>
                <w:lang w:eastAsia="lt-LT"/>
              </w:rPr>
            </w:pPr>
          </w:p>
        </w:tc>
        <w:tc>
          <w:tcPr>
            <w:tcW w:w="2835" w:type="dxa"/>
            <w:tcBorders>
              <w:left w:val="single" w:sz="4" w:space="0" w:color="000000"/>
              <w:bottom w:val="single" w:sz="4" w:space="0" w:color="auto"/>
              <w:right w:val="single" w:sz="4" w:space="0" w:color="000000"/>
            </w:tcBorders>
            <w:shd w:val="clear" w:color="auto" w:fill="auto"/>
          </w:tcPr>
          <w:p w14:paraId="2673E229" w14:textId="77777777" w:rsidR="00ED4920" w:rsidRDefault="00ED4920">
            <w:pPr>
              <w:jc w:val="both"/>
              <w:rPr>
                <w:szCs w:val="24"/>
                <w:lang w:eastAsia="lt-LT"/>
              </w:rPr>
            </w:pPr>
          </w:p>
        </w:tc>
      </w:tr>
      <w:tr w:rsidR="00ED4920" w14:paraId="39CC0BB0" w14:textId="77777777">
        <w:trPr>
          <w:trHeight w:val="705"/>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1C079F19" w14:textId="77777777" w:rsidR="00ED4920" w:rsidRDefault="001B58F7">
            <w:pPr>
              <w:jc w:val="both"/>
              <w:rPr>
                <w:szCs w:val="24"/>
                <w:lang w:eastAsia="lt-LT"/>
              </w:rPr>
            </w:pPr>
            <w:r>
              <w:rPr>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w:t>
            </w:r>
            <w:r>
              <w:rPr>
                <w:szCs w:val="24"/>
                <w:lang w:eastAsia="lt-LT"/>
              </w:rPr>
              <w:lastRenderedPageBreak/>
              <w:t>toms pačioms veikloms ir išlaidoms finansavimas nėra skiriamas pakartotinai.</w:t>
            </w:r>
          </w:p>
        </w:tc>
        <w:tc>
          <w:tcPr>
            <w:tcW w:w="4394" w:type="dxa"/>
            <w:tcBorders>
              <w:top w:val="single" w:sz="4" w:space="0" w:color="auto"/>
              <w:left w:val="single" w:sz="4" w:space="0" w:color="000000"/>
              <w:bottom w:val="single" w:sz="4" w:space="0" w:color="auto"/>
              <w:right w:val="single" w:sz="4" w:space="0" w:color="000000"/>
            </w:tcBorders>
            <w:shd w:val="clear" w:color="auto" w:fill="auto"/>
          </w:tcPr>
          <w:p w14:paraId="6B6F3B40" w14:textId="77777777" w:rsidR="00ED4920" w:rsidRDefault="001B58F7">
            <w:pPr>
              <w:jc w:val="both"/>
              <w:rPr>
                <w:rFonts w:eastAsia="Calibri"/>
                <w:szCs w:val="24"/>
              </w:rPr>
            </w:pPr>
            <w:r>
              <w:rPr>
                <w:rFonts w:eastAsia="Calibri"/>
                <w:szCs w:val="24"/>
              </w:rPr>
              <w:lastRenderedPageBreak/>
              <w:t xml:space="preserve">Projekte nurodytos išlaidos atitinka Aprašo 29 ir 59 punktuose nustatytus reikalavimus. </w:t>
            </w:r>
          </w:p>
          <w:p w14:paraId="2540F6CB" w14:textId="77777777" w:rsidR="00ED4920" w:rsidRDefault="00ED4920">
            <w:pPr>
              <w:jc w:val="both"/>
              <w:rPr>
                <w:szCs w:val="24"/>
                <w:lang w:eastAsia="lt-LT"/>
              </w:rPr>
            </w:pPr>
          </w:p>
          <w:p w14:paraId="48489CFE" w14:textId="77777777" w:rsidR="00ED4920" w:rsidRDefault="001B58F7">
            <w:pPr>
              <w:jc w:val="both"/>
              <w:rPr>
                <w:szCs w:val="24"/>
                <w:lang w:eastAsia="lt-LT"/>
              </w:rPr>
            </w:pPr>
            <w:r>
              <w:rPr>
                <w:szCs w:val="24"/>
                <w:lang w:eastAsia="lt-LT"/>
              </w:rPr>
              <w:t>Informacijos šaltiniai – paraiška.</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14:paraId="24BB8E8C" w14:textId="77777777" w:rsidR="00ED4920" w:rsidRDefault="00ED4920">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4A585545" w14:textId="77777777" w:rsidR="00ED4920" w:rsidRDefault="00ED4920">
            <w:pPr>
              <w:rPr>
                <w:szCs w:val="24"/>
                <w:lang w:eastAsia="lt-LT"/>
              </w:rPr>
            </w:pPr>
          </w:p>
        </w:tc>
      </w:tr>
      <w:tr w:rsidR="00ED4920" w14:paraId="6207461C" w14:textId="77777777">
        <w:trPr>
          <w:trHeight w:val="1500"/>
        </w:trPr>
        <w:tc>
          <w:tcPr>
            <w:tcW w:w="5954" w:type="dxa"/>
            <w:tcBorders>
              <w:top w:val="single" w:sz="4" w:space="0" w:color="auto"/>
              <w:left w:val="single" w:sz="4" w:space="0" w:color="000000"/>
              <w:right w:val="single" w:sz="4" w:space="0" w:color="000000"/>
            </w:tcBorders>
            <w:shd w:val="clear" w:color="auto" w:fill="auto"/>
          </w:tcPr>
          <w:p w14:paraId="63E92DAF" w14:textId="77777777" w:rsidR="00ED4920" w:rsidRDefault="001B58F7">
            <w:pPr>
              <w:jc w:val="both"/>
              <w:rPr>
                <w:spacing w:val="-4"/>
                <w:szCs w:val="24"/>
                <w:lang w:eastAsia="lt-LT"/>
              </w:rPr>
            </w:pPr>
            <w:r>
              <w:rPr>
                <w:szCs w:val="24"/>
                <w:lang w:eastAsia="lt-LT"/>
              </w:rPr>
              <w:t xml:space="preserve">7.5. </w:t>
            </w:r>
            <w:r>
              <w:rPr>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p w14:paraId="038A8F1C" w14:textId="77777777" w:rsidR="00ED4920" w:rsidRDefault="00ED4920">
            <w:pPr>
              <w:rPr>
                <w:rFonts w:eastAsia="Calibri"/>
                <w:i/>
                <w:szCs w:val="24"/>
              </w:rPr>
            </w:pPr>
          </w:p>
        </w:tc>
        <w:tc>
          <w:tcPr>
            <w:tcW w:w="4394" w:type="dxa"/>
            <w:tcBorders>
              <w:top w:val="single" w:sz="4" w:space="0" w:color="auto"/>
              <w:left w:val="single" w:sz="4" w:space="0" w:color="000000"/>
              <w:right w:val="single" w:sz="4" w:space="0" w:color="000000"/>
            </w:tcBorders>
            <w:shd w:val="clear" w:color="auto" w:fill="auto"/>
          </w:tcPr>
          <w:p w14:paraId="75A0D44C" w14:textId="77777777" w:rsidR="00ED4920" w:rsidRDefault="001B58F7">
            <w:pPr>
              <w:jc w:val="both"/>
              <w:rPr>
                <w:rFonts w:eastAsia="Calibri"/>
                <w:szCs w:val="24"/>
              </w:rPr>
            </w:pPr>
            <w:r>
              <w:rPr>
                <w:rFonts w:eastAsia="Calibri"/>
                <w:szCs w:val="24"/>
              </w:rPr>
              <w:t>Projekto įgyvendinimo trukmė / terminas turi atitikti Aprašo 4.3 papunktyje nustatytus reikalavimus.</w:t>
            </w:r>
          </w:p>
          <w:p w14:paraId="35FD717A" w14:textId="77777777" w:rsidR="00ED4920" w:rsidRDefault="00ED4920">
            <w:pPr>
              <w:jc w:val="both"/>
              <w:rPr>
                <w:szCs w:val="24"/>
                <w:lang w:eastAsia="lt-LT"/>
              </w:rPr>
            </w:pPr>
          </w:p>
          <w:p w14:paraId="56F7378D" w14:textId="77777777" w:rsidR="00ED4920" w:rsidRDefault="001B58F7">
            <w:pPr>
              <w:jc w:val="both"/>
              <w:rPr>
                <w:szCs w:val="24"/>
                <w:lang w:eastAsia="lt-LT"/>
              </w:rPr>
            </w:pPr>
            <w:r>
              <w:rPr>
                <w:rFonts w:eastAsia="Calibri"/>
                <w:szCs w:val="24"/>
              </w:rPr>
              <w:t>Informacijos šaltiniai: paraiška.</w:t>
            </w:r>
          </w:p>
        </w:tc>
        <w:tc>
          <w:tcPr>
            <w:tcW w:w="1985" w:type="dxa"/>
            <w:tcBorders>
              <w:top w:val="single" w:sz="4" w:space="0" w:color="auto"/>
              <w:left w:val="single" w:sz="4" w:space="0" w:color="000000"/>
              <w:right w:val="single" w:sz="4" w:space="0" w:color="000000"/>
            </w:tcBorders>
            <w:shd w:val="clear" w:color="auto" w:fill="auto"/>
          </w:tcPr>
          <w:p w14:paraId="651AFB14" w14:textId="77777777" w:rsidR="00ED4920" w:rsidRDefault="00ED4920">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571F2CD2" w14:textId="77777777" w:rsidR="00ED4920" w:rsidRDefault="00ED4920">
            <w:pPr>
              <w:rPr>
                <w:szCs w:val="24"/>
                <w:lang w:eastAsia="lt-LT"/>
              </w:rPr>
            </w:pPr>
          </w:p>
        </w:tc>
      </w:tr>
      <w:tr w:rsidR="00ED4920" w14:paraId="1F987E58" w14:textId="77777777">
        <w:trPr>
          <w:trHeight w:val="609"/>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4C19877F" w14:textId="77777777" w:rsidR="00ED4920" w:rsidRDefault="001B58F7">
            <w:pPr>
              <w:jc w:val="both"/>
              <w:rPr>
                <w:szCs w:val="24"/>
                <w:lang w:eastAsia="lt-LT"/>
              </w:rPr>
            </w:pPr>
            <w:r>
              <w:rPr>
                <w:szCs w:val="24"/>
                <w:lang w:eastAsia="lt-LT"/>
              </w:rPr>
              <w:t>7.6. Projektas atitinka kryžminio finansavimo reikalavimus.</w:t>
            </w:r>
          </w:p>
          <w:p w14:paraId="0A6FFF7D" w14:textId="77777777" w:rsidR="00ED4920" w:rsidRDefault="00ED4920">
            <w:pPr>
              <w:jc w:val="both"/>
              <w:rPr>
                <w:rFonts w:eastAsia="Calibri"/>
                <w:i/>
                <w:szCs w:val="24"/>
              </w:rPr>
            </w:pPr>
          </w:p>
        </w:tc>
        <w:tc>
          <w:tcPr>
            <w:tcW w:w="4394" w:type="dxa"/>
            <w:tcBorders>
              <w:top w:val="single" w:sz="4" w:space="0" w:color="auto"/>
              <w:left w:val="single" w:sz="4" w:space="0" w:color="000000"/>
              <w:right w:val="single" w:sz="4" w:space="0" w:color="000000"/>
            </w:tcBorders>
            <w:shd w:val="clear" w:color="auto" w:fill="auto"/>
          </w:tcPr>
          <w:p w14:paraId="05A9048D" w14:textId="77777777" w:rsidR="00ED4920" w:rsidRDefault="001B58F7">
            <w:pPr>
              <w:rPr>
                <w:szCs w:val="24"/>
                <w:lang w:eastAsia="lt-LT"/>
              </w:rPr>
            </w:pPr>
            <w:r>
              <w:rPr>
                <w:szCs w:val="24"/>
                <w:lang w:eastAsia="lt-LT"/>
              </w:rPr>
              <w:t>Netaikoma.</w:t>
            </w:r>
          </w:p>
          <w:p w14:paraId="40205A28" w14:textId="77777777" w:rsidR="00ED4920" w:rsidRDefault="00ED4920">
            <w:pPr>
              <w:jc w:val="both"/>
              <w:rPr>
                <w:szCs w:val="24"/>
                <w:lang w:eastAsia="lt-LT"/>
              </w:rPr>
            </w:pPr>
          </w:p>
        </w:tc>
        <w:tc>
          <w:tcPr>
            <w:tcW w:w="1985" w:type="dxa"/>
            <w:tcBorders>
              <w:top w:val="single" w:sz="4" w:space="0" w:color="auto"/>
              <w:left w:val="single" w:sz="4" w:space="0" w:color="000000"/>
              <w:right w:val="single" w:sz="4" w:space="0" w:color="000000"/>
            </w:tcBorders>
            <w:shd w:val="clear" w:color="auto" w:fill="auto"/>
          </w:tcPr>
          <w:p w14:paraId="342F8E91" w14:textId="77777777" w:rsidR="00ED4920" w:rsidRDefault="00ED4920">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1F7D28F2" w14:textId="77777777" w:rsidR="00ED4920" w:rsidRDefault="00ED4920">
            <w:pPr>
              <w:rPr>
                <w:szCs w:val="24"/>
                <w:lang w:eastAsia="lt-LT"/>
              </w:rPr>
            </w:pPr>
          </w:p>
        </w:tc>
      </w:tr>
      <w:tr w:rsidR="00ED4920" w14:paraId="1BE707B0" w14:textId="77777777">
        <w:trPr>
          <w:trHeight w:val="402"/>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3833B2D0" w14:textId="77777777" w:rsidR="00ED4920" w:rsidRDefault="001B58F7">
            <w:pPr>
              <w:jc w:val="both"/>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p w14:paraId="325F9BEC" w14:textId="77777777" w:rsidR="00ED4920" w:rsidRDefault="00ED4920">
            <w:pPr>
              <w:jc w:val="both"/>
              <w:rPr>
                <w:szCs w:val="24"/>
                <w:lang w:eastAsia="lt-LT"/>
              </w:rPr>
            </w:pPr>
          </w:p>
        </w:tc>
        <w:tc>
          <w:tcPr>
            <w:tcW w:w="4394" w:type="dxa"/>
            <w:tcBorders>
              <w:left w:val="single" w:sz="4" w:space="0" w:color="000000"/>
              <w:right w:val="single" w:sz="4" w:space="0" w:color="000000"/>
            </w:tcBorders>
            <w:shd w:val="clear" w:color="auto" w:fill="auto"/>
          </w:tcPr>
          <w:p w14:paraId="18ED75B8" w14:textId="77777777" w:rsidR="00ED4920" w:rsidRDefault="001B58F7">
            <w:pPr>
              <w:jc w:val="both"/>
              <w:rPr>
                <w:szCs w:val="24"/>
                <w:lang w:eastAsia="lt-LT"/>
              </w:rPr>
            </w:pPr>
            <w:r>
              <w:rPr>
                <w:szCs w:val="24"/>
                <w:lang w:eastAsia="lt-LT"/>
              </w:rPr>
              <w:t>Fiksuoti įkainiai turi atitikti reikalavimus, nustatytus Aprašo 33 punkte ir Aprašo 2 priede.</w:t>
            </w:r>
          </w:p>
          <w:p w14:paraId="68C9C42C" w14:textId="77777777" w:rsidR="00ED4920" w:rsidRDefault="00ED4920">
            <w:pPr>
              <w:jc w:val="both"/>
              <w:rPr>
                <w:szCs w:val="24"/>
                <w:lang w:eastAsia="lt-LT"/>
              </w:rPr>
            </w:pPr>
          </w:p>
        </w:tc>
        <w:tc>
          <w:tcPr>
            <w:tcW w:w="1985" w:type="dxa"/>
            <w:tcBorders>
              <w:left w:val="single" w:sz="4" w:space="0" w:color="000000"/>
              <w:right w:val="single" w:sz="4" w:space="0" w:color="000000"/>
            </w:tcBorders>
            <w:shd w:val="clear" w:color="auto" w:fill="auto"/>
          </w:tcPr>
          <w:p w14:paraId="1F77ABE5" w14:textId="77777777" w:rsidR="00ED4920" w:rsidRDefault="00ED4920">
            <w:pPr>
              <w:jc w:val="center"/>
              <w:rPr>
                <w:szCs w:val="24"/>
                <w:lang w:eastAsia="lt-LT"/>
              </w:rPr>
            </w:pPr>
          </w:p>
        </w:tc>
        <w:tc>
          <w:tcPr>
            <w:tcW w:w="2835" w:type="dxa"/>
            <w:tcBorders>
              <w:left w:val="single" w:sz="4" w:space="0" w:color="000000"/>
              <w:right w:val="single" w:sz="4" w:space="0" w:color="000000"/>
            </w:tcBorders>
            <w:shd w:val="clear" w:color="auto" w:fill="auto"/>
          </w:tcPr>
          <w:p w14:paraId="4D0A36D9" w14:textId="77777777" w:rsidR="00ED4920" w:rsidRDefault="00ED4920">
            <w:pPr>
              <w:rPr>
                <w:szCs w:val="24"/>
                <w:lang w:eastAsia="lt-LT"/>
              </w:rPr>
            </w:pPr>
          </w:p>
        </w:tc>
      </w:tr>
      <w:tr w:rsidR="00ED4920" w14:paraId="0B5B85BE" w14:textId="77777777">
        <w:trPr>
          <w:trHeight w:val="2406"/>
        </w:trPr>
        <w:tc>
          <w:tcPr>
            <w:tcW w:w="5954" w:type="dxa"/>
            <w:tcBorders>
              <w:top w:val="single" w:sz="4" w:space="0" w:color="auto"/>
              <w:left w:val="single" w:sz="4" w:space="0" w:color="000000"/>
              <w:right w:val="single" w:sz="4" w:space="0" w:color="000000"/>
            </w:tcBorders>
            <w:shd w:val="clear" w:color="auto" w:fill="auto"/>
          </w:tcPr>
          <w:p w14:paraId="091EB126" w14:textId="77777777" w:rsidR="00ED4920" w:rsidRDefault="001B58F7">
            <w:pPr>
              <w:jc w:val="both"/>
              <w:rPr>
                <w:i/>
                <w:szCs w:val="24"/>
                <w:lang w:eastAsia="lt-LT"/>
              </w:rPr>
            </w:pPr>
            <w:r>
              <w:rPr>
                <w:szCs w:val="24"/>
                <w:lang w:eastAsia="lt-LT"/>
              </w:rPr>
              <w:t>7.8. Paraiškoje teisingai nurodyta projekto kategorija, iš projekto planuojamos gauti pajamos (taip pat ir grynosios pajamos) teisingai apskaičiuotos ir teisingai nustatytas</w:t>
            </w:r>
          </w:p>
          <w:p w14:paraId="797EB9D8" w14:textId="77777777" w:rsidR="00ED4920" w:rsidRDefault="001B58F7">
            <w:pPr>
              <w:ind w:firstLine="62"/>
              <w:jc w:val="both"/>
              <w:rPr>
                <w:szCs w:val="24"/>
                <w:lang w:eastAsia="lt-LT"/>
              </w:rPr>
            </w:pPr>
            <w:r>
              <w:rPr>
                <w:szCs w:val="24"/>
                <w:lang w:eastAsia="lt-LT"/>
              </w:rPr>
              <w:t>projektui reikiamo finansavimo dydis, atsižvelgiant į tai, ar įgyvendinant projektą:</w:t>
            </w:r>
          </w:p>
          <w:p w14:paraId="0DAC98C5" w14:textId="77777777" w:rsidR="00ED4920" w:rsidRDefault="001B58F7">
            <w:pPr>
              <w:jc w:val="both"/>
              <w:rPr>
                <w:szCs w:val="24"/>
                <w:lang w:eastAsia="lt-LT"/>
              </w:rPr>
            </w:pPr>
            <w:r>
              <w:rPr>
                <w:szCs w:val="24"/>
                <w:lang w:eastAsia="lt-LT"/>
              </w:rPr>
              <w:t>– negaunama pajamų;</w:t>
            </w:r>
          </w:p>
          <w:p w14:paraId="316D7670" w14:textId="77777777" w:rsidR="00ED4920" w:rsidRDefault="001B58F7">
            <w:pPr>
              <w:jc w:val="both"/>
              <w:rPr>
                <w:szCs w:val="24"/>
                <w:lang w:eastAsia="lt-LT"/>
              </w:rPr>
            </w:pPr>
            <w:r>
              <w:rPr>
                <w:szCs w:val="24"/>
                <w:lang w:eastAsia="lt-LT"/>
              </w:rPr>
              <w:t>– gaunama pajamų ir jos yra įvertintos iš anksto;</w:t>
            </w:r>
          </w:p>
          <w:p w14:paraId="4F657B5B" w14:textId="77777777" w:rsidR="00ED4920" w:rsidRDefault="001B58F7">
            <w:pPr>
              <w:jc w:val="both"/>
              <w:rPr>
                <w:szCs w:val="24"/>
                <w:lang w:eastAsia="lt-LT"/>
              </w:rPr>
            </w:pPr>
            <w:r>
              <w:rPr>
                <w:szCs w:val="24"/>
                <w:lang w:eastAsia="lt-LT"/>
              </w:rPr>
              <w:t xml:space="preserve">– gaunama pajamų, bet jų iš anksto neįmanoma apskaičiuoti. </w:t>
            </w:r>
          </w:p>
          <w:p w14:paraId="033A35A4" w14:textId="77777777" w:rsidR="00ED4920" w:rsidRDefault="00ED4920">
            <w:pPr>
              <w:rPr>
                <w:i/>
                <w:szCs w:val="24"/>
                <w:lang w:eastAsia="lt-LT"/>
              </w:rPr>
            </w:pPr>
          </w:p>
        </w:tc>
        <w:tc>
          <w:tcPr>
            <w:tcW w:w="4394" w:type="dxa"/>
            <w:tcBorders>
              <w:top w:val="single" w:sz="4" w:space="0" w:color="auto"/>
              <w:left w:val="single" w:sz="4" w:space="0" w:color="000000"/>
              <w:right w:val="single" w:sz="4" w:space="0" w:color="000000"/>
            </w:tcBorders>
            <w:shd w:val="clear" w:color="auto" w:fill="auto"/>
          </w:tcPr>
          <w:p w14:paraId="6B289769" w14:textId="77777777" w:rsidR="00ED4920" w:rsidRDefault="001B58F7">
            <w:pPr>
              <w:jc w:val="both"/>
              <w:rPr>
                <w:szCs w:val="24"/>
                <w:lang w:eastAsia="lt-LT"/>
              </w:rPr>
            </w:pPr>
            <w:r>
              <w:rPr>
                <w:szCs w:val="24"/>
                <w:lang w:eastAsia="lt-LT"/>
              </w:rPr>
              <w:t>Netaikoma.</w:t>
            </w:r>
          </w:p>
        </w:tc>
        <w:tc>
          <w:tcPr>
            <w:tcW w:w="1985" w:type="dxa"/>
            <w:tcBorders>
              <w:top w:val="single" w:sz="4" w:space="0" w:color="auto"/>
              <w:left w:val="single" w:sz="4" w:space="0" w:color="000000"/>
              <w:right w:val="single" w:sz="4" w:space="0" w:color="000000"/>
            </w:tcBorders>
            <w:shd w:val="clear" w:color="auto" w:fill="auto"/>
          </w:tcPr>
          <w:p w14:paraId="0F459840" w14:textId="77777777" w:rsidR="00ED4920" w:rsidRDefault="00ED4920">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7BEE9874" w14:textId="77777777" w:rsidR="00ED4920" w:rsidRDefault="00ED4920">
            <w:pPr>
              <w:rPr>
                <w:szCs w:val="24"/>
                <w:lang w:eastAsia="lt-LT"/>
              </w:rPr>
            </w:pPr>
          </w:p>
        </w:tc>
      </w:tr>
      <w:tr w:rsidR="00ED4920" w14:paraId="6B19D78E"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14:paraId="51267734" w14:textId="77777777" w:rsidR="00ED4920" w:rsidRDefault="001B58F7">
            <w:pPr>
              <w:rPr>
                <w:szCs w:val="24"/>
                <w:lang w:eastAsia="lt-LT"/>
              </w:rPr>
            </w:pPr>
            <w:r>
              <w:rPr>
                <w:b/>
                <w:bCs/>
                <w:szCs w:val="24"/>
                <w:lang w:eastAsia="lt-LT"/>
              </w:rPr>
              <w:t>8. Projekto veiklos vykdomos veiksmų programos įgyvendinimo teritorijoje.</w:t>
            </w:r>
          </w:p>
          <w:p w14:paraId="4BB7F409" w14:textId="77777777" w:rsidR="00ED4920" w:rsidRDefault="00ED4920">
            <w:pPr>
              <w:rPr>
                <w:szCs w:val="24"/>
                <w:lang w:eastAsia="lt-LT"/>
              </w:rPr>
            </w:pPr>
          </w:p>
        </w:tc>
      </w:tr>
      <w:tr w:rsidR="00ED4920" w14:paraId="73C3779E" w14:textId="77777777">
        <w:trPr>
          <w:trHeight w:val="20"/>
        </w:trPr>
        <w:tc>
          <w:tcPr>
            <w:tcW w:w="5954" w:type="dxa"/>
            <w:tcBorders>
              <w:top w:val="single" w:sz="4" w:space="0" w:color="000000"/>
              <w:left w:val="single" w:sz="4" w:space="0" w:color="000000"/>
              <w:bottom w:val="single" w:sz="4" w:space="0" w:color="auto"/>
              <w:right w:val="single" w:sz="4" w:space="0" w:color="000000"/>
            </w:tcBorders>
          </w:tcPr>
          <w:p w14:paraId="596F5E11" w14:textId="77777777" w:rsidR="00ED4920" w:rsidRDefault="001B58F7">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0789934" w14:textId="77777777" w:rsidR="00ED4920" w:rsidRDefault="001B58F7">
            <w:pPr>
              <w:jc w:val="both"/>
              <w:rPr>
                <w:szCs w:val="24"/>
                <w:lang w:eastAsia="lt-LT"/>
              </w:rPr>
            </w:pPr>
            <w:r>
              <w:rPr>
                <w:szCs w:val="24"/>
                <w:lang w:eastAsia="lt-LT"/>
              </w:rPr>
              <w:lastRenderedPageBreak/>
              <w:t xml:space="preserve">8.1.1. iš </w:t>
            </w:r>
            <w:r>
              <w:rPr>
                <w:rFonts w:eastAsia="Calibri"/>
                <w:szCs w:val="24"/>
              </w:rPr>
              <w:t>Europos regioninės plėtros fondo ir Sanglaudos fondo</w:t>
            </w:r>
            <w:r>
              <w:rPr>
                <w:szCs w:val="24"/>
                <w:lang w:eastAsia="lt-LT"/>
              </w:rPr>
              <w:t xml:space="preserve">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4D9A305D" w14:textId="77777777" w:rsidR="00ED4920" w:rsidRDefault="001B58F7">
            <w:pPr>
              <w:jc w:val="both"/>
              <w:rPr>
                <w:szCs w:val="24"/>
                <w:lang w:eastAsia="lt-LT"/>
              </w:rPr>
            </w:pPr>
            <w:r>
              <w:rPr>
                <w:szCs w:val="24"/>
                <w:lang w:eastAsia="lt-LT"/>
              </w:rPr>
              <w:t xml:space="preserve">8.1.2. iš Europos socialinio fondo bendrai finansuojamo projekto veiklos vykdomos: </w:t>
            </w:r>
          </w:p>
          <w:p w14:paraId="2F3E3CC6" w14:textId="77777777" w:rsidR="00ED4920" w:rsidRDefault="001B58F7">
            <w:pPr>
              <w:jc w:val="both"/>
              <w:rPr>
                <w:szCs w:val="24"/>
                <w:lang w:eastAsia="lt-LT"/>
              </w:rPr>
            </w:pPr>
            <w:r>
              <w:rPr>
                <w:szCs w:val="24"/>
                <w:lang w:eastAsia="lt-LT"/>
              </w:rPr>
              <w:t>8.1.2.1. ES teritorijoje;</w:t>
            </w:r>
          </w:p>
          <w:p w14:paraId="01AE3B5F" w14:textId="77777777" w:rsidR="00ED4920" w:rsidRDefault="001B58F7">
            <w:pPr>
              <w:jc w:val="both"/>
              <w:rPr>
                <w:szCs w:val="24"/>
                <w:lang w:eastAsia="lt-LT"/>
              </w:rPr>
            </w:pPr>
            <w:r>
              <w:rPr>
                <w:szCs w:val="24"/>
                <w:lang w:eastAsia="lt-LT"/>
              </w:rPr>
              <w:t>8.1.2.2. ne ES teritorijoje, bet tokių veiklų išlaidos neviršija procento, nustatyto projektų finansavimo sąlygų apraše;</w:t>
            </w:r>
          </w:p>
          <w:p w14:paraId="14284AE9" w14:textId="77777777" w:rsidR="00ED4920" w:rsidRDefault="001B58F7">
            <w:pPr>
              <w:jc w:val="both"/>
              <w:rPr>
                <w:szCs w:val="24"/>
                <w:lang w:eastAsia="lt-LT"/>
              </w:rPr>
            </w:pPr>
            <w:r>
              <w:rPr>
                <w:szCs w:val="24"/>
                <w:lang w:eastAsia="lt-LT"/>
              </w:rPr>
              <w:t>8.1.3. vykdomos techninės paramos projektų veiklos.</w:t>
            </w:r>
          </w:p>
          <w:p w14:paraId="68CE843E" w14:textId="77777777" w:rsidR="00ED4920" w:rsidRDefault="00ED4920">
            <w:pPr>
              <w:jc w:val="both"/>
              <w:rPr>
                <w:b/>
                <w:bCs/>
                <w:szCs w:val="24"/>
                <w:lang w:eastAsia="lt-LT"/>
              </w:rPr>
            </w:pPr>
          </w:p>
        </w:tc>
        <w:tc>
          <w:tcPr>
            <w:tcW w:w="4394" w:type="dxa"/>
            <w:tcBorders>
              <w:top w:val="single" w:sz="4" w:space="0" w:color="000000"/>
              <w:left w:val="single" w:sz="4" w:space="0" w:color="000000"/>
              <w:bottom w:val="single" w:sz="4" w:space="0" w:color="auto"/>
              <w:right w:val="single" w:sz="4" w:space="0" w:color="000000"/>
            </w:tcBorders>
          </w:tcPr>
          <w:p w14:paraId="55B426D3" w14:textId="77777777" w:rsidR="00ED4920" w:rsidRDefault="001B58F7">
            <w:pPr>
              <w:tabs>
                <w:tab w:val="left" w:pos="402"/>
              </w:tabs>
              <w:jc w:val="both"/>
              <w:rPr>
                <w:szCs w:val="24"/>
                <w:lang w:eastAsia="lt-LT"/>
              </w:rPr>
            </w:pPr>
            <w:r>
              <w:rPr>
                <w:szCs w:val="24"/>
                <w:lang w:eastAsia="lt-LT"/>
              </w:rPr>
              <w:lastRenderedPageBreak/>
              <w:t>Projekto veiklų vykdymo teritorija turi atitikti Aprašo 19 punkte nustatytus reikalavimus.</w:t>
            </w:r>
          </w:p>
          <w:p w14:paraId="7B42407E" w14:textId="77777777" w:rsidR="00ED4920" w:rsidRDefault="00ED4920">
            <w:pPr>
              <w:tabs>
                <w:tab w:val="left" w:pos="402"/>
              </w:tabs>
              <w:jc w:val="both"/>
              <w:rPr>
                <w:szCs w:val="24"/>
                <w:lang w:eastAsia="lt-LT"/>
              </w:rPr>
            </w:pPr>
          </w:p>
          <w:p w14:paraId="37B12BCB" w14:textId="77777777" w:rsidR="00ED4920" w:rsidRDefault="001B58F7">
            <w:pPr>
              <w:jc w:val="both"/>
              <w:rPr>
                <w:szCs w:val="24"/>
                <w:lang w:eastAsia="lt-LT"/>
              </w:rPr>
            </w:pPr>
            <w:r>
              <w:rPr>
                <w:szCs w:val="24"/>
                <w:lang w:eastAsia="lt-LT"/>
              </w:rPr>
              <w:t>Informacijos šaltinis – paraiška.</w:t>
            </w:r>
          </w:p>
          <w:p w14:paraId="22E9D4B4" w14:textId="77777777" w:rsidR="00ED4920" w:rsidRDefault="00ED4920">
            <w:pPr>
              <w:ind w:firstLine="62"/>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F91BB94" w14:textId="77777777" w:rsidR="00ED4920" w:rsidRDefault="00ED4920">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4D613D4" w14:textId="77777777" w:rsidR="00ED4920" w:rsidRDefault="00ED4920">
            <w:pPr>
              <w:rPr>
                <w:szCs w:val="24"/>
                <w:lang w:eastAsia="lt-LT"/>
              </w:rPr>
            </w:pPr>
          </w:p>
        </w:tc>
      </w:tr>
    </w:tbl>
    <w:p w14:paraId="2CD0CCCE" w14:textId="77777777" w:rsidR="00ED4920" w:rsidRDefault="00ED4920">
      <w:pPr>
        <w:ind w:firstLine="680"/>
        <w:jc w:val="center"/>
        <w:rPr>
          <w:b/>
          <w:szCs w:val="24"/>
          <w:lang w:eastAsia="lt-LT"/>
        </w:rPr>
      </w:pPr>
    </w:p>
    <w:p w14:paraId="614DBD98" w14:textId="77777777" w:rsidR="00ED4920" w:rsidRDefault="00ED4920">
      <w:pPr>
        <w:ind w:firstLine="680"/>
        <w:jc w:val="center"/>
        <w:rPr>
          <w:b/>
          <w:szCs w:val="24"/>
          <w:lang w:eastAsia="lt-LT"/>
        </w:rPr>
      </w:pPr>
    </w:p>
    <w:p w14:paraId="7E6F6A59" w14:textId="77777777" w:rsidR="00ED4920" w:rsidRDefault="001B58F7">
      <w:pPr>
        <w:ind w:firstLine="851"/>
        <w:rPr>
          <w:b/>
          <w:szCs w:val="24"/>
          <w:lang w:eastAsia="lt-LT"/>
        </w:rPr>
      </w:pPr>
      <w:r>
        <w:rPr>
          <w:b/>
          <w:szCs w:val="24"/>
          <w:lang w:eastAsia="lt-LT"/>
        </w:rPr>
        <w:t>GALUTINĖ PROJEKTO ATITIKTIES BENDRIESIEMS REIKALAVIMAMS VERTINIMO IŠVADA:</w:t>
      </w:r>
    </w:p>
    <w:p w14:paraId="134FDB62" w14:textId="77777777" w:rsidR="00ED4920" w:rsidRDefault="00ED4920">
      <w:pPr>
        <w:ind w:firstLine="851"/>
        <w:jc w:val="center"/>
        <w:rPr>
          <w:b/>
          <w:szCs w:val="24"/>
          <w:lang w:eastAsia="lt-LT"/>
        </w:rPr>
      </w:pPr>
    </w:p>
    <w:p w14:paraId="79A00C99" w14:textId="77777777" w:rsidR="00ED4920" w:rsidRDefault="001B58F7">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0C104D29" w14:textId="77777777" w:rsidR="00ED4920" w:rsidRDefault="001B58F7">
      <w:pPr>
        <w:ind w:left="720"/>
        <w:rPr>
          <w:szCs w:val="24"/>
          <w:lang w:eastAsia="lt-LT"/>
        </w:rPr>
      </w:pPr>
      <w:r>
        <w:rPr>
          <w:sz w:val="32"/>
          <w:szCs w:val="32"/>
        </w:rPr>
        <w:t xml:space="preserve">□ </w:t>
      </w:r>
      <w:r>
        <w:rPr>
          <w:szCs w:val="24"/>
          <w:lang w:eastAsia="lt-LT"/>
        </w:rPr>
        <w:t xml:space="preserve">Taip                                                   </w:t>
      </w:r>
      <w:r>
        <w:rPr>
          <w:sz w:val="32"/>
          <w:szCs w:val="32"/>
        </w:rPr>
        <w:t xml:space="preserve">□ </w:t>
      </w:r>
      <w:r>
        <w:rPr>
          <w:szCs w:val="24"/>
          <w:lang w:eastAsia="lt-LT"/>
        </w:rPr>
        <w:t xml:space="preserve"> Ne                                                              </w:t>
      </w:r>
      <w:r>
        <w:rPr>
          <w:sz w:val="32"/>
          <w:szCs w:val="32"/>
        </w:rPr>
        <w:t>□</w:t>
      </w:r>
      <w:r>
        <w:rPr>
          <w:szCs w:val="24"/>
          <w:lang w:eastAsia="lt-LT"/>
        </w:rPr>
        <w:t xml:space="preserve"> Taip su išlyga </w:t>
      </w:r>
    </w:p>
    <w:p w14:paraId="686CCFDF" w14:textId="77777777" w:rsidR="00ED4920" w:rsidRDefault="001B58F7">
      <w:pPr>
        <w:ind w:left="720"/>
        <w:rPr>
          <w:szCs w:val="24"/>
          <w:lang w:eastAsia="lt-LT"/>
        </w:rPr>
      </w:pPr>
      <w:r>
        <w:rPr>
          <w:szCs w:val="24"/>
          <w:lang w:eastAsia="lt-LT"/>
        </w:rPr>
        <w:t>Komentarai: ____________________________________________________________________</w:t>
      </w:r>
    </w:p>
    <w:p w14:paraId="316F7DC5" w14:textId="77777777" w:rsidR="00ED4920" w:rsidRDefault="00ED4920">
      <w:pPr>
        <w:ind w:left="720"/>
        <w:rPr>
          <w:szCs w:val="24"/>
          <w:lang w:eastAsia="lt-LT"/>
        </w:rPr>
      </w:pPr>
    </w:p>
    <w:p w14:paraId="1D38CDA7" w14:textId="77777777" w:rsidR="00ED4920" w:rsidRDefault="001B58F7">
      <w:pPr>
        <w:ind w:left="720" w:hanging="360"/>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27364667" w14:textId="77777777" w:rsidR="00ED4920" w:rsidRDefault="001B58F7">
      <w:pPr>
        <w:ind w:left="720"/>
        <w:rPr>
          <w:szCs w:val="24"/>
          <w:lang w:eastAsia="lt-LT"/>
        </w:rPr>
      </w:pPr>
      <w:r>
        <w:rPr>
          <w:sz w:val="32"/>
          <w:szCs w:val="32"/>
        </w:rPr>
        <w:t>□</w:t>
      </w:r>
      <w:r>
        <w:rPr>
          <w:szCs w:val="24"/>
          <w:lang w:eastAsia="lt-LT"/>
        </w:rPr>
        <w:t>Taip, nebandė</w:t>
      </w:r>
    </w:p>
    <w:p w14:paraId="6837A2E0" w14:textId="77777777" w:rsidR="00ED4920" w:rsidRDefault="001B58F7">
      <w:pPr>
        <w:ind w:left="720"/>
        <w:rPr>
          <w:szCs w:val="24"/>
          <w:lang w:eastAsia="lt-LT"/>
        </w:rPr>
      </w:pPr>
      <w:r>
        <w:rPr>
          <w:sz w:val="32"/>
          <w:szCs w:val="32"/>
        </w:rPr>
        <w:t xml:space="preserve">□ </w:t>
      </w:r>
      <w:r>
        <w:rPr>
          <w:szCs w:val="24"/>
          <w:lang w:eastAsia="lt-LT"/>
        </w:rPr>
        <w:t>Ne, bandė</w:t>
      </w:r>
    </w:p>
    <w:p w14:paraId="397053D3" w14:textId="77777777" w:rsidR="00ED4920" w:rsidRDefault="001B58F7">
      <w:pPr>
        <w:ind w:left="720"/>
        <w:rPr>
          <w:szCs w:val="24"/>
          <w:lang w:eastAsia="lt-LT"/>
        </w:rPr>
      </w:pPr>
      <w:r>
        <w:rPr>
          <w:szCs w:val="24"/>
          <w:lang w:eastAsia="lt-LT"/>
        </w:rPr>
        <w:t>Komentarai: ____________________________________________________________________</w:t>
      </w:r>
    </w:p>
    <w:p w14:paraId="254CA770" w14:textId="77777777" w:rsidR="00ED4920" w:rsidRDefault="001B58F7">
      <w:pPr>
        <w:spacing w:line="276" w:lineRule="auto"/>
        <w:ind w:left="720"/>
        <w:rPr>
          <w:rFonts w:eastAsia="Calibri"/>
          <w:i/>
          <w:szCs w:val="24"/>
        </w:rPr>
      </w:pPr>
      <w:r>
        <w:rPr>
          <w:rFonts w:eastAsia="Calibri"/>
          <w:i/>
          <w:szCs w:val="24"/>
        </w:rPr>
        <w:t xml:space="preserve">(Privaloma pildyti tik atsakius „Ne, bandė“, t. y. nurodomos faktinės aplinkybės.) </w:t>
      </w:r>
    </w:p>
    <w:p w14:paraId="08C028BE" w14:textId="77777777" w:rsidR="00ED4920" w:rsidRDefault="00ED4920">
      <w:pPr>
        <w:rPr>
          <w:sz w:val="18"/>
          <w:szCs w:val="18"/>
        </w:rPr>
      </w:pPr>
    </w:p>
    <w:p w14:paraId="4EE7A537" w14:textId="77777777" w:rsidR="00ED4920" w:rsidRDefault="001B58F7">
      <w:pPr>
        <w:spacing w:line="276" w:lineRule="auto"/>
        <w:ind w:left="426"/>
        <w:rPr>
          <w:rFonts w:eastAsia="Calibri"/>
          <w:b/>
          <w:szCs w:val="24"/>
        </w:rPr>
      </w:pPr>
      <w:r>
        <w:rPr>
          <w:rFonts w:eastAsia="Calibri"/>
          <w:b/>
          <w:szCs w:val="24"/>
        </w:rPr>
        <w:t>Pastabos:</w:t>
      </w:r>
    </w:p>
    <w:p w14:paraId="27B9FE8E" w14:textId="77777777" w:rsidR="00ED4920" w:rsidRDefault="00ED4920">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ED4920" w14:paraId="0A67D8BD" w14:textId="77777777">
        <w:tc>
          <w:tcPr>
            <w:tcW w:w="14175" w:type="dxa"/>
            <w:shd w:val="clear" w:color="auto" w:fill="auto"/>
          </w:tcPr>
          <w:p w14:paraId="256763AE" w14:textId="77777777" w:rsidR="00ED4920" w:rsidRDefault="001B58F7">
            <w:pPr>
              <w:spacing w:line="276" w:lineRule="auto"/>
              <w:rPr>
                <w:rFonts w:eastAsia="Calibri"/>
                <w:i/>
                <w:szCs w:val="24"/>
              </w:rPr>
            </w:pPr>
            <w:r>
              <w:rPr>
                <w:rFonts w:eastAsia="Calibri"/>
                <w:i/>
                <w:szCs w:val="24"/>
              </w:rPr>
              <w:lastRenderedPageBreak/>
              <w:t xml:space="preserve">(Šiame laukelyje pagal poreikį gali būti įrašomos papildomos sąlygos, kurias įgyvendinančioji institucija, atsižvelgdama į projekto rizikingumą, siūlo įtraukti į dotacijos sutartį.) </w:t>
            </w:r>
          </w:p>
        </w:tc>
      </w:tr>
    </w:tbl>
    <w:p w14:paraId="4CF28BEC" w14:textId="77777777" w:rsidR="00ED4920" w:rsidRDefault="00ED4920">
      <w:pPr>
        <w:tabs>
          <w:tab w:val="left" w:pos="9639"/>
        </w:tabs>
        <w:ind w:left="425"/>
        <w:jc w:val="both"/>
        <w:rPr>
          <w:rFonts w:eastAsia="Calibri"/>
          <w:szCs w:val="24"/>
        </w:rPr>
      </w:pPr>
    </w:p>
    <w:p w14:paraId="0FEEBE98" w14:textId="77777777" w:rsidR="00ED4920" w:rsidRDefault="001B58F7">
      <w:pPr>
        <w:tabs>
          <w:tab w:val="left" w:pos="9639"/>
        </w:tabs>
        <w:ind w:left="425"/>
        <w:jc w:val="both"/>
        <w:rPr>
          <w:rFonts w:eastAsia="Calibri"/>
          <w:szCs w:val="24"/>
        </w:rPr>
      </w:pPr>
      <w:r>
        <w:rPr>
          <w:rFonts w:eastAsia="Calibri"/>
          <w:szCs w:val="24"/>
        </w:rPr>
        <w:t>________________________________________                    _________________</w:t>
      </w:r>
      <w:r>
        <w:rPr>
          <w:rFonts w:eastAsia="Calibri"/>
          <w:szCs w:val="24"/>
        </w:rPr>
        <w:tab/>
        <w:t>___________________________</w:t>
      </w:r>
    </w:p>
    <w:p w14:paraId="5512893C" w14:textId="77777777" w:rsidR="00ED4920" w:rsidRDefault="001B58F7">
      <w:pPr>
        <w:ind w:firstLine="425"/>
        <w:rPr>
          <w:rFonts w:eastAsia="Calibri"/>
          <w:szCs w:val="24"/>
        </w:rPr>
      </w:pPr>
      <w:r>
        <w:rPr>
          <w:rFonts w:eastAsia="Calibri"/>
          <w:szCs w:val="24"/>
        </w:rPr>
        <w:t>(paraiškos vertinimą atlikusios institucijos atsakingo                                   (data)</w:t>
      </w:r>
      <w:r>
        <w:rPr>
          <w:rFonts w:eastAsia="Calibri"/>
          <w:szCs w:val="24"/>
        </w:rPr>
        <w:tab/>
        <w:t xml:space="preserve">    (vardas ir pavardė, parašas, jei pildoma popierinė versija) </w:t>
      </w:r>
    </w:p>
    <w:p w14:paraId="4327AF98" w14:textId="77777777" w:rsidR="00ED4920" w:rsidRDefault="001B58F7">
      <w:pPr>
        <w:ind w:firstLine="680"/>
        <w:jc w:val="both"/>
        <w:rPr>
          <w:rFonts w:eastAsia="Calibri"/>
          <w:szCs w:val="24"/>
        </w:rPr>
      </w:pPr>
      <w:r>
        <w:rPr>
          <w:rFonts w:eastAsia="Calibri"/>
          <w:szCs w:val="24"/>
        </w:rPr>
        <w:t xml:space="preserve">asmens pareigų pavadinimas)                                                                                                                </w:t>
      </w:r>
    </w:p>
    <w:p w14:paraId="64882A2A" w14:textId="77777777" w:rsidR="00ED4920" w:rsidRDefault="00ED4920">
      <w:pPr>
        <w:ind w:firstLine="680"/>
        <w:jc w:val="both"/>
        <w:rPr>
          <w:rFonts w:eastAsia="Calibri"/>
          <w:szCs w:val="24"/>
        </w:rPr>
      </w:pPr>
    </w:p>
    <w:p w14:paraId="56C68631" w14:textId="77777777" w:rsidR="00ED4920" w:rsidRDefault="00ED4920">
      <w:pPr>
        <w:ind w:firstLine="742"/>
        <w:jc w:val="both"/>
        <w:rPr>
          <w:b/>
          <w:szCs w:val="24"/>
          <w:lang w:eastAsia="lt-LT"/>
        </w:rPr>
      </w:pPr>
    </w:p>
    <w:p w14:paraId="1916E616" w14:textId="77777777" w:rsidR="00ED4920" w:rsidRDefault="00ED4920">
      <w:pPr>
        <w:ind w:firstLine="680"/>
        <w:jc w:val="center"/>
        <w:rPr>
          <w:rFonts w:eastAsia="Calibri"/>
          <w:szCs w:val="24"/>
        </w:rPr>
      </w:pPr>
    </w:p>
    <w:p w14:paraId="1E859D21" w14:textId="77777777" w:rsidR="00ED4920" w:rsidRDefault="00ED4920">
      <w:pPr>
        <w:tabs>
          <w:tab w:val="left" w:pos="11565"/>
        </w:tabs>
        <w:rPr>
          <w:rFonts w:eastAsia="Calibri"/>
          <w:vanish/>
          <w:szCs w:val="24"/>
        </w:rPr>
      </w:pPr>
    </w:p>
    <w:p w14:paraId="06E9CB3E" w14:textId="77777777" w:rsidR="00ED4920" w:rsidRDefault="001B58F7">
      <w:pPr>
        <w:jc w:val="center"/>
        <w:rPr>
          <w:szCs w:val="24"/>
          <w:lang w:eastAsia="lt-LT"/>
        </w:rPr>
      </w:pPr>
      <w:r>
        <w:rPr>
          <w:rFonts w:eastAsia="Calibri"/>
          <w:spacing w:val="-4"/>
          <w:szCs w:val="24"/>
        </w:rPr>
        <w:t>______________________________</w:t>
      </w:r>
    </w:p>
    <w:p w14:paraId="6DF0AC8B" w14:textId="77777777" w:rsidR="00ED4920" w:rsidRDefault="00ED4920">
      <w:pPr>
        <w:jc w:val="both"/>
        <w:rPr>
          <w:szCs w:val="24"/>
          <w:lang w:eastAsia="lt-LT"/>
        </w:rPr>
        <w:sectPr w:rsidR="00ED4920">
          <w:headerReference w:type="default" r:id="rId8"/>
          <w:headerReference w:type="first" r:id="rId9"/>
          <w:pgSz w:w="16839" w:h="11907" w:orient="landscape" w:code="9"/>
          <w:pgMar w:top="1560" w:right="679" w:bottom="1559" w:left="1134" w:header="567" w:footer="567" w:gutter="0"/>
          <w:pgNumType w:start="1"/>
          <w:cols w:space="1296"/>
          <w:titlePg/>
          <w:docGrid w:linePitch="360"/>
        </w:sectPr>
      </w:pPr>
    </w:p>
    <w:p w14:paraId="4518393F" w14:textId="77777777" w:rsidR="00ED4920" w:rsidRDefault="00ED4920">
      <w:pPr>
        <w:tabs>
          <w:tab w:val="center" w:pos="4680"/>
          <w:tab w:val="right" w:pos="9360"/>
        </w:tabs>
        <w:rPr>
          <w:sz w:val="22"/>
          <w:szCs w:val="22"/>
          <w:lang w:eastAsia="lt-LT"/>
        </w:rPr>
      </w:pPr>
    </w:p>
    <w:p w14:paraId="4D58FD54" w14:textId="77777777" w:rsidR="00ED4920" w:rsidRDefault="001B58F7">
      <w:pPr>
        <w:ind w:left="4536"/>
        <w:rPr>
          <w:rFonts w:eastAsia="Calibri"/>
          <w:szCs w:val="24"/>
        </w:rPr>
      </w:pPr>
      <w:r>
        <w:rPr>
          <w:rFonts w:eastAsia="Calibri"/>
          <w:szCs w:val="24"/>
        </w:rPr>
        <w:t>2014–2020 metų Europos Sąjungos fondų</w:t>
      </w:r>
    </w:p>
    <w:p w14:paraId="69FB5861" w14:textId="77777777" w:rsidR="00ED4920" w:rsidRDefault="001B58F7">
      <w:pPr>
        <w:ind w:left="4536"/>
        <w:rPr>
          <w:rFonts w:eastAsia="Calibri"/>
          <w:szCs w:val="24"/>
        </w:rPr>
      </w:pPr>
      <w:r>
        <w:rPr>
          <w:rFonts w:eastAsia="Calibri"/>
          <w:szCs w:val="24"/>
        </w:rPr>
        <w:t>investicijų veiksmų programos 3 prioriteto</w:t>
      </w:r>
    </w:p>
    <w:p w14:paraId="6A7A6B69" w14:textId="77777777" w:rsidR="00ED4920" w:rsidRDefault="001B58F7">
      <w:pPr>
        <w:ind w:left="4536"/>
        <w:rPr>
          <w:rFonts w:eastAsia="Calibri"/>
          <w:szCs w:val="24"/>
        </w:rPr>
      </w:pPr>
      <w:r>
        <w:rPr>
          <w:rFonts w:eastAsia="Calibri"/>
          <w:szCs w:val="24"/>
        </w:rPr>
        <w:t>„Smulkiojo ir vidutinio verslo</w:t>
      </w:r>
    </w:p>
    <w:p w14:paraId="757783BE" w14:textId="77777777" w:rsidR="00ED4920" w:rsidRDefault="001B58F7">
      <w:pPr>
        <w:ind w:left="4536"/>
        <w:rPr>
          <w:rFonts w:eastAsia="Calibri"/>
          <w:szCs w:val="24"/>
        </w:rPr>
      </w:pPr>
      <w:r>
        <w:rPr>
          <w:rFonts w:eastAsia="Calibri"/>
          <w:szCs w:val="24"/>
        </w:rPr>
        <w:t>konkurencingumo skatinimas“ priemonės</w:t>
      </w:r>
    </w:p>
    <w:p w14:paraId="0505FFBF" w14:textId="77777777" w:rsidR="00ED4920" w:rsidRDefault="001B58F7">
      <w:pPr>
        <w:ind w:left="4536"/>
        <w:rPr>
          <w:rFonts w:eastAsia="Calibri"/>
          <w:szCs w:val="24"/>
        </w:rPr>
      </w:pPr>
      <w:r>
        <w:rPr>
          <w:rFonts w:eastAsia="Calibri"/>
          <w:szCs w:val="24"/>
        </w:rPr>
        <w:t>Nr. </w:t>
      </w:r>
      <w:r>
        <w:rPr>
          <w:szCs w:val="24"/>
          <w:lang w:eastAsia="lt-LT"/>
        </w:rPr>
        <w:t>03.3.2-IVG-T-829</w:t>
      </w:r>
      <w:r>
        <w:rPr>
          <w:rFonts w:eastAsia="Calibri"/>
          <w:szCs w:val="24"/>
        </w:rPr>
        <w:t xml:space="preserve"> „</w:t>
      </w:r>
      <w:proofErr w:type="spellStart"/>
      <w:r>
        <w:rPr>
          <w:rFonts w:eastAsia="Calibri"/>
          <w:szCs w:val="24"/>
        </w:rPr>
        <w:t>Eco</w:t>
      </w:r>
      <w:proofErr w:type="spellEnd"/>
      <w:r>
        <w:rPr>
          <w:rFonts w:eastAsia="Calibri"/>
          <w:szCs w:val="24"/>
        </w:rPr>
        <w:t xml:space="preserve"> konsultantas LT“</w:t>
      </w:r>
    </w:p>
    <w:p w14:paraId="5230EF45" w14:textId="77777777" w:rsidR="00ED4920" w:rsidRDefault="001B58F7">
      <w:pPr>
        <w:ind w:left="4536"/>
        <w:rPr>
          <w:rFonts w:eastAsia="Calibri"/>
          <w:szCs w:val="24"/>
        </w:rPr>
      </w:pPr>
      <w:r>
        <w:rPr>
          <w:rFonts w:eastAsia="Calibri"/>
          <w:szCs w:val="24"/>
        </w:rPr>
        <w:t xml:space="preserve">projektų finansavimo sąlygų aprašo </w:t>
      </w:r>
    </w:p>
    <w:p w14:paraId="3A57FC57" w14:textId="77777777" w:rsidR="00ED4920" w:rsidRDefault="001B58F7">
      <w:pPr>
        <w:ind w:left="4536"/>
        <w:rPr>
          <w:rFonts w:eastAsia="Calibri"/>
          <w:szCs w:val="24"/>
          <w:lang w:eastAsia="lt-LT"/>
        </w:rPr>
      </w:pPr>
      <w:r>
        <w:rPr>
          <w:rFonts w:eastAsia="Calibri"/>
          <w:szCs w:val="24"/>
          <w:lang w:eastAsia="lt-LT"/>
        </w:rPr>
        <w:t>2 priedas</w:t>
      </w:r>
    </w:p>
    <w:p w14:paraId="5C785A03" w14:textId="77777777" w:rsidR="00ED4920" w:rsidRDefault="00ED4920">
      <w:pPr>
        <w:ind w:firstLine="4962"/>
        <w:jc w:val="both"/>
        <w:rPr>
          <w:rFonts w:eastAsia="Calibri"/>
          <w:szCs w:val="24"/>
          <w:lang w:eastAsia="lt-LT"/>
        </w:rPr>
      </w:pPr>
    </w:p>
    <w:p w14:paraId="10221F14" w14:textId="77777777" w:rsidR="00ED4920" w:rsidRDefault="001B58F7">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METODINIAI NURODYMAI DĖL FIKSUOTŲJŲ ĮKAINIŲ TAIKYMO</w:t>
      </w:r>
    </w:p>
    <w:p w14:paraId="080EEAA8" w14:textId="77777777" w:rsidR="00ED4920" w:rsidRDefault="00ED4920">
      <w:pPr>
        <w:keepLines/>
        <w:suppressAutoHyphens/>
        <w:jc w:val="center"/>
        <w:textAlignment w:val="center"/>
        <w:rPr>
          <w:rFonts w:eastAsia="Calibri"/>
          <w:b/>
          <w:bCs/>
          <w:caps/>
          <w:color w:val="000000"/>
          <w:szCs w:val="24"/>
          <w:lang w:eastAsia="lt-LT"/>
        </w:rPr>
      </w:pPr>
    </w:p>
    <w:p w14:paraId="3F4CDED6" w14:textId="77777777" w:rsidR="00ED4920" w:rsidRDefault="001B58F7">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14:paraId="030D8D3D" w14:textId="77777777" w:rsidR="00ED4920" w:rsidRDefault="001B58F7">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14:paraId="39F01A4D" w14:textId="77777777" w:rsidR="00ED4920" w:rsidRDefault="00ED4920">
      <w:pPr>
        <w:suppressAutoHyphens/>
        <w:jc w:val="center"/>
        <w:textAlignment w:val="center"/>
        <w:rPr>
          <w:rFonts w:eastAsia="Calibri"/>
          <w:color w:val="000000"/>
          <w:szCs w:val="24"/>
          <w:lang w:eastAsia="lt-LT"/>
        </w:rPr>
      </w:pPr>
    </w:p>
    <w:p w14:paraId="4B2DDE35" w14:textId="77777777" w:rsidR="00ED4920" w:rsidRDefault="001B58F7">
      <w:pPr>
        <w:tabs>
          <w:tab w:val="left" w:pos="567"/>
          <w:tab w:val="left" w:pos="1134"/>
        </w:tabs>
        <w:suppressAutoHyphens/>
        <w:ind w:firstLine="851"/>
        <w:jc w:val="both"/>
        <w:textAlignment w:val="center"/>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Pagal 2014–2020 metų Europos Sąjungos fondų investicijų veiksmų programos 3 </w:t>
      </w:r>
      <w:r>
        <w:rPr>
          <w:rFonts w:eastAsia="Calibri"/>
          <w:szCs w:val="24"/>
        </w:rPr>
        <w:t>prioriteto „Smulkiojo ir vidutinio verslo konkurencingumo skatinimas“ priemonės Nr. </w:t>
      </w:r>
      <w:r>
        <w:rPr>
          <w:szCs w:val="24"/>
          <w:lang w:eastAsia="lt-LT"/>
        </w:rPr>
        <w:t>03.3.2-IVG-T-829</w:t>
      </w:r>
      <w:r>
        <w:rPr>
          <w:rFonts w:eastAsia="Calibri"/>
          <w:szCs w:val="24"/>
        </w:rPr>
        <w:t xml:space="preserve"> „</w:t>
      </w:r>
      <w:proofErr w:type="spellStart"/>
      <w:r>
        <w:rPr>
          <w:rFonts w:eastAsia="Calibri"/>
          <w:szCs w:val="24"/>
        </w:rPr>
        <w:t>Eco</w:t>
      </w:r>
      <w:proofErr w:type="spellEnd"/>
      <w:r>
        <w:rPr>
          <w:rFonts w:eastAsia="Calibri"/>
          <w:szCs w:val="24"/>
        </w:rPr>
        <w:t xml:space="preserve"> konsultantas LT“ </w:t>
      </w:r>
      <w:r>
        <w:rPr>
          <w:rFonts w:eastAsia="Calibri"/>
          <w:color w:val="000000"/>
          <w:szCs w:val="24"/>
          <w:lang w:eastAsia="lt-LT"/>
        </w:rPr>
        <w:t xml:space="preserve">projektų finansavimo sąlygų aprašą (toliau – Aprašas) taikomi fiksuotieji įkainiai, kurių taikymo sąlygos nustatytos </w:t>
      </w:r>
      <w:r>
        <w:rPr>
          <w:rFonts w:eastAsia="Calibri"/>
          <w:bCs/>
          <w:color w:val="000000"/>
          <w:szCs w:val="24"/>
          <w:lang w:eastAsia="lt-LT"/>
        </w:rPr>
        <w:t xml:space="preserve">atsižvelgiant į </w:t>
      </w:r>
      <w:r>
        <w:rPr>
          <w:rFonts w:eastAsia="Calibri"/>
          <w:bCs/>
          <w:szCs w:val="24"/>
        </w:rPr>
        <w:t xml:space="preserve">Konsultacijų </w:t>
      </w:r>
      <w:proofErr w:type="spellStart"/>
      <w:r>
        <w:rPr>
          <w:rFonts w:eastAsia="Calibri"/>
          <w:bCs/>
          <w:szCs w:val="24"/>
        </w:rPr>
        <w:t>ekoinovacijų</w:t>
      </w:r>
      <w:proofErr w:type="spellEnd"/>
      <w:r>
        <w:rPr>
          <w:rFonts w:eastAsia="Calibri"/>
          <w:bCs/>
          <w:szCs w:val="24"/>
        </w:rPr>
        <w:t xml:space="preserve"> klausimais fiksuotųjų įkainių nustatymo tyrimo ataskaitą</w:t>
      </w:r>
      <w:r>
        <w:rPr>
          <w:rFonts w:eastAsia="Calibri"/>
          <w:szCs w:val="24"/>
        </w:rPr>
        <w:t xml:space="preserve"> </w:t>
      </w:r>
      <w:r>
        <w:rPr>
          <w:rFonts w:eastAsia="Calibri"/>
          <w:color w:val="000000"/>
          <w:szCs w:val="24"/>
          <w:lang w:eastAsia="lt-LT"/>
        </w:rPr>
        <w:t xml:space="preserve">(toliau – Tyrimo ataskaita). </w:t>
      </w:r>
      <w:r>
        <w:rPr>
          <w:rFonts w:eastAsia="Calibri"/>
          <w:szCs w:val="24"/>
        </w:rPr>
        <w:t>Tyrimą, remdamasi 2016 m. kovo 18 d. Rinkos tyrimo, siekiant nustatyti fiksuotus įkainius priemonei „</w:t>
      </w:r>
      <w:proofErr w:type="spellStart"/>
      <w:r>
        <w:rPr>
          <w:rFonts w:eastAsia="Calibri"/>
          <w:szCs w:val="24"/>
        </w:rPr>
        <w:t>Eco</w:t>
      </w:r>
      <w:proofErr w:type="spellEnd"/>
      <w:r>
        <w:rPr>
          <w:rFonts w:eastAsia="Calibri"/>
          <w:szCs w:val="24"/>
        </w:rPr>
        <w:t xml:space="preserve"> konsultantas LT“, paslaugų viešojo pirkimo sutartimi, atliko UAB „</w:t>
      </w:r>
      <w:r>
        <w:rPr>
          <w:rFonts w:eastAsia="Calibri"/>
          <w:bCs/>
          <w:szCs w:val="24"/>
        </w:rPr>
        <w:t>Lyderio grupė</w:t>
      </w:r>
      <w:r>
        <w:rPr>
          <w:rFonts w:eastAsia="Calibri"/>
          <w:szCs w:val="24"/>
        </w:rPr>
        <w:t>“.</w:t>
      </w:r>
    </w:p>
    <w:p w14:paraId="39B266C1" w14:textId="77777777" w:rsidR="00ED4920" w:rsidRDefault="001B58F7">
      <w:pPr>
        <w:tabs>
          <w:tab w:val="left" w:pos="567"/>
          <w:tab w:val="left" w:pos="709"/>
          <w:tab w:val="left" w:pos="851"/>
          <w:tab w:val="left" w:pos="1134"/>
        </w:tabs>
        <w:suppressAutoHyphens/>
        <w:ind w:firstLine="851"/>
        <w:jc w:val="both"/>
        <w:textAlignment w:val="center"/>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ab/>
        <w:t xml:space="preserve">Tyrimo ataskaita skelbiama </w:t>
      </w:r>
      <w:r>
        <w:rPr>
          <w:szCs w:val="24"/>
          <w:lang w:eastAsia="lt-LT"/>
        </w:rPr>
        <w:t xml:space="preserve">interneto svetainėje adresu: </w:t>
      </w:r>
      <w:r>
        <w:rPr>
          <w:rFonts w:eastAsia="Calibri"/>
          <w:color w:val="000000"/>
          <w:szCs w:val="24"/>
          <w:lang w:eastAsia="lt-LT"/>
        </w:rPr>
        <w:t>http://esinvesticijos.lt/lt/dokumentai/supaprastinto-islaidu-apmokejimo-tyrimai.</w:t>
      </w:r>
    </w:p>
    <w:p w14:paraId="0C1CC93E" w14:textId="77777777" w:rsidR="00ED4920" w:rsidRDefault="00ED4920">
      <w:pPr>
        <w:suppressAutoHyphens/>
        <w:jc w:val="both"/>
        <w:textAlignment w:val="center"/>
        <w:rPr>
          <w:rFonts w:eastAsia="Calibri"/>
          <w:color w:val="000000"/>
          <w:szCs w:val="24"/>
          <w:lang w:eastAsia="lt-LT"/>
        </w:rPr>
      </w:pPr>
    </w:p>
    <w:p w14:paraId="4760FBCE" w14:textId="77777777" w:rsidR="00ED4920" w:rsidRDefault="001B58F7">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14:paraId="6EA8F516" w14:textId="77777777" w:rsidR="00ED4920" w:rsidRDefault="001B58F7">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projekto IŠLAIDOS</w:t>
      </w:r>
    </w:p>
    <w:p w14:paraId="62CF325E" w14:textId="77777777" w:rsidR="00ED4920" w:rsidRDefault="00ED4920">
      <w:pPr>
        <w:suppressAutoHyphens/>
        <w:jc w:val="both"/>
        <w:textAlignment w:val="center"/>
        <w:rPr>
          <w:rFonts w:eastAsia="Calibri"/>
          <w:color w:val="000000"/>
          <w:szCs w:val="24"/>
          <w:lang w:eastAsia="lt-LT"/>
        </w:rPr>
      </w:pPr>
    </w:p>
    <w:p w14:paraId="41CC3736" w14:textId="77777777" w:rsidR="00ED4920" w:rsidRDefault="001B58F7">
      <w:pPr>
        <w:suppressAutoHyphens/>
        <w:ind w:firstLine="851"/>
        <w:jc w:val="both"/>
        <w:textAlignment w:val="center"/>
        <w:rPr>
          <w:rFonts w:eastAsia="Calibri"/>
          <w:color w:val="000000"/>
          <w:szCs w:val="24"/>
          <w:lang w:eastAsia="lt-LT"/>
        </w:rPr>
      </w:pPr>
      <w:r>
        <w:rPr>
          <w:rFonts w:eastAsia="Calibri"/>
          <w:color w:val="000000"/>
          <w:szCs w:val="24"/>
          <w:lang w:eastAsia="lt-LT"/>
        </w:rPr>
        <w:t xml:space="preserve">3. Tinkamomis finansuoti projekto išlaidomis laikomos </w:t>
      </w:r>
      <w:r>
        <w:rPr>
          <w:szCs w:val="24"/>
          <w:lang w:eastAsia="lt-LT"/>
        </w:rPr>
        <w:t>išlaidos, nurodytos Aprašo 32 punkte</w:t>
      </w:r>
      <w:r>
        <w:rPr>
          <w:rFonts w:eastAsia="Calibri"/>
          <w:color w:val="000000"/>
          <w:szCs w:val="24"/>
          <w:lang w:eastAsia="lt-LT"/>
        </w:rPr>
        <w:t>.</w:t>
      </w:r>
    </w:p>
    <w:p w14:paraId="526EDE25" w14:textId="77777777" w:rsidR="00ED4920" w:rsidRDefault="001B58F7">
      <w:pPr>
        <w:tabs>
          <w:tab w:val="left" w:pos="1276"/>
          <w:tab w:val="left" w:pos="1701"/>
        </w:tabs>
        <w:ind w:right="42" w:firstLine="851"/>
        <w:jc w:val="both"/>
        <w:rPr>
          <w:rFonts w:eastAsia="Calibri"/>
          <w:szCs w:val="24"/>
          <w:lang w:eastAsia="lt-LT"/>
        </w:rPr>
      </w:pPr>
      <w:r>
        <w:rPr>
          <w:rFonts w:eastAsia="Calibri"/>
          <w:color w:val="000000"/>
          <w:szCs w:val="24"/>
          <w:lang w:eastAsia="lt-LT"/>
        </w:rPr>
        <w:t xml:space="preserve">4. </w:t>
      </w:r>
      <w:r>
        <w:rPr>
          <w:rFonts w:eastAsia="Calibri"/>
          <w:szCs w:val="24"/>
          <w:lang w:eastAsia="lt-LT"/>
        </w:rPr>
        <w:t xml:space="preserve">Tinkamos finansuoti projekto išlaidos vykdant Aprašo 10 punkte nurodytą veiklą apskaičiuojamos ir apmokamos taikant Tyrimo ataskaitos III dalyje nurodytą fiksuotąjį valandinį konsultacijų </w:t>
      </w:r>
      <w:proofErr w:type="spellStart"/>
      <w:r>
        <w:rPr>
          <w:rFonts w:eastAsia="Calibri"/>
          <w:szCs w:val="24"/>
          <w:lang w:eastAsia="lt-LT"/>
        </w:rPr>
        <w:t>ekoinovacijų</w:t>
      </w:r>
      <w:proofErr w:type="spellEnd"/>
      <w:r>
        <w:rPr>
          <w:rFonts w:eastAsia="Calibri"/>
          <w:szCs w:val="24"/>
          <w:lang w:eastAsia="lt-LT"/>
        </w:rPr>
        <w:t xml:space="preserve"> klausimais įkainį (su pridėtinės vertės mokesčiu ir be pridėtinės vertės mokesčio).</w:t>
      </w:r>
    </w:p>
    <w:p w14:paraId="024D0EE2" w14:textId="77777777" w:rsidR="00ED4920" w:rsidRDefault="001B58F7">
      <w:pPr>
        <w:tabs>
          <w:tab w:val="left" w:pos="1276"/>
          <w:tab w:val="left" w:pos="1701"/>
        </w:tabs>
        <w:ind w:right="42" w:firstLine="851"/>
        <w:jc w:val="both"/>
        <w:rPr>
          <w:rFonts w:eastAsia="Calibri"/>
          <w:spacing w:val="2"/>
          <w:szCs w:val="24"/>
          <w:lang w:eastAsia="lt-LT"/>
        </w:rPr>
      </w:pPr>
      <w:r>
        <w:rPr>
          <w:rFonts w:eastAsia="Calibri"/>
          <w:color w:val="000000"/>
          <w:szCs w:val="24"/>
          <w:lang w:eastAsia="lt-LT"/>
        </w:rPr>
        <w:t xml:space="preserve">5. </w:t>
      </w:r>
      <w:r>
        <w:rPr>
          <w:rFonts w:eastAsia="Calibri"/>
          <w:spacing w:val="2"/>
          <w:szCs w:val="24"/>
          <w:lang w:eastAsia="lt-LT"/>
        </w:rPr>
        <w:t xml:space="preserve">Nustatyti valandiniai aukštos kokybės verslo </w:t>
      </w:r>
      <w:r>
        <w:rPr>
          <w:rFonts w:eastAsia="Calibri"/>
          <w:szCs w:val="24"/>
          <w:lang w:eastAsia="lt-LT"/>
        </w:rPr>
        <w:t xml:space="preserve">konsultacijų (toliau – konsultacijos) </w:t>
      </w:r>
      <w:r>
        <w:rPr>
          <w:rFonts w:eastAsia="Calibri"/>
          <w:spacing w:val="2"/>
          <w:szCs w:val="24"/>
          <w:lang w:eastAsia="lt-LT"/>
        </w:rPr>
        <w:t>fiksuotųjų įkainių dydžiai (toliau – fiksuotieji dydžiai) yra maksimalūs fiksuotųjų įkainių dydžiai.</w:t>
      </w:r>
    </w:p>
    <w:p w14:paraId="6140949E" w14:textId="77777777" w:rsidR="00ED4920" w:rsidRDefault="001B58F7">
      <w:pPr>
        <w:tabs>
          <w:tab w:val="left" w:pos="1276"/>
          <w:tab w:val="left" w:pos="1701"/>
        </w:tabs>
        <w:ind w:right="42" w:firstLine="851"/>
        <w:jc w:val="both"/>
        <w:rPr>
          <w:rFonts w:eastAsia="Calibri"/>
          <w:spacing w:val="-2"/>
          <w:szCs w:val="24"/>
          <w:lang w:eastAsia="lt-LT"/>
        </w:rPr>
      </w:pPr>
      <w:r>
        <w:rPr>
          <w:rFonts w:eastAsia="Calibri"/>
          <w:spacing w:val="2"/>
          <w:szCs w:val="24"/>
          <w:lang w:eastAsia="lt-LT"/>
        </w:rPr>
        <w:t xml:space="preserve">6. </w:t>
      </w:r>
      <w:r>
        <w:rPr>
          <w:rFonts w:eastAsia="Calibri"/>
          <w:szCs w:val="24"/>
          <w:lang w:eastAsia="lt-LT"/>
        </w:rPr>
        <w:t xml:space="preserve">Konsultacijų </w:t>
      </w:r>
      <w:r>
        <w:rPr>
          <w:rFonts w:eastAsia="Calibri"/>
          <w:spacing w:val="-2"/>
          <w:szCs w:val="24"/>
          <w:lang w:eastAsia="lt-LT"/>
        </w:rPr>
        <w:t xml:space="preserve">išlaidoms apmokėti reikalingos preliminarios sumos </w:t>
      </w:r>
      <w:r>
        <w:rPr>
          <w:rFonts w:eastAsia="Calibri"/>
          <w:szCs w:val="24"/>
        </w:rPr>
        <w:t>nustatomos atitinkamus fiksuotuosius dydžius padauginus iš konsultacijų valandų skaičiaus</w:t>
      </w:r>
      <w:r>
        <w:rPr>
          <w:rFonts w:eastAsia="Calibri"/>
          <w:spacing w:val="-2"/>
          <w:szCs w:val="24"/>
          <w:lang w:eastAsia="lt-LT"/>
        </w:rPr>
        <w:t>.</w:t>
      </w:r>
      <w:r>
        <w:rPr>
          <w:rFonts w:eastAsia="Calibri"/>
          <w:spacing w:val="-2"/>
          <w:szCs w:val="24"/>
        </w:rPr>
        <w:t xml:space="preserve"> Konsultacijų valandų skaičius nurodomas minučių tikslumu.</w:t>
      </w:r>
    </w:p>
    <w:p w14:paraId="05926B2A" w14:textId="77777777" w:rsidR="00ED4920" w:rsidRDefault="00ED4920">
      <w:pPr>
        <w:suppressAutoHyphens/>
        <w:jc w:val="both"/>
        <w:textAlignment w:val="center"/>
        <w:rPr>
          <w:rFonts w:eastAsia="Calibri"/>
          <w:color w:val="000000"/>
          <w:szCs w:val="24"/>
          <w:lang w:eastAsia="lt-LT"/>
        </w:rPr>
      </w:pPr>
    </w:p>
    <w:p w14:paraId="5D25D4BE" w14:textId="77777777" w:rsidR="00ED4920" w:rsidRDefault="001B58F7">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III SKYRIUS</w:t>
      </w:r>
    </w:p>
    <w:p w14:paraId="0F5F567E" w14:textId="77777777" w:rsidR="00ED4920" w:rsidRDefault="001B58F7">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BAIGIAMOSIOS NUOSTATOS</w:t>
      </w:r>
    </w:p>
    <w:p w14:paraId="5785CE9A" w14:textId="77777777" w:rsidR="00ED4920" w:rsidRDefault="00ED4920">
      <w:pPr>
        <w:suppressAutoHyphens/>
        <w:jc w:val="both"/>
        <w:textAlignment w:val="center"/>
        <w:rPr>
          <w:rFonts w:eastAsia="Calibri"/>
          <w:color w:val="000000"/>
          <w:szCs w:val="24"/>
          <w:lang w:eastAsia="lt-LT"/>
        </w:rPr>
      </w:pPr>
    </w:p>
    <w:p w14:paraId="4353D7F1" w14:textId="77777777" w:rsidR="00ED4920" w:rsidRDefault="001B58F7">
      <w:pPr>
        <w:shd w:val="clear" w:color="auto" w:fill="FFFFFF"/>
        <w:ind w:firstLine="851"/>
        <w:jc w:val="both"/>
        <w:rPr>
          <w:rFonts w:eastAsia="Calibri"/>
          <w:szCs w:val="24"/>
        </w:rPr>
      </w:pPr>
      <w:r>
        <w:rPr>
          <w:rFonts w:eastAsia="Calibri"/>
          <w:szCs w:val="24"/>
        </w:rPr>
        <w:t>7. K</w:t>
      </w:r>
      <w:r>
        <w:rPr>
          <w:rFonts w:eastAsia="Calibri"/>
          <w:color w:val="000000"/>
          <w:szCs w:val="24"/>
          <w:lang w:eastAsia="lt-LT"/>
        </w:rPr>
        <w:t>onsultacijų</w:t>
      </w:r>
      <w:r>
        <w:rPr>
          <w:rFonts w:eastAsia="Calibri"/>
          <w:szCs w:val="24"/>
        </w:rPr>
        <w:t xml:space="preserve"> </w:t>
      </w:r>
      <w:r>
        <w:rPr>
          <w:rFonts w:eastAsia="Calibri"/>
          <w:color w:val="000000"/>
          <w:szCs w:val="24"/>
          <w:lang w:eastAsia="lt-LT"/>
        </w:rPr>
        <w:t>išlaidos</w:t>
      </w:r>
      <w:r>
        <w:rPr>
          <w:rFonts w:eastAsia="Calibri"/>
          <w:szCs w:val="24"/>
        </w:rPr>
        <w:t xml:space="preserve"> projekte bus apmokamos tik pagal UŽDAROSIOS AKCINĖS BENDROVĖS „INVESTICIJŲ IR VERSLO GARANTIJOS“ (toliau – INVEGA) </w:t>
      </w:r>
      <w:r>
        <w:rPr>
          <w:szCs w:val="24"/>
          <w:lang w:eastAsia="lt-LT"/>
        </w:rPr>
        <w:t>sprendime</w:t>
      </w:r>
      <w:r>
        <w:rPr>
          <w:rFonts w:eastAsia="Calibri"/>
          <w:szCs w:val="24"/>
        </w:rPr>
        <w:t xml:space="preserve"> dėl projektui nustatyto finansavimo dydžio nustatytą fiksuotojo įkainio dydį </w:t>
      </w:r>
      <w:r>
        <w:rPr>
          <w:rFonts w:eastAsia="Calibri"/>
          <w:color w:val="000000"/>
          <w:spacing w:val="-1"/>
          <w:szCs w:val="24"/>
          <w:lang w:eastAsia="lt-LT"/>
        </w:rPr>
        <w:t xml:space="preserve">(projekto vykdytojas negalės už </w:t>
      </w:r>
      <w:r>
        <w:rPr>
          <w:rFonts w:eastAsia="Calibri"/>
          <w:color w:val="000000"/>
          <w:szCs w:val="24"/>
          <w:lang w:eastAsia="lt-LT"/>
        </w:rPr>
        <w:t xml:space="preserve">išlaidas, kurioms nustatytas fiksuotasis įkainis, atsiskaityti pagal faktines išlaidas, pateikęs išlaidų pagrindimo </w:t>
      </w:r>
      <w:r>
        <w:rPr>
          <w:rFonts w:eastAsia="Calibri"/>
          <w:color w:val="000000"/>
          <w:spacing w:val="-1"/>
          <w:szCs w:val="24"/>
          <w:lang w:eastAsia="lt-LT"/>
        </w:rPr>
        <w:t>ir apmokėjimo įrodymo dokumentus)</w:t>
      </w:r>
      <w:r>
        <w:rPr>
          <w:rFonts w:eastAsia="Calibri"/>
          <w:szCs w:val="24"/>
        </w:rPr>
        <w:t>.</w:t>
      </w:r>
    </w:p>
    <w:p w14:paraId="029004E8" w14:textId="77777777" w:rsidR="00ED4920" w:rsidRDefault="001B58F7">
      <w:pPr>
        <w:suppressAutoHyphens/>
        <w:ind w:firstLine="851"/>
        <w:jc w:val="both"/>
        <w:textAlignment w:val="center"/>
        <w:rPr>
          <w:rFonts w:eastAsia="Calibri"/>
          <w:szCs w:val="24"/>
        </w:rPr>
      </w:pPr>
      <w:r>
        <w:rPr>
          <w:rFonts w:eastAsia="Calibri"/>
          <w:szCs w:val="24"/>
        </w:rPr>
        <w:t>8.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14:paraId="6A18EF47" w14:textId="77777777" w:rsidR="00ED4920" w:rsidRDefault="001B58F7">
      <w:pPr>
        <w:tabs>
          <w:tab w:val="left" w:pos="1134"/>
          <w:tab w:val="left" w:pos="1276"/>
        </w:tabs>
        <w:ind w:firstLine="851"/>
        <w:jc w:val="both"/>
        <w:rPr>
          <w:rFonts w:eastAsia="Calibri"/>
          <w:szCs w:val="24"/>
        </w:rPr>
      </w:pPr>
      <w:r>
        <w:rPr>
          <w:rFonts w:eastAsia="Calibri"/>
          <w:szCs w:val="24"/>
        </w:rPr>
        <w:lastRenderedPageBreak/>
        <w:t>9. P</w:t>
      </w:r>
      <w:r>
        <w:rPr>
          <w:rFonts w:eastAsia="Calibri"/>
          <w:color w:val="000000"/>
          <w:szCs w:val="24"/>
          <w:lang w:eastAsia="lt-LT"/>
        </w:rPr>
        <w:t xml:space="preserve">rojekto išlaidoms, kurios apmokamos pagal konsultacijų fiksuotuosius dydžius, pagrįsti </w:t>
      </w:r>
      <w:r>
        <w:rPr>
          <w:rFonts w:eastAsia="Calibri"/>
          <w:szCs w:val="24"/>
        </w:rPr>
        <w:t>INVEGA</w:t>
      </w:r>
      <w:r>
        <w:rPr>
          <w:rFonts w:eastAsia="Calibri"/>
          <w:color w:val="000000"/>
          <w:szCs w:val="24"/>
          <w:lang w:eastAsia="lt-LT"/>
        </w:rPr>
        <w:t xml:space="preserve"> gauna </w:t>
      </w:r>
      <w:r>
        <w:rPr>
          <w:szCs w:val="24"/>
          <w:lang w:eastAsia="lt-LT"/>
        </w:rPr>
        <w:t>informaciją iš VšĮ „Versli Lietuva“ (pagal siunčiamas mėnesines ataskaitas apie projekto vykdytojo gautas ir apmokėtas konsultacijų valandas).</w:t>
      </w:r>
    </w:p>
    <w:p w14:paraId="59A05D12" w14:textId="77777777" w:rsidR="00ED4920" w:rsidRDefault="001B58F7">
      <w:pPr>
        <w:jc w:val="center"/>
        <w:rPr>
          <w:rFonts w:eastAsia="Calibri"/>
          <w:szCs w:val="24"/>
        </w:rPr>
      </w:pPr>
      <w:r>
        <w:rPr>
          <w:rFonts w:eastAsia="Calibri"/>
          <w:szCs w:val="24"/>
        </w:rPr>
        <w:t>_____________________</w:t>
      </w:r>
    </w:p>
    <w:p w14:paraId="781F6A0E" w14:textId="77777777" w:rsidR="00ED4920" w:rsidRDefault="00ED4920">
      <w:pPr>
        <w:ind w:left="7655"/>
        <w:rPr>
          <w:rFonts w:eastAsia="Calibri"/>
          <w:szCs w:val="24"/>
        </w:rPr>
      </w:pPr>
    </w:p>
    <w:p w14:paraId="68349837" w14:textId="77777777" w:rsidR="00ED4920" w:rsidRDefault="00ED4920">
      <w:pPr>
        <w:rPr>
          <w:rFonts w:eastAsia="Calibri"/>
          <w:szCs w:val="24"/>
        </w:rPr>
        <w:sectPr w:rsidR="00ED4920">
          <w:pgSz w:w="11907" w:h="16839" w:code="9"/>
          <w:pgMar w:top="1134" w:right="567" w:bottom="1134" w:left="1985" w:header="567" w:footer="567" w:gutter="0"/>
          <w:pgNumType w:start="1"/>
          <w:cols w:space="1296"/>
          <w:titlePg/>
          <w:docGrid w:linePitch="360"/>
        </w:sectPr>
      </w:pPr>
    </w:p>
    <w:p w14:paraId="44C05D02" w14:textId="77777777" w:rsidR="00ED4920" w:rsidRDefault="001B58F7">
      <w:pPr>
        <w:ind w:left="7655"/>
        <w:rPr>
          <w:rFonts w:eastAsia="Calibri"/>
          <w:szCs w:val="24"/>
        </w:rPr>
      </w:pPr>
      <w:r>
        <w:rPr>
          <w:rFonts w:eastAsia="Calibri"/>
          <w:szCs w:val="24"/>
        </w:rPr>
        <w:lastRenderedPageBreak/>
        <w:t>2014–2020 metų Europos Sąjungos fondų investicijų</w:t>
      </w:r>
    </w:p>
    <w:p w14:paraId="22BCE634" w14:textId="77777777" w:rsidR="00ED4920" w:rsidRDefault="001B58F7">
      <w:pPr>
        <w:ind w:left="7655"/>
        <w:rPr>
          <w:rFonts w:eastAsia="Calibri"/>
          <w:szCs w:val="24"/>
        </w:rPr>
      </w:pPr>
      <w:r>
        <w:rPr>
          <w:rFonts w:eastAsia="Calibri"/>
          <w:szCs w:val="24"/>
        </w:rPr>
        <w:t>veiksmų programos 3 prioriteto „Smulkiojo ir vidutinio</w:t>
      </w:r>
    </w:p>
    <w:p w14:paraId="43D80F83" w14:textId="77777777" w:rsidR="00ED4920" w:rsidRDefault="001B58F7">
      <w:pPr>
        <w:ind w:left="7655"/>
        <w:rPr>
          <w:rFonts w:eastAsia="Calibri"/>
          <w:szCs w:val="24"/>
        </w:rPr>
      </w:pPr>
      <w:r>
        <w:rPr>
          <w:rFonts w:eastAsia="Calibri"/>
          <w:szCs w:val="24"/>
        </w:rPr>
        <w:t>verslo konkurencingumo skatinimas“ priemonės</w:t>
      </w:r>
    </w:p>
    <w:p w14:paraId="52D7FE63" w14:textId="77777777" w:rsidR="00ED4920" w:rsidRDefault="001B58F7">
      <w:pPr>
        <w:ind w:left="7655"/>
        <w:rPr>
          <w:rFonts w:eastAsia="Calibri"/>
          <w:szCs w:val="24"/>
        </w:rPr>
      </w:pPr>
      <w:r>
        <w:rPr>
          <w:rFonts w:eastAsia="Calibri"/>
          <w:szCs w:val="24"/>
        </w:rPr>
        <w:t>Nr. </w:t>
      </w:r>
      <w:r>
        <w:rPr>
          <w:szCs w:val="24"/>
          <w:lang w:eastAsia="lt-LT"/>
        </w:rPr>
        <w:t>03.3.2-IVG-T-829</w:t>
      </w:r>
      <w:r>
        <w:rPr>
          <w:rFonts w:eastAsia="Calibri"/>
          <w:szCs w:val="24"/>
        </w:rPr>
        <w:t xml:space="preserve"> „</w:t>
      </w:r>
      <w:proofErr w:type="spellStart"/>
      <w:r>
        <w:rPr>
          <w:rFonts w:eastAsia="Calibri"/>
          <w:szCs w:val="24"/>
        </w:rPr>
        <w:t>Eco</w:t>
      </w:r>
      <w:proofErr w:type="spellEnd"/>
      <w:r>
        <w:rPr>
          <w:rFonts w:eastAsia="Calibri"/>
          <w:szCs w:val="24"/>
        </w:rPr>
        <w:t xml:space="preserve"> konsultantas LT“ projektų</w:t>
      </w:r>
    </w:p>
    <w:p w14:paraId="43470816" w14:textId="77777777" w:rsidR="00ED4920" w:rsidRDefault="001B58F7">
      <w:pPr>
        <w:ind w:left="7655"/>
        <w:rPr>
          <w:rFonts w:eastAsia="Calibri"/>
          <w:szCs w:val="24"/>
        </w:rPr>
      </w:pPr>
      <w:r>
        <w:rPr>
          <w:rFonts w:eastAsia="Calibri"/>
          <w:szCs w:val="24"/>
        </w:rPr>
        <w:t xml:space="preserve">finansavimo sąlygų aprašo </w:t>
      </w:r>
    </w:p>
    <w:p w14:paraId="170E11F5" w14:textId="77777777" w:rsidR="00ED4920" w:rsidRDefault="001B58F7">
      <w:pPr>
        <w:ind w:firstLine="7655"/>
        <w:rPr>
          <w:rFonts w:eastAsia="Calibri"/>
          <w:szCs w:val="24"/>
          <w:lang w:eastAsia="lt-LT"/>
        </w:rPr>
      </w:pPr>
      <w:r>
        <w:rPr>
          <w:rFonts w:eastAsia="Calibri"/>
          <w:szCs w:val="24"/>
          <w:lang w:eastAsia="lt-LT"/>
        </w:rPr>
        <w:t>3 priedas</w:t>
      </w:r>
    </w:p>
    <w:p w14:paraId="11D38EF1" w14:textId="77777777" w:rsidR="00ED4920" w:rsidRDefault="00ED4920">
      <w:pPr>
        <w:jc w:val="both"/>
        <w:rPr>
          <w:rFonts w:eastAsia="Calibri"/>
          <w:szCs w:val="24"/>
          <w:lang w:eastAsia="lt-LT"/>
        </w:rPr>
      </w:pPr>
    </w:p>
    <w:p w14:paraId="7C1F6A18" w14:textId="77777777" w:rsidR="00ED4920" w:rsidRDefault="001B58F7">
      <w:pPr>
        <w:jc w:val="center"/>
        <w:rPr>
          <w:rFonts w:eastAsia="Calibri"/>
          <w:b/>
          <w:bCs/>
          <w:caps/>
          <w:color w:val="000000"/>
          <w:szCs w:val="24"/>
        </w:rPr>
      </w:pPr>
      <w:r>
        <w:rPr>
          <w:rFonts w:eastAsia="Calibri"/>
          <w:b/>
          <w:bCs/>
          <w:caps/>
          <w:color w:val="000000"/>
          <w:szCs w:val="24"/>
        </w:rPr>
        <w:t xml:space="preserve">PROJEKTŲ ATITIKTIES </w:t>
      </w:r>
      <w:r>
        <w:rPr>
          <w:rFonts w:eastAsia="Calibri"/>
          <w:b/>
          <w:bCs/>
          <w:i/>
          <w:caps/>
          <w:color w:val="000000"/>
          <w:szCs w:val="24"/>
        </w:rPr>
        <w:t>DE Minimis</w:t>
      </w:r>
      <w:r>
        <w:rPr>
          <w:rFonts w:eastAsia="Calibri"/>
          <w:b/>
          <w:bCs/>
          <w:caps/>
          <w:color w:val="000000"/>
          <w:szCs w:val="24"/>
        </w:rPr>
        <w:t xml:space="preserve"> PAGALBOS TAISYKLĖMS Patikros lapas</w:t>
      </w:r>
    </w:p>
    <w:p w14:paraId="5C3623E9" w14:textId="77777777" w:rsidR="00ED4920" w:rsidRDefault="00ED4920">
      <w:pPr>
        <w:jc w:val="center"/>
        <w:rPr>
          <w:rFonts w:eastAsia="Calibri"/>
          <w:b/>
          <w:bCs/>
          <w:caps/>
          <w:color w:val="000000"/>
          <w:szCs w:val="24"/>
        </w:rPr>
      </w:pPr>
    </w:p>
    <w:tbl>
      <w:tblPr>
        <w:tblW w:w="13178" w:type="dxa"/>
        <w:tblLook w:val="04A0" w:firstRow="1" w:lastRow="0" w:firstColumn="1" w:lastColumn="0" w:noHBand="0" w:noVBand="1"/>
      </w:tblPr>
      <w:tblGrid>
        <w:gridCol w:w="13178"/>
      </w:tblGrid>
      <w:tr w:rsidR="00ED4920" w14:paraId="11486EED" w14:textId="77777777">
        <w:tc>
          <w:tcPr>
            <w:tcW w:w="13178" w:type="dxa"/>
            <w:tcBorders>
              <w:top w:val="single" w:sz="4" w:space="0" w:color="auto"/>
              <w:left w:val="single" w:sz="4" w:space="0" w:color="auto"/>
              <w:bottom w:val="single" w:sz="4" w:space="0" w:color="auto"/>
              <w:right w:val="single" w:sz="4" w:space="0" w:color="auto"/>
            </w:tcBorders>
            <w:shd w:val="clear" w:color="auto" w:fill="BFBFBF"/>
            <w:hideMark/>
          </w:tcPr>
          <w:p w14:paraId="240C91F7" w14:textId="77777777" w:rsidR="00ED4920" w:rsidRDefault="001B58F7">
            <w:pPr>
              <w:jc w:val="both"/>
              <w:rPr>
                <w:b/>
                <w:bCs/>
                <w:color w:val="000000"/>
                <w:szCs w:val="24"/>
                <w:lang w:eastAsia="lt-LT"/>
              </w:rPr>
            </w:pPr>
            <w:r>
              <w:rPr>
                <w:b/>
                <w:bCs/>
                <w:color w:val="000000"/>
                <w:szCs w:val="24"/>
                <w:lang w:eastAsia="lt-LT"/>
              </w:rPr>
              <w:t>1. Priemonės teisinis pagrindas</w:t>
            </w:r>
          </w:p>
        </w:tc>
      </w:tr>
      <w:tr w:rsidR="00ED4920" w14:paraId="3F8681DA" w14:textId="77777777">
        <w:tc>
          <w:tcPr>
            <w:tcW w:w="13178" w:type="dxa"/>
            <w:tcBorders>
              <w:top w:val="single" w:sz="4" w:space="0" w:color="auto"/>
              <w:left w:val="single" w:sz="4" w:space="0" w:color="auto"/>
              <w:bottom w:val="single" w:sz="4" w:space="0" w:color="auto"/>
              <w:right w:val="single" w:sz="4" w:space="0" w:color="auto"/>
            </w:tcBorders>
            <w:shd w:val="clear" w:color="auto" w:fill="auto"/>
          </w:tcPr>
          <w:p w14:paraId="22D4246F" w14:textId="77777777" w:rsidR="00ED4920" w:rsidRDefault="001B58F7">
            <w:pPr>
              <w:rPr>
                <w:bCs/>
                <w:color w:val="000000"/>
                <w:szCs w:val="24"/>
                <w:lang w:eastAsia="lt-LT"/>
              </w:rPr>
            </w:pPr>
            <w:r>
              <w:rPr>
                <w:rFonts w:eastAsia="Calibri"/>
                <w:szCs w:val="24"/>
                <w:lang w:eastAsia="lt-LT"/>
              </w:rPr>
              <w:t xml:space="preserve">2013 m. gruodžio 18 d. Komisijos reglamentas (ES) Nr. 1407/2013 dėl Sutarties dėl Europos Sąjungos veikimo 107 ir 108 straipsnių taikymo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pagalbai (OL 2013 L 352, p. 1) (toliau –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reglamentas)</w:t>
            </w:r>
          </w:p>
        </w:tc>
      </w:tr>
    </w:tbl>
    <w:p w14:paraId="263065A2" w14:textId="77777777" w:rsidR="00ED4920" w:rsidRDefault="00ED4920">
      <w:pPr>
        <w:jc w:val="center"/>
        <w:rPr>
          <w:rFonts w:eastAsia="Calibri"/>
          <w:caps/>
          <w:szCs w:val="24"/>
        </w:rPr>
      </w:pPr>
    </w:p>
    <w:tbl>
      <w:tblPr>
        <w:tblW w:w="13178" w:type="dxa"/>
        <w:tblLook w:val="04A0" w:firstRow="1" w:lastRow="0" w:firstColumn="1" w:lastColumn="0" w:noHBand="0" w:noVBand="1"/>
      </w:tblPr>
      <w:tblGrid>
        <w:gridCol w:w="4042"/>
        <w:gridCol w:w="9136"/>
      </w:tblGrid>
      <w:tr w:rsidR="00ED4920" w14:paraId="091D05B2" w14:textId="77777777">
        <w:tc>
          <w:tcPr>
            <w:tcW w:w="131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9B7BEBC" w14:textId="77777777" w:rsidR="00ED4920" w:rsidRDefault="001B58F7">
            <w:pPr>
              <w:jc w:val="both"/>
              <w:rPr>
                <w:b/>
                <w:bCs/>
                <w:color w:val="000000"/>
                <w:szCs w:val="24"/>
                <w:lang w:eastAsia="lt-LT"/>
              </w:rPr>
            </w:pPr>
            <w:r>
              <w:rPr>
                <w:b/>
                <w:bCs/>
                <w:color w:val="000000"/>
                <w:szCs w:val="24"/>
                <w:lang w:eastAsia="lt-LT"/>
              </w:rPr>
              <w:t xml:space="preserve">2. Duomenys apie paraišką / projektą </w:t>
            </w:r>
          </w:p>
        </w:tc>
      </w:tr>
      <w:tr w:rsidR="00ED4920" w14:paraId="3E6FDED9"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39703782" w14:textId="77777777" w:rsidR="00ED4920" w:rsidRDefault="001B58F7">
            <w:pPr>
              <w:jc w:val="both"/>
              <w:rPr>
                <w:bCs/>
                <w:color w:val="000000"/>
                <w:szCs w:val="24"/>
                <w:lang w:eastAsia="lt-LT"/>
              </w:rPr>
            </w:pPr>
            <w:r>
              <w:rPr>
                <w:bCs/>
                <w:color w:val="000000"/>
                <w:szCs w:val="24"/>
                <w:lang w:eastAsia="lt-LT"/>
              </w:rPr>
              <w:t xml:space="preserve">Paraiškos / projekto numeris </w:t>
            </w:r>
          </w:p>
        </w:tc>
        <w:tc>
          <w:tcPr>
            <w:tcW w:w="9136" w:type="dxa"/>
            <w:tcBorders>
              <w:top w:val="single" w:sz="4" w:space="0" w:color="auto"/>
              <w:left w:val="single" w:sz="4" w:space="0" w:color="auto"/>
              <w:bottom w:val="single" w:sz="4" w:space="0" w:color="auto"/>
              <w:right w:val="single" w:sz="4" w:space="0" w:color="auto"/>
            </w:tcBorders>
            <w:shd w:val="clear" w:color="auto" w:fill="auto"/>
          </w:tcPr>
          <w:p w14:paraId="210E58C2" w14:textId="77777777" w:rsidR="00ED4920" w:rsidRDefault="00ED4920">
            <w:pPr>
              <w:jc w:val="both"/>
              <w:rPr>
                <w:b/>
                <w:bCs/>
                <w:color w:val="000000"/>
                <w:szCs w:val="24"/>
                <w:lang w:eastAsia="lt-LT"/>
              </w:rPr>
            </w:pPr>
          </w:p>
        </w:tc>
      </w:tr>
      <w:tr w:rsidR="00ED4920" w14:paraId="02BC1A62"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64C4F289" w14:textId="77777777" w:rsidR="00ED4920" w:rsidRDefault="001B58F7">
            <w:pPr>
              <w:jc w:val="both"/>
              <w:rPr>
                <w:bCs/>
                <w:color w:val="000000"/>
                <w:szCs w:val="24"/>
                <w:lang w:eastAsia="lt-LT"/>
              </w:rPr>
            </w:pPr>
            <w:r>
              <w:rPr>
                <w:bCs/>
                <w:color w:val="000000"/>
                <w:szCs w:val="24"/>
                <w:lang w:eastAsia="lt-LT"/>
              </w:rPr>
              <w:t xml:space="preserve">Pareiškėjo / projekto vykdytojo pavadinimas </w:t>
            </w:r>
          </w:p>
        </w:tc>
        <w:tc>
          <w:tcPr>
            <w:tcW w:w="9136" w:type="dxa"/>
            <w:tcBorders>
              <w:top w:val="single" w:sz="4" w:space="0" w:color="auto"/>
              <w:left w:val="single" w:sz="4" w:space="0" w:color="auto"/>
              <w:bottom w:val="single" w:sz="4" w:space="0" w:color="auto"/>
              <w:right w:val="single" w:sz="4" w:space="0" w:color="auto"/>
            </w:tcBorders>
            <w:shd w:val="clear" w:color="auto" w:fill="auto"/>
          </w:tcPr>
          <w:p w14:paraId="72996B73" w14:textId="77777777" w:rsidR="00ED4920" w:rsidRDefault="00ED4920">
            <w:pPr>
              <w:jc w:val="both"/>
              <w:rPr>
                <w:b/>
                <w:bCs/>
                <w:color w:val="000000"/>
                <w:szCs w:val="24"/>
                <w:lang w:eastAsia="lt-LT"/>
              </w:rPr>
            </w:pPr>
          </w:p>
        </w:tc>
      </w:tr>
      <w:tr w:rsidR="00ED4920" w14:paraId="2DB2D9C4"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054CE1F8" w14:textId="77777777" w:rsidR="00ED4920" w:rsidRDefault="001B58F7">
            <w:pPr>
              <w:jc w:val="both"/>
              <w:rPr>
                <w:bCs/>
                <w:color w:val="000000"/>
                <w:szCs w:val="24"/>
                <w:lang w:eastAsia="lt-LT"/>
              </w:rPr>
            </w:pPr>
            <w:r>
              <w:rPr>
                <w:bCs/>
                <w:color w:val="000000"/>
                <w:szCs w:val="24"/>
                <w:lang w:eastAsia="lt-LT"/>
              </w:rPr>
              <w:t xml:space="preserve">Projekto pavadinimas </w:t>
            </w:r>
          </w:p>
        </w:tc>
        <w:tc>
          <w:tcPr>
            <w:tcW w:w="9136" w:type="dxa"/>
            <w:tcBorders>
              <w:top w:val="single" w:sz="4" w:space="0" w:color="auto"/>
              <w:left w:val="single" w:sz="4" w:space="0" w:color="auto"/>
              <w:bottom w:val="single" w:sz="4" w:space="0" w:color="auto"/>
              <w:right w:val="single" w:sz="4" w:space="0" w:color="auto"/>
            </w:tcBorders>
            <w:shd w:val="clear" w:color="auto" w:fill="auto"/>
          </w:tcPr>
          <w:p w14:paraId="71859BB1" w14:textId="77777777" w:rsidR="00ED4920" w:rsidRDefault="001B58F7">
            <w:pPr>
              <w:jc w:val="both"/>
              <w:rPr>
                <w:b/>
                <w:bCs/>
                <w:color w:val="000000"/>
                <w:szCs w:val="24"/>
                <w:lang w:eastAsia="lt-LT"/>
              </w:rPr>
            </w:pPr>
            <w:r>
              <w:rPr>
                <w:rFonts w:eastAsia="Calibri"/>
                <w:szCs w:val="24"/>
              </w:rPr>
              <w:t>Projekto vykdytojo konsultavimasis</w:t>
            </w:r>
          </w:p>
        </w:tc>
      </w:tr>
    </w:tbl>
    <w:p w14:paraId="4159044D" w14:textId="77777777" w:rsidR="00ED4920" w:rsidRDefault="00ED4920">
      <w:pPr>
        <w:rPr>
          <w:rFonts w:eastAsia="Calibri"/>
          <w:szCs w:val="24"/>
        </w:rPr>
      </w:pPr>
    </w:p>
    <w:tbl>
      <w:tblPr>
        <w:tblW w:w="0" w:type="auto"/>
        <w:tblLayout w:type="fixed"/>
        <w:tblLook w:val="04A0" w:firstRow="1" w:lastRow="0" w:firstColumn="1" w:lastColumn="0" w:noHBand="0" w:noVBand="1"/>
      </w:tblPr>
      <w:tblGrid>
        <w:gridCol w:w="1327"/>
        <w:gridCol w:w="3825"/>
        <w:gridCol w:w="2445"/>
        <w:gridCol w:w="1583"/>
        <w:gridCol w:w="631"/>
        <w:gridCol w:w="78"/>
        <w:gridCol w:w="709"/>
        <w:gridCol w:w="204"/>
        <w:gridCol w:w="1154"/>
        <w:gridCol w:w="1301"/>
      </w:tblGrid>
      <w:tr w:rsidR="00ED4920" w14:paraId="1591ECBA" w14:textId="77777777">
        <w:tc>
          <w:tcPr>
            <w:tcW w:w="13257" w:type="dxa"/>
            <w:gridSpan w:val="10"/>
            <w:tcBorders>
              <w:top w:val="single" w:sz="4" w:space="0" w:color="auto"/>
              <w:left w:val="single" w:sz="4" w:space="0" w:color="auto"/>
              <w:bottom w:val="single" w:sz="4" w:space="0" w:color="auto"/>
              <w:right w:val="single" w:sz="4" w:space="0" w:color="auto"/>
            </w:tcBorders>
            <w:shd w:val="clear" w:color="auto" w:fill="A6A6A6"/>
          </w:tcPr>
          <w:p w14:paraId="0F06DE7C" w14:textId="77777777" w:rsidR="00ED4920" w:rsidRDefault="001B58F7">
            <w:pPr>
              <w:rPr>
                <w:b/>
                <w:bCs/>
                <w:szCs w:val="24"/>
                <w:lang w:eastAsia="lt-LT"/>
              </w:rPr>
            </w:pPr>
            <w:r>
              <w:rPr>
                <w:b/>
                <w:bCs/>
                <w:color w:val="000000"/>
                <w:szCs w:val="24"/>
                <w:lang w:eastAsia="lt-LT"/>
              </w:rPr>
              <w:t xml:space="preserve">3. Paraiškos / projekto patikra dėl atitikties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reglamentui </w:t>
            </w:r>
          </w:p>
        </w:tc>
      </w:tr>
      <w:tr w:rsidR="00ED4920" w14:paraId="5C1DE94E" w14:textId="77777777">
        <w:trPr>
          <w:trHeight w:val="751"/>
        </w:trPr>
        <w:tc>
          <w:tcPr>
            <w:tcW w:w="1327" w:type="dxa"/>
            <w:vMerge w:val="restart"/>
            <w:tcBorders>
              <w:top w:val="single" w:sz="4" w:space="0" w:color="auto"/>
              <w:left w:val="single" w:sz="4" w:space="0" w:color="auto"/>
              <w:right w:val="single" w:sz="4" w:space="0" w:color="auto"/>
            </w:tcBorders>
            <w:shd w:val="clear" w:color="auto" w:fill="auto"/>
            <w:hideMark/>
          </w:tcPr>
          <w:p w14:paraId="1A335F75" w14:textId="77777777" w:rsidR="00ED4920" w:rsidRDefault="001B58F7">
            <w:pPr>
              <w:jc w:val="both"/>
              <w:rPr>
                <w:b/>
                <w:bCs/>
                <w:szCs w:val="24"/>
                <w:lang w:eastAsia="lt-LT"/>
              </w:rPr>
            </w:pPr>
            <w:r>
              <w:rPr>
                <w:b/>
                <w:bCs/>
                <w:szCs w:val="24"/>
                <w:lang w:eastAsia="lt-LT"/>
              </w:rPr>
              <w:t xml:space="preserve">Nr. </w:t>
            </w:r>
          </w:p>
        </w:tc>
        <w:tc>
          <w:tcPr>
            <w:tcW w:w="7853" w:type="dxa"/>
            <w:gridSpan w:val="3"/>
            <w:vMerge w:val="restart"/>
            <w:tcBorders>
              <w:top w:val="single" w:sz="4" w:space="0" w:color="auto"/>
              <w:left w:val="single" w:sz="4" w:space="0" w:color="auto"/>
              <w:right w:val="single" w:sz="4" w:space="0" w:color="auto"/>
            </w:tcBorders>
            <w:shd w:val="clear" w:color="auto" w:fill="auto"/>
            <w:hideMark/>
          </w:tcPr>
          <w:p w14:paraId="3FE1D4B6" w14:textId="77777777" w:rsidR="00ED4920" w:rsidRDefault="001B58F7">
            <w:pPr>
              <w:ind w:firstLine="34"/>
              <w:jc w:val="both"/>
              <w:rPr>
                <w:b/>
                <w:bCs/>
                <w:szCs w:val="24"/>
                <w:lang w:eastAsia="lt-LT"/>
              </w:rPr>
            </w:pPr>
            <w:r>
              <w:rPr>
                <w:b/>
                <w:bCs/>
                <w:szCs w:val="24"/>
                <w:lang w:eastAsia="lt-LT"/>
              </w:rPr>
              <w:t>Klausimai</w:t>
            </w:r>
          </w:p>
        </w:tc>
        <w:tc>
          <w:tcPr>
            <w:tcW w:w="277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5AA0F5A" w14:textId="77777777" w:rsidR="00ED4920" w:rsidRDefault="001B58F7">
            <w:pPr>
              <w:jc w:val="both"/>
              <w:rPr>
                <w:b/>
                <w:bCs/>
                <w:szCs w:val="24"/>
                <w:lang w:eastAsia="lt-LT"/>
              </w:rPr>
            </w:pPr>
            <w:r>
              <w:rPr>
                <w:b/>
                <w:bCs/>
                <w:szCs w:val="24"/>
                <w:lang w:eastAsia="lt-LT"/>
              </w:rPr>
              <w:t>Rezultatas</w:t>
            </w:r>
          </w:p>
        </w:tc>
        <w:tc>
          <w:tcPr>
            <w:tcW w:w="1301" w:type="dxa"/>
            <w:vMerge w:val="restart"/>
            <w:tcBorders>
              <w:top w:val="single" w:sz="4" w:space="0" w:color="auto"/>
              <w:left w:val="single" w:sz="4" w:space="0" w:color="auto"/>
              <w:right w:val="single" w:sz="4" w:space="0" w:color="auto"/>
            </w:tcBorders>
            <w:shd w:val="clear" w:color="auto" w:fill="auto"/>
            <w:hideMark/>
          </w:tcPr>
          <w:p w14:paraId="781BC33D" w14:textId="77777777" w:rsidR="00ED4920" w:rsidRDefault="001B58F7">
            <w:pPr>
              <w:jc w:val="both"/>
              <w:rPr>
                <w:b/>
                <w:bCs/>
                <w:szCs w:val="24"/>
                <w:lang w:eastAsia="lt-LT"/>
              </w:rPr>
            </w:pPr>
            <w:r>
              <w:rPr>
                <w:b/>
                <w:bCs/>
                <w:szCs w:val="24"/>
                <w:lang w:eastAsia="lt-LT"/>
              </w:rPr>
              <w:t>Pastabos</w:t>
            </w:r>
          </w:p>
        </w:tc>
      </w:tr>
      <w:tr w:rsidR="00ED4920" w14:paraId="7D637180" w14:textId="77777777">
        <w:tc>
          <w:tcPr>
            <w:tcW w:w="1327" w:type="dxa"/>
            <w:vMerge/>
            <w:tcBorders>
              <w:left w:val="single" w:sz="4" w:space="0" w:color="auto"/>
              <w:bottom w:val="single" w:sz="4" w:space="0" w:color="auto"/>
              <w:right w:val="single" w:sz="4" w:space="0" w:color="auto"/>
            </w:tcBorders>
            <w:shd w:val="clear" w:color="auto" w:fill="auto"/>
          </w:tcPr>
          <w:p w14:paraId="028C2FC7" w14:textId="77777777" w:rsidR="00ED4920" w:rsidRDefault="00ED4920">
            <w:pPr>
              <w:jc w:val="both"/>
              <w:rPr>
                <w:b/>
                <w:bCs/>
                <w:szCs w:val="24"/>
                <w:lang w:eastAsia="lt-LT"/>
              </w:rPr>
            </w:pPr>
          </w:p>
        </w:tc>
        <w:tc>
          <w:tcPr>
            <w:tcW w:w="7853" w:type="dxa"/>
            <w:gridSpan w:val="3"/>
            <w:vMerge/>
            <w:tcBorders>
              <w:left w:val="single" w:sz="4" w:space="0" w:color="auto"/>
              <w:bottom w:val="single" w:sz="4" w:space="0" w:color="auto"/>
              <w:right w:val="single" w:sz="4" w:space="0" w:color="auto"/>
            </w:tcBorders>
            <w:shd w:val="clear" w:color="auto" w:fill="auto"/>
          </w:tcPr>
          <w:p w14:paraId="5711A1FC" w14:textId="77777777" w:rsidR="00ED4920" w:rsidRDefault="00ED4920">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A801F55" w14:textId="77777777" w:rsidR="00ED4920" w:rsidRDefault="001B58F7">
            <w:pPr>
              <w:jc w:val="both"/>
              <w:rPr>
                <w:bCs/>
                <w:color w:val="000000"/>
                <w:szCs w:val="24"/>
                <w:lang w:eastAsia="lt-LT"/>
              </w:rPr>
            </w:pPr>
            <w:r>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3EE81C" w14:textId="77777777" w:rsidR="00ED4920" w:rsidRDefault="001B58F7">
            <w:pPr>
              <w:jc w:val="both"/>
              <w:rPr>
                <w:bCs/>
                <w:color w:val="000000"/>
                <w:szCs w:val="24"/>
                <w:lang w:eastAsia="lt-LT"/>
              </w:rPr>
            </w:pPr>
            <w:r>
              <w:rPr>
                <w:bCs/>
                <w:color w:val="000000"/>
                <w:szCs w:val="24"/>
                <w:lang w:eastAsia="lt-LT"/>
              </w:rPr>
              <w:t>Ne</w:t>
            </w:r>
          </w:p>
        </w:tc>
        <w:tc>
          <w:tcPr>
            <w:tcW w:w="1358" w:type="dxa"/>
            <w:gridSpan w:val="2"/>
            <w:tcBorders>
              <w:top w:val="single" w:sz="4" w:space="0" w:color="auto"/>
              <w:left w:val="single" w:sz="4" w:space="0" w:color="auto"/>
              <w:bottom w:val="single" w:sz="4" w:space="0" w:color="auto"/>
              <w:right w:val="single" w:sz="4" w:space="0" w:color="auto"/>
            </w:tcBorders>
          </w:tcPr>
          <w:p w14:paraId="085B20B0" w14:textId="77777777" w:rsidR="00ED4920" w:rsidRDefault="001B58F7">
            <w:pPr>
              <w:jc w:val="both"/>
              <w:rPr>
                <w:bCs/>
                <w:color w:val="000000"/>
                <w:szCs w:val="24"/>
                <w:lang w:eastAsia="lt-LT"/>
              </w:rPr>
            </w:pPr>
            <w:r>
              <w:rPr>
                <w:bCs/>
                <w:color w:val="000000"/>
                <w:szCs w:val="24"/>
                <w:lang w:eastAsia="lt-LT"/>
              </w:rPr>
              <w:t>Netaikoma</w:t>
            </w:r>
          </w:p>
        </w:tc>
        <w:tc>
          <w:tcPr>
            <w:tcW w:w="1301" w:type="dxa"/>
            <w:vMerge/>
            <w:tcBorders>
              <w:left w:val="single" w:sz="4" w:space="0" w:color="auto"/>
              <w:bottom w:val="single" w:sz="4" w:space="0" w:color="auto"/>
              <w:right w:val="single" w:sz="4" w:space="0" w:color="auto"/>
            </w:tcBorders>
            <w:shd w:val="clear" w:color="auto" w:fill="auto"/>
          </w:tcPr>
          <w:p w14:paraId="2B01C15A" w14:textId="77777777" w:rsidR="00ED4920" w:rsidRDefault="00ED4920">
            <w:pPr>
              <w:jc w:val="both"/>
              <w:rPr>
                <w:bCs/>
                <w:color w:val="000000"/>
                <w:szCs w:val="24"/>
                <w:lang w:eastAsia="lt-LT"/>
              </w:rPr>
            </w:pPr>
          </w:p>
        </w:tc>
      </w:tr>
      <w:tr w:rsidR="00ED4920" w14:paraId="1F6D4CF3"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6B0627F5" w14:textId="77777777" w:rsidR="00ED4920" w:rsidRDefault="001B58F7">
            <w:pPr>
              <w:jc w:val="both"/>
              <w:rPr>
                <w:b/>
                <w:bCs/>
                <w:szCs w:val="24"/>
                <w:lang w:eastAsia="lt-LT"/>
              </w:rPr>
            </w:pPr>
            <w:r>
              <w:rPr>
                <w:b/>
                <w:bCs/>
                <w:szCs w:val="24"/>
                <w:lang w:eastAsia="lt-LT"/>
              </w:rPr>
              <w:t>3.1.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6637CC2D" w14:textId="77777777" w:rsidR="00ED4920" w:rsidRDefault="001B58F7">
            <w:pPr>
              <w:jc w:val="both"/>
              <w:rPr>
                <w:bCs/>
                <w:color w:val="000000"/>
                <w:szCs w:val="24"/>
                <w:lang w:eastAsia="lt-LT"/>
              </w:rPr>
            </w:pPr>
            <w:r>
              <w:rPr>
                <w:rFonts w:eastAsia="Calibri"/>
                <w:szCs w:val="24"/>
                <w:lang w:eastAsia="lt-LT"/>
              </w:rPr>
              <w:t xml:space="preserve">Ar pareiškėjas / projekto vykdytojas vykdo veiklą žuvininkystės ir akvakultūros sektoriuje, kuriam taikomas </w:t>
            </w:r>
            <w:r>
              <w:rPr>
                <w:rFonts w:eastAsia="Calibri"/>
                <w:color w:val="333333"/>
                <w:kern w:val="36"/>
                <w:szCs w:val="24"/>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Pr>
                <w:rFonts w:eastAsia="Calibri"/>
                <w:iCs/>
                <w:color w:val="444444"/>
                <w:szCs w:val="24"/>
              </w:rPr>
              <w:t>OL 2013 L 354, p. 1</w:t>
            </w:r>
            <w:r>
              <w:rPr>
                <w:rFonts w:eastAsia="Calibri"/>
                <w:color w:val="333333"/>
                <w:kern w:val="36"/>
                <w:szCs w:val="24"/>
              </w:rPr>
              <w:t>)</w:t>
            </w:r>
            <w:r>
              <w:rPr>
                <w:rFonts w:eastAsia="Calibri"/>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5A0C307" w14:textId="77777777" w:rsidR="00ED4920" w:rsidRDefault="001B58F7">
            <w:pPr>
              <w:jc w:val="both"/>
              <w:rPr>
                <w:bCs/>
                <w:color w:val="000000"/>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668D82" w14:textId="77777777" w:rsidR="00ED4920" w:rsidRDefault="001B58F7">
            <w:pPr>
              <w:jc w:val="both"/>
              <w:rPr>
                <w:bCs/>
                <w:color w:val="000000"/>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104F5CEA" w14:textId="77777777" w:rsidR="00ED4920" w:rsidRDefault="001B58F7">
            <w:pPr>
              <w:jc w:val="both"/>
              <w:rPr>
                <w:bCs/>
                <w:color w:val="000000"/>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4FAC48AF" w14:textId="77777777" w:rsidR="00ED4920" w:rsidRDefault="00ED4920">
            <w:pPr>
              <w:jc w:val="both"/>
              <w:rPr>
                <w:bCs/>
                <w:color w:val="000000"/>
                <w:szCs w:val="24"/>
                <w:lang w:eastAsia="lt-LT"/>
              </w:rPr>
            </w:pPr>
          </w:p>
        </w:tc>
      </w:tr>
      <w:tr w:rsidR="00ED4920" w14:paraId="6E8FD31B"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3F2DC4EB" w14:textId="77777777" w:rsidR="00ED4920" w:rsidRDefault="001B58F7">
            <w:pPr>
              <w:jc w:val="both"/>
              <w:rPr>
                <w:b/>
                <w:bCs/>
                <w:szCs w:val="24"/>
                <w:lang w:eastAsia="lt-LT"/>
              </w:rPr>
            </w:pPr>
            <w:r>
              <w:rPr>
                <w:b/>
                <w:bCs/>
                <w:szCs w:val="24"/>
                <w:lang w:eastAsia="lt-LT"/>
              </w:rPr>
              <w:lastRenderedPageBreak/>
              <w:t>3.2.</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9E83F84" w14:textId="77777777" w:rsidR="00ED4920" w:rsidRDefault="001B58F7">
            <w:pPr>
              <w:jc w:val="both"/>
              <w:rPr>
                <w:bCs/>
                <w:color w:val="000000"/>
                <w:szCs w:val="24"/>
              </w:rPr>
            </w:pPr>
            <w:r>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DD9841E" w14:textId="77777777" w:rsidR="00ED4920" w:rsidRDefault="001B58F7">
            <w:pPr>
              <w:jc w:val="both"/>
              <w:rPr>
                <w:bCs/>
                <w:color w:val="000000"/>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AE5295" w14:textId="77777777" w:rsidR="00ED4920" w:rsidRDefault="001B58F7">
            <w:pPr>
              <w:jc w:val="both"/>
              <w:rPr>
                <w:bCs/>
                <w:color w:val="000000"/>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26A2F63F" w14:textId="77777777" w:rsidR="00ED4920" w:rsidRDefault="001B58F7">
            <w:pPr>
              <w:jc w:val="both"/>
              <w:rPr>
                <w:bCs/>
                <w:color w:val="000000"/>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4CD99BD" w14:textId="77777777" w:rsidR="00ED4920" w:rsidRDefault="00ED4920">
            <w:pPr>
              <w:jc w:val="both"/>
              <w:rPr>
                <w:bCs/>
                <w:color w:val="000000"/>
                <w:szCs w:val="24"/>
                <w:lang w:eastAsia="lt-LT"/>
              </w:rPr>
            </w:pPr>
          </w:p>
        </w:tc>
      </w:tr>
      <w:tr w:rsidR="00ED4920" w14:paraId="383B8CBE"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1EA29EC8" w14:textId="77777777" w:rsidR="00ED4920" w:rsidRDefault="001B58F7">
            <w:pPr>
              <w:jc w:val="both"/>
              <w:rPr>
                <w:b/>
                <w:bCs/>
                <w:szCs w:val="24"/>
                <w:lang w:eastAsia="lt-LT"/>
              </w:rPr>
            </w:pPr>
            <w:r>
              <w:rPr>
                <w:b/>
                <w:bCs/>
                <w:szCs w:val="24"/>
                <w:lang w:eastAsia="lt-LT"/>
              </w:rPr>
              <w:t>3.3.</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FB22EC1" w14:textId="77777777" w:rsidR="00ED4920" w:rsidRDefault="001B58F7">
            <w:pPr>
              <w:jc w:val="both"/>
              <w:rPr>
                <w:bCs/>
                <w:color w:val="000000"/>
                <w:szCs w:val="24"/>
              </w:rPr>
            </w:pPr>
            <w:r>
              <w:rPr>
                <w:rFonts w:eastAsia="Calibri"/>
                <w:szCs w:val="24"/>
                <w:lang w:eastAsia="lt-LT"/>
              </w:rPr>
              <w:t>Ar pareiškėjas / projekto vykdytojas veikia žemės ūkio produktų perdirbimo ir prekybos sektoriuje, kai valstybės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1B8829F" w14:textId="77777777" w:rsidR="00ED4920" w:rsidRDefault="001B58F7">
            <w:pPr>
              <w:jc w:val="both"/>
              <w:rPr>
                <w:bCs/>
                <w:color w:val="000000"/>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77E5CE" w14:textId="77777777" w:rsidR="00ED4920" w:rsidRDefault="001B58F7">
            <w:pPr>
              <w:jc w:val="both"/>
              <w:rPr>
                <w:bCs/>
                <w:color w:val="000000"/>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48B7D3B9" w14:textId="77777777" w:rsidR="00ED4920" w:rsidRDefault="001B58F7">
            <w:pPr>
              <w:jc w:val="both"/>
              <w:rPr>
                <w:bCs/>
                <w:color w:val="000000"/>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4F422969" w14:textId="77777777" w:rsidR="00ED4920" w:rsidRDefault="00ED4920">
            <w:pPr>
              <w:jc w:val="both"/>
              <w:rPr>
                <w:bCs/>
                <w:color w:val="000000"/>
                <w:szCs w:val="24"/>
                <w:lang w:eastAsia="lt-LT"/>
              </w:rPr>
            </w:pPr>
          </w:p>
        </w:tc>
      </w:tr>
      <w:tr w:rsidR="00ED4920" w14:paraId="29481EDB"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5F932891" w14:textId="77777777" w:rsidR="00ED4920" w:rsidRDefault="001B58F7">
            <w:pPr>
              <w:jc w:val="both"/>
              <w:rPr>
                <w:b/>
                <w:bCs/>
                <w:szCs w:val="24"/>
                <w:lang w:eastAsia="lt-LT"/>
              </w:rPr>
            </w:pPr>
            <w:r>
              <w:rPr>
                <w:b/>
                <w:bCs/>
                <w:szCs w:val="24"/>
                <w:lang w:eastAsia="lt-LT"/>
              </w:rPr>
              <w:t>3.4.</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2B8830D2" w14:textId="77777777" w:rsidR="00ED4920" w:rsidRDefault="001B58F7">
            <w:pPr>
              <w:jc w:val="both"/>
              <w:rPr>
                <w:bCs/>
                <w:szCs w:val="24"/>
                <w:lang w:eastAsia="lt-LT"/>
              </w:rPr>
            </w:pPr>
            <w:r>
              <w:rPr>
                <w:rFonts w:eastAsia="Calibri"/>
                <w:szCs w:val="24"/>
                <w:lang w:eastAsia="lt-LT"/>
              </w:rPr>
              <w:t>Ar pareiškėjas / projekto vykdytojas veikia žemės ūkio produktų perdirbimo ir prekybos sektoriuje, kai valstybės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2C5C294" w14:textId="77777777" w:rsidR="00ED4920" w:rsidRDefault="001B58F7">
            <w:pPr>
              <w:jc w:val="both"/>
              <w:rPr>
                <w:bCs/>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C67CE3" w14:textId="77777777" w:rsidR="00ED4920" w:rsidRDefault="001B58F7">
            <w:pPr>
              <w:ind w:hanging="5"/>
              <w:jc w:val="both"/>
              <w:rPr>
                <w:bCs/>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34B1D121" w14:textId="77777777" w:rsidR="00ED4920" w:rsidRDefault="001B58F7">
            <w:pPr>
              <w:jc w:val="both"/>
              <w:rPr>
                <w:bCs/>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24B0AF77" w14:textId="77777777" w:rsidR="00ED4920" w:rsidRDefault="00ED4920">
            <w:pPr>
              <w:jc w:val="both"/>
              <w:rPr>
                <w:bCs/>
                <w:szCs w:val="24"/>
                <w:lang w:eastAsia="lt-LT"/>
              </w:rPr>
            </w:pPr>
          </w:p>
        </w:tc>
      </w:tr>
      <w:tr w:rsidR="00ED4920" w14:paraId="2579AD07"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4ED47AFE" w14:textId="77777777" w:rsidR="00ED4920" w:rsidRDefault="001B58F7">
            <w:pPr>
              <w:jc w:val="both"/>
              <w:rPr>
                <w:b/>
                <w:bCs/>
                <w:szCs w:val="24"/>
                <w:lang w:eastAsia="lt-LT"/>
              </w:rPr>
            </w:pPr>
            <w:r>
              <w:rPr>
                <w:b/>
                <w:bCs/>
                <w:szCs w:val="24"/>
                <w:lang w:eastAsia="lt-LT"/>
              </w:rPr>
              <w:t>3.5.</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87F4E65" w14:textId="77777777" w:rsidR="00ED4920" w:rsidRDefault="001B58F7">
            <w:pPr>
              <w:jc w:val="both"/>
              <w:rPr>
                <w:bCs/>
                <w:color w:val="000000"/>
                <w:szCs w:val="24"/>
                <w:lang w:eastAsia="lt-LT"/>
              </w:rPr>
            </w:pPr>
            <w:r>
              <w:rPr>
                <w:rFonts w:eastAsia="Calibri"/>
                <w:szCs w:val="24"/>
                <w:lang w:eastAsia="lt-LT"/>
              </w:rPr>
              <w:t>Ar pareiškėjas / projekto vykdytojas vykdo su eksportu susijusią veiklą trečiosiose šalyse arba Europos Sąjungos valstybėse (t. y. veikla tiesiogiai susijusi su eksportuojamais kiekiais, platinimo tinklo kūrimu ir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6EF56A7" w14:textId="77777777" w:rsidR="00ED4920" w:rsidRDefault="001B58F7">
            <w:pPr>
              <w:jc w:val="both"/>
              <w:rPr>
                <w:bCs/>
                <w:color w:val="000000"/>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DC15F7" w14:textId="77777777" w:rsidR="00ED4920" w:rsidRDefault="001B58F7">
            <w:pPr>
              <w:jc w:val="both"/>
              <w:rPr>
                <w:bCs/>
                <w:color w:val="000000"/>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344381A5" w14:textId="77777777" w:rsidR="00ED4920" w:rsidRDefault="001B58F7">
            <w:pPr>
              <w:jc w:val="both"/>
              <w:rPr>
                <w:bCs/>
                <w:color w:val="000000"/>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1CD15369" w14:textId="77777777" w:rsidR="00ED4920" w:rsidRDefault="00ED4920">
            <w:pPr>
              <w:jc w:val="both"/>
              <w:rPr>
                <w:bCs/>
                <w:color w:val="000000"/>
                <w:szCs w:val="24"/>
                <w:lang w:eastAsia="lt-LT"/>
              </w:rPr>
            </w:pPr>
          </w:p>
        </w:tc>
      </w:tr>
      <w:tr w:rsidR="00ED4920" w14:paraId="67A609C0"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47EF9CC4" w14:textId="77777777" w:rsidR="00ED4920" w:rsidRDefault="001B58F7">
            <w:pPr>
              <w:jc w:val="both"/>
              <w:rPr>
                <w:b/>
                <w:bCs/>
                <w:szCs w:val="24"/>
                <w:lang w:eastAsia="lt-LT"/>
              </w:rPr>
            </w:pPr>
            <w:r>
              <w:rPr>
                <w:b/>
                <w:bCs/>
                <w:szCs w:val="24"/>
                <w:lang w:eastAsia="lt-LT"/>
              </w:rPr>
              <w:t>3.6.</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E5DE005" w14:textId="77777777" w:rsidR="00ED4920" w:rsidRDefault="001B58F7">
            <w:pPr>
              <w:jc w:val="both"/>
              <w:rPr>
                <w:bCs/>
                <w:color w:val="000000"/>
                <w:szCs w:val="24"/>
                <w:lang w:eastAsia="lt-LT"/>
              </w:rPr>
            </w:pPr>
            <w:r>
              <w:rPr>
                <w:rFonts w:eastAsia="Calibri"/>
                <w:szCs w:val="24"/>
                <w:lang w:eastAsia="lt-LT"/>
              </w:rPr>
              <w:t>Ar pareiškėjui / projekto vykdytojui teikiama valstybės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2681156" w14:textId="77777777" w:rsidR="00ED4920" w:rsidRDefault="001B58F7">
            <w:pPr>
              <w:jc w:val="both"/>
              <w:rPr>
                <w:bCs/>
                <w:color w:val="000000"/>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6DCAD5" w14:textId="77777777" w:rsidR="00ED4920" w:rsidRDefault="001B58F7">
            <w:pPr>
              <w:jc w:val="both"/>
              <w:rPr>
                <w:bCs/>
                <w:color w:val="000000"/>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280B4F3C" w14:textId="77777777" w:rsidR="00ED4920" w:rsidRDefault="001B58F7">
            <w:pPr>
              <w:jc w:val="both"/>
              <w:rPr>
                <w:bCs/>
                <w:color w:val="000000"/>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4EB72F5" w14:textId="77777777" w:rsidR="00ED4920" w:rsidRDefault="00ED4920">
            <w:pPr>
              <w:jc w:val="both"/>
              <w:rPr>
                <w:bCs/>
                <w:color w:val="000000"/>
                <w:szCs w:val="24"/>
                <w:lang w:eastAsia="lt-LT"/>
              </w:rPr>
            </w:pPr>
          </w:p>
        </w:tc>
      </w:tr>
      <w:tr w:rsidR="00ED4920" w14:paraId="4CB2A89A"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67D10867" w14:textId="77777777" w:rsidR="00ED4920" w:rsidRDefault="001B58F7">
            <w:pPr>
              <w:jc w:val="both"/>
              <w:rPr>
                <w:b/>
                <w:bCs/>
                <w:szCs w:val="24"/>
                <w:lang w:eastAsia="lt-LT"/>
              </w:rPr>
            </w:pPr>
            <w:r>
              <w:rPr>
                <w:b/>
                <w:bCs/>
                <w:szCs w:val="24"/>
                <w:lang w:eastAsia="lt-LT"/>
              </w:rPr>
              <w:t>3.7.</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93C48B5" w14:textId="77777777" w:rsidR="00ED4920" w:rsidRDefault="001B58F7">
            <w:pPr>
              <w:jc w:val="both"/>
              <w:rPr>
                <w:bCs/>
                <w:color w:val="000000"/>
                <w:szCs w:val="24"/>
                <w:lang w:eastAsia="lt-LT"/>
              </w:rPr>
            </w:pPr>
            <w:r>
              <w:rPr>
                <w:rFonts w:eastAsia="Calibri"/>
                <w:szCs w:val="24"/>
                <w:lang w:eastAsia="lt-LT"/>
              </w:rPr>
              <w:t xml:space="preserve">Jei pareiškėjas / projekto vykdytojas vykdo veiklą šio priedo 3.3–3.4 papunkčiuose nurodytuose sektoriuose, tačiau kartu bent viename sektoriuje, kuriam taikomas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reglamentas, ir pastarajam sektoriui valstybės pagalba teikiama ar užtikrinama tinkamomis priemonėmis, kaip antai atskiriant veiklos sritis ar sąnaudas, kad veiklai tuose sektoriuose, kuriems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reglamentas netaikomas, nebūtų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kuri teikiama pagal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reglamentą?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8BE3A2B" w14:textId="77777777" w:rsidR="00ED4920" w:rsidRDefault="001B58F7">
            <w:pPr>
              <w:jc w:val="both"/>
              <w:rPr>
                <w:bCs/>
                <w:color w:val="000000"/>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CA6B79" w14:textId="77777777" w:rsidR="00ED4920" w:rsidRDefault="001B58F7">
            <w:pPr>
              <w:jc w:val="both"/>
              <w:rPr>
                <w:bCs/>
                <w:color w:val="000000"/>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5489D181" w14:textId="77777777" w:rsidR="00ED4920" w:rsidRDefault="001B58F7">
            <w:pPr>
              <w:jc w:val="both"/>
              <w:rPr>
                <w:bCs/>
                <w:color w:val="000000"/>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463725D1" w14:textId="77777777" w:rsidR="00ED4920" w:rsidRDefault="00ED4920">
            <w:pPr>
              <w:jc w:val="both"/>
              <w:rPr>
                <w:bCs/>
                <w:color w:val="000000"/>
                <w:szCs w:val="24"/>
                <w:lang w:eastAsia="lt-LT"/>
              </w:rPr>
            </w:pPr>
          </w:p>
        </w:tc>
      </w:tr>
      <w:tr w:rsidR="00ED4920" w14:paraId="634516B4"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7CFB0870" w14:textId="77777777" w:rsidR="00ED4920" w:rsidRDefault="001B58F7">
            <w:pPr>
              <w:jc w:val="both"/>
              <w:rPr>
                <w:b/>
                <w:bCs/>
                <w:szCs w:val="24"/>
                <w:lang w:eastAsia="lt-LT"/>
              </w:rPr>
            </w:pPr>
            <w:r>
              <w:rPr>
                <w:b/>
                <w:bCs/>
                <w:szCs w:val="24"/>
                <w:lang w:eastAsia="lt-LT"/>
              </w:rPr>
              <w:t>3.8.</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57FB17D" w14:textId="77777777" w:rsidR="00ED4920" w:rsidRDefault="001B58F7">
            <w:pPr>
              <w:jc w:val="both"/>
              <w:rPr>
                <w:bCs/>
                <w:color w:val="000000"/>
                <w:szCs w:val="24"/>
                <w:lang w:eastAsia="lt-LT"/>
              </w:rPr>
            </w:pPr>
            <w:r>
              <w:rPr>
                <w:rFonts w:eastAsia="Calibri"/>
                <w:szCs w:val="24"/>
                <w:lang w:eastAsia="lt-LT"/>
              </w:rPr>
              <w:t>Ar valstybės pagalba yra (bus) naudojama krovinių vežimo keliais transporto priemonėms įsigyti</w:t>
            </w:r>
            <w:ins w:id="60" w:author="Justina Prakapavičiūtė" w:date="2018-07-25T14:24:00Z">
              <w:r w:rsidR="00BB688A">
                <w:rPr>
                  <w:rFonts w:eastAsia="Calibri"/>
                  <w:szCs w:val="24"/>
                  <w:lang w:eastAsia="lt-LT"/>
                </w:rPr>
                <w:t>, kai įmonė (pareiškėjas ir (arba) projekto</w:t>
              </w:r>
            </w:ins>
            <w:ins w:id="61" w:author="Justina Prakapavičiūtė" w:date="2018-07-25T14:25:00Z">
              <w:r w:rsidR="00BB688A">
                <w:rPr>
                  <w:rFonts w:eastAsia="Calibri"/>
                  <w:szCs w:val="24"/>
                  <w:lang w:eastAsia="lt-LT"/>
                </w:rPr>
                <w:t xml:space="preserve"> vykdytojas) vykdo krovinių v</w:t>
              </w:r>
            </w:ins>
            <w:ins w:id="62" w:author="Justina Prakapavičiūtė" w:date="2018-07-25T15:06:00Z">
              <w:r w:rsidR="00650CE9">
                <w:rPr>
                  <w:rFonts w:eastAsia="Calibri"/>
                  <w:szCs w:val="24"/>
                  <w:lang w:eastAsia="lt-LT"/>
                </w:rPr>
                <w:t>e</w:t>
              </w:r>
            </w:ins>
            <w:ins w:id="63" w:author="Justina Prakapavičiūtė" w:date="2018-07-25T14:25:00Z">
              <w:r w:rsidR="00BB688A">
                <w:rPr>
                  <w:rFonts w:eastAsia="Calibri"/>
                  <w:szCs w:val="24"/>
                  <w:lang w:eastAsia="lt-LT"/>
                </w:rPr>
                <w:t>žimo keliais veiklą samdos pagrindais arba už atlygį</w:t>
              </w:r>
            </w:ins>
            <w:r>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EC8EB8A" w14:textId="77777777" w:rsidR="00ED4920" w:rsidRDefault="001B58F7">
            <w:pPr>
              <w:jc w:val="both"/>
              <w:rPr>
                <w:bCs/>
                <w:color w:val="000000"/>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00F2E4" w14:textId="77777777" w:rsidR="00ED4920" w:rsidRDefault="001B58F7">
            <w:pPr>
              <w:jc w:val="both"/>
              <w:rPr>
                <w:bCs/>
                <w:color w:val="000000"/>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7872BB90" w14:textId="77777777" w:rsidR="00ED4920" w:rsidRDefault="001B58F7">
            <w:pPr>
              <w:jc w:val="both"/>
              <w:rPr>
                <w:bCs/>
                <w:color w:val="000000"/>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64927FFE" w14:textId="77777777" w:rsidR="00ED4920" w:rsidRDefault="00ED4920">
            <w:pPr>
              <w:jc w:val="both"/>
              <w:rPr>
                <w:bCs/>
                <w:color w:val="000000"/>
                <w:szCs w:val="24"/>
                <w:lang w:eastAsia="lt-LT"/>
              </w:rPr>
            </w:pPr>
          </w:p>
        </w:tc>
      </w:tr>
      <w:tr w:rsidR="00ED4920" w14:paraId="0F9D8150"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6C84D2A7" w14:textId="77777777" w:rsidR="00ED4920" w:rsidRDefault="001B58F7">
            <w:pPr>
              <w:jc w:val="both"/>
              <w:rPr>
                <w:b/>
                <w:bCs/>
                <w:szCs w:val="24"/>
                <w:lang w:eastAsia="lt-LT"/>
              </w:rPr>
            </w:pPr>
            <w:r>
              <w:rPr>
                <w:b/>
                <w:bCs/>
                <w:szCs w:val="24"/>
                <w:lang w:eastAsia="lt-LT"/>
              </w:rPr>
              <w:t>3.9.</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E9233A6" w14:textId="77777777" w:rsidR="00ED4920" w:rsidRDefault="001B58F7">
            <w:pPr>
              <w:jc w:val="both"/>
              <w:rPr>
                <w:bCs/>
                <w:szCs w:val="24"/>
                <w:lang w:eastAsia="lt-LT"/>
              </w:rPr>
            </w:pPr>
            <w:r>
              <w:rPr>
                <w:rFonts w:eastAsia="Calibri"/>
                <w:szCs w:val="24"/>
                <w:lang w:eastAsia="lt-LT"/>
              </w:rPr>
              <w:t xml:space="preserve">Ar bendra vienai įmonei, kaip ji apibrėžta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reglamente, suteikta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pagalbos suma Lietuvos Respublikoje viršija (ar konkrečiu atveju viršys suteikus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pagalbą) 200 000 </w:t>
            </w:r>
            <w:proofErr w:type="spellStart"/>
            <w:r>
              <w:rPr>
                <w:rFonts w:eastAsia="Calibri"/>
                <w:szCs w:val="24"/>
                <w:lang w:eastAsia="lt-LT"/>
              </w:rPr>
              <w:t>Eur</w:t>
            </w:r>
            <w:proofErr w:type="spellEnd"/>
            <w:r>
              <w:rPr>
                <w:rFonts w:eastAsia="Calibri"/>
                <w:szCs w:val="24"/>
                <w:lang w:eastAsia="lt-LT"/>
              </w:rPr>
              <w:t xml:space="preserve">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9D43F33" w14:textId="77777777" w:rsidR="00ED4920" w:rsidRDefault="001B58F7">
            <w:pPr>
              <w:jc w:val="both"/>
              <w:rPr>
                <w:bCs/>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893D7A" w14:textId="77777777" w:rsidR="00ED4920" w:rsidRDefault="001B58F7">
            <w:pPr>
              <w:ind w:hanging="5"/>
              <w:jc w:val="both"/>
              <w:rPr>
                <w:bCs/>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620842C4" w14:textId="77777777" w:rsidR="00ED4920" w:rsidRDefault="001B58F7">
            <w:pPr>
              <w:jc w:val="both"/>
              <w:rPr>
                <w:bCs/>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71F6440C" w14:textId="77777777" w:rsidR="00ED4920" w:rsidRDefault="00ED4920">
            <w:pPr>
              <w:jc w:val="both"/>
              <w:rPr>
                <w:bCs/>
                <w:szCs w:val="24"/>
                <w:lang w:eastAsia="lt-LT"/>
              </w:rPr>
            </w:pPr>
          </w:p>
        </w:tc>
      </w:tr>
      <w:tr w:rsidR="00ED4920" w14:paraId="5AC67E62"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2876A4C5" w14:textId="77777777" w:rsidR="00ED4920" w:rsidRDefault="001B58F7">
            <w:pPr>
              <w:jc w:val="both"/>
              <w:rPr>
                <w:b/>
                <w:bCs/>
                <w:szCs w:val="24"/>
                <w:lang w:eastAsia="lt-LT"/>
              </w:rPr>
            </w:pPr>
            <w:r>
              <w:rPr>
                <w:b/>
                <w:bCs/>
                <w:szCs w:val="24"/>
                <w:lang w:eastAsia="lt-LT"/>
              </w:rPr>
              <w:t>3.10.</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6A9BD0B6" w14:textId="77777777" w:rsidR="00ED4920" w:rsidRDefault="001B58F7">
            <w:pPr>
              <w:jc w:val="both"/>
              <w:rPr>
                <w:bCs/>
                <w:szCs w:val="24"/>
                <w:lang w:eastAsia="lt-LT"/>
              </w:rPr>
            </w:pPr>
            <w:r>
              <w:rPr>
                <w:rFonts w:eastAsia="Calibri"/>
                <w:szCs w:val="24"/>
                <w:lang w:eastAsia="lt-LT"/>
              </w:rPr>
              <w:t xml:space="preserve">Jei įmonė (pareiškėjas / projekto vykdytojas) vykdo krovinių vežimo keliais veiklą samdos pagrindais arba už atlygį ir kitą veiklą, kuriai taikoma 200 000 </w:t>
            </w:r>
            <w:proofErr w:type="spellStart"/>
            <w:r>
              <w:rPr>
                <w:rFonts w:eastAsia="Calibri"/>
                <w:szCs w:val="24"/>
                <w:lang w:eastAsia="lt-LT"/>
              </w:rPr>
              <w:lastRenderedPageBreak/>
              <w:t>Eur</w:t>
            </w:r>
            <w:proofErr w:type="spellEnd"/>
            <w:r>
              <w:rPr>
                <w:rFonts w:eastAsia="Calibri"/>
                <w:szCs w:val="24"/>
                <w:lang w:eastAsia="lt-LT"/>
              </w:rPr>
              <w:t xml:space="preserve"> (dviejų šimtų tūkstančių euru) viršutinė riba, ar užtikrinama, kad pagalba krovinių vežimo keliais veiklai neviršytų 100 000 </w:t>
            </w:r>
            <w:proofErr w:type="spellStart"/>
            <w:r>
              <w:rPr>
                <w:rFonts w:eastAsia="Calibri"/>
                <w:szCs w:val="24"/>
                <w:lang w:eastAsia="lt-LT"/>
              </w:rPr>
              <w:t>Eur</w:t>
            </w:r>
            <w:proofErr w:type="spellEnd"/>
            <w:r>
              <w:rPr>
                <w:rFonts w:eastAsia="Calibri"/>
                <w:szCs w:val="24"/>
                <w:lang w:eastAsia="lt-LT"/>
              </w:rPr>
              <w:t xml:space="preserve"> (šimto tūkstančių eurų) per trejų finansinių metų laikotarpį ir kad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nebūtų naudojama krovinių vežimo keliais transporto priemonėms įsigyti?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6A2CA54" w14:textId="77777777" w:rsidR="00ED4920" w:rsidRDefault="001B58F7">
            <w:pPr>
              <w:jc w:val="both"/>
              <w:rPr>
                <w:bCs/>
                <w:szCs w:val="24"/>
                <w:lang w:eastAsia="lt-LT"/>
              </w:rPr>
            </w:pPr>
            <w:r>
              <w:rPr>
                <w:sz w:val="32"/>
                <w:szCs w:val="32"/>
              </w:rPr>
              <w:lastRenderedPageBreak/>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38EE27" w14:textId="77777777" w:rsidR="00ED4920" w:rsidRDefault="001B58F7">
            <w:pPr>
              <w:ind w:hanging="5"/>
              <w:jc w:val="both"/>
              <w:rPr>
                <w:bCs/>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49152EE6" w14:textId="77777777" w:rsidR="00ED4920" w:rsidRDefault="001B58F7">
            <w:pPr>
              <w:jc w:val="both"/>
              <w:rPr>
                <w:bCs/>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4CB51A80" w14:textId="77777777" w:rsidR="00ED4920" w:rsidRDefault="00ED4920">
            <w:pPr>
              <w:jc w:val="both"/>
              <w:rPr>
                <w:bCs/>
                <w:szCs w:val="24"/>
                <w:lang w:eastAsia="lt-LT"/>
              </w:rPr>
            </w:pPr>
          </w:p>
        </w:tc>
      </w:tr>
      <w:tr w:rsidR="00ED4920" w14:paraId="7BC78963"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0BEB664C" w14:textId="77777777" w:rsidR="00ED4920" w:rsidRDefault="001B58F7">
            <w:pPr>
              <w:jc w:val="both"/>
              <w:rPr>
                <w:b/>
                <w:bCs/>
                <w:szCs w:val="24"/>
                <w:lang w:eastAsia="lt-LT"/>
              </w:rPr>
            </w:pPr>
            <w:r>
              <w:rPr>
                <w:b/>
                <w:bCs/>
                <w:szCs w:val="24"/>
                <w:lang w:eastAsia="lt-LT"/>
              </w:rPr>
              <w:t>3.11.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60C02C47" w14:textId="77777777" w:rsidR="00ED4920" w:rsidRDefault="001B58F7">
            <w:pPr>
              <w:jc w:val="both"/>
              <w:rPr>
                <w:rFonts w:eastAsia="Calibri"/>
                <w:szCs w:val="24"/>
                <w:lang w:eastAsia="lt-LT"/>
              </w:rPr>
            </w:pPr>
            <w:r>
              <w:rPr>
                <w:rFonts w:eastAsia="Calibri"/>
                <w:szCs w:val="24"/>
                <w:lang w:eastAsia="lt-LT"/>
              </w:rPr>
              <w:t xml:space="preserve">Jei dvi įmonės susijungė arba viena įsigijo kitą, ar apskaičiuojant, ar nauja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naujajai arba įsigyjančiajai įmonei viršija atitinkamą viršutinę ribą, nurodytą šio priedo 3.9 arba 3.10 papunktyje, atsižvelgta į visą ankstesnę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pagalbą, suteiktą bet kuriai iš susijungiančių įmonių?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76F8240" w14:textId="77777777" w:rsidR="00ED4920" w:rsidRDefault="001B58F7">
            <w:pPr>
              <w:jc w:val="both"/>
              <w:rPr>
                <w:bCs/>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E49EA7" w14:textId="77777777" w:rsidR="00ED4920" w:rsidRDefault="001B58F7">
            <w:pPr>
              <w:ind w:hanging="5"/>
              <w:jc w:val="both"/>
              <w:rPr>
                <w:bCs/>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2CA7387F" w14:textId="77777777" w:rsidR="00ED4920" w:rsidRDefault="001B58F7">
            <w:pPr>
              <w:jc w:val="both"/>
              <w:rPr>
                <w:bCs/>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262F3316" w14:textId="77777777" w:rsidR="00ED4920" w:rsidRDefault="00ED4920">
            <w:pPr>
              <w:jc w:val="both"/>
              <w:rPr>
                <w:bCs/>
                <w:szCs w:val="24"/>
                <w:lang w:eastAsia="lt-LT"/>
              </w:rPr>
            </w:pPr>
          </w:p>
        </w:tc>
      </w:tr>
      <w:tr w:rsidR="00ED4920" w14:paraId="3F96D828"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30EE9639" w14:textId="77777777" w:rsidR="00ED4920" w:rsidRDefault="001B58F7">
            <w:pPr>
              <w:jc w:val="both"/>
              <w:rPr>
                <w:b/>
                <w:bCs/>
                <w:szCs w:val="24"/>
                <w:lang w:eastAsia="lt-LT"/>
              </w:rPr>
            </w:pPr>
            <w:r>
              <w:rPr>
                <w:b/>
                <w:bCs/>
                <w:szCs w:val="24"/>
                <w:lang w:eastAsia="lt-LT"/>
              </w:rPr>
              <w:t>3.12.</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C05DAE7" w14:textId="77777777" w:rsidR="00ED4920" w:rsidRDefault="001B58F7">
            <w:pPr>
              <w:jc w:val="both"/>
              <w:rPr>
                <w:rFonts w:eastAsia="Calibri"/>
                <w:szCs w:val="24"/>
                <w:lang w:eastAsia="lt-LT"/>
              </w:rPr>
            </w:pPr>
            <w:r>
              <w:rPr>
                <w:rFonts w:eastAsia="Calibri"/>
                <w:szCs w:val="24"/>
                <w:lang w:eastAsia="lt-LT"/>
              </w:rPr>
              <w:t xml:space="preserve">Jei viena įmonė suskaidyta į dvi ar daugiau atskirų įmonių, ar iki suskaidymo suteikta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priskiriama įmonei, kuri ja pasinaudojo? Jei toks priskyrimas neįmanomas, ar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7ABB3BA" w14:textId="77777777" w:rsidR="00ED4920" w:rsidRDefault="001B58F7">
            <w:pPr>
              <w:jc w:val="both"/>
              <w:rPr>
                <w:bCs/>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1A97F3" w14:textId="77777777" w:rsidR="00ED4920" w:rsidRDefault="001B58F7">
            <w:pPr>
              <w:ind w:hanging="5"/>
              <w:jc w:val="both"/>
              <w:rPr>
                <w:bCs/>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644413A7" w14:textId="77777777" w:rsidR="00ED4920" w:rsidRDefault="001B58F7">
            <w:pPr>
              <w:jc w:val="both"/>
              <w:rPr>
                <w:bCs/>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22B2C75C" w14:textId="77777777" w:rsidR="00ED4920" w:rsidRDefault="00ED4920">
            <w:pPr>
              <w:jc w:val="both"/>
              <w:rPr>
                <w:bCs/>
                <w:szCs w:val="24"/>
                <w:lang w:eastAsia="lt-LT"/>
              </w:rPr>
            </w:pPr>
          </w:p>
        </w:tc>
      </w:tr>
      <w:tr w:rsidR="00ED4920" w14:paraId="02482197"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18EF582A" w14:textId="77777777" w:rsidR="00ED4920" w:rsidRDefault="001B58F7">
            <w:pPr>
              <w:jc w:val="both"/>
              <w:rPr>
                <w:b/>
                <w:bCs/>
                <w:szCs w:val="24"/>
                <w:lang w:eastAsia="lt-LT"/>
              </w:rPr>
            </w:pPr>
            <w:r>
              <w:rPr>
                <w:b/>
                <w:bCs/>
                <w:szCs w:val="24"/>
                <w:lang w:eastAsia="lt-LT"/>
              </w:rPr>
              <w:t>3.13.</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11610BC" w14:textId="77777777" w:rsidR="00ED4920" w:rsidRDefault="001B58F7">
            <w:pPr>
              <w:jc w:val="both"/>
              <w:rPr>
                <w:rFonts w:eastAsia="Calibri"/>
                <w:szCs w:val="24"/>
                <w:lang w:eastAsia="lt-LT"/>
              </w:rPr>
            </w:pPr>
            <w:r>
              <w:rPr>
                <w:rFonts w:eastAsia="Calibri"/>
                <w:szCs w:val="24"/>
                <w:lang w:eastAsia="lt-LT"/>
              </w:rPr>
              <w:t xml:space="preserve">Ar teikiamo finansavimo bendrasis subsidijos ekvivalentas apskaičiuotas tinkamai,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 yra skaidri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68CCF18" w14:textId="77777777" w:rsidR="00ED4920" w:rsidRDefault="001B58F7">
            <w:pPr>
              <w:jc w:val="both"/>
              <w:rPr>
                <w:bCs/>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F19A8B" w14:textId="77777777" w:rsidR="00ED4920" w:rsidRDefault="001B58F7">
            <w:pPr>
              <w:ind w:hanging="5"/>
              <w:jc w:val="both"/>
              <w:rPr>
                <w:bCs/>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19C2A3A2" w14:textId="77777777" w:rsidR="00ED4920" w:rsidRDefault="001B58F7">
            <w:pPr>
              <w:jc w:val="both"/>
              <w:rPr>
                <w:rFonts w:eastAsia="Calibri"/>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B0C4F39" w14:textId="77777777" w:rsidR="00ED4920" w:rsidRDefault="001B58F7">
            <w:pPr>
              <w:jc w:val="both"/>
              <w:rPr>
                <w:bCs/>
                <w:szCs w:val="24"/>
                <w:lang w:eastAsia="lt-LT"/>
              </w:rPr>
            </w:pPr>
            <w:r>
              <w:rPr>
                <w:rFonts w:eastAsia="Calibri"/>
                <w:szCs w:val="24"/>
                <w:lang w:eastAsia="lt-LT"/>
              </w:rPr>
              <w:t>(</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4 straipsnio 2 dalis)</w:t>
            </w:r>
            <w:r>
              <w:rPr>
                <w:rFonts w:eastAsia="Calibri"/>
                <w:i/>
                <w:iCs/>
                <w:szCs w:val="24"/>
                <w:lang w:eastAsia="lt-LT"/>
              </w:rPr>
              <w:t xml:space="preserve"> </w:t>
            </w:r>
          </w:p>
        </w:tc>
      </w:tr>
      <w:tr w:rsidR="00ED4920" w14:paraId="383519DE"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243D5634" w14:textId="77777777" w:rsidR="00ED4920" w:rsidRDefault="001B58F7">
            <w:pPr>
              <w:jc w:val="both"/>
              <w:rPr>
                <w:b/>
                <w:bCs/>
                <w:szCs w:val="24"/>
                <w:lang w:eastAsia="lt-LT"/>
              </w:rPr>
            </w:pPr>
            <w:r>
              <w:rPr>
                <w:b/>
                <w:bCs/>
                <w:szCs w:val="24"/>
                <w:lang w:eastAsia="lt-LT"/>
              </w:rPr>
              <w:t>3.14.</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6020D325" w14:textId="77777777" w:rsidR="00ED4920" w:rsidRDefault="001B58F7">
            <w:pPr>
              <w:jc w:val="both"/>
              <w:rPr>
                <w:rFonts w:eastAsia="Calibri"/>
                <w:szCs w:val="24"/>
                <w:lang w:eastAsia="lt-LT"/>
              </w:rPr>
            </w:pPr>
            <w:r>
              <w:rPr>
                <w:rFonts w:eastAsia="Calibri"/>
                <w:szCs w:val="24"/>
                <w:lang w:eastAsia="lt-LT"/>
              </w:rPr>
              <w:t xml:space="preserve">Ar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sumuojama pagal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reikalavimus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6512382" w14:textId="77777777" w:rsidR="00ED4920" w:rsidRDefault="001B58F7">
            <w:pPr>
              <w:jc w:val="both"/>
              <w:rPr>
                <w:bCs/>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CC0FBC" w14:textId="77777777" w:rsidR="00ED4920" w:rsidRDefault="001B58F7">
            <w:pPr>
              <w:ind w:hanging="5"/>
              <w:jc w:val="both"/>
              <w:rPr>
                <w:bCs/>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1C849383" w14:textId="77777777" w:rsidR="00ED4920" w:rsidRDefault="001B58F7">
            <w:pPr>
              <w:jc w:val="both"/>
              <w:rPr>
                <w:bCs/>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251BD7DE" w14:textId="77777777" w:rsidR="00ED4920" w:rsidRDefault="00ED4920">
            <w:pPr>
              <w:jc w:val="both"/>
              <w:rPr>
                <w:bCs/>
                <w:szCs w:val="24"/>
                <w:lang w:eastAsia="lt-LT"/>
              </w:rPr>
            </w:pPr>
          </w:p>
        </w:tc>
      </w:tr>
      <w:tr w:rsidR="00ED4920" w14:paraId="6AB46A2F"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682E38A8" w14:textId="77777777" w:rsidR="00ED4920" w:rsidRDefault="001B58F7">
            <w:pPr>
              <w:jc w:val="both"/>
              <w:rPr>
                <w:b/>
                <w:bCs/>
                <w:szCs w:val="24"/>
                <w:lang w:eastAsia="lt-LT"/>
              </w:rPr>
            </w:pPr>
            <w:r>
              <w:rPr>
                <w:b/>
                <w:bCs/>
                <w:szCs w:val="24"/>
                <w:lang w:eastAsia="lt-LT"/>
              </w:rPr>
              <w:t>3.15.</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0406B28" w14:textId="77777777" w:rsidR="00ED4920" w:rsidRDefault="001B58F7">
            <w:pPr>
              <w:jc w:val="both"/>
              <w:rPr>
                <w:rFonts w:eastAsia="Calibri"/>
                <w:szCs w:val="24"/>
                <w:lang w:eastAsia="lt-LT"/>
              </w:rPr>
            </w:pPr>
            <w:r>
              <w:rPr>
                <w:rFonts w:eastAsia="Calibri"/>
                <w:szCs w:val="24"/>
                <w:lang w:eastAsia="lt-LT"/>
              </w:rPr>
              <w:t xml:space="preserve">Ar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patenka į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25BCD79" w14:textId="77777777" w:rsidR="00ED4920" w:rsidRDefault="001B58F7">
            <w:pPr>
              <w:jc w:val="both"/>
              <w:rPr>
                <w:bCs/>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E68309" w14:textId="77777777" w:rsidR="00ED4920" w:rsidRDefault="001B58F7">
            <w:pPr>
              <w:ind w:hanging="5"/>
              <w:jc w:val="both"/>
              <w:rPr>
                <w:bCs/>
                <w:szCs w:val="24"/>
                <w:lang w:eastAsia="lt-LT"/>
              </w:rPr>
            </w:pPr>
            <w:r>
              <w:rPr>
                <w:sz w:val="32"/>
                <w:szCs w:val="32"/>
              </w:rPr>
              <w:t>□</w:t>
            </w:r>
          </w:p>
        </w:tc>
        <w:tc>
          <w:tcPr>
            <w:tcW w:w="1358" w:type="dxa"/>
            <w:gridSpan w:val="2"/>
            <w:tcBorders>
              <w:top w:val="single" w:sz="4" w:space="0" w:color="auto"/>
              <w:left w:val="single" w:sz="4" w:space="0" w:color="auto"/>
              <w:bottom w:val="single" w:sz="4" w:space="0" w:color="auto"/>
              <w:right w:val="single" w:sz="4" w:space="0" w:color="auto"/>
            </w:tcBorders>
          </w:tcPr>
          <w:p w14:paraId="743DAF35" w14:textId="77777777" w:rsidR="00ED4920" w:rsidRDefault="001B58F7">
            <w:pPr>
              <w:jc w:val="both"/>
              <w:rPr>
                <w:bCs/>
                <w:szCs w:val="24"/>
                <w:lang w:eastAsia="lt-LT"/>
              </w:rPr>
            </w:pPr>
            <w:r>
              <w:rPr>
                <w:sz w:val="32"/>
                <w:szCs w:val="32"/>
              </w:rPr>
              <w: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7D777445" w14:textId="77777777" w:rsidR="00ED4920" w:rsidRDefault="00ED4920">
            <w:pPr>
              <w:jc w:val="both"/>
              <w:rPr>
                <w:bCs/>
                <w:szCs w:val="24"/>
                <w:lang w:eastAsia="lt-LT"/>
              </w:rPr>
            </w:pPr>
          </w:p>
        </w:tc>
      </w:tr>
      <w:tr w:rsidR="00ED4920" w14:paraId="7752D7D9" w14:textId="77777777">
        <w:tc>
          <w:tcPr>
            <w:tcW w:w="13257" w:type="dxa"/>
            <w:gridSpan w:val="10"/>
            <w:tcBorders>
              <w:top w:val="single" w:sz="4" w:space="0" w:color="auto"/>
              <w:left w:val="single" w:sz="4" w:space="0" w:color="auto"/>
              <w:bottom w:val="single" w:sz="4" w:space="0" w:color="auto"/>
              <w:right w:val="single" w:sz="4" w:space="0" w:color="auto"/>
            </w:tcBorders>
            <w:shd w:val="clear" w:color="auto" w:fill="A6A6A6"/>
          </w:tcPr>
          <w:p w14:paraId="265A754D" w14:textId="77777777" w:rsidR="00ED4920" w:rsidRDefault="001B58F7">
            <w:pPr>
              <w:rPr>
                <w:b/>
                <w:bCs/>
                <w:szCs w:val="24"/>
                <w:lang w:eastAsia="lt-LT"/>
              </w:rPr>
            </w:pPr>
            <w:r>
              <w:rPr>
                <w:b/>
                <w:bCs/>
                <w:color w:val="000000"/>
                <w:szCs w:val="24"/>
                <w:lang w:eastAsia="lt-LT"/>
              </w:rPr>
              <w:t xml:space="preserve">4. Finansavimo atitikties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reglamentui vertinimas</w:t>
            </w:r>
          </w:p>
        </w:tc>
      </w:tr>
      <w:tr w:rsidR="00ED4920" w14:paraId="267F5D35"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402F879C" w14:textId="77777777" w:rsidR="00ED4920" w:rsidRDefault="001B58F7">
            <w:pPr>
              <w:jc w:val="both"/>
              <w:rPr>
                <w:b/>
                <w:bCs/>
                <w:szCs w:val="24"/>
                <w:lang w:eastAsia="lt-LT"/>
              </w:rPr>
            </w:pPr>
            <w:r>
              <w:rPr>
                <w:b/>
                <w:bCs/>
                <w:szCs w:val="24"/>
                <w:lang w:eastAsia="lt-LT"/>
              </w:rPr>
              <w:t>4.1.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7A72352C" w14:textId="77777777" w:rsidR="00ED4920" w:rsidRDefault="001B58F7">
            <w:pPr>
              <w:jc w:val="both"/>
              <w:rPr>
                <w:bCs/>
                <w:szCs w:val="24"/>
                <w:lang w:eastAsia="lt-LT"/>
              </w:rPr>
            </w:pPr>
            <w:r>
              <w:rPr>
                <w:rFonts w:eastAsia="Calibri"/>
                <w:szCs w:val="24"/>
                <w:lang w:eastAsia="lt-LT"/>
              </w:rPr>
              <w:t xml:space="preserve">Ar teikiamas finansavimas atitinka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A6EE075" w14:textId="77777777" w:rsidR="00ED4920" w:rsidRDefault="001B58F7">
            <w:pPr>
              <w:jc w:val="both"/>
              <w:rPr>
                <w:bCs/>
                <w:szCs w:val="24"/>
                <w:lang w:eastAsia="lt-LT"/>
              </w:rPr>
            </w:pPr>
            <w:r>
              <w:rPr>
                <w:sz w:val="32"/>
                <w:szCs w:val="3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A5AB90" w14:textId="77777777" w:rsidR="00ED4920" w:rsidRDefault="001B58F7">
            <w:pPr>
              <w:ind w:hanging="5"/>
              <w:jc w:val="both"/>
              <w:rPr>
                <w:bCs/>
                <w:szCs w:val="24"/>
                <w:lang w:eastAsia="lt-LT"/>
              </w:rPr>
            </w:pPr>
            <w:r>
              <w:rPr>
                <w:sz w:val="32"/>
                <w:szCs w:val="32"/>
              </w:rPr>
              <w:t>□</w:t>
            </w:r>
          </w:p>
        </w:tc>
        <w:tc>
          <w:tcPr>
            <w:tcW w:w="2659" w:type="dxa"/>
            <w:gridSpan w:val="3"/>
            <w:tcBorders>
              <w:top w:val="single" w:sz="4" w:space="0" w:color="auto"/>
              <w:left w:val="single" w:sz="4" w:space="0" w:color="auto"/>
              <w:bottom w:val="single" w:sz="4" w:space="0" w:color="auto"/>
              <w:right w:val="single" w:sz="4" w:space="0" w:color="auto"/>
            </w:tcBorders>
          </w:tcPr>
          <w:p w14:paraId="20B3A2F5" w14:textId="77777777" w:rsidR="00ED4920" w:rsidRDefault="00ED4920">
            <w:pPr>
              <w:jc w:val="both"/>
              <w:rPr>
                <w:bCs/>
                <w:szCs w:val="24"/>
                <w:lang w:eastAsia="lt-LT"/>
              </w:rPr>
            </w:pPr>
          </w:p>
        </w:tc>
      </w:tr>
      <w:tr w:rsidR="00ED4920" w14:paraId="6551905C" w14:textId="77777777">
        <w:trPr>
          <w:gridAfter w:val="2"/>
          <w:wAfter w:w="2455" w:type="dxa"/>
          <w:trHeight w:val="322"/>
        </w:trPr>
        <w:tc>
          <w:tcPr>
            <w:tcW w:w="5152" w:type="dxa"/>
            <w:gridSpan w:val="2"/>
            <w:tcBorders>
              <w:top w:val="nil"/>
              <w:left w:val="nil"/>
              <w:bottom w:val="nil"/>
              <w:right w:val="nil"/>
            </w:tcBorders>
            <w:hideMark/>
          </w:tcPr>
          <w:p w14:paraId="7F2789AD" w14:textId="77777777" w:rsidR="00ED4920" w:rsidRDefault="00ED4920">
            <w:pPr>
              <w:rPr>
                <w:rFonts w:eastAsia="Calibri"/>
                <w:iCs/>
                <w:color w:val="000000"/>
                <w:szCs w:val="24"/>
              </w:rPr>
            </w:pPr>
          </w:p>
          <w:p w14:paraId="2AD9A05E" w14:textId="77777777" w:rsidR="00ED4920" w:rsidRDefault="001B58F7">
            <w:pPr>
              <w:rPr>
                <w:rFonts w:eastAsia="Calibri"/>
                <w:color w:val="000000"/>
                <w:szCs w:val="24"/>
              </w:rPr>
            </w:pPr>
            <w:r>
              <w:rPr>
                <w:rFonts w:eastAsia="Calibri"/>
                <w:iCs/>
                <w:color w:val="000000"/>
                <w:szCs w:val="24"/>
              </w:rPr>
              <w:t xml:space="preserve">____________________________________ </w:t>
            </w:r>
          </w:p>
          <w:p w14:paraId="79EA0CFD" w14:textId="77777777" w:rsidR="00ED4920" w:rsidRDefault="001B58F7" w:rsidP="00D61C31">
            <w:pPr>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230133C2" w14:textId="77777777" w:rsidR="00ED4920" w:rsidRDefault="00ED4920">
            <w:pPr>
              <w:rPr>
                <w:rFonts w:eastAsia="Calibri"/>
                <w:iCs/>
                <w:color w:val="000000"/>
                <w:szCs w:val="24"/>
              </w:rPr>
            </w:pPr>
          </w:p>
          <w:p w14:paraId="002B580C" w14:textId="77777777" w:rsidR="00ED4920" w:rsidRDefault="001B58F7">
            <w:pPr>
              <w:rPr>
                <w:rFonts w:eastAsia="Calibri"/>
                <w:color w:val="000000"/>
                <w:szCs w:val="24"/>
              </w:rPr>
            </w:pPr>
            <w:r>
              <w:rPr>
                <w:rFonts w:eastAsia="Calibri"/>
                <w:iCs/>
                <w:color w:val="000000"/>
                <w:szCs w:val="24"/>
              </w:rPr>
              <w:t xml:space="preserve">___________ </w:t>
            </w:r>
          </w:p>
          <w:p w14:paraId="19DD6B2D" w14:textId="77777777" w:rsidR="00ED4920" w:rsidRDefault="001B58F7">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5E655445" w14:textId="77777777" w:rsidR="00ED4920" w:rsidRDefault="00ED4920">
            <w:pPr>
              <w:rPr>
                <w:rFonts w:eastAsia="Calibri"/>
                <w:iCs/>
                <w:color w:val="000000"/>
                <w:szCs w:val="24"/>
              </w:rPr>
            </w:pPr>
          </w:p>
          <w:p w14:paraId="705EC8BD" w14:textId="77777777" w:rsidR="00ED4920" w:rsidRDefault="001B58F7">
            <w:pPr>
              <w:rPr>
                <w:rFonts w:eastAsia="Calibri"/>
                <w:color w:val="000000"/>
                <w:szCs w:val="24"/>
              </w:rPr>
            </w:pPr>
            <w:r>
              <w:rPr>
                <w:rFonts w:eastAsia="Calibri"/>
                <w:iCs/>
                <w:color w:val="000000"/>
                <w:szCs w:val="24"/>
              </w:rPr>
              <w:t xml:space="preserve">________ </w:t>
            </w:r>
          </w:p>
          <w:p w14:paraId="7F47FFBB" w14:textId="77777777" w:rsidR="00ED4920" w:rsidRDefault="001B58F7">
            <w:pPr>
              <w:ind w:firstLine="186"/>
              <w:rPr>
                <w:rFonts w:eastAsia="Calibri"/>
                <w:color w:val="000000"/>
                <w:szCs w:val="24"/>
              </w:rPr>
            </w:pPr>
            <w:r>
              <w:rPr>
                <w:rFonts w:eastAsia="Calibri"/>
                <w:color w:val="000000"/>
                <w:szCs w:val="24"/>
              </w:rPr>
              <w:t xml:space="preserve">(data) </w:t>
            </w:r>
          </w:p>
        </w:tc>
        <w:tc>
          <w:tcPr>
            <w:tcW w:w="991" w:type="dxa"/>
            <w:gridSpan w:val="3"/>
            <w:tcBorders>
              <w:top w:val="nil"/>
              <w:left w:val="nil"/>
              <w:bottom w:val="nil"/>
              <w:right w:val="nil"/>
            </w:tcBorders>
          </w:tcPr>
          <w:p w14:paraId="082A998E" w14:textId="77777777" w:rsidR="00ED4920" w:rsidRDefault="00ED4920">
            <w:pPr>
              <w:rPr>
                <w:rFonts w:eastAsia="Calibri"/>
                <w:iCs/>
                <w:color w:val="000000"/>
                <w:szCs w:val="24"/>
              </w:rPr>
            </w:pPr>
          </w:p>
        </w:tc>
      </w:tr>
      <w:tr w:rsidR="00ED4920" w14:paraId="4E97EF6C" w14:textId="77777777">
        <w:trPr>
          <w:gridAfter w:val="2"/>
          <w:wAfter w:w="2455" w:type="dxa"/>
          <w:trHeight w:val="746"/>
        </w:trPr>
        <w:tc>
          <w:tcPr>
            <w:tcW w:w="9811" w:type="dxa"/>
            <w:gridSpan w:val="5"/>
            <w:tcBorders>
              <w:top w:val="nil"/>
              <w:left w:val="nil"/>
              <w:bottom w:val="nil"/>
              <w:right w:val="nil"/>
            </w:tcBorders>
          </w:tcPr>
          <w:p w14:paraId="051C06F9" w14:textId="77777777" w:rsidR="00ED4920" w:rsidRDefault="00ED4920">
            <w:pPr>
              <w:rPr>
                <w:rFonts w:eastAsia="Calibri"/>
                <w:b/>
                <w:bCs/>
                <w:color w:val="000000"/>
                <w:szCs w:val="24"/>
              </w:rPr>
            </w:pPr>
          </w:p>
          <w:p w14:paraId="1F442100" w14:textId="77777777" w:rsidR="00ED4920" w:rsidRDefault="00ED4920">
            <w:pPr>
              <w:rPr>
                <w:rFonts w:eastAsia="Calibri"/>
                <w:b/>
                <w:bCs/>
                <w:color w:val="000000"/>
                <w:szCs w:val="24"/>
              </w:rPr>
            </w:pPr>
          </w:p>
          <w:p w14:paraId="13B2CCBA" w14:textId="77777777" w:rsidR="00ED4920" w:rsidRDefault="00ED4920">
            <w:pPr>
              <w:rPr>
                <w:rFonts w:eastAsia="Calibri"/>
                <w:b/>
                <w:bCs/>
                <w:color w:val="000000"/>
                <w:szCs w:val="24"/>
              </w:rPr>
            </w:pPr>
          </w:p>
          <w:p w14:paraId="4D64B93C" w14:textId="77777777" w:rsidR="00ED4920" w:rsidRDefault="00ED4920">
            <w:pPr>
              <w:rPr>
                <w:rFonts w:eastAsia="Calibri"/>
                <w:b/>
                <w:bCs/>
                <w:color w:val="000000"/>
                <w:szCs w:val="24"/>
              </w:rPr>
            </w:pPr>
          </w:p>
          <w:p w14:paraId="2C231F72" w14:textId="77777777" w:rsidR="00ED4920" w:rsidRDefault="001B58F7">
            <w:pPr>
              <w:rPr>
                <w:rFonts w:eastAsia="Calibri"/>
                <w:color w:val="000000"/>
                <w:szCs w:val="24"/>
              </w:rPr>
            </w:pPr>
            <w:r>
              <w:rPr>
                <w:rFonts w:eastAsia="Calibri"/>
                <w:b/>
                <w:bCs/>
                <w:color w:val="000000"/>
                <w:szCs w:val="24"/>
              </w:rPr>
              <w:t xml:space="preserve">Patikros peržiūra: </w:t>
            </w:r>
          </w:p>
          <w:p w14:paraId="5A7A1A6D" w14:textId="77777777" w:rsidR="00ED4920" w:rsidRDefault="001B58F7">
            <w:pPr>
              <w:rPr>
                <w:rFonts w:eastAsia="Calibri"/>
                <w:color w:val="000000"/>
                <w:szCs w:val="24"/>
              </w:rPr>
            </w:pPr>
            <w:r>
              <w:rPr>
                <w:rFonts w:eastAsia="Calibri"/>
                <w:color w:val="000000"/>
                <w:szCs w:val="24"/>
              </w:rPr>
              <w:t xml:space="preserve">□ Vertintojo išvadai pritarti </w:t>
            </w:r>
          </w:p>
          <w:p w14:paraId="1954A26A" w14:textId="77777777" w:rsidR="00ED4920" w:rsidRDefault="001B58F7">
            <w:pPr>
              <w:rPr>
                <w:rFonts w:eastAsia="Calibri"/>
                <w:color w:val="000000"/>
                <w:szCs w:val="24"/>
              </w:rPr>
            </w:pPr>
            <w:r>
              <w:rPr>
                <w:rFonts w:eastAsia="Calibri"/>
                <w:color w:val="000000"/>
                <w:szCs w:val="24"/>
              </w:rPr>
              <w:t xml:space="preserve">□ Vertintojo išvadai nepritarti </w:t>
            </w:r>
          </w:p>
          <w:p w14:paraId="5EE775AD" w14:textId="77777777" w:rsidR="00ED4920" w:rsidRDefault="001B58F7">
            <w:pPr>
              <w:rPr>
                <w:rFonts w:eastAsia="Calibri"/>
                <w:i/>
                <w:iCs/>
                <w:color w:val="000000"/>
                <w:szCs w:val="24"/>
              </w:rPr>
            </w:pPr>
            <w:r>
              <w:rPr>
                <w:rFonts w:eastAsia="Calibri"/>
                <w:i/>
                <w:iCs/>
                <w:color w:val="000000"/>
                <w:szCs w:val="24"/>
              </w:rPr>
              <w:t>Pastabos:_______________________________________________________________________</w:t>
            </w:r>
          </w:p>
          <w:p w14:paraId="709A5E63" w14:textId="77777777" w:rsidR="00ED4920" w:rsidRDefault="00ED4920">
            <w:pPr>
              <w:rPr>
                <w:rFonts w:eastAsia="Calibri"/>
                <w:i/>
                <w:iCs/>
                <w:color w:val="000000"/>
                <w:szCs w:val="24"/>
              </w:rPr>
            </w:pPr>
          </w:p>
          <w:p w14:paraId="6D23F56C" w14:textId="77777777" w:rsidR="00ED4920" w:rsidRDefault="00ED4920">
            <w:pPr>
              <w:ind w:firstLine="62"/>
              <w:rPr>
                <w:rFonts w:eastAsia="Calibri"/>
                <w:color w:val="000000"/>
                <w:szCs w:val="24"/>
              </w:rPr>
            </w:pPr>
          </w:p>
        </w:tc>
        <w:tc>
          <w:tcPr>
            <w:tcW w:w="991" w:type="dxa"/>
            <w:gridSpan w:val="3"/>
            <w:tcBorders>
              <w:top w:val="nil"/>
              <w:left w:val="nil"/>
              <w:bottom w:val="nil"/>
              <w:right w:val="nil"/>
            </w:tcBorders>
          </w:tcPr>
          <w:p w14:paraId="178B1B03" w14:textId="77777777" w:rsidR="00ED4920" w:rsidRDefault="00ED4920">
            <w:pPr>
              <w:rPr>
                <w:rFonts w:eastAsia="Calibri"/>
                <w:b/>
                <w:bCs/>
                <w:color w:val="000000"/>
                <w:szCs w:val="24"/>
              </w:rPr>
            </w:pPr>
          </w:p>
        </w:tc>
      </w:tr>
      <w:tr w:rsidR="00ED4920" w14:paraId="7F4AD222" w14:textId="77777777">
        <w:trPr>
          <w:gridAfter w:val="2"/>
          <w:wAfter w:w="2455" w:type="dxa"/>
          <w:trHeight w:val="323"/>
        </w:trPr>
        <w:tc>
          <w:tcPr>
            <w:tcW w:w="5152" w:type="dxa"/>
            <w:gridSpan w:val="2"/>
            <w:tcBorders>
              <w:top w:val="nil"/>
              <w:left w:val="nil"/>
              <w:bottom w:val="nil"/>
              <w:right w:val="nil"/>
            </w:tcBorders>
            <w:hideMark/>
          </w:tcPr>
          <w:p w14:paraId="35C8D7F4" w14:textId="77777777" w:rsidR="00ED4920" w:rsidRDefault="001B58F7">
            <w:pPr>
              <w:rPr>
                <w:rFonts w:eastAsia="Calibri"/>
                <w:color w:val="000000"/>
                <w:szCs w:val="24"/>
              </w:rPr>
            </w:pPr>
            <w:r>
              <w:rPr>
                <w:rFonts w:eastAsia="Calibri"/>
                <w:iCs/>
                <w:color w:val="000000"/>
                <w:szCs w:val="24"/>
              </w:rPr>
              <w:t xml:space="preserve">______________________________________ </w:t>
            </w:r>
          </w:p>
          <w:p w14:paraId="75117DAF" w14:textId="77777777" w:rsidR="00ED4920" w:rsidRDefault="001B58F7">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3B0F9ECE" w14:textId="77777777" w:rsidR="00ED4920" w:rsidRDefault="001B58F7">
            <w:pPr>
              <w:rPr>
                <w:rFonts w:eastAsia="Calibri"/>
                <w:color w:val="000000"/>
                <w:szCs w:val="24"/>
              </w:rPr>
            </w:pPr>
            <w:r>
              <w:rPr>
                <w:rFonts w:eastAsia="Calibri"/>
                <w:iCs/>
                <w:color w:val="000000"/>
                <w:szCs w:val="24"/>
              </w:rPr>
              <w:t xml:space="preserve">____________ </w:t>
            </w:r>
          </w:p>
          <w:p w14:paraId="614C24F8" w14:textId="77777777" w:rsidR="00ED4920" w:rsidRDefault="001B58F7">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413319A8" w14:textId="77777777" w:rsidR="00ED4920" w:rsidRDefault="001B58F7">
            <w:pPr>
              <w:rPr>
                <w:rFonts w:eastAsia="Calibri"/>
                <w:color w:val="000000"/>
                <w:szCs w:val="24"/>
              </w:rPr>
            </w:pPr>
            <w:r>
              <w:rPr>
                <w:rFonts w:eastAsia="Calibri"/>
                <w:iCs/>
                <w:color w:val="000000"/>
                <w:szCs w:val="24"/>
              </w:rPr>
              <w:t xml:space="preserve">____________ </w:t>
            </w:r>
          </w:p>
          <w:p w14:paraId="606C1A85" w14:textId="77777777" w:rsidR="00ED4920" w:rsidRDefault="001B58F7">
            <w:pPr>
              <w:ind w:firstLine="372"/>
              <w:rPr>
                <w:rFonts w:eastAsia="Calibri"/>
                <w:iCs/>
                <w:color w:val="000000"/>
                <w:szCs w:val="24"/>
              </w:rPr>
            </w:pPr>
            <w:r>
              <w:rPr>
                <w:rFonts w:eastAsia="Calibri"/>
                <w:iCs/>
                <w:color w:val="000000"/>
                <w:szCs w:val="24"/>
              </w:rPr>
              <w:t xml:space="preserve">(data) </w:t>
            </w:r>
          </w:p>
          <w:p w14:paraId="2E424E03" w14:textId="77777777" w:rsidR="00ED4920" w:rsidRDefault="00ED4920">
            <w:pPr>
              <w:rPr>
                <w:rFonts w:eastAsia="Calibri"/>
                <w:iCs/>
                <w:color w:val="000000"/>
                <w:szCs w:val="24"/>
              </w:rPr>
            </w:pPr>
          </w:p>
          <w:p w14:paraId="40B79FEF" w14:textId="77777777" w:rsidR="00ED4920" w:rsidRDefault="00ED4920">
            <w:pPr>
              <w:rPr>
                <w:rFonts w:eastAsia="Calibri"/>
                <w:iCs/>
                <w:color w:val="000000"/>
                <w:szCs w:val="24"/>
              </w:rPr>
            </w:pPr>
          </w:p>
          <w:p w14:paraId="5F7F5B4E" w14:textId="77777777" w:rsidR="00ED4920" w:rsidRDefault="001B58F7">
            <w:pPr>
              <w:ind w:left="-1927"/>
              <w:jc w:val="center"/>
              <w:rPr>
                <w:rFonts w:eastAsia="Calibri"/>
                <w:color w:val="000000"/>
                <w:szCs w:val="24"/>
              </w:rPr>
            </w:pPr>
            <w:r>
              <w:rPr>
                <w:rFonts w:eastAsia="Calibri"/>
                <w:szCs w:val="24"/>
              </w:rPr>
              <w:t>________________</w:t>
            </w:r>
          </w:p>
        </w:tc>
        <w:tc>
          <w:tcPr>
            <w:tcW w:w="991" w:type="dxa"/>
            <w:gridSpan w:val="3"/>
            <w:tcBorders>
              <w:top w:val="nil"/>
              <w:left w:val="nil"/>
              <w:bottom w:val="nil"/>
              <w:right w:val="nil"/>
            </w:tcBorders>
          </w:tcPr>
          <w:p w14:paraId="33DEA41E" w14:textId="77777777" w:rsidR="00ED4920" w:rsidRDefault="00ED4920">
            <w:pPr>
              <w:rPr>
                <w:rFonts w:eastAsia="Calibri"/>
                <w:iCs/>
                <w:color w:val="000000"/>
                <w:szCs w:val="24"/>
              </w:rPr>
            </w:pPr>
          </w:p>
        </w:tc>
      </w:tr>
    </w:tbl>
    <w:p w14:paraId="746C6E3D" w14:textId="77777777" w:rsidR="00ED4920" w:rsidRDefault="00ED4920">
      <w:pPr>
        <w:rPr>
          <w:szCs w:val="24"/>
          <w:lang w:eastAsia="lt-LT"/>
        </w:rPr>
      </w:pPr>
    </w:p>
    <w:p w14:paraId="7ECE1F28" w14:textId="77777777" w:rsidR="00ED4920" w:rsidRDefault="00ED4920">
      <w:pPr>
        <w:rPr>
          <w:szCs w:val="24"/>
          <w:lang w:eastAsia="lt-LT"/>
        </w:rPr>
        <w:sectPr w:rsidR="00ED4920">
          <w:pgSz w:w="16839" w:h="11907" w:orient="landscape" w:code="9"/>
          <w:pgMar w:top="1701" w:right="2097" w:bottom="1418" w:left="1701" w:header="567" w:footer="567" w:gutter="0"/>
          <w:pgNumType w:start="1"/>
          <w:cols w:space="1296"/>
          <w:titlePg/>
          <w:docGrid w:linePitch="360"/>
        </w:sectPr>
      </w:pPr>
    </w:p>
    <w:p w14:paraId="448E2B41" w14:textId="77777777" w:rsidR="00ED4920" w:rsidRDefault="001B58F7">
      <w:pPr>
        <w:ind w:left="7655"/>
        <w:rPr>
          <w:rFonts w:eastAsia="Calibri"/>
          <w:szCs w:val="24"/>
        </w:rPr>
      </w:pPr>
      <w:r>
        <w:rPr>
          <w:rFonts w:eastAsia="Calibri"/>
          <w:szCs w:val="24"/>
        </w:rPr>
        <w:lastRenderedPageBreak/>
        <w:t>2014–2020 metų Europos Sąjungos fondų investicijų veiksmų</w:t>
      </w:r>
    </w:p>
    <w:p w14:paraId="1D1E41D8" w14:textId="77777777" w:rsidR="00ED4920" w:rsidRDefault="001B58F7">
      <w:pPr>
        <w:ind w:left="7655"/>
        <w:rPr>
          <w:rFonts w:eastAsia="Calibri"/>
          <w:szCs w:val="24"/>
        </w:rPr>
      </w:pPr>
      <w:r>
        <w:rPr>
          <w:rFonts w:eastAsia="Calibri"/>
          <w:szCs w:val="24"/>
        </w:rPr>
        <w:t>programos 3 prioriteto „Smulkiojo ir vidutinio verslo</w:t>
      </w:r>
    </w:p>
    <w:p w14:paraId="2CD0BE28" w14:textId="77777777" w:rsidR="00ED4920" w:rsidRDefault="001B58F7">
      <w:pPr>
        <w:ind w:left="7655"/>
        <w:rPr>
          <w:rFonts w:eastAsia="Calibri"/>
          <w:szCs w:val="24"/>
        </w:rPr>
      </w:pPr>
      <w:r>
        <w:rPr>
          <w:rFonts w:eastAsia="Calibri"/>
          <w:szCs w:val="24"/>
        </w:rPr>
        <w:t>konkurencingumo skatinimas“ priemonės Nr. </w:t>
      </w:r>
      <w:r>
        <w:rPr>
          <w:szCs w:val="24"/>
          <w:lang w:eastAsia="lt-LT"/>
        </w:rPr>
        <w:t>03.3.2-IVG-T-829</w:t>
      </w:r>
    </w:p>
    <w:p w14:paraId="5F1BD155" w14:textId="77777777" w:rsidR="00ED4920" w:rsidRDefault="001B58F7">
      <w:pPr>
        <w:ind w:left="7655"/>
        <w:rPr>
          <w:rFonts w:eastAsia="Calibri"/>
          <w:szCs w:val="24"/>
        </w:rPr>
      </w:pPr>
      <w:r>
        <w:rPr>
          <w:rFonts w:eastAsia="Calibri"/>
          <w:szCs w:val="24"/>
        </w:rPr>
        <w:t>„</w:t>
      </w:r>
      <w:proofErr w:type="spellStart"/>
      <w:r>
        <w:rPr>
          <w:rFonts w:eastAsia="Calibri"/>
          <w:szCs w:val="24"/>
        </w:rPr>
        <w:t>Eco</w:t>
      </w:r>
      <w:proofErr w:type="spellEnd"/>
      <w:r>
        <w:rPr>
          <w:rFonts w:eastAsia="Calibri"/>
          <w:szCs w:val="24"/>
        </w:rPr>
        <w:t xml:space="preserve"> konsultantas LT“ projektų finansavimo sąlygų aprašo </w:t>
      </w:r>
    </w:p>
    <w:p w14:paraId="493A8AB0" w14:textId="77777777" w:rsidR="00ED4920" w:rsidRDefault="001B58F7">
      <w:pPr>
        <w:ind w:firstLine="7655"/>
        <w:rPr>
          <w:rFonts w:eastAsia="Calibri"/>
          <w:szCs w:val="24"/>
          <w:lang w:eastAsia="lt-LT"/>
        </w:rPr>
      </w:pPr>
      <w:r>
        <w:rPr>
          <w:rFonts w:eastAsia="Calibri"/>
          <w:szCs w:val="24"/>
          <w:lang w:eastAsia="lt-LT"/>
        </w:rPr>
        <w:t>4 priedas</w:t>
      </w:r>
    </w:p>
    <w:p w14:paraId="65E74F7C" w14:textId="77777777" w:rsidR="00ED4920" w:rsidRDefault="001B58F7">
      <w:pPr>
        <w:jc w:val="center"/>
        <w:rPr>
          <w:b/>
          <w:bCs/>
          <w:szCs w:val="24"/>
          <w:lang w:eastAsia="x-none"/>
        </w:rPr>
      </w:pPr>
      <w:r>
        <w:rPr>
          <w:b/>
          <w:noProof/>
          <w:szCs w:val="24"/>
          <w:lang w:eastAsia="lt-LT"/>
        </w:rPr>
        <w:drawing>
          <wp:inline distT="0" distB="0" distL="0" distR="0" wp14:anchorId="63D4C60F" wp14:editId="74BF0D21">
            <wp:extent cx="1909445" cy="870585"/>
            <wp:effectExtent l="0" t="0" r="0" b="5715"/>
            <wp:docPr id="1"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445" cy="870585"/>
                    </a:xfrm>
                    <a:prstGeom prst="rect">
                      <a:avLst/>
                    </a:prstGeom>
                    <a:noFill/>
                    <a:ln>
                      <a:noFill/>
                    </a:ln>
                  </pic:spPr>
                </pic:pic>
              </a:graphicData>
            </a:graphic>
          </wp:inline>
        </w:drawing>
      </w:r>
    </w:p>
    <w:p w14:paraId="75E1482C" w14:textId="77777777" w:rsidR="00ED4920" w:rsidRDefault="00ED4920">
      <w:pPr>
        <w:jc w:val="center"/>
        <w:rPr>
          <w:b/>
          <w:bCs/>
          <w:szCs w:val="24"/>
          <w:lang w:eastAsia="x-none"/>
        </w:rPr>
      </w:pPr>
    </w:p>
    <w:p w14:paraId="5E9AB10D" w14:textId="77777777" w:rsidR="00ED4920" w:rsidRDefault="001B58F7">
      <w:pPr>
        <w:jc w:val="center"/>
        <w:rPr>
          <w:b/>
          <w:bCs/>
          <w:szCs w:val="24"/>
          <w:lang w:eastAsia="x-none"/>
        </w:rPr>
      </w:pPr>
      <w:r>
        <w:rPr>
          <w:b/>
          <w:bCs/>
          <w:szCs w:val="24"/>
          <w:lang w:eastAsia="x-none"/>
        </w:rPr>
        <w:t xml:space="preserve">PARAIŠKA </w:t>
      </w:r>
    </w:p>
    <w:p w14:paraId="6F871D4E" w14:textId="77777777" w:rsidR="00ED4920" w:rsidRDefault="001B58F7">
      <w:pPr>
        <w:jc w:val="center"/>
        <w:rPr>
          <w:b/>
          <w:bCs/>
          <w:szCs w:val="24"/>
          <w:lang w:eastAsia="x-none"/>
        </w:rPr>
      </w:pPr>
      <w:r>
        <w:rPr>
          <w:b/>
          <w:bCs/>
          <w:szCs w:val="24"/>
          <w:lang w:eastAsia="x-none"/>
        </w:rPr>
        <w:t>FINANSUOTI IŠ EUROPOS SĄJUNGOS STRUKTŪRINIŲ FONDŲ LĖŠŲ BENDRAI FINANSUOJAMĄ PROJEKTĄ</w:t>
      </w:r>
    </w:p>
    <w:p w14:paraId="2D7C3485" w14:textId="77777777" w:rsidR="00ED4920" w:rsidRDefault="001B58F7">
      <w:pPr>
        <w:ind w:left="6521"/>
        <w:rPr>
          <w:rFonts w:eastAsia="Calibri"/>
          <w:szCs w:val="24"/>
        </w:rPr>
      </w:pPr>
      <w:r>
        <w:rPr>
          <w:rFonts w:eastAsia="Calibri"/>
          <w:szCs w:val="24"/>
        </w:rPr>
        <w:t>____________</w:t>
      </w:r>
      <w:r>
        <w:rPr>
          <w:rFonts w:eastAsia="Calibri"/>
          <w:szCs w:val="24"/>
        </w:rPr>
        <w:tab/>
      </w:r>
      <w:r>
        <w:rPr>
          <w:rFonts w:eastAsia="Calibri"/>
          <w:szCs w:val="24"/>
        </w:rPr>
        <w:tab/>
      </w:r>
      <w:r>
        <w:rPr>
          <w:rFonts w:eastAsia="Calibri"/>
          <w:i/>
          <w:szCs w:val="24"/>
        </w:rPr>
        <w:t xml:space="preserve"> </w:t>
      </w:r>
      <w:r>
        <w:rPr>
          <w:rFonts w:eastAsia="Calibri"/>
          <w:szCs w:val="24"/>
        </w:rPr>
        <w:t xml:space="preserve">______________ </w:t>
      </w:r>
    </w:p>
    <w:p w14:paraId="10F79D79" w14:textId="77777777" w:rsidR="00ED4920" w:rsidRDefault="001B58F7">
      <w:pPr>
        <w:ind w:left="6521"/>
        <w:rPr>
          <w:rFonts w:eastAsia="Calibri"/>
          <w:szCs w:val="24"/>
        </w:rPr>
      </w:pPr>
      <w:r>
        <w:rPr>
          <w:rFonts w:eastAsia="Calibri"/>
          <w:szCs w:val="24"/>
        </w:rPr>
        <w:t>(pildymo data)</w:t>
      </w:r>
      <w:r>
        <w:rPr>
          <w:rFonts w:eastAsia="Calibri"/>
          <w:szCs w:val="24"/>
        </w:rPr>
        <w:tab/>
      </w:r>
      <w:r>
        <w:rPr>
          <w:rFonts w:eastAsia="Calibri"/>
          <w:szCs w:val="24"/>
        </w:rPr>
        <w:tab/>
        <w:t>(patikslinimo data)</w:t>
      </w:r>
    </w:p>
    <w:p w14:paraId="0660E58E" w14:textId="77777777" w:rsidR="00ED4920" w:rsidRDefault="001B58F7">
      <w:pPr>
        <w:tabs>
          <w:tab w:val="left" w:pos="6521"/>
        </w:tabs>
        <w:ind w:firstLine="6521"/>
        <w:rPr>
          <w:rFonts w:eastAsia="Calibri"/>
          <w:szCs w:val="24"/>
        </w:rPr>
      </w:pPr>
      <w:r>
        <w:rPr>
          <w:rFonts w:eastAsia="Calibri"/>
          <w:szCs w:val="24"/>
        </w:rPr>
        <w:t>____________</w:t>
      </w:r>
    </w:p>
    <w:p w14:paraId="4E532DB6" w14:textId="77777777" w:rsidR="00ED4920" w:rsidRDefault="001B58F7">
      <w:pPr>
        <w:tabs>
          <w:tab w:val="left" w:pos="6521"/>
        </w:tabs>
        <w:ind w:firstLine="6521"/>
        <w:rPr>
          <w:rFonts w:eastAsia="Calibri"/>
          <w:szCs w:val="24"/>
        </w:rPr>
      </w:pPr>
      <w:r>
        <w:rPr>
          <w:rFonts w:eastAsia="Calibri"/>
          <w:szCs w:val="24"/>
        </w:rPr>
        <w:t>(pildymo vieta)</w:t>
      </w:r>
    </w:p>
    <w:p w14:paraId="680D70A3" w14:textId="77777777" w:rsidR="00ED4920" w:rsidRDefault="001B58F7">
      <w:pPr>
        <w:keepNext/>
        <w:tabs>
          <w:tab w:val="num" w:pos="850"/>
        </w:tabs>
        <w:ind w:left="850" w:hanging="850"/>
        <w:jc w:val="both"/>
        <w:rPr>
          <w:b/>
          <w:bCs/>
          <w:smallCaps/>
          <w:szCs w:val="24"/>
          <w:lang w:val="x-none" w:eastAsia="en-GB"/>
        </w:rPr>
      </w:pPr>
      <w:r>
        <w:rPr>
          <w:b/>
          <w:bCs/>
          <w:smallCaps/>
          <w:szCs w:val="24"/>
          <w:lang w:val="x-none" w:eastAsia="en-GB"/>
        </w:rPr>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9238"/>
      </w:tblGrid>
      <w:tr w:rsidR="00ED4920" w14:paraId="24C839E1" w14:textId="77777777">
        <w:trPr>
          <w:trHeight w:val="364"/>
        </w:trPr>
        <w:tc>
          <w:tcPr>
            <w:tcW w:w="1739" w:type="pct"/>
            <w:shd w:val="clear" w:color="auto" w:fill="E0E0E0"/>
          </w:tcPr>
          <w:p w14:paraId="66A70F07" w14:textId="77777777" w:rsidR="00ED4920" w:rsidRDefault="001B58F7">
            <w:pPr>
              <w:ind w:left="360" w:hanging="360"/>
              <w:jc w:val="both"/>
              <w:rPr>
                <w:rFonts w:eastAsia="Calibri"/>
                <w:b/>
                <w:szCs w:val="24"/>
              </w:rPr>
            </w:pPr>
            <w:r>
              <w:rPr>
                <w:rFonts w:eastAsia="Calibri"/>
                <w:b/>
                <w:szCs w:val="24"/>
              </w:rPr>
              <w:t>1.1. Veiksmų programos priemonės numeris ir pavadinimas</w:t>
            </w:r>
          </w:p>
        </w:tc>
        <w:tc>
          <w:tcPr>
            <w:tcW w:w="3261" w:type="pct"/>
          </w:tcPr>
          <w:p w14:paraId="31F87C60" w14:textId="77777777" w:rsidR="00ED4920" w:rsidRDefault="001B58F7">
            <w:pPr>
              <w:widowControl w:val="0"/>
              <w:shd w:val="clear" w:color="auto" w:fill="FFFFFF"/>
              <w:jc w:val="both"/>
              <w:rPr>
                <w:rFonts w:eastAsia="Calibri"/>
                <w:i/>
                <w:szCs w:val="24"/>
              </w:rPr>
            </w:pPr>
            <w:r>
              <w:rPr>
                <w:rFonts w:eastAsia="Calibri"/>
                <w:b/>
                <w:szCs w:val="24"/>
              </w:rPr>
              <w:t>NR. </w:t>
            </w:r>
            <w:r>
              <w:rPr>
                <w:b/>
                <w:szCs w:val="24"/>
                <w:lang w:eastAsia="lt-LT"/>
              </w:rPr>
              <w:t>03.3.2-IVG-T-829</w:t>
            </w:r>
            <w:r>
              <w:rPr>
                <w:rFonts w:eastAsia="Calibri"/>
                <w:b/>
                <w:szCs w:val="24"/>
              </w:rPr>
              <w:t xml:space="preserve"> „</w:t>
            </w:r>
            <w:r>
              <w:rPr>
                <w:rFonts w:eastAsia="Calibri"/>
                <w:b/>
                <w:caps/>
                <w:szCs w:val="24"/>
              </w:rPr>
              <w:t>Eco konsultantas LT“</w:t>
            </w:r>
          </w:p>
        </w:tc>
      </w:tr>
      <w:tr w:rsidR="00ED4920" w14:paraId="7CB49706" w14:textId="77777777">
        <w:trPr>
          <w:trHeight w:val="297"/>
        </w:trPr>
        <w:tc>
          <w:tcPr>
            <w:tcW w:w="1739" w:type="pct"/>
            <w:shd w:val="clear" w:color="auto" w:fill="E0E0E0"/>
          </w:tcPr>
          <w:p w14:paraId="30613FC3" w14:textId="77777777" w:rsidR="00ED4920" w:rsidRDefault="001B58F7">
            <w:pPr>
              <w:jc w:val="both"/>
              <w:rPr>
                <w:rFonts w:eastAsia="Calibri"/>
                <w:b/>
                <w:szCs w:val="24"/>
              </w:rPr>
            </w:pPr>
            <w:r>
              <w:rPr>
                <w:rFonts w:eastAsia="Calibri"/>
                <w:b/>
                <w:szCs w:val="24"/>
              </w:rPr>
              <w:t>1.2. Kvietimo teikti paraišką arba patvirtinto sąrašo numeris</w:t>
            </w:r>
          </w:p>
        </w:tc>
        <w:tc>
          <w:tcPr>
            <w:tcW w:w="3261" w:type="pct"/>
          </w:tcPr>
          <w:p w14:paraId="1DD7D935" w14:textId="77777777" w:rsidR="00ED4920" w:rsidRDefault="001B58F7">
            <w:pPr>
              <w:widowControl w:val="0"/>
              <w:shd w:val="clear" w:color="auto" w:fill="FFFFFF"/>
              <w:jc w:val="both"/>
              <w:rPr>
                <w:rFonts w:eastAsia="Calibri"/>
                <w:szCs w:val="24"/>
              </w:rPr>
            </w:pPr>
            <w:r>
              <w:rPr>
                <w:rFonts w:eastAsia="Calibri"/>
                <w:szCs w:val="24"/>
              </w:rPr>
              <w:t>01</w:t>
            </w:r>
          </w:p>
        </w:tc>
      </w:tr>
      <w:tr w:rsidR="00ED4920" w14:paraId="67801367" w14:textId="77777777">
        <w:tblPrEx>
          <w:tblLook w:val="01E0" w:firstRow="1" w:lastRow="1" w:firstColumn="1" w:lastColumn="1" w:noHBand="0" w:noVBand="0"/>
        </w:tblPrEx>
        <w:trPr>
          <w:trHeight w:val="353"/>
        </w:trPr>
        <w:tc>
          <w:tcPr>
            <w:tcW w:w="1739" w:type="pct"/>
            <w:shd w:val="clear" w:color="auto" w:fill="D9D9D9"/>
          </w:tcPr>
          <w:p w14:paraId="3712BA0A" w14:textId="77777777" w:rsidR="00ED4920" w:rsidRDefault="001B58F7">
            <w:pPr>
              <w:rPr>
                <w:b/>
                <w:strike/>
                <w:szCs w:val="24"/>
                <w:lang w:eastAsia="lt-LT"/>
              </w:rPr>
            </w:pPr>
            <w:r>
              <w:rPr>
                <w:b/>
                <w:szCs w:val="24"/>
                <w:lang w:eastAsia="lt-LT"/>
              </w:rPr>
              <w:t>1.3. Projekto pavadinimas</w:t>
            </w:r>
          </w:p>
        </w:tc>
        <w:tc>
          <w:tcPr>
            <w:tcW w:w="3261" w:type="pct"/>
            <w:shd w:val="clear" w:color="auto" w:fill="auto"/>
          </w:tcPr>
          <w:p w14:paraId="6477EB05" w14:textId="77777777" w:rsidR="00ED4920" w:rsidRDefault="001B58F7">
            <w:pPr>
              <w:jc w:val="both"/>
              <w:rPr>
                <w:rFonts w:eastAsia="Calibri"/>
                <w:szCs w:val="24"/>
              </w:rPr>
            </w:pPr>
            <w:r>
              <w:rPr>
                <w:rFonts w:eastAsia="Calibri"/>
                <w:szCs w:val="24"/>
              </w:rPr>
              <w:t>Projekto vykdytojo konsultavimasis</w:t>
            </w:r>
          </w:p>
        </w:tc>
      </w:tr>
    </w:tbl>
    <w:p w14:paraId="37754889" w14:textId="77777777" w:rsidR="00ED4920" w:rsidRDefault="00ED4920"/>
    <w:p w14:paraId="296C7BC0" w14:textId="77777777" w:rsidR="00ED4920" w:rsidRDefault="001B58F7">
      <w:pPr>
        <w:keepNext/>
        <w:tabs>
          <w:tab w:val="num" w:pos="850"/>
        </w:tabs>
        <w:ind w:left="850" w:hanging="850"/>
        <w:jc w:val="both"/>
        <w:rPr>
          <w:b/>
          <w:bCs/>
          <w:smallCaps/>
          <w:szCs w:val="24"/>
          <w:lang w:val="x-none" w:eastAsia="en-GB"/>
        </w:rPr>
      </w:pPr>
      <w:r>
        <w:rPr>
          <w:b/>
          <w:bCs/>
          <w:smallCaps/>
          <w:szCs w:val="24"/>
          <w:lang w:val="x-none" w:eastAsia="en-GB"/>
        </w:rPr>
        <w:t>2.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2"/>
        <w:gridCol w:w="9253"/>
      </w:tblGrid>
      <w:tr w:rsidR="00ED4920" w14:paraId="04263E97" w14:textId="77777777">
        <w:trPr>
          <w:cantSplit/>
          <w:trHeight w:val="128"/>
        </w:trPr>
        <w:tc>
          <w:tcPr>
            <w:tcW w:w="5000" w:type="pct"/>
            <w:gridSpan w:val="2"/>
            <w:shd w:val="clear" w:color="auto" w:fill="A6A6A6"/>
          </w:tcPr>
          <w:p w14:paraId="41D42F45" w14:textId="77777777" w:rsidR="00ED4920" w:rsidRDefault="001B58F7">
            <w:pPr>
              <w:rPr>
                <w:rFonts w:eastAsia="Calibri"/>
                <w:szCs w:val="24"/>
              </w:rPr>
            </w:pPr>
            <w:r>
              <w:rPr>
                <w:rFonts w:eastAsia="Calibri"/>
                <w:b/>
                <w:bCs/>
                <w:szCs w:val="24"/>
              </w:rPr>
              <w:t>Pareiškėjo rekvizitai:</w:t>
            </w:r>
          </w:p>
        </w:tc>
      </w:tr>
      <w:tr w:rsidR="00ED4920" w14:paraId="1DC948D4" w14:textId="77777777">
        <w:trPr>
          <w:cantSplit/>
          <w:trHeight w:val="128"/>
        </w:trPr>
        <w:tc>
          <w:tcPr>
            <w:tcW w:w="1734" w:type="pct"/>
            <w:shd w:val="clear" w:color="auto" w:fill="E0E0E0"/>
          </w:tcPr>
          <w:p w14:paraId="4A3BD623" w14:textId="77777777" w:rsidR="00ED4920" w:rsidRDefault="001B58F7">
            <w:pPr>
              <w:rPr>
                <w:rFonts w:eastAsia="Calibri"/>
                <w:b/>
                <w:szCs w:val="24"/>
              </w:rPr>
            </w:pPr>
            <w:r>
              <w:rPr>
                <w:rFonts w:eastAsia="Calibri"/>
                <w:b/>
                <w:szCs w:val="24"/>
              </w:rPr>
              <w:lastRenderedPageBreak/>
              <w:t>2.1. Pareiškėjo pavadinimas / vardas ir pavardė</w:t>
            </w:r>
          </w:p>
        </w:tc>
        <w:tc>
          <w:tcPr>
            <w:tcW w:w="3266" w:type="pct"/>
          </w:tcPr>
          <w:p w14:paraId="7492C7CA" w14:textId="77777777" w:rsidR="00ED4920" w:rsidRDefault="001B58F7">
            <w:pPr>
              <w:jc w:val="both"/>
              <w:rPr>
                <w:i/>
                <w:szCs w:val="24"/>
                <w:lang w:eastAsia="lt-LT"/>
              </w:rPr>
            </w:pPr>
            <w:r>
              <w:rPr>
                <w:i/>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3E0790BC" w14:textId="77777777" w:rsidR="00ED4920" w:rsidRDefault="00ED4920">
            <w:pPr>
              <w:jc w:val="both"/>
              <w:rPr>
                <w:rFonts w:eastAsia="Calibri"/>
                <w:i/>
                <w:szCs w:val="24"/>
              </w:rPr>
            </w:pPr>
          </w:p>
          <w:p w14:paraId="43485BFB" w14:textId="77777777" w:rsidR="00ED4920" w:rsidRDefault="001B58F7">
            <w:pPr>
              <w:jc w:val="both"/>
              <w:rPr>
                <w:rFonts w:eastAsia="Calibri"/>
                <w:i/>
                <w:szCs w:val="24"/>
              </w:rPr>
            </w:pPr>
            <w:r>
              <w:rPr>
                <w:rFonts w:eastAsia="Calibri"/>
                <w:i/>
                <w:szCs w:val="24"/>
              </w:rPr>
              <w:t>Galimas simbolių skaičius – 140.</w:t>
            </w:r>
          </w:p>
          <w:p w14:paraId="49FD844D" w14:textId="77777777" w:rsidR="00ED4920" w:rsidRDefault="001B58F7">
            <w:pPr>
              <w:jc w:val="both"/>
              <w:rPr>
                <w:rFonts w:eastAsia="Calibri"/>
                <w:szCs w:val="24"/>
              </w:rPr>
            </w:pPr>
            <w:r>
              <w:rPr>
                <w:rFonts w:eastAsia="Calibri"/>
                <w:i/>
                <w:szCs w:val="24"/>
              </w:rPr>
              <w:t>Nurodyti privaloma.</w:t>
            </w:r>
          </w:p>
        </w:tc>
      </w:tr>
      <w:tr w:rsidR="00ED4920" w14:paraId="3A7EF6AC" w14:textId="77777777">
        <w:trPr>
          <w:cantSplit/>
          <w:trHeight w:val="128"/>
        </w:trPr>
        <w:tc>
          <w:tcPr>
            <w:tcW w:w="1734" w:type="pct"/>
            <w:shd w:val="clear" w:color="auto" w:fill="E0E0E0"/>
          </w:tcPr>
          <w:p w14:paraId="4DFBB219" w14:textId="77777777" w:rsidR="00ED4920" w:rsidRDefault="001B58F7">
            <w:pPr>
              <w:jc w:val="both"/>
              <w:rPr>
                <w:rFonts w:eastAsia="Calibri"/>
                <w:b/>
                <w:strike/>
                <w:szCs w:val="24"/>
              </w:rPr>
            </w:pPr>
            <w:r>
              <w:rPr>
                <w:rFonts w:eastAsia="Calibri"/>
                <w:b/>
                <w:szCs w:val="24"/>
              </w:rPr>
              <w:t>2.2. Pareiškėjo kodas</w:t>
            </w:r>
          </w:p>
        </w:tc>
        <w:tc>
          <w:tcPr>
            <w:tcW w:w="3266" w:type="pct"/>
          </w:tcPr>
          <w:p w14:paraId="4BEC550E" w14:textId="77777777" w:rsidR="00ED4920" w:rsidRDefault="001B58F7">
            <w:pPr>
              <w:jc w:val="both"/>
              <w:rPr>
                <w:i/>
                <w:szCs w:val="24"/>
                <w:lang w:eastAsia="lt-LT"/>
              </w:rPr>
            </w:pPr>
            <w:r>
              <w:rPr>
                <w:i/>
                <w:szCs w:val="24"/>
                <w:lang w:eastAsia="lt-LT"/>
              </w:rPr>
              <w:t xml:space="preserve">Nurodomas juridinio asmens kodas, nurodytas Juridinių asmenų registre. </w:t>
            </w:r>
          </w:p>
          <w:p w14:paraId="4487CA1C" w14:textId="77777777" w:rsidR="00ED4920" w:rsidRDefault="001B58F7">
            <w:pPr>
              <w:jc w:val="both"/>
              <w:rPr>
                <w:i/>
                <w:szCs w:val="24"/>
                <w:lang w:eastAsia="lt-LT"/>
              </w:rPr>
            </w:pPr>
            <w:r>
              <w:rPr>
                <w:i/>
                <w:szCs w:val="24"/>
                <w:lang w:eastAsia="lt-LT"/>
              </w:rPr>
              <w:t>Lietuvos juridinių asmenų nurodomas 7 arba 9 simbolių kodas. Užsienio juridinių asmenų nurodomas nuo 5 iki 15 simbolių kodas.</w:t>
            </w:r>
          </w:p>
          <w:p w14:paraId="28616DB7" w14:textId="77777777" w:rsidR="00ED4920" w:rsidRDefault="00ED4920">
            <w:pPr>
              <w:jc w:val="both"/>
              <w:rPr>
                <w:szCs w:val="24"/>
                <w:lang w:eastAsia="lt-LT"/>
              </w:rPr>
            </w:pPr>
          </w:p>
          <w:p w14:paraId="3CBABB48" w14:textId="77777777" w:rsidR="00ED4920" w:rsidRDefault="001B58F7">
            <w:pPr>
              <w:jc w:val="both"/>
              <w:rPr>
                <w:i/>
                <w:szCs w:val="24"/>
                <w:lang w:eastAsia="lt-LT"/>
              </w:rPr>
            </w:pPr>
            <w:r>
              <w:rPr>
                <w:sz w:val="32"/>
                <w:szCs w:val="32"/>
              </w:rPr>
              <w:t xml:space="preserve">□ </w:t>
            </w:r>
            <w:r>
              <w:rPr>
                <w:szCs w:val="24"/>
                <w:lang w:eastAsia="lt-LT"/>
              </w:rPr>
              <w:t>Pareiškėjas yra užsienyje registruotas juridinis asmuo / užsienio pilietis</w:t>
            </w:r>
          </w:p>
          <w:p w14:paraId="62AF7CAA" w14:textId="77777777" w:rsidR="00ED4920" w:rsidRDefault="001B58F7">
            <w:pPr>
              <w:jc w:val="both"/>
              <w:rPr>
                <w:i/>
                <w:szCs w:val="24"/>
                <w:lang w:eastAsia="lt-LT"/>
              </w:rPr>
            </w:pPr>
            <w:r>
              <w:rPr>
                <w:i/>
                <w:szCs w:val="24"/>
                <w:lang w:eastAsia="lt-LT"/>
              </w:rPr>
              <w:t>Pažymima, jeigu pareiškėjas yra užsienyje registruotas juridinis asmuo arba užsienio pilietis. Jeigu pareiškėjas yra Lietuvoje registruotas juridinis asmuo ar Lietuvos Respublikos pilietis, žymėti nereikia.</w:t>
            </w:r>
          </w:p>
          <w:p w14:paraId="014E78DA" w14:textId="77777777" w:rsidR="00ED4920" w:rsidRDefault="00ED4920">
            <w:pPr>
              <w:jc w:val="both"/>
              <w:rPr>
                <w:rFonts w:eastAsia="Calibri"/>
                <w:i/>
                <w:szCs w:val="24"/>
              </w:rPr>
            </w:pPr>
          </w:p>
        </w:tc>
      </w:tr>
      <w:tr w:rsidR="00ED4920" w14:paraId="65F54162" w14:textId="77777777">
        <w:trPr>
          <w:cantSplit/>
          <w:trHeight w:val="128"/>
        </w:trPr>
        <w:tc>
          <w:tcPr>
            <w:tcW w:w="5000" w:type="pct"/>
            <w:gridSpan w:val="2"/>
            <w:shd w:val="clear" w:color="auto" w:fill="A6A6A6"/>
          </w:tcPr>
          <w:p w14:paraId="33C9F629" w14:textId="77777777" w:rsidR="00ED4920" w:rsidRDefault="001B58F7">
            <w:pPr>
              <w:keepNext/>
              <w:rPr>
                <w:rFonts w:eastAsia="Calibri"/>
                <w:szCs w:val="24"/>
              </w:rPr>
            </w:pPr>
            <w:r>
              <w:rPr>
                <w:rFonts w:eastAsia="Calibri"/>
                <w:b/>
                <w:bCs/>
                <w:szCs w:val="24"/>
              </w:rPr>
              <w:t xml:space="preserve">Adresas: </w:t>
            </w:r>
          </w:p>
        </w:tc>
      </w:tr>
      <w:tr w:rsidR="00ED4920" w14:paraId="7B977A33" w14:textId="77777777">
        <w:trPr>
          <w:cantSplit/>
          <w:trHeight w:val="128"/>
        </w:trPr>
        <w:tc>
          <w:tcPr>
            <w:tcW w:w="1734" w:type="pct"/>
            <w:shd w:val="clear" w:color="auto" w:fill="E0E0E0"/>
          </w:tcPr>
          <w:p w14:paraId="0CDA392D" w14:textId="77777777" w:rsidR="00ED4920" w:rsidRDefault="001B58F7">
            <w:pPr>
              <w:rPr>
                <w:rFonts w:eastAsia="Calibri"/>
                <w:b/>
                <w:szCs w:val="24"/>
              </w:rPr>
            </w:pPr>
            <w:r>
              <w:rPr>
                <w:rFonts w:eastAsia="Calibri"/>
                <w:b/>
                <w:szCs w:val="24"/>
              </w:rPr>
              <w:t>2.3. Gatvė</w:t>
            </w:r>
          </w:p>
        </w:tc>
        <w:tc>
          <w:tcPr>
            <w:tcW w:w="3266" w:type="pct"/>
          </w:tcPr>
          <w:p w14:paraId="2AD02E65" w14:textId="77777777" w:rsidR="00ED4920" w:rsidRDefault="001B58F7">
            <w:pPr>
              <w:jc w:val="both"/>
              <w:rPr>
                <w:rFonts w:eastAsia="Calibri"/>
                <w:i/>
                <w:szCs w:val="24"/>
              </w:rPr>
            </w:pPr>
            <w:r>
              <w:rPr>
                <w:rFonts w:eastAsia="Calibri"/>
                <w:i/>
                <w:szCs w:val="24"/>
              </w:rPr>
              <w:t xml:space="preserve">Nurodomas pareiškėjo adreso, skirto susirašinėti, gatvės pavadinimas.  </w:t>
            </w:r>
          </w:p>
          <w:p w14:paraId="0F909144" w14:textId="77777777" w:rsidR="00ED4920" w:rsidRDefault="001B58F7">
            <w:pPr>
              <w:jc w:val="both"/>
              <w:rPr>
                <w:rFonts w:eastAsia="Calibri"/>
                <w:i/>
                <w:szCs w:val="24"/>
              </w:rPr>
            </w:pPr>
            <w:r>
              <w:rPr>
                <w:rFonts w:eastAsia="Calibri"/>
                <w:i/>
                <w:szCs w:val="24"/>
              </w:rPr>
              <w:t>Galimas simbolių skaičius – 100.</w:t>
            </w:r>
          </w:p>
          <w:p w14:paraId="38219680" w14:textId="77777777" w:rsidR="00ED4920" w:rsidRDefault="001B58F7">
            <w:pPr>
              <w:jc w:val="both"/>
              <w:rPr>
                <w:rFonts w:eastAsia="Calibri"/>
                <w:i/>
                <w:szCs w:val="24"/>
              </w:rPr>
            </w:pPr>
            <w:r>
              <w:rPr>
                <w:rFonts w:eastAsia="Calibri"/>
                <w:i/>
                <w:szCs w:val="24"/>
              </w:rPr>
              <w:t>Nurodyti privaloma.</w:t>
            </w:r>
          </w:p>
        </w:tc>
      </w:tr>
      <w:tr w:rsidR="00ED4920" w14:paraId="12FD4A99" w14:textId="77777777">
        <w:trPr>
          <w:cantSplit/>
          <w:trHeight w:val="184"/>
        </w:trPr>
        <w:tc>
          <w:tcPr>
            <w:tcW w:w="1734" w:type="pct"/>
            <w:shd w:val="clear" w:color="auto" w:fill="E0E0E0"/>
          </w:tcPr>
          <w:p w14:paraId="7D37DE3A" w14:textId="77777777" w:rsidR="00ED4920" w:rsidRDefault="001B58F7">
            <w:pPr>
              <w:rPr>
                <w:rFonts w:eastAsia="Calibri"/>
                <w:b/>
                <w:szCs w:val="24"/>
              </w:rPr>
            </w:pPr>
            <w:r>
              <w:rPr>
                <w:rFonts w:eastAsia="Calibri"/>
                <w:b/>
                <w:szCs w:val="24"/>
              </w:rPr>
              <w:t>2.4. Namo numeris</w:t>
            </w:r>
          </w:p>
        </w:tc>
        <w:tc>
          <w:tcPr>
            <w:tcW w:w="3266" w:type="pct"/>
          </w:tcPr>
          <w:p w14:paraId="63553FE5" w14:textId="77777777" w:rsidR="00ED4920" w:rsidRDefault="001B58F7">
            <w:pPr>
              <w:jc w:val="both"/>
              <w:rPr>
                <w:rFonts w:eastAsia="Calibri"/>
                <w:i/>
                <w:szCs w:val="24"/>
              </w:rPr>
            </w:pPr>
            <w:r>
              <w:rPr>
                <w:rFonts w:eastAsia="Calibri"/>
                <w:i/>
                <w:szCs w:val="24"/>
              </w:rPr>
              <w:t xml:space="preserve">Nurodomas pareiškėjo adreso, skirto susirašinėti, namo eilės ir buto numeris (jei numeris yra). </w:t>
            </w:r>
          </w:p>
          <w:p w14:paraId="58811286" w14:textId="77777777" w:rsidR="00ED4920" w:rsidRDefault="001B58F7">
            <w:pPr>
              <w:jc w:val="both"/>
              <w:rPr>
                <w:rFonts w:eastAsia="Calibri"/>
                <w:i/>
                <w:szCs w:val="24"/>
              </w:rPr>
            </w:pPr>
            <w:r>
              <w:rPr>
                <w:rFonts w:eastAsia="Calibri"/>
                <w:i/>
                <w:szCs w:val="24"/>
              </w:rPr>
              <w:t>Galimas simbolių skaičius – 10.</w:t>
            </w:r>
          </w:p>
          <w:p w14:paraId="6AB092D1" w14:textId="77777777" w:rsidR="00ED4920" w:rsidRDefault="001B58F7">
            <w:pPr>
              <w:jc w:val="both"/>
              <w:rPr>
                <w:rFonts w:eastAsia="Calibri"/>
                <w:i/>
                <w:szCs w:val="24"/>
              </w:rPr>
            </w:pPr>
            <w:r>
              <w:rPr>
                <w:rFonts w:eastAsia="Calibri"/>
                <w:i/>
                <w:szCs w:val="24"/>
              </w:rPr>
              <w:t>Nurodyti privaloma.</w:t>
            </w:r>
          </w:p>
        </w:tc>
      </w:tr>
      <w:tr w:rsidR="00ED4920" w14:paraId="53875373" w14:textId="77777777">
        <w:trPr>
          <w:cantSplit/>
          <w:trHeight w:val="128"/>
        </w:trPr>
        <w:tc>
          <w:tcPr>
            <w:tcW w:w="1734" w:type="pct"/>
            <w:shd w:val="clear" w:color="auto" w:fill="E0E0E0"/>
          </w:tcPr>
          <w:p w14:paraId="1A238DED" w14:textId="77777777" w:rsidR="00ED4920" w:rsidRDefault="001B58F7">
            <w:pPr>
              <w:rPr>
                <w:rFonts w:eastAsia="Calibri"/>
                <w:b/>
                <w:szCs w:val="24"/>
              </w:rPr>
            </w:pPr>
            <w:r>
              <w:rPr>
                <w:rFonts w:eastAsia="Calibri"/>
                <w:b/>
                <w:szCs w:val="24"/>
              </w:rPr>
              <w:t>2.5. Pašto kodas</w:t>
            </w:r>
          </w:p>
        </w:tc>
        <w:tc>
          <w:tcPr>
            <w:tcW w:w="3266" w:type="pct"/>
          </w:tcPr>
          <w:p w14:paraId="6108755E" w14:textId="77777777" w:rsidR="00ED4920" w:rsidRDefault="001B58F7">
            <w:pPr>
              <w:jc w:val="both"/>
              <w:rPr>
                <w:rFonts w:eastAsia="Calibri"/>
                <w:i/>
                <w:szCs w:val="24"/>
              </w:rPr>
            </w:pPr>
            <w:r>
              <w:rPr>
                <w:rFonts w:eastAsia="Calibri"/>
                <w:i/>
                <w:szCs w:val="24"/>
              </w:rPr>
              <w:t>Nurodomas pareiškėjo adreso, skirto susirašinėti, pašto kodas (pvz., 02134).</w:t>
            </w:r>
          </w:p>
          <w:p w14:paraId="1C8B80CD" w14:textId="77777777" w:rsidR="00ED4920" w:rsidRDefault="001B58F7">
            <w:pPr>
              <w:jc w:val="both"/>
              <w:rPr>
                <w:rFonts w:eastAsia="Calibri"/>
                <w:i/>
                <w:szCs w:val="24"/>
              </w:rPr>
            </w:pPr>
            <w:r>
              <w:rPr>
                <w:rFonts w:eastAsia="Calibri"/>
                <w:i/>
                <w:szCs w:val="24"/>
              </w:rPr>
              <w:t>Galimas simbolių skaičius – 10.</w:t>
            </w:r>
          </w:p>
          <w:p w14:paraId="2ED8F04C" w14:textId="77777777" w:rsidR="00ED4920" w:rsidRDefault="001B58F7">
            <w:pPr>
              <w:jc w:val="both"/>
              <w:rPr>
                <w:rFonts w:eastAsia="Calibri"/>
                <w:i/>
                <w:szCs w:val="24"/>
              </w:rPr>
            </w:pPr>
            <w:r>
              <w:rPr>
                <w:rFonts w:eastAsia="Calibri"/>
                <w:i/>
                <w:szCs w:val="24"/>
              </w:rPr>
              <w:t>Nurodyti privaloma.</w:t>
            </w:r>
          </w:p>
        </w:tc>
      </w:tr>
      <w:tr w:rsidR="00ED4920" w14:paraId="1AAA0BF0" w14:textId="77777777">
        <w:trPr>
          <w:cantSplit/>
          <w:trHeight w:val="128"/>
        </w:trPr>
        <w:tc>
          <w:tcPr>
            <w:tcW w:w="1734" w:type="pct"/>
            <w:shd w:val="clear" w:color="auto" w:fill="E0E0E0"/>
          </w:tcPr>
          <w:p w14:paraId="09993354" w14:textId="77777777" w:rsidR="00ED4920" w:rsidRDefault="001B58F7">
            <w:pPr>
              <w:rPr>
                <w:rFonts w:eastAsia="Calibri"/>
                <w:b/>
                <w:szCs w:val="24"/>
              </w:rPr>
            </w:pPr>
            <w:r>
              <w:rPr>
                <w:rFonts w:eastAsia="Calibri"/>
                <w:b/>
                <w:szCs w:val="24"/>
              </w:rPr>
              <w:t>2.6. Miestas / rajonas</w:t>
            </w:r>
          </w:p>
        </w:tc>
        <w:tc>
          <w:tcPr>
            <w:tcW w:w="3266" w:type="pct"/>
          </w:tcPr>
          <w:p w14:paraId="5552DB1B" w14:textId="77777777" w:rsidR="00ED4920" w:rsidRDefault="001B58F7">
            <w:pPr>
              <w:jc w:val="both"/>
              <w:rPr>
                <w:rFonts w:eastAsia="Calibri"/>
                <w:i/>
                <w:szCs w:val="24"/>
              </w:rPr>
            </w:pPr>
            <w:r>
              <w:rPr>
                <w:rFonts w:eastAsia="Calibri"/>
                <w:i/>
                <w:szCs w:val="24"/>
              </w:rPr>
              <w:t xml:space="preserve">Nurodomas pareiškėjo adreso, skirto susirašinėti, miesto / rajono pavadinimas. </w:t>
            </w:r>
          </w:p>
          <w:p w14:paraId="66AC807C" w14:textId="77777777" w:rsidR="00ED4920" w:rsidRDefault="001B58F7">
            <w:pPr>
              <w:jc w:val="both"/>
              <w:rPr>
                <w:rFonts w:eastAsia="Calibri"/>
                <w:i/>
                <w:szCs w:val="24"/>
              </w:rPr>
            </w:pPr>
            <w:r>
              <w:rPr>
                <w:rFonts w:eastAsia="Calibri"/>
                <w:i/>
                <w:szCs w:val="24"/>
              </w:rPr>
              <w:t>Galimas simbolių skaičius – 100.</w:t>
            </w:r>
          </w:p>
          <w:p w14:paraId="02CA018C" w14:textId="77777777" w:rsidR="00ED4920" w:rsidRDefault="001B58F7">
            <w:pPr>
              <w:jc w:val="both"/>
              <w:rPr>
                <w:rFonts w:eastAsia="Calibri"/>
                <w:i/>
                <w:szCs w:val="24"/>
              </w:rPr>
            </w:pPr>
            <w:r>
              <w:rPr>
                <w:rFonts w:eastAsia="Calibri"/>
                <w:i/>
                <w:szCs w:val="24"/>
              </w:rPr>
              <w:t>Nurodyti privaloma.</w:t>
            </w:r>
          </w:p>
        </w:tc>
      </w:tr>
      <w:tr w:rsidR="00ED4920" w14:paraId="2F45E120" w14:textId="77777777">
        <w:trPr>
          <w:cantSplit/>
          <w:trHeight w:val="128"/>
        </w:trPr>
        <w:tc>
          <w:tcPr>
            <w:tcW w:w="1734" w:type="pct"/>
            <w:shd w:val="clear" w:color="auto" w:fill="E0E0E0"/>
          </w:tcPr>
          <w:p w14:paraId="0898B2E3" w14:textId="77777777" w:rsidR="00ED4920" w:rsidRDefault="001B58F7">
            <w:pPr>
              <w:rPr>
                <w:rFonts w:eastAsia="Calibri"/>
                <w:b/>
                <w:szCs w:val="24"/>
              </w:rPr>
            </w:pPr>
            <w:r>
              <w:rPr>
                <w:rFonts w:eastAsia="Calibri"/>
                <w:b/>
                <w:szCs w:val="24"/>
              </w:rPr>
              <w:lastRenderedPageBreak/>
              <w:t>2.7. Šalis</w:t>
            </w:r>
          </w:p>
        </w:tc>
        <w:tc>
          <w:tcPr>
            <w:tcW w:w="3266" w:type="pct"/>
          </w:tcPr>
          <w:p w14:paraId="65135786" w14:textId="77777777" w:rsidR="00ED4920" w:rsidRDefault="001B58F7">
            <w:pPr>
              <w:jc w:val="both"/>
              <w:rPr>
                <w:rFonts w:eastAsia="Calibri"/>
                <w:i/>
                <w:szCs w:val="24"/>
              </w:rPr>
            </w:pPr>
            <w:r>
              <w:rPr>
                <w:rFonts w:eastAsia="Calibri"/>
                <w:i/>
                <w:szCs w:val="24"/>
              </w:rPr>
              <w:t xml:space="preserve">Jei pareiškėjas yra užsienyje registruotas juridinis asmuo, nurodomas šalies, kurioje įregistruotas pareiškėjas, pavadinimas. </w:t>
            </w:r>
          </w:p>
          <w:p w14:paraId="32119E33" w14:textId="77777777" w:rsidR="00ED4920" w:rsidRDefault="001B58F7">
            <w:pPr>
              <w:jc w:val="both"/>
              <w:rPr>
                <w:rFonts w:eastAsia="Calibri"/>
                <w:i/>
                <w:szCs w:val="24"/>
              </w:rPr>
            </w:pPr>
            <w:r>
              <w:rPr>
                <w:rFonts w:eastAsia="Calibri"/>
                <w:i/>
                <w:szCs w:val="24"/>
              </w:rPr>
              <w:t>Galimas simbolių skaičius – 100.</w:t>
            </w:r>
          </w:p>
          <w:p w14:paraId="68EEE14B" w14:textId="77777777" w:rsidR="00ED4920" w:rsidRDefault="00ED4920">
            <w:pPr>
              <w:jc w:val="both"/>
              <w:rPr>
                <w:rFonts w:eastAsia="Calibri"/>
                <w:i/>
                <w:szCs w:val="24"/>
              </w:rPr>
            </w:pPr>
          </w:p>
        </w:tc>
      </w:tr>
      <w:tr w:rsidR="00ED4920" w14:paraId="657F3944" w14:textId="77777777">
        <w:trPr>
          <w:cantSplit/>
          <w:trHeight w:val="128"/>
        </w:trPr>
        <w:tc>
          <w:tcPr>
            <w:tcW w:w="1734" w:type="pct"/>
            <w:shd w:val="clear" w:color="auto" w:fill="E0E0E0"/>
          </w:tcPr>
          <w:p w14:paraId="26DA4B2A" w14:textId="77777777" w:rsidR="00ED4920" w:rsidRDefault="001B58F7">
            <w:pPr>
              <w:rPr>
                <w:rFonts w:eastAsia="Calibri"/>
                <w:b/>
                <w:szCs w:val="24"/>
              </w:rPr>
            </w:pPr>
            <w:r>
              <w:rPr>
                <w:rFonts w:eastAsia="Calibri"/>
                <w:b/>
                <w:szCs w:val="24"/>
              </w:rPr>
              <w:t>2.8. Telefono numeris</w:t>
            </w:r>
          </w:p>
        </w:tc>
        <w:tc>
          <w:tcPr>
            <w:tcW w:w="3266" w:type="pct"/>
          </w:tcPr>
          <w:p w14:paraId="1F824920" w14:textId="77777777" w:rsidR="00ED4920" w:rsidRDefault="001B58F7">
            <w:pPr>
              <w:jc w:val="both"/>
              <w:rPr>
                <w:rFonts w:eastAsia="Calibri"/>
                <w:i/>
                <w:szCs w:val="24"/>
              </w:rPr>
            </w:pPr>
            <w:r>
              <w:rPr>
                <w:rFonts w:eastAsia="Calibri"/>
                <w:i/>
                <w:szCs w:val="24"/>
              </w:rPr>
              <w:t>Nurodomas paraišką teikiančio juridinio asmens telefono numeris.</w:t>
            </w:r>
          </w:p>
          <w:p w14:paraId="643C134F" w14:textId="77777777" w:rsidR="00ED4920" w:rsidRDefault="001B58F7">
            <w:pPr>
              <w:jc w:val="both"/>
              <w:rPr>
                <w:rFonts w:eastAsia="Calibri"/>
                <w:i/>
                <w:szCs w:val="24"/>
              </w:rPr>
            </w:pPr>
            <w:r>
              <w:rPr>
                <w:rFonts w:eastAsia="Calibri"/>
                <w:i/>
                <w:szCs w:val="24"/>
              </w:rPr>
              <w:t xml:space="preserve">Telefono numeris nurodomas taip: </w:t>
            </w:r>
            <w:r>
              <w:rPr>
                <w:i/>
                <w:szCs w:val="24"/>
                <w:lang w:eastAsia="lt-LT"/>
              </w:rPr>
              <w:t>+370 5 216 2222, +370 6 111 0977.</w:t>
            </w:r>
          </w:p>
          <w:p w14:paraId="6FBDB0DD" w14:textId="77777777" w:rsidR="00ED4920" w:rsidRDefault="001B58F7">
            <w:pPr>
              <w:jc w:val="both"/>
              <w:rPr>
                <w:rFonts w:eastAsia="Calibri"/>
                <w:i/>
                <w:szCs w:val="24"/>
              </w:rPr>
            </w:pPr>
            <w:r>
              <w:rPr>
                <w:rFonts w:eastAsia="Calibri"/>
                <w:i/>
                <w:szCs w:val="24"/>
              </w:rPr>
              <w:t>Galimas simbolių skaičius – 20.</w:t>
            </w:r>
          </w:p>
          <w:p w14:paraId="5B36EF17" w14:textId="77777777" w:rsidR="00ED4920" w:rsidRDefault="001B58F7">
            <w:pPr>
              <w:jc w:val="both"/>
              <w:rPr>
                <w:rFonts w:eastAsia="Calibri"/>
                <w:i/>
                <w:szCs w:val="24"/>
              </w:rPr>
            </w:pPr>
            <w:r>
              <w:rPr>
                <w:rFonts w:eastAsia="Calibri"/>
                <w:i/>
                <w:szCs w:val="24"/>
              </w:rPr>
              <w:t>Nurodyti privaloma.</w:t>
            </w:r>
          </w:p>
        </w:tc>
      </w:tr>
      <w:tr w:rsidR="00ED4920" w14:paraId="7FF381BB" w14:textId="77777777">
        <w:trPr>
          <w:cantSplit/>
          <w:trHeight w:val="128"/>
        </w:trPr>
        <w:tc>
          <w:tcPr>
            <w:tcW w:w="1734" w:type="pct"/>
            <w:shd w:val="clear" w:color="auto" w:fill="E0E0E0"/>
          </w:tcPr>
          <w:p w14:paraId="5CC4E5D4" w14:textId="77777777" w:rsidR="00ED4920" w:rsidRDefault="001B58F7">
            <w:pPr>
              <w:rPr>
                <w:rFonts w:eastAsia="Calibri"/>
                <w:b/>
                <w:szCs w:val="24"/>
              </w:rPr>
            </w:pPr>
            <w:r>
              <w:rPr>
                <w:rFonts w:eastAsia="Calibri"/>
                <w:b/>
                <w:szCs w:val="24"/>
              </w:rPr>
              <w:t>2.9. El. pašto adresas</w:t>
            </w:r>
          </w:p>
        </w:tc>
        <w:tc>
          <w:tcPr>
            <w:tcW w:w="3266" w:type="pct"/>
          </w:tcPr>
          <w:p w14:paraId="08B1E716" w14:textId="77777777" w:rsidR="00ED4920" w:rsidRDefault="001B58F7">
            <w:pPr>
              <w:jc w:val="both"/>
              <w:rPr>
                <w:rFonts w:eastAsia="Calibri"/>
                <w:i/>
                <w:szCs w:val="24"/>
              </w:rPr>
            </w:pPr>
            <w:r>
              <w:rPr>
                <w:rFonts w:eastAsia="Calibri"/>
                <w:i/>
                <w:szCs w:val="24"/>
              </w:rPr>
              <w:t xml:space="preserve">Nurodomas paraišką teikiančio juridinio asmens elektroninio pašto adresas (pvz.: </w:t>
            </w:r>
            <w:proofErr w:type="spellStart"/>
            <w:r>
              <w:rPr>
                <w:rFonts w:eastAsia="Calibri"/>
                <w:i/>
                <w:szCs w:val="24"/>
              </w:rPr>
              <w:t>info@savivaldybe.lt</w:t>
            </w:r>
            <w:proofErr w:type="spellEnd"/>
            <w:r>
              <w:rPr>
                <w:rFonts w:eastAsia="Calibri"/>
                <w:i/>
                <w:szCs w:val="24"/>
              </w:rPr>
              <w:t xml:space="preserve"> arba </w:t>
            </w:r>
            <w:proofErr w:type="spellStart"/>
            <w:r>
              <w:rPr>
                <w:rFonts w:eastAsia="Calibri"/>
                <w:i/>
                <w:szCs w:val="24"/>
              </w:rPr>
              <w:t>savivaldybe@savivaldybe.lt</w:t>
            </w:r>
            <w:proofErr w:type="spellEnd"/>
            <w:r>
              <w:rPr>
                <w:rFonts w:eastAsia="Calibri"/>
                <w:i/>
                <w:szCs w:val="24"/>
              </w:rPr>
              <w:t xml:space="preserve"> ir pan.).</w:t>
            </w:r>
          </w:p>
          <w:p w14:paraId="2BFAEE24" w14:textId="77777777" w:rsidR="00ED4920" w:rsidRDefault="001B58F7">
            <w:pPr>
              <w:jc w:val="both"/>
              <w:rPr>
                <w:rFonts w:eastAsia="Calibri"/>
                <w:i/>
                <w:szCs w:val="24"/>
              </w:rPr>
            </w:pPr>
            <w:r>
              <w:rPr>
                <w:rFonts w:eastAsia="Calibri"/>
                <w:i/>
                <w:szCs w:val="24"/>
              </w:rPr>
              <w:t>Galimas simbolių skaičius – 50.</w:t>
            </w:r>
          </w:p>
          <w:p w14:paraId="548EA8ED" w14:textId="77777777" w:rsidR="00ED4920" w:rsidRDefault="001B58F7">
            <w:pPr>
              <w:jc w:val="both"/>
              <w:rPr>
                <w:rFonts w:eastAsia="Calibri"/>
                <w:i/>
                <w:szCs w:val="24"/>
              </w:rPr>
            </w:pPr>
            <w:r>
              <w:rPr>
                <w:rFonts w:eastAsia="Calibri"/>
                <w:i/>
                <w:szCs w:val="24"/>
              </w:rPr>
              <w:t>Nurodyti privaloma.</w:t>
            </w:r>
          </w:p>
        </w:tc>
      </w:tr>
      <w:tr w:rsidR="00ED4920" w14:paraId="0C4D3BD3" w14:textId="77777777">
        <w:trPr>
          <w:cantSplit/>
          <w:trHeight w:val="127"/>
        </w:trPr>
        <w:tc>
          <w:tcPr>
            <w:tcW w:w="5000" w:type="pct"/>
            <w:gridSpan w:val="2"/>
            <w:shd w:val="clear" w:color="auto" w:fill="A6A6A6"/>
          </w:tcPr>
          <w:p w14:paraId="3BC4E9E1" w14:textId="77777777" w:rsidR="00ED4920" w:rsidRDefault="001B58F7">
            <w:pPr>
              <w:rPr>
                <w:rFonts w:eastAsia="Calibri"/>
                <w:szCs w:val="24"/>
              </w:rPr>
            </w:pPr>
            <w:r>
              <w:rPr>
                <w:rFonts w:eastAsia="Calibri"/>
                <w:b/>
                <w:bCs/>
                <w:szCs w:val="24"/>
              </w:rPr>
              <w:t xml:space="preserve">Pareiškėjas arba jo įgaliotas asmuo: </w:t>
            </w:r>
          </w:p>
        </w:tc>
      </w:tr>
      <w:tr w:rsidR="00ED4920" w14:paraId="6D7A7778" w14:textId="77777777">
        <w:trPr>
          <w:cantSplit/>
          <w:trHeight w:val="56"/>
        </w:trPr>
        <w:tc>
          <w:tcPr>
            <w:tcW w:w="1734" w:type="pct"/>
            <w:shd w:val="clear" w:color="auto" w:fill="E0E0E0"/>
          </w:tcPr>
          <w:p w14:paraId="09FCD463" w14:textId="77777777" w:rsidR="00ED4920" w:rsidRDefault="001B58F7">
            <w:pPr>
              <w:rPr>
                <w:rFonts w:eastAsia="Calibri"/>
                <w:b/>
                <w:szCs w:val="24"/>
              </w:rPr>
            </w:pPr>
            <w:r>
              <w:rPr>
                <w:rFonts w:eastAsia="Calibri"/>
                <w:b/>
                <w:szCs w:val="24"/>
              </w:rPr>
              <w:t>2.10. Vardas, pavardė</w:t>
            </w:r>
          </w:p>
        </w:tc>
        <w:tc>
          <w:tcPr>
            <w:tcW w:w="3266" w:type="pct"/>
            <w:shd w:val="clear" w:color="auto" w:fill="FFFFFF"/>
          </w:tcPr>
          <w:p w14:paraId="436C9F6C" w14:textId="77777777" w:rsidR="00ED4920" w:rsidRDefault="001B58F7">
            <w:pPr>
              <w:widowControl w:val="0"/>
              <w:shd w:val="clear" w:color="auto" w:fill="FFFFFF"/>
              <w:jc w:val="both"/>
              <w:rPr>
                <w:rFonts w:eastAsia="Calibri"/>
                <w:i/>
                <w:szCs w:val="24"/>
              </w:rPr>
            </w:pPr>
            <w:r>
              <w:rPr>
                <w:rFonts w:eastAsia="Calibri"/>
                <w:i/>
                <w:szCs w:val="24"/>
              </w:rPr>
              <w:t>Nurodomas paraišką teikiančios organizacijos vadovo ar jo vardu įgalioto asmens vardas ir pavardė.</w:t>
            </w:r>
          </w:p>
          <w:p w14:paraId="392CDAAF" w14:textId="77777777" w:rsidR="00ED4920" w:rsidRDefault="001B58F7">
            <w:pPr>
              <w:jc w:val="both"/>
              <w:rPr>
                <w:rFonts w:eastAsia="Calibri"/>
                <w:i/>
                <w:szCs w:val="24"/>
              </w:rPr>
            </w:pPr>
            <w:r>
              <w:rPr>
                <w:rFonts w:eastAsia="Calibri"/>
                <w:i/>
                <w:szCs w:val="24"/>
              </w:rPr>
              <w:t>Galimas simbolių skaičius – 70.</w:t>
            </w:r>
          </w:p>
          <w:p w14:paraId="08CE4D5C" w14:textId="77777777" w:rsidR="00ED4920" w:rsidRDefault="001B58F7">
            <w:pPr>
              <w:jc w:val="both"/>
              <w:rPr>
                <w:rFonts w:eastAsia="Calibri"/>
                <w:i/>
                <w:szCs w:val="24"/>
              </w:rPr>
            </w:pPr>
            <w:r>
              <w:rPr>
                <w:rFonts w:eastAsia="Calibri"/>
                <w:i/>
                <w:szCs w:val="24"/>
              </w:rPr>
              <w:t>Nurodyti privaloma.</w:t>
            </w:r>
          </w:p>
        </w:tc>
      </w:tr>
      <w:tr w:rsidR="00ED4920" w14:paraId="2253D02D" w14:textId="77777777">
        <w:trPr>
          <w:cantSplit/>
          <w:trHeight w:val="56"/>
        </w:trPr>
        <w:tc>
          <w:tcPr>
            <w:tcW w:w="1734" w:type="pct"/>
            <w:shd w:val="clear" w:color="auto" w:fill="E0E0E0"/>
          </w:tcPr>
          <w:p w14:paraId="0E462784" w14:textId="77777777" w:rsidR="00ED4920" w:rsidRDefault="001B58F7">
            <w:pPr>
              <w:rPr>
                <w:rFonts w:eastAsia="Calibri"/>
                <w:b/>
                <w:szCs w:val="24"/>
              </w:rPr>
            </w:pPr>
            <w:r>
              <w:rPr>
                <w:rFonts w:eastAsia="Calibri"/>
                <w:b/>
                <w:szCs w:val="24"/>
              </w:rPr>
              <w:t>2.11. Pareigos</w:t>
            </w:r>
          </w:p>
        </w:tc>
        <w:tc>
          <w:tcPr>
            <w:tcW w:w="3266" w:type="pct"/>
          </w:tcPr>
          <w:p w14:paraId="34669C3D" w14:textId="77777777" w:rsidR="00ED4920" w:rsidRDefault="001B58F7">
            <w:pPr>
              <w:jc w:val="both"/>
              <w:rPr>
                <w:rFonts w:eastAsia="Calibri"/>
                <w:i/>
                <w:szCs w:val="24"/>
              </w:rPr>
            </w:pPr>
            <w:r>
              <w:rPr>
                <w:rFonts w:eastAsia="Calibri"/>
                <w:i/>
                <w:szCs w:val="24"/>
              </w:rPr>
              <w:t xml:space="preserve">Nurodomos paraišką teikiančios organizacijos vadovo ar jo vardu paraišką teikti įgalioto asmens pareigos (pvz., „X rajono savivaldybės administracijos direktorius“; „Z socialinių paslaugų centro direktorius“ ir pan.). </w:t>
            </w:r>
          </w:p>
          <w:p w14:paraId="5F84AD38" w14:textId="77777777" w:rsidR="00ED4920" w:rsidRDefault="001B58F7">
            <w:pPr>
              <w:jc w:val="both"/>
              <w:rPr>
                <w:rFonts w:eastAsia="Calibri"/>
                <w:i/>
                <w:szCs w:val="24"/>
              </w:rPr>
            </w:pPr>
            <w:r>
              <w:rPr>
                <w:rFonts w:eastAsia="Calibri"/>
                <w:i/>
                <w:szCs w:val="24"/>
              </w:rPr>
              <w:t>Galimas simbolių skaičius – 150.</w:t>
            </w:r>
          </w:p>
          <w:p w14:paraId="7FF62E1B" w14:textId="77777777" w:rsidR="00ED4920" w:rsidRDefault="001B58F7">
            <w:pPr>
              <w:jc w:val="both"/>
              <w:rPr>
                <w:rFonts w:eastAsia="Calibri"/>
                <w:i/>
                <w:szCs w:val="24"/>
              </w:rPr>
            </w:pPr>
            <w:r>
              <w:rPr>
                <w:rFonts w:eastAsia="Calibri"/>
                <w:i/>
                <w:szCs w:val="24"/>
              </w:rPr>
              <w:t>Nurodyti privaloma.</w:t>
            </w:r>
          </w:p>
        </w:tc>
      </w:tr>
      <w:tr w:rsidR="00ED4920" w14:paraId="590D4590" w14:textId="77777777">
        <w:trPr>
          <w:cantSplit/>
          <w:trHeight w:val="56"/>
        </w:trPr>
        <w:tc>
          <w:tcPr>
            <w:tcW w:w="5000" w:type="pct"/>
            <w:gridSpan w:val="2"/>
            <w:shd w:val="clear" w:color="auto" w:fill="A6A6A6"/>
          </w:tcPr>
          <w:p w14:paraId="04660653" w14:textId="77777777" w:rsidR="00ED4920" w:rsidRDefault="001B58F7">
            <w:pPr>
              <w:rPr>
                <w:rFonts w:eastAsia="Calibri"/>
                <w:szCs w:val="24"/>
              </w:rPr>
            </w:pPr>
            <w:r>
              <w:rPr>
                <w:rFonts w:eastAsia="Calibri"/>
                <w:b/>
                <w:bCs/>
                <w:szCs w:val="24"/>
              </w:rPr>
              <w:t>Už paraišką atsakingas asmuo:</w:t>
            </w:r>
          </w:p>
        </w:tc>
      </w:tr>
      <w:tr w:rsidR="00ED4920" w14:paraId="6AC0AF1E" w14:textId="77777777">
        <w:trPr>
          <w:cantSplit/>
          <w:trHeight w:val="56"/>
        </w:trPr>
        <w:tc>
          <w:tcPr>
            <w:tcW w:w="1734" w:type="pct"/>
            <w:shd w:val="clear" w:color="auto" w:fill="E0E0E0"/>
          </w:tcPr>
          <w:p w14:paraId="6D3293FB" w14:textId="77777777" w:rsidR="00ED4920" w:rsidRDefault="001B58F7">
            <w:pPr>
              <w:rPr>
                <w:rFonts w:eastAsia="Calibri"/>
                <w:b/>
                <w:szCs w:val="24"/>
              </w:rPr>
            </w:pPr>
            <w:r>
              <w:rPr>
                <w:rFonts w:eastAsia="Calibri"/>
                <w:b/>
                <w:szCs w:val="24"/>
              </w:rPr>
              <w:t>2.12. Vardas, pavardė</w:t>
            </w:r>
          </w:p>
        </w:tc>
        <w:tc>
          <w:tcPr>
            <w:tcW w:w="3266" w:type="pct"/>
          </w:tcPr>
          <w:p w14:paraId="4863E8E3" w14:textId="77777777" w:rsidR="00ED4920" w:rsidRDefault="001B58F7">
            <w:pPr>
              <w:widowControl w:val="0"/>
              <w:shd w:val="clear" w:color="auto" w:fill="FFFFFF"/>
              <w:jc w:val="both"/>
              <w:rPr>
                <w:rFonts w:eastAsia="Calibri"/>
                <w:i/>
                <w:szCs w:val="24"/>
              </w:rPr>
            </w:pPr>
            <w:r>
              <w:rPr>
                <w:rFonts w:eastAsia="Calibri"/>
                <w:i/>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3BEA2B1A" w14:textId="77777777" w:rsidR="00ED4920" w:rsidRDefault="001B58F7">
            <w:pPr>
              <w:widowControl w:val="0"/>
              <w:shd w:val="clear" w:color="auto" w:fill="FFFFFF"/>
              <w:jc w:val="both"/>
              <w:rPr>
                <w:rFonts w:eastAsia="Calibri"/>
                <w:i/>
                <w:szCs w:val="24"/>
              </w:rPr>
            </w:pPr>
            <w:r>
              <w:rPr>
                <w:rFonts w:eastAsia="Calibri"/>
                <w:i/>
                <w:szCs w:val="24"/>
              </w:rPr>
              <w:t>Galimas simbolių skaičius – 70.</w:t>
            </w:r>
          </w:p>
          <w:p w14:paraId="218447BC" w14:textId="77777777" w:rsidR="00ED4920" w:rsidRDefault="001B58F7">
            <w:pPr>
              <w:jc w:val="both"/>
              <w:rPr>
                <w:rFonts w:eastAsia="Calibri"/>
                <w:i/>
                <w:szCs w:val="24"/>
              </w:rPr>
            </w:pPr>
            <w:r>
              <w:rPr>
                <w:rFonts w:eastAsia="Calibri"/>
                <w:i/>
                <w:szCs w:val="24"/>
              </w:rPr>
              <w:t>Nurodyti privaloma.</w:t>
            </w:r>
          </w:p>
        </w:tc>
      </w:tr>
      <w:tr w:rsidR="00ED4920" w14:paraId="5D2908C6" w14:textId="77777777">
        <w:trPr>
          <w:cantSplit/>
          <w:trHeight w:val="56"/>
        </w:trPr>
        <w:tc>
          <w:tcPr>
            <w:tcW w:w="1734" w:type="pct"/>
            <w:shd w:val="clear" w:color="auto" w:fill="E0E0E0"/>
          </w:tcPr>
          <w:p w14:paraId="7D0AF819" w14:textId="77777777" w:rsidR="00ED4920" w:rsidRDefault="001B58F7">
            <w:pPr>
              <w:rPr>
                <w:rFonts w:eastAsia="Calibri"/>
                <w:b/>
                <w:szCs w:val="24"/>
              </w:rPr>
            </w:pPr>
            <w:r>
              <w:rPr>
                <w:rFonts w:eastAsia="Calibri"/>
                <w:b/>
                <w:szCs w:val="24"/>
              </w:rPr>
              <w:t>2.13. Pareigos</w:t>
            </w:r>
          </w:p>
        </w:tc>
        <w:tc>
          <w:tcPr>
            <w:tcW w:w="3266" w:type="pct"/>
          </w:tcPr>
          <w:p w14:paraId="28DCCDFF" w14:textId="77777777" w:rsidR="00ED4920" w:rsidRDefault="001B58F7">
            <w:pPr>
              <w:jc w:val="both"/>
              <w:rPr>
                <w:rFonts w:eastAsia="Calibri"/>
                <w:i/>
                <w:szCs w:val="24"/>
              </w:rPr>
            </w:pPr>
            <w:r>
              <w:rPr>
                <w:rFonts w:eastAsia="Calibri"/>
                <w:i/>
                <w:szCs w:val="24"/>
              </w:rPr>
              <w:t xml:space="preserve">Nurodomos už paraišką atsakingo asmens pareigos. </w:t>
            </w:r>
          </w:p>
          <w:p w14:paraId="39D76D4E" w14:textId="77777777" w:rsidR="00ED4920" w:rsidRDefault="001B58F7">
            <w:pPr>
              <w:jc w:val="both"/>
              <w:rPr>
                <w:rFonts w:eastAsia="Calibri"/>
                <w:i/>
                <w:szCs w:val="24"/>
              </w:rPr>
            </w:pPr>
            <w:r>
              <w:rPr>
                <w:rFonts w:eastAsia="Calibri"/>
                <w:i/>
                <w:szCs w:val="24"/>
              </w:rPr>
              <w:t>Galimas simbolių skaičius – 150.</w:t>
            </w:r>
          </w:p>
          <w:p w14:paraId="18890F9F" w14:textId="77777777" w:rsidR="00ED4920" w:rsidRDefault="001B58F7">
            <w:pPr>
              <w:jc w:val="both"/>
              <w:rPr>
                <w:rFonts w:eastAsia="Calibri"/>
                <w:i/>
                <w:szCs w:val="24"/>
              </w:rPr>
            </w:pPr>
            <w:r>
              <w:rPr>
                <w:rFonts w:eastAsia="Calibri"/>
                <w:i/>
                <w:szCs w:val="24"/>
              </w:rPr>
              <w:t>Nurodyti privaloma.</w:t>
            </w:r>
          </w:p>
        </w:tc>
      </w:tr>
      <w:tr w:rsidR="00ED4920" w14:paraId="738FA62A" w14:textId="77777777">
        <w:trPr>
          <w:cantSplit/>
          <w:trHeight w:val="56"/>
        </w:trPr>
        <w:tc>
          <w:tcPr>
            <w:tcW w:w="1734" w:type="pct"/>
            <w:shd w:val="clear" w:color="auto" w:fill="E0E0E0"/>
          </w:tcPr>
          <w:p w14:paraId="0A426EBF" w14:textId="77777777" w:rsidR="00ED4920" w:rsidRDefault="001B58F7">
            <w:pPr>
              <w:rPr>
                <w:rFonts w:eastAsia="Calibri"/>
                <w:b/>
                <w:szCs w:val="24"/>
              </w:rPr>
            </w:pPr>
            <w:r>
              <w:rPr>
                <w:rFonts w:eastAsia="Calibri"/>
                <w:b/>
                <w:szCs w:val="24"/>
              </w:rPr>
              <w:lastRenderedPageBreak/>
              <w:t>2.14. Telefono numeris</w:t>
            </w:r>
          </w:p>
        </w:tc>
        <w:tc>
          <w:tcPr>
            <w:tcW w:w="3266" w:type="pct"/>
          </w:tcPr>
          <w:p w14:paraId="319F4E8F" w14:textId="77777777" w:rsidR="00ED4920" w:rsidRDefault="001B58F7">
            <w:pPr>
              <w:widowControl w:val="0"/>
              <w:shd w:val="clear" w:color="auto" w:fill="FFFFFF"/>
              <w:jc w:val="both"/>
              <w:rPr>
                <w:rFonts w:eastAsia="Calibri"/>
                <w:i/>
                <w:szCs w:val="24"/>
              </w:rPr>
            </w:pPr>
            <w:r>
              <w:rPr>
                <w:rFonts w:eastAsia="Calibri"/>
                <w:i/>
                <w:szCs w:val="24"/>
              </w:rPr>
              <w:t>Nurodomas už paraišką atsakingo asmens telefono numeris.</w:t>
            </w:r>
          </w:p>
          <w:p w14:paraId="47958E21" w14:textId="77777777" w:rsidR="00ED4920" w:rsidRDefault="001B58F7">
            <w:pPr>
              <w:widowControl w:val="0"/>
              <w:shd w:val="clear" w:color="auto" w:fill="FFFFFF"/>
              <w:jc w:val="both"/>
              <w:rPr>
                <w:rFonts w:eastAsia="Calibri"/>
                <w:i/>
                <w:szCs w:val="24"/>
              </w:rPr>
            </w:pPr>
            <w:r>
              <w:rPr>
                <w:rFonts w:eastAsia="Calibri"/>
                <w:i/>
                <w:szCs w:val="24"/>
              </w:rPr>
              <w:t xml:space="preserve">Telefono numeris nurodomas </w:t>
            </w:r>
            <w:r>
              <w:rPr>
                <w:rFonts w:eastAsia="Calibri"/>
                <w:i/>
                <w:szCs w:val="24"/>
                <w:shd w:val="clear" w:color="auto" w:fill="FFFFFF"/>
              </w:rPr>
              <w:t>taip: (8 5) 216 2222, (</w:t>
            </w:r>
            <w:r>
              <w:rPr>
                <w:rFonts w:eastAsia="Calibri"/>
                <w:i/>
                <w:szCs w:val="24"/>
              </w:rPr>
              <w:t xml:space="preserve">8 6) 111 0977. </w:t>
            </w:r>
          </w:p>
          <w:p w14:paraId="4F7A5B15" w14:textId="77777777" w:rsidR="00ED4920" w:rsidRDefault="001B58F7">
            <w:pPr>
              <w:widowControl w:val="0"/>
              <w:shd w:val="clear" w:color="auto" w:fill="FFFFFF"/>
              <w:jc w:val="both"/>
              <w:rPr>
                <w:rFonts w:eastAsia="Calibri"/>
                <w:i/>
                <w:szCs w:val="24"/>
              </w:rPr>
            </w:pPr>
            <w:r>
              <w:rPr>
                <w:rFonts w:eastAsia="Calibri"/>
                <w:i/>
                <w:szCs w:val="24"/>
              </w:rPr>
              <w:t>Galimas simbolių skaičius – 20.</w:t>
            </w:r>
          </w:p>
          <w:p w14:paraId="24051F54" w14:textId="77777777" w:rsidR="00ED4920" w:rsidRDefault="001B58F7">
            <w:pPr>
              <w:jc w:val="both"/>
              <w:rPr>
                <w:rFonts w:eastAsia="Calibri"/>
                <w:i/>
                <w:szCs w:val="24"/>
              </w:rPr>
            </w:pPr>
            <w:r>
              <w:rPr>
                <w:rFonts w:eastAsia="Calibri"/>
                <w:i/>
                <w:szCs w:val="24"/>
              </w:rPr>
              <w:t>Nurodyti privaloma.</w:t>
            </w:r>
          </w:p>
        </w:tc>
      </w:tr>
      <w:tr w:rsidR="00ED4920" w14:paraId="244634DE" w14:textId="77777777">
        <w:trPr>
          <w:cantSplit/>
          <w:trHeight w:val="56"/>
        </w:trPr>
        <w:tc>
          <w:tcPr>
            <w:tcW w:w="1734" w:type="pct"/>
            <w:shd w:val="clear" w:color="auto" w:fill="E0E0E0"/>
          </w:tcPr>
          <w:p w14:paraId="68E6927D" w14:textId="77777777" w:rsidR="00ED4920" w:rsidRDefault="001B58F7">
            <w:pPr>
              <w:rPr>
                <w:rFonts w:eastAsia="Calibri"/>
                <w:b/>
                <w:szCs w:val="24"/>
              </w:rPr>
            </w:pPr>
            <w:r>
              <w:rPr>
                <w:rFonts w:eastAsia="Calibri"/>
                <w:b/>
                <w:szCs w:val="24"/>
              </w:rPr>
              <w:t>2.15. El. pašto adresas</w:t>
            </w:r>
          </w:p>
        </w:tc>
        <w:tc>
          <w:tcPr>
            <w:tcW w:w="3266" w:type="pct"/>
          </w:tcPr>
          <w:p w14:paraId="708EC1B7" w14:textId="77777777" w:rsidR="00ED4920" w:rsidRDefault="001B58F7">
            <w:pPr>
              <w:widowControl w:val="0"/>
              <w:shd w:val="clear" w:color="auto" w:fill="FFFFFF"/>
              <w:jc w:val="both"/>
              <w:rPr>
                <w:rFonts w:eastAsia="Calibri"/>
                <w:i/>
                <w:szCs w:val="24"/>
              </w:rPr>
            </w:pPr>
            <w:r>
              <w:rPr>
                <w:rFonts w:eastAsia="Calibri"/>
                <w:i/>
                <w:szCs w:val="24"/>
              </w:rPr>
              <w:t>Nurodomas už paraišką atsakingo asmens vienas elektroninio pašto adresas.</w:t>
            </w:r>
          </w:p>
          <w:p w14:paraId="2FAA706F" w14:textId="77777777" w:rsidR="00ED4920" w:rsidRDefault="001B58F7">
            <w:pPr>
              <w:widowControl w:val="0"/>
              <w:shd w:val="clear" w:color="auto" w:fill="FFFFFF"/>
              <w:jc w:val="both"/>
              <w:rPr>
                <w:rFonts w:eastAsia="Calibri"/>
                <w:i/>
                <w:szCs w:val="24"/>
              </w:rPr>
            </w:pPr>
            <w:r>
              <w:rPr>
                <w:rFonts w:eastAsia="Calibri"/>
                <w:i/>
                <w:szCs w:val="24"/>
              </w:rPr>
              <w:t>Galimas simbolių skaičius – 50.</w:t>
            </w:r>
          </w:p>
          <w:p w14:paraId="38A81BFB" w14:textId="77777777" w:rsidR="00ED4920" w:rsidRDefault="001B58F7">
            <w:pPr>
              <w:widowControl w:val="0"/>
              <w:shd w:val="clear" w:color="auto" w:fill="FFFFFF"/>
              <w:jc w:val="both"/>
              <w:rPr>
                <w:rFonts w:eastAsia="Calibri"/>
                <w:i/>
                <w:szCs w:val="24"/>
              </w:rPr>
            </w:pPr>
            <w:r>
              <w:rPr>
                <w:rFonts w:eastAsia="Calibri"/>
                <w:i/>
                <w:szCs w:val="24"/>
              </w:rPr>
              <w:t>Nurodyti privaloma.</w:t>
            </w:r>
          </w:p>
        </w:tc>
      </w:tr>
    </w:tbl>
    <w:p w14:paraId="3466E378" w14:textId="77777777" w:rsidR="00ED4920" w:rsidRDefault="00ED4920"/>
    <w:p w14:paraId="6A313C9F" w14:textId="77777777" w:rsidR="00ED4920" w:rsidRDefault="001B58F7">
      <w:pPr>
        <w:keepNext/>
        <w:tabs>
          <w:tab w:val="num" w:pos="850"/>
        </w:tabs>
        <w:ind w:left="850" w:hanging="850"/>
        <w:jc w:val="both"/>
        <w:rPr>
          <w:b/>
          <w:bCs/>
          <w:i/>
          <w:smallCaps/>
          <w:szCs w:val="24"/>
          <w:lang w:val="pl-PL" w:eastAsia="en-GB"/>
        </w:rPr>
      </w:pPr>
      <w:r>
        <w:rPr>
          <w:b/>
          <w:bCs/>
          <w:smallCaps/>
          <w:szCs w:val="24"/>
          <w:lang w:val="x-none" w:eastAsia="en-GB"/>
        </w:rPr>
        <w:t>3. INFORMACIJA APIE PARTNERĮ (-IUS</w:t>
      </w:r>
      <w:r>
        <w:rPr>
          <w:b/>
          <w:bCs/>
          <w:i/>
          <w:smallCaps/>
          <w:szCs w:val="24"/>
          <w:lang w:val="x-none" w:eastAsia="en-GB"/>
        </w:rPr>
        <w:t>)</w:t>
      </w:r>
      <w:r>
        <w:rPr>
          <w:b/>
          <w:bCs/>
          <w:i/>
          <w:smallCaps/>
          <w:szCs w:val="24"/>
          <w:lang w:val="pl-PL" w:eastAsia="en-GB"/>
        </w:rPr>
        <w:t xml:space="preserve"> (</w:t>
      </w:r>
      <w:proofErr w:type="spellStart"/>
      <w:r>
        <w:rPr>
          <w:b/>
          <w:bCs/>
          <w:i/>
          <w:smallCaps/>
          <w:szCs w:val="24"/>
          <w:lang w:val="pl-PL" w:eastAsia="en-GB"/>
        </w:rPr>
        <w:t>Netaikoma</w:t>
      </w:r>
      <w:proofErr w:type="spellEnd"/>
      <w:r>
        <w:rPr>
          <w:b/>
          <w:bCs/>
          <w:i/>
          <w:smallCaps/>
          <w:szCs w:val="24"/>
          <w:lang w:val="pl-PL" w:eastAsia="en-GB"/>
        </w:rPr>
        <w:t>)</w:t>
      </w:r>
    </w:p>
    <w:p w14:paraId="7DEF8B48" w14:textId="77777777" w:rsidR="00ED4920" w:rsidRDefault="00ED4920">
      <w:pPr>
        <w:rPr>
          <w:rFonts w:eastAsia="Calibri"/>
          <w:b/>
          <w:szCs w:val="24"/>
        </w:rPr>
      </w:pPr>
    </w:p>
    <w:p w14:paraId="69BF3C18" w14:textId="77777777" w:rsidR="00ED4920" w:rsidRDefault="001B58F7">
      <w:pPr>
        <w:keepNext/>
        <w:tabs>
          <w:tab w:val="num" w:pos="850"/>
        </w:tabs>
        <w:ind w:left="850" w:hanging="850"/>
        <w:jc w:val="both"/>
        <w:rPr>
          <w:b/>
          <w:bCs/>
          <w:smallCaps/>
          <w:szCs w:val="24"/>
          <w:lang w:val="x-none" w:eastAsia="en-GB"/>
        </w:rPr>
      </w:pPr>
      <w:r>
        <w:rPr>
          <w:b/>
          <w:bCs/>
          <w:smallCaps/>
          <w:szCs w:val="24"/>
          <w:lang w:val="x-none" w:eastAsia="en-GB"/>
        </w:rPr>
        <w:t>4. PROJEKTO VEIKLOS TERITORIJA</w:t>
      </w:r>
    </w:p>
    <w:p w14:paraId="68715722" w14:textId="77777777" w:rsidR="00ED4920" w:rsidRDefault="001B58F7">
      <w:pPr>
        <w:jc w:val="both"/>
        <w:rPr>
          <w:b/>
          <w:bCs/>
          <w:szCs w:val="24"/>
        </w:rPr>
      </w:pPr>
      <w:r>
        <w:rPr>
          <w:b/>
          <w:bCs/>
          <w:szCs w:val="24"/>
        </w:rPr>
        <w:t>4.1. Apskritis, savivaldybė, kuriai tenka didžioji dalis projekto lėšų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6026"/>
        <w:gridCol w:w="4689"/>
      </w:tblGrid>
      <w:tr w:rsidR="00ED4920" w14:paraId="7467DB79" w14:textId="77777777">
        <w:tc>
          <w:tcPr>
            <w:tcW w:w="1218" w:type="pct"/>
            <w:shd w:val="clear" w:color="auto" w:fill="E0E0E0"/>
          </w:tcPr>
          <w:p w14:paraId="5F289B33" w14:textId="77777777" w:rsidR="00ED4920" w:rsidRDefault="001B58F7">
            <w:pPr>
              <w:jc w:val="center"/>
              <w:rPr>
                <w:b/>
                <w:bCs/>
                <w:szCs w:val="24"/>
              </w:rPr>
            </w:pPr>
            <w:r>
              <w:rPr>
                <w:b/>
                <w:bCs/>
                <w:szCs w:val="24"/>
              </w:rPr>
              <w:t>Apskritis</w:t>
            </w:r>
          </w:p>
        </w:tc>
        <w:tc>
          <w:tcPr>
            <w:tcW w:w="2127" w:type="pct"/>
            <w:shd w:val="clear" w:color="auto" w:fill="E0E0E0"/>
          </w:tcPr>
          <w:p w14:paraId="33D6EA4A" w14:textId="77777777" w:rsidR="00ED4920" w:rsidRDefault="001B58F7">
            <w:pPr>
              <w:jc w:val="center"/>
              <w:rPr>
                <w:b/>
                <w:bCs/>
                <w:szCs w:val="24"/>
              </w:rPr>
            </w:pPr>
            <w:r>
              <w:rPr>
                <w:b/>
                <w:bCs/>
                <w:szCs w:val="24"/>
              </w:rPr>
              <w:t>Savivaldybė</w:t>
            </w:r>
          </w:p>
        </w:tc>
        <w:tc>
          <w:tcPr>
            <w:tcW w:w="1655" w:type="pct"/>
            <w:shd w:val="clear" w:color="auto" w:fill="E0E0E0"/>
          </w:tcPr>
          <w:p w14:paraId="56E6EEE6" w14:textId="77777777" w:rsidR="00ED4920" w:rsidRDefault="001B58F7">
            <w:pPr>
              <w:jc w:val="center"/>
              <w:rPr>
                <w:b/>
                <w:bCs/>
                <w:szCs w:val="24"/>
              </w:rPr>
            </w:pPr>
            <w:r>
              <w:rPr>
                <w:b/>
                <w:bCs/>
                <w:szCs w:val="24"/>
              </w:rPr>
              <w:t>Seniūnijų grupė (-s)</w:t>
            </w:r>
          </w:p>
        </w:tc>
      </w:tr>
      <w:tr w:rsidR="00ED4920" w14:paraId="644E87FD" w14:textId="77777777">
        <w:tc>
          <w:tcPr>
            <w:tcW w:w="1218" w:type="pct"/>
          </w:tcPr>
          <w:p w14:paraId="4F5B9CB4" w14:textId="77777777" w:rsidR="00ED4920" w:rsidRDefault="001B58F7">
            <w:pPr>
              <w:widowControl w:val="0"/>
              <w:shd w:val="clear" w:color="auto" w:fill="FFFFFF"/>
              <w:jc w:val="both"/>
              <w:rPr>
                <w:rFonts w:eastAsia="Calibri"/>
                <w:i/>
                <w:szCs w:val="24"/>
              </w:rPr>
            </w:pPr>
            <w:r>
              <w:rPr>
                <w:rFonts w:eastAsia="Calibri"/>
                <w:i/>
                <w:szCs w:val="24"/>
              </w:rPr>
              <w:t>Nurodoma apskritis, kuriai tenka didžioji dalis projekto lėšų.</w:t>
            </w:r>
          </w:p>
          <w:p w14:paraId="08978707" w14:textId="77777777" w:rsidR="00ED4920" w:rsidRDefault="00ED4920">
            <w:pPr>
              <w:widowControl w:val="0"/>
              <w:shd w:val="clear" w:color="auto" w:fill="FFFFFF"/>
              <w:jc w:val="both"/>
              <w:rPr>
                <w:rFonts w:eastAsia="Calibri"/>
                <w:i/>
                <w:szCs w:val="24"/>
              </w:rPr>
            </w:pPr>
          </w:p>
          <w:p w14:paraId="3823BEA8" w14:textId="77777777" w:rsidR="00ED4920" w:rsidRDefault="001B58F7">
            <w:pPr>
              <w:widowControl w:val="0"/>
              <w:shd w:val="clear" w:color="auto" w:fill="FFFFFF"/>
              <w:jc w:val="both"/>
              <w:rPr>
                <w:rFonts w:eastAsia="Calibri"/>
                <w:i/>
                <w:szCs w:val="24"/>
              </w:rPr>
            </w:pPr>
            <w:r>
              <w:rPr>
                <w:rFonts w:eastAsia="Calibri"/>
                <w:i/>
                <w:szCs w:val="24"/>
              </w:rPr>
              <w:t xml:space="preserve">Paspaudus ant apskrities įvedimo lauko, dešiniajame šone atsiras rodyklė. Paspaudus ją, išsiskleis pasirinkimo sąrašas. Iš sąrašo pasirenkamas apskrities pavadinimas. Jeigu sudėtinga nustatyti apskritį, kuriai tenka didžioji dalis lėšų, ji gali būti nurodoma pagal pareiškėjo veiklos vykdymo adresą. </w:t>
            </w:r>
          </w:p>
          <w:p w14:paraId="4E5605D4" w14:textId="77777777" w:rsidR="00ED4920" w:rsidRDefault="00ED4920">
            <w:pPr>
              <w:widowControl w:val="0"/>
              <w:jc w:val="both"/>
              <w:rPr>
                <w:rFonts w:eastAsia="Calibri"/>
                <w:i/>
                <w:szCs w:val="24"/>
              </w:rPr>
            </w:pPr>
          </w:p>
          <w:p w14:paraId="552A64D7" w14:textId="77777777" w:rsidR="00ED4920" w:rsidRDefault="001B58F7">
            <w:pPr>
              <w:widowControl w:val="0"/>
              <w:jc w:val="both"/>
              <w:rPr>
                <w:rFonts w:eastAsia="Calibri"/>
                <w:szCs w:val="24"/>
              </w:rPr>
            </w:pPr>
            <w:r>
              <w:rPr>
                <w:rFonts w:eastAsia="Calibri"/>
                <w:i/>
                <w:szCs w:val="24"/>
              </w:rPr>
              <w:t>Nurodyti privaloma.</w:t>
            </w:r>
          </w:p>
        </w:tc>
        <w:tc>
          <w:tcPr>
            <w:tcW w:w="2127" w:type="pct"/>
          </w:tcPr>
          <w:p w14:paraId="566B693E" w14:textId="77777777" w:rsidR="00ED4920" w:rsidRDefault="001B58F7">
            <w:pPr>
              <w:widowControl w:val="0"/>
              <w:shd w:val="clear" w:color="auto" w:fill="FFFFFF"/>
              <w:jc w:val="both"/>
              <w:rPr>
                <w:rFonts w:eastAsia="Calibri"/>
                <w:i/>
                <w:szCs w:val="24"/>
                <w:lang w:eastAsia="lt-LT"/>
              </w:rPr>
            </w:pPr>
            <w:r>
              <w:rPr>
                <w:rFonts w:eastAsia="Calibri"/>
                <w:i/>
                <w:szCs w:val="24"/>
                <w:lang w:eastAsia="lt-LT"/>
              </w:rPr>
              <w:t>Nurodomas savivaldybės, kurioje planuojama vykdyti pagrindines projekto veiklas, pavadinimas (nurodoma savivaldybė, kurioje registruotas pareiškėjas). Turi būti nurodoma tik viena savivaldybė.</w:t>
            </w:r>
          </w:p>
          <w:p w14:paraId="71B140E5" w14:textId="77777777" w:rsidR="00ED4920" w:rsidRDefault="00ED4920">
            <w:pPr>
              <w:rPr>
                <w:sz w:val="18"/>
                <w:szCs w:val="18"/>
              </w:rPr>
            </w:pPr>
          </w:p>
          <w:p w14:paraId="38137512" w14:textId="77777777" w:rsidR="00ED4920" w:rsidRDefault="001B58F7">
            <w:pPr>
              <w:widowControl w:val="0"/>
              <w:shd w:val="clear" w:color="auto" w:fill="FFFFFF"/>
              <w:jc w:val="both"/>
              <w:rPr>
                <w:rFonts w:eastAsia="Calibri"/>
                <w:i/>
                <w:szCs w:val="24"/>
                <w:lang w:eastAsia="lt-LT"/>
              </w:rPr>
            </w:pPr>
            <w:r>
              <w:rPr>
                <w:rFonts w:eastAsia="Calibri"/>
                <w:i/>
                <w:szCs w:val="24"/>
                <w:lang w:eastAsia="lt-LT"/>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5D7F1252" w14:textId="77777777" w:rsidR="00ED4920" w:rsidRDefault="00ED4920">
            <w:pPr>
              <w:rPr>
                <w:sz w:val="18"/>
                <w:szCs w:val="18"/>
              </w:rPr>
            </w:pPr>
          </w:p>
          <w:p w14:paraId="6EEECB5F" w14:textId="77777777" w:rsidR="00ED4920" w:rsidRDefault="001B58F7">
            <w:pPr>
              <w:widowControl w:val="0"/>
              <w:shd w:val="clear" w:color="auto" w:fill="FFFFFF"/>
              <w:jc w:val="both"/>
              <w:rPr>
                <w:rFonts w:eastAsia="Calibri"/>
                <w:i/>
                <w:szCs w:val="24"/>
                <w:lang w:eastAsia="lt-LT"/>
              </w:rPr>
            </w:pPr>
            <w:r>
              <w:rPr>
                <w:rFonts w:eastAsia="Calibri"/>
                <w:i/>
                <w:szCs w:val="24"/>
                <w:lang w:eastAsia="lt-LT"/>
              </w:rPr>
              <w:t>Paspaudus ant apskrities įvedimo lauko, savivaldybės įvedimo lauko dešiniajame šone atsiras rodyklė. Paspaudus ją, išsiskleis pasirinkimo sąrašas. Iš sąrašo pasirenkamas savivaldybės pavadinimas.</w:t>
            </w:r>
          </w:p>
          <w:p w14:paraId="59FCF7D1" w14:textId="77777777" w:rsidR="00ED4920" w:rsidRDefault="00ED4920">
            <w:pPr>
              <w:rPr>
                <w:sz w:val="18"/>
                <w:szCs w:val="18"/>
              </w:rPr>
            </w:pPr>
          </w:p>
          <w:p w14:paraId="58BBF3F3" w14:textId="77777777" w:rsidR="00ED4920" w:rsidRDefault="001B58F7">
            <w:pPr>
              <w:widowControl w:val="0"/>
              <w:shd w:val="clear" w:color="auto" w:fill="FFFFFF"/>
              <w:jc w:val="both"/>
              <w:rPr>
                <w:rFonts w:eastAsia="Calibri"/>
                <w:i/>
                <w:szCs w:val="24"/>
                <w:lang w:eastAsia="lt-LT"/>
              </w:rPr>
            </w:pPr>
            <w:r>
              <w:rPr>
                <w:rFonts w:eastAsia="Calibri"/>
                <w:i/>
                <w:szCs w:val="24"/>
                <w:lang w:eastAsia="lt-LT"/>
              </w:rPr>
              <w:t xml:space="preserve">Parinkus arba pakeitus apskritį ir nenurodžius jai priklausančios savivaldybės, rodomas klaidos pranešimas. </w:t>
            </w:r>
          </w:p>
          <w:p w14:paraId="3D8AA81D" w14:textId="77777777" w:rsidR="00ED4920" w:rsidRDefault="00ED4920">
            <w:pPr>
              <w:rPr>
                <w:sz w:val="18"/>
                <w:szCs w:val="18"/>
              </w:rPr>
            </w:pPr>
          </w:p>
          <w:p w14:paraId="0B603D86" w14:textId="77777777" w:rsidR="00ED4920" w:rsidRDefault="001B58F7">
            <w:pPr>
              <w:widowControl w:val="0"/>
              <w:shd w:val="clear" w:color="auto" w:fill="FFFFFF"/>
              <w:jc w:val="both"/>
              <w:rPr>
                <w:rFonts w:eastAsia="Calibri"/>
                <w:szCs w:val="24"/>
              </w:rPr>
            </w:pPr>
            <w:r>
              <w:rPr>
                <w:rFonts w:eastAsia="Calibri"/>
                <w:i/>
                <w:szCs w:val="24"/>
                <w:lang w:eastAsia="lt-LT"/>
              </w:rPr>
              <w:lastRenderedPageBreak/>
              <w:t>Nurodyti privaloma.</w:t>
            </w:r>
          </w:p>
        </w:tc>
        <w:tc>
          <w:tcPr>
            <w:tcW w:w="1655" w:type="pct"/>
          </w:tcPr>
          <w:p w14:paraId="0625011E" w14:textId="77777777" w:rsidR="00ED4920" w:rsidRDefault="001B58F7">
            <w:pPr>
              <w:widowControl w:val="0"/>
              <w:shd w:val="clear" w:color="auto" w:fill="FFFFFF"/>
              <w:jc w:val="both"/>
              <w:rPr>
                <w:rFonts w:eastAsia="Calibri"/>
                <w:i/>
                <w:szCs w:val="24"/>
              </w:rPr>
            </w:pPr>
            <w:r>
              <w:rPr>
                <w:rFonts w:eastAsia="Calibri"/>
                <w:i/>
                <w:szCs w:val="24"/>
              </w:rPr>
              <w:lastRenderedPageBreak/>
              <w:t>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w:t>
            </w:r>
            <w:proofErr w:type="spellStart"/>
            <w:r>
              <w:rPr>
                <w:rFonts w:eastAsia="Calibri"/>
                <w:i/>
                <w:szCs w:val="24"/>
              </w:rPr>
              <w:t>iose</w:t>
            </w:r>
            <w:proofErr w:type="spellEnd"/>
            <w:r>
              <w:rPr>
                <w:rFonts w:eastAsia="Calibri"/>
                <w:i/>
                <w:szCs w:val="24"/>
              </w:rPr>
              <w:t>) planuoja vykdyti pagrindines projekto veiklas, grupę, o jeigu tokios (-</w:t>
            </w:r>
            <w:proofErr w:type="spellStart"/>
            <w:r>
              <w:rPr>
                <w:rFonts w:eastAsia="Calibri"/>
                <w:i/>
                <w:szCs w:val="24"/>
              </w:rPr>
              <w:t>ių</w:t>
            </w:r>
            <w:proofErr w:type="spellEnd"/>
            <w:r>
              <w:rPr>
                <w:rFonts w:eastAsia="Calibri"/>
                <w:i/>
                <w:szCs w:val="24"/>
              </w:rPr>
              <w:t xml:space="preserve">) seniūnijos (-ų) pasirinkimų sąraše nėra, iš sąrašo pasirenkama reikšmė „Kita seniūnija“. </w:t>
            </w:r>
          </w:p>
          <w:p w14:paraId="54A8A1A8" w14:textId="77777777" w:rsidR="00ED4920" w:rsidRDefault="001B58F7">
            <w:pPr>
              <w:widowControl w:val="0"/>
              <w:shd w:val="clear" w:color="auto" w:fill="FFFFFF"/>
              <w:jc w:val="both"/>
              <w:rPr>
                <w:rFonts w:eastAsia="Calibri"/>
                <w:i/>
                <w:szCs w:val="24"/>
              </w:rPr>
            </w:pPr>
            <w:r>
              <w:rPr>
                <w:rFonts w:eastAsia="Calibri"/>
                <w:i/>
                <w:szCs w:val="24"/>
              </w:rPr>
              <w:t>Nurodyti privaloma, jeigu pasirenkama viena iš nurodytų  savivaldybių.</w:t>
            </w:r>
          </w:p>
        </w:tc>
      </w:tr>
    </w:tbl>
    <w:p w14:paraId="33C3EC92" w14:textId="77777777" w:rsidR="00ED4920" w:rsidRDefault="00ED4920"/>
    <w:p w14:paraId="7E5779F2" w14:textId="77777777" w:rsidR="00ED4920" w:rsidRDefault="001B58F7">
      <w:pPr>
        <w:tabs>
          <w:tab w:val="left" w:pos="0"/>
          <w:tab w:val="left" w:pos="1276"/>
        </w:tabs>
        <w:jc w:val="both"/>
        <w:rPr>
          <w:szCs w:val="24"/>
        </w:rPr>
      </w:pPr>
      <w:r>
        <w:t>4.2. Kita (-</w:t>
      </w:r>
      <w:proofErr w:type="spellStart"/>
      <w:r>
        <w:t>os</w:t>
      </w:r>
      <w:proofErr w:type="spellEnd"/>
      <w:r>
        <w:t>) savivaldybė (-ės), kuriai (-</w:t>
      </w:r>
      <w:proofErr w:type="spellStart"/>
      <w:r>
        <w:t>ioms</w:t>
      </w:r>
      <w:proofErr w:type="spellEnd"/>
      <w:r>
        <w:t>) tenka dalis projekto lėšų (šis papunktis nežymimas, jei projektas įgyvendinamas vienoje savivaldybėje)</w:t>
      </w:r>
    </w:p>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9504"/>
      </w:tblGrid>
      <w:tr w:rsidR="00ED4920" w14:paraId="593CAB47"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7CEE421B" w14:textId="77777777" w:rsidR="00ED4920" w:rsidRDefault="001B58F7">
            <w:pPr>
              <w:tabs>
                <w:tab w:val="right" w:pos="3328"/>
              </w:tabs>
              <w:rPr>
                <w:szCs w:val="24"/>
                <w:lang w:eastAsia="lt-LT"/>
              </w:rPr>
            </w:pPr>
            <w:r>
              <w:rPr>
                <w:szCs w:val="24"/>
                <w:lang w:eastAsia="lt-LT"/>
              </w:rPr>
              <w:t xml:space="preserve">Visos savivaldybės </w:t>
            </w:r>
          </w:p>
          <w:p w14:paraId="5B6AF620" w14:textId="77777777" w:rsidR="00ED4920" w:rsidRDefault="00ED4920">
            <w:pPr>
              <w:tabs>
                <w:tab w:val="right" w:pos="3328"/>
              </w:tabs>
              <w:rPr>
                <w:szCs w:val="24"/>
                <w:lang w:eastAsia="lt-LT"/>
              </w:rPr>
            </w:pPr>
          </w:p>
        </w:tc>
        <w:tc>
          <w:tcPr>
            <w:tcW w:w="9504" w:type="dxa"/>
            <w:tcBorders>
              <w:top w:val="single" w:sz="4" w:space="0" w:color="000000"/>
              <w:left w:val="single" w:sz="4" w:space="0" w:color="000000"/>
              <w:bottom w:val="single" w:sz="4" w:space="0" w:color="000000"/>
              <w:right w:val="single" w:sz="4" w:space="0" w:color="000000"/>
            </w:tcBorders>
          </w:tcPr>
          <w:p w14:paraId="31710E41" w14:textId="77777777" w:rsidR="00ED4920" w:rsidRDefault="001B58F7">
            <w:pPr>
              <w:jc w:val="both"/>
              <w:rPr>
                <w:i/>
                <w:szCs w:val="24"/>
                <w:lang w:eastAsia="lt-LT"/>
              </w:rPr>
            </w:pPr>
            <w:r>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Pr>
                <w:i/>
                <w:szCs w:val="24"/>
                <w:lang w:eastAsia="lt-LT"/>
              </w:rPr>
              <w:t xml:space="preserve"> Pažymėjus „Visos savivaldybės“, </w:t>
            </w:r>
            <w:r>
              <w:rPr>
                <w:bCs/>
                <w:i/>
                <w:szCs w:val="24"/>
                <w:lang w:eastAsia="lt-LT"/>
              </w:rPr>
              <w:t xml:space="preserve">skiltyje „Nurodytos savivaldybės“ nėra nurodoma nė viena konkreti savivaldybė. </w:t>
            </w:r>
          </w:p>
        </w:tc>
      </w:tr>
      <w:tr w:rsidR="00ED4920" w14:paraId="4DA0CF4C"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0783B091" w14:textId="77777777" w:rsidR="00ED4920" w:rsidRDefault="001B58F7">
            <w:pPr>
              <w:tabs>
                <w:tab w:val="right" w:pos="3328"/>
              </w:tabs>
              <w:rPr>
                <w:szCs w:val="24"/>
                <w:lang w:eastAsia="lt-LT"/>
              </w:rPr>
            </w:pPr>
            <w:r>
              <w:rPr>
                <w:szCs w:val="24"/>
                <w:lang w:eastAsia="lt-LT"/>
              </w:rPr>
              <w:t>Nurodytos savivaldybės:</w:t>
            </w:r>
          </w:p>
        </w:tc>
        <w:tc>
          <w:tcPr>
            <w:tcW w:w="9504" w:type="dxa"/>
            <w:tcBorders>
              <w:top w:val="single" w:sz="4" w:space="0" w:color="000000"/>
              <w:left w:val="single" w:sz="4" w:space="0" w:color="000000"/>
              <w:bottom w:val="single" w:sz="4" w:space="0" w:color="000000"/>
              <w:right w:val="single" w:sz="4" w:space="0" w:color="000000"/>
            </w:tcBorders>
          </w:tcPr>
          <w:p w14:paraId="6219621F" w14:textId="77777777" w:rsidR="00ED4920" w:rsidRDefault="001B58F7">
            <w:pPr>
              <w:jc w:val="both"/>
              <w:rPr>
                <w:i/>
                <w:szCs w:val="24"/>
                <w:lang w:eastAsia="lt-LT"/>
              </w:rPr>
            </w:pPr>
            <w:r>
              <w:rPr>
                <w:i/>
                <w:szCs w:val="24"/>
                <w:lang w:eastAsia="lt-LT"/>
              </w:rPr>
              <w:t>Šiame lauke pažymim</w:t>
            </w:r>
            <w:r>
              <w:rPr>
                <w:szCs w:val="24"/>
                <w:lang w:eastAsia="lt-LT"/>
              </w:rPr>
              <w:t>os</w:t>
            </w:r>
            <w:r>
              <w:rPr>
                <w:i/>
                <w:szCs w:val="24"/>
                <w:lang w:eastAsia="lt-LT"/>
              </w:rPr>
              <w:t xml:space="preserve"> pasirinkt</w:t>
            </w:r>
            <w:r>
              <w:rPr>
                <w:szCs w:val="24"/>
                <w:lang w:eastAsia="lt-LT"/>
              </w:rPr>
              <w:t>os</w:t>
            </w:r>
            <w:r>
              <w:rPr>
                <w:i/>
                <w:szCs w:val="24"/>
                <w:lang w:eastAsia="lt-LT"/>
              </w:rPr>
              <w:t xml:space="preserve"> savivaldybės</w:t>
            </w:r>
            <w:r>
              <w:rPr>
                <w:b/>
                <w:i/>
                <w:szCs w:val="24"/>
                <w:lang w:eastAsia="lt-LT"/>
              </w:rPr>
              <w:t xml:space="preserve"> </w:t>
            </w:r>
            <w:r>
              <w:rPr>
                <w:i/>
                <w:iCs/>
                <w:szCs w:val="24"/>
                <w:lang w:eastAsia="lt-LT"/>
              </w:rPr>
              <w:t>(pasirenkama iš sąrašo)</w:t>
            </w:r>
            <w:r>
              <w:rPr>
                <w:i/>
                <w:szCs w:val="24"/>
                <w:lang w:eastAsia="lt-LT"/>
              </w:rPr>
              <w:t>. Galima pasirinkti daugiau nei vieną savivaldybę:</w:t>
            </w:r>
          </w:p>
          <w:p w14:paraId="02D628FD" w14:textId="77777777" w:rsidR="00ED4920" w:rsidRDefault="001B58F7">
            <w:pPr>
              <w:jc w:val="both"/>
              <w:rPr>
                <w:szCs w:val="24"/>
                <w:lang w:eastAsia="lt-LT"/>
              </w:rPr>
            </w:pPr>
            <w:r>
              <w:rPr>
                <w:szCs w:val="24"/>
                <w:lang w:eastAsia="lt-LT"/>
              </w:rPr>
              <w:t>Akmenės rajono</w:t>
            </w:r>
          </w:p>
          <w:p w14:paraId="6CEF30B3" w14:textId="77777777" w:rsidR="00ED4920" w:rsidRDefault="001B58F7">
            <w:pPr>
              <w:jc w:val="both"/>
              <w:rPr>
                <w:szCs w:val="24"/>
                <w:lang w:eastAsia="lt-LT"/>
              </w:rPr>
            </w:pPr>
            <w:r>
              <w:rPr>
                <w:szCs w:val="24"/>
                <w:lang w:eastAsia="lt-LT"/>
              </w:rPr>
              <w:t>Alytaus miesto</w:t>
            </w:r>
          </w:p>
          <w:p w14:paraId="2F2C251D" w14:textId="77777777" w:rsidR="00ED4920" w:rsidRDefault="001B58F7">
            <w:pPr>
              <w:jc w:val="both"/>
              <w:rPr>
                <w:szCs w:val="24"/>
                <w:lang w:eastAsia="lt-LT"/>
              </w:rPr>
            </w:pPr>
            <w:r>
              <w:rPr>
                <w:szCs w:val="24"/>
                <w:lang w:eastAsia="lt-LT"/>
              </w:rPr>
              <w:t>Alytaus rajono</w:t>
            </w:r>
          </w:p>
          <w:p w14:paraId="4B988B19" w14:textId="77777777" w:rsidR="00ED4920" w:rsidRDefault="001B58F7">
            <w:pPr>
              <w:jc w:val="both"/>
              <w:rPr>
                <w:szCs w:val="24"/>
                <w:lang w:eastAsia="lt-LT"/>
              </w:rPr>
            </w:pPr>
            <w:r>
              <w:rPr>
                <w:szCs w:val="24"/>
                <w:lang w:eastAsia="lt-LT"/>
              </w:rPr>
              <w:t>Anykščių rajono</w:t>
            </w:r>
          </w:p>
          <w:p w14:paraId="361D1573" w14:textId="77777777" w:rsidR="00ED4920" w:rsidRDefault="001B58F7">
            <w:pPr>
              <w:jc w:val="both"/>
              <w:rPr>
                <w:szCs w:val="24"/>
                <w:lang w:eastAsia="lt-LT"/>
              </w:rPr>
            </w:pPr>
            <w:r>
              <w:rPr>
                <w:szCs w:val="24"/>
                <w:lang w:eastAsia="lt-LT"/>
              </w:rPr>
              <w:t>Birštono</w:t>
            </w:r>
          </w:p>
          <w:p w14:paraId="14CCAEAD" w14:textId="77777777" w:rsidR="00ED4920" w:rsidRDefault="001B58F7">
            <w:pPr>
              <w:jc w:val="both"/>
              <w:rPr>
                <w:szCs w:val="24"/>
                <w:lang w:eastAsia="lt-LT"/>
              </w:rPr>
            </w:pPr>
            <w:r>
              <w:rPr>
                <w:szCs w:val="24"/>
                <w:lang w:eastAsia="lt-LT"/>
              </w:rPr>
              <w:t>Biržų rajono</w:t>
            </w:r>
          </w:p>
          <w:p w14:paraId="0B55EAC8" w14:textId="77777777" w:rsidR="00ED4920" w:rsidRDefault="001B58F7">
            <w:pPr>
              <w:jc w:val="both"/>
              <w:rPr>
                <w:szCs w:val="24"/>
                <w:lang w:eastAsia="lt-LT"/>
              </w:rPr>
            </w:pPr>
            <w:r>
              <w:rPr>
                <w:szCs w:val="24"/>
                <w:lang w:eastAsia="lt-LT"/>
              </w:rPr>
              <w:t>Druskininkų</w:t>
            </w:r>
          </w:p>
          <w:p w14:paraId="7A1CBC84" w14:textId="77777777" w:rsidR="00ED4920" w:rsidRDefault="001B58F7">
            <w:pPr>
              <w:jc w:val="both"/>
              <w:rPr>
                <w:szCs w:val="24"/>
                <w:lang w:eastAsia="lt-LT"/>
              </w:rPr>
            </w:pPr>
            <w:r>
              <w:rPr>
                <w:szCs w:val="24"/>
                <w:lang w:eastAsia="lt-LT"/>
              </w:rPr>
              <w:t>Elektrėnų</w:t>
            </w:r>
          </w:p>
          <w:p w14:paraId="3B790732" w14:textId="77777777" w:rsidR="00ED4920" w:rsidRDefault="001B58F7">
            <w:pPr>
              <w:jc w:val="both"/>
              <w:rPr>
                <w:szCs w:val="24"/>
                <w:lang w:eastAsia="lt-LT"/>
              </w:rPr>
            </w:pPr>
            <w:r>
              <w:rPr>
                <w:szCs w:val="24"/>
                <w:lang w:eastAsia="lt-LT"/>
              </w:rPr>
              <w:t>Ignalinos rajono</w:t>
            </w:r>
          </w:p>
          <w:p w14:paraId="2D15CABA" w14:textId="77777777" w:rsidR="00ED4920" w:rsidRDefault="001B58F7">
            <w:pPr>
              <w:jc w:val="both"/>
              <w:rPr>
                <w:szCs w:val="24"/>
                <w:lang w:eastAsia="lt-LT"/>
              </w:rPr>
            </w:pPr>
            <w:r>
              <w:rPr>
                <w:szCs w:val="24"/>
                <w:lang w:eastAsia="lt-LT"/>
              </w:rPr>
              <w:t>Jonavos rajono</w:t>
            </w:r>
          </w:p>
          <w:p w14:paraId="380F18F0" w14:textId="77777777" w:rsidR="00ED4920" w:rsidRDefault="001B58F7">
            <w:pPr>
              <w:jc w:val="both"/>
              <w:rPr>
                <w:szCs w:val="24"/>
                <w:lang w:eastAsia="lt-LT"/>
              </w:rPr>
            </w:pPr>
            <w:r>
              <w:rPr>
                <w:szCs w:val="24"/>
                <w:lang w:eastAsia="lt-LT"/>
              </w:rPr>
              <w:t>Joniškio rajono</w:t>
            </w:r>
          </w:p>
          <w:p w14:paraId="363C8116" w14:textId="77777777" w:rsidR="00ED4920" w:rsidRDefault="001B58F7">
            <w:pPr>
              <w:jc w:val="both"/>
              <w:rPr>
                <w:szCs w:val="24"/>
                <w:lang w:eastAsia="lt-LT"/>
              </w:rPr>
            </w:pPr>
            <w:r>
              <w:rPr>
                <w:szCs w:val="24"/>
                <w:lang w:eastAsia="lt-LT"/>
              </w:rPr>
              <w:t>Jurbarko rajono</w:t>
            </w:r>
          </w:p>
          <w:p w14:paraId="4A30F0EC" w14:textId="77777777" w:rsidR="00ED4920" w:rsidRDefault="001B58F7">
            <w:pPr>
              <w:jc w:val="both"/>
              <w:rPr>
                <w:szCs w:val="24"/>
                <w:lang w:eastAsia="lt-LT"/>
              </w:rPr>
            </w:pPr>
            <w:r>
              <w:rPr>
                <w:szCs w:val="24"/>
                <w:lang w:eastAsia="lt-LT"/>
              </w:rPr>
              <w:t>Kaišiadorių rajono</w:t>
            </w:r>
          </w:p>
          <w:p w14:paraId="529775F5" w14:textId="77777777" w:rsidR="00ED4920" w:rsidRDefault="001B58F7">
            <w:pPr>
              <w:jc w:val="both"/>
              <w:rPr>
                <w:szCs w:val="24"/>
                <w:lang w:eastAsia="lt-LT"/>
              </w:rPr>
            </w:pPr>
            <w:r>
              <w:rPr>
                <w:szCs w:val="24"/>
                <w:lang w:eastAsia="lt-LT"/>
              </w:rPr>
              <w:t>Kalvarijos</w:t>
            </w:r>
          </w:p>
          <w:p w14:paraId="17952B3F" w14:textId="77777777" w:rsidR="00ED4920" w:rsidRDefault="001B58F7">
            <w:pPr>
              <w:jc w:val="both"/>
              <w:rPr>
                <w:szCs w:val="24"/>
                <w:lang w:eastAsia="lt-LT"/>
              </w:rPr>
            </w:pPr>
            <w:r>
              <w:rPr>
                <w:szCs w:val="24"/>
                <w:lang w:eastAsia="lt-LT"/>
              </w:rPr>
              <w:t>Kauno miesto</w:t>
            </w:r>
          </w:p>
          <w:p w14:paraId="50A8D14C" w14:textId="77777777" w:rsidR="00ED4920" w:rsidRDefault="001B58F7">
            <w:pPr>
              <w:jc w:val="both"/>
              <w:rPr>
                <w:szCs w:val="24"/>
                <w:lang w:eastAsia="lt-LT"/>
              </w:rPr>
            </w:pPr>
            <w:r>
              <w:rPr>
                <w:szCs w:val="24"/>
                <w:lang w:eastAsia="lt-LT"/>
              </w:rPr>
              <w:t>Kauno rajono</w:t>
            </w:r>
          </w:p>
          <w:p w14:paraId="77724066" w14:textId="77777777" w:rsidR="00ED4920" w:rsidRDefault="001B58F7">
            <w:pPr>
              <w:jc w:val="both"/>
              <w:rPr>
                <w:szCs w:val="24"/>
                <w:lang w:eastAsia="lt-LT"/>
              </w:rPr>
            </w:pPr>
            <w:r>
              <w:rPr>
                <w:szCs w:val="24"/>
                <w:lang w:eastAsia="lt-LT"/>
              </w:rPr>
              <w:t>Kazlų Rūdos</w:t>
            </w:r>
          </w:p>
          <w:p w14:paraId="751D898E" w14:textId="77777777" w:rsidR="00ED4920" w:rsidRDefault="001B58F7">
            <w:pPr>
              <w:jc w:val="both"/>
              <w:rPr>
                <w:szCs w:val="24"/>
                <w:lang w:eastAsia="lt-LT"/>
              </w:rPr>
            </w:pPr>
            <w:r>
              <w:rPr>
                <w:szCs w:val="24"/>
                <w:lang w:eastAsia="lt-LT"/>
              </w:rPr>
              <w:t>Kėdainių rajono</w:t>
            </w:r>
          </w:p>
          <w:p w14:paraId="0932FA36" w14:textId="77777777" w:rsidR="00ED4920" w:rsidRDefault="001B58F7">
            <w:pPr>
              <w:jc w:val="both"/>
              <w:rPr>
                <w:szCs w:val="24"/>
                <w:lang w:eastAsia="lt-LT"/>
              </w:rPr>
            </w:pPr>
            <w:r>
              <w:rPr>
                <w:szCs w:val="24"/>
                <w:lang w:eastAsia="lt-LT"/>
              </w:rPr>
              <w:t>Kelmės rajono</w:t>
            </w:r>
          </w:p>
          <w:p w14:paraId="03B59335" w14:textId="77777777" w:rsidR="00ED4920" w:rsidRDefault="001B58F7">
            <w:pPr>
              <w:jc w:val="both"/>
              <w:rPr>
                <w:szCs w:val="24"/>
                <w:lang w:eastAsia="lt-LT"/>
              </w:rPr>
            </w:pPr>
            <w:r>
              <w:rPr>
                <w:szCs w:val="24"/>
                <w:lang w:eastAsia="lt-LT"/>
              </w:rPr>
              <w:t>Klaipėdos miesto</w:t>
            </w:r>
          </w:p>
          <w:p w14:paraId="67DD0476" w14:textId="77777777" w:rsidR="00ED4920" w:rsidRDefault="001B58F7">
            <w:pPr>
              <w:jc w:val="both"/>
              <w:rPr>
                <w:szCs w:val="24"/>
                <w:lang w:eastAsia="lt-LT"/>
              </w:rPr>
            </w:pPr>
            <w:r>
              <w:rPr>
                <w:szCs w:val="24"/>
                <w:lang w:eastAsia="lt-LT"/>
              </w:rPr>
              <w:t>Klaipėdos rajono</w:t>
            </w:r>
          </w:p>
          <w:p w14:paraId="25010327" w14:textId="77777777" w:rsidR="00ED4920" w:rsidRDefault="001B58F7">
            <w:pPr>
              <w:jc w:val="both"/>
              <w:rPr>
                <w:szCs w:val="24"/>
                <w:lang w:eastAsia="lt-LT"/>
              </w:rPr>
            </w:pPr>
            <w:r>
              <w:rPr>
                <w:szCs w:val="24"/>
                <w:lang w:eastAsia="lt-LT"/>
              </w:rPr>
              <w:lastRenderedPageBreak/>
              <w:t>Kretingos rajono</w:t>
            </w:r>
          </w:p>
          <w:p w14:paraId="32E2B24E" w14:textId="77777777" w:rsidR="00ED4920" w:rsidRDefault="001B58F7">
            <w:pPr>
              <w:jc w:val="both"/>
              <w:rPr>
                <w:szCs w:val="24"/>
                <w:lang w:eastAsia="lt-LT"/>
              </w:rPr>
            </w:pPr>
            <w:r>
              <w:rPr>
                <w:szCs w:val="24"/>
                <w:lang w:eastAsia="lt-LT"/>
              </w:rPr>
              <w:t>Kupiškio rajono</w:t>
            </w:r>
          </w:p>
          <w:p w14:paraId="3DDF2A96" w14:textId="77777777" w:rsidR="00ED4920" w:rsidRDefault="001B58F7">
            <w:pPr>
              <w:jc w:val="both"/>
              <w:rPr>
                <w:szCs w:val="24"/>
                <w:lang w:eastAsia="lt-LT"/>
              </w:rPr>
            </w:pPr>
            <w:r>
              <w:rPr>
                <w:szCs w:val="24"/>
                <w:lang w:eastAsia="lt-LT"/>
              </w:rPr>
              <w:t>Lazdijų rajono</w:t>
            </w:r>
          </w:p>
          <w:p w14:paraId="35718493" w14:textId="77777777" w:rsidR="00ED4920" w:rsidRDefault="001B58F7">
            <w:pPr>
              <w:jc w:val="both"/>
              <w:rPr>
                <w:szCs w:val="24"/>
                <w:lang w:eastAsia="lt-LT"/>
              </w:rPr>
            </w:pPr>
            <w:r>
              <w:rPr>
                <w:szCs w:val="24"/>
                <w:lang w:eastAsia="lt-LT"/>
              </w:rPr>
              <w:t>Marijampolės</w:t>
            </w:r>
          </w:p>
          <w:p w14:paraId="5EF7CB33" w14:textId="77777777" w:rsidR="00ED4920" w:rsidRDefault="001B58F7">
            <w:pPr>
              <w:jc w:val="both"/>
              <w:rPr>
                <w:szCs w:val="24"/>
                <w:lang w:eastAsia="lt-LT"/>
              </w:rPr>
            </w:pPr>
            <w:r>
              <w:rPr>
                <w:szCs w:val="24"/>
                <w:lang w:eastAsia="lt-LT"/>
              </w:rPr>
              <w:t>Mažeikių rajono</w:t>
            </w:r>
          </w:p>
          <w:p w14:paraId="633B4E86" w14:textId="77777777" w:rsidR="00ED4920" w:rsidRDefault="001B58F7">
            <w:pPr>
              <w:jc w:val="both"/>
              <w:rPr>
                <w:szCs w:val="24"/>
                <w:lang w:eastAsia="lt-LT"/>
              </w:rPr>
            </w:pPr>
            <w:r>
              <w:rPr>
                <w:szCs w:val="24"/>
                <w:lang w:eastAsia="lt-LT"/>
              </w:rPr>
              <w:t>Molėtų rajono</w:t>
            </w:r>
          </w:p>
          <w:p w14:paraId="75405334" w14:textId="77777777" w:rsidR="00ED4920" w:rsidRDefault="001B58F7">
            <w:pPr>
              <w:jc w:val="both"/>
              <w:rPr>
                <w:szCs w:val="24"/>
                <w:lang w:eastAsia="lt-LT"/>
              </w:rPr>
            </w:pPr>
            <w:r>
              <w:rPr>
                <w:szCs w:val="24"/>
                <w:lang w:eastAsia="lt-LT"/>
              </w:rPr>
              <w:t>Neringos</w:t>
            </w:r>
          </w:p>
          <w:p w14:paraId="3FC4DAA4" w14:textId="77777777" w:rsidR="00ED4920" w:rsidRDefault="001B58F7">
            <w:pPr>
              <w:jc w:val="both"/>
              <w:rPr>
                <w:szCs w:val="24"/>
                <w:lang w:eastAsia="lt-LT"/>
              </w:rPr>
            </w:pPr>
            <w:r>
              <w:rPr>
                <w:szCs w:val="24"/>
                <w:lang w:eastAsia="lt-LT"/>
              </w:rPr>
              <w:t>Pagėgių</w:t>
            </w:r>
          </w:p>
          <w:p w14:paraId="7E049D04" w14:textId="77777777" w:rsidR="00ED4920" w:rsidRDefault="001B58F7">
            <w:pPr>
              <w:jc w:val="both"/>
              <w:rPr>
                <w:szCs w:val="24"/>
                <w:lang w:eastAsia="lt-LT"/>
              </w:rPr>
            </w:pPr>
            <w:r>
              <w:rPr>
                <w:szCs w:val="24"/>
                <w:lang w:eastAsia="lt-LT"/>
              </w:rPr>
              <w:t>Pakruojo rajono</w:t>
            </w:r>
          </w:p>
          <w:p w14:paraId="1208A1AF" w14:textId="77777777" w:rsidR="00ED4920" w:rsidRDefault="001B58F7">
            <w:pPr>
              <w:jc w:val="both"/>
              <w:rPr>
                <w:szCs w:val="24"/>
                <w:lang w:eastAsia="lt-LT"/>
              </w:rPr>
            </w:pPr>
            <w:r>
              <w:rPr>
                <w:szCs w:val="24"/>
                <w:lang w:eastAsia="lt-LT"/>
              </w:rPr>
              <w:t>Palangos miesto</w:t>
            </w:r>
          </w:p>
          <w:p w14:paraId="702F7A88" w14:textId="77777777" w:rsidR="00ED4920" w:rsidRDefault="001B58F7">
            <w:pPr>
              <w:jc w:val="both"/>
              <w:rPr>
                <w:szCs w:val="24"/>
                <w:lang w:eastAsia="lt-LT"/>
              </w:rPr>
            </w:pPr>
            <w:r>
              <w:rPr>
                <w:szCs w:val="24"/>
                <w:lang w:eastAsia="lt-LT"/>
              </w:rPr>
              <w:t>Panevėžio miesto</w:t>
            </w:r>
          </w:p>
          <w:p w14:paraId="687CA9F1" w14:textId="77777777" w:rsidR="00ED4920" w:rsidRDefault="001B58F7">
            <w:pPr>
              <w:jc w:val="both"/>
              <w:rPr>
                <w:szCs w:val="24"/>
                <w:lang w:eastAsia="lt-LT"/>
              </w:rPr>
            </w:pPr>
            <w:r>
              <w:rPr>
                <w:szCs w:val="24"/>
                <w:lang w:eastAsia="lt-LT"/>
              </w:rPr>
              <w:t>Panevėžio rajono</w:t>
            </w:r>
          </w:p>
          <w:p w14:paraId="11906A2E" w14:textId="77777777" w:rsidR="00ED4920" w:rsidRDefault="001B58F7">
            <w:pPr>
              <w:jc w:val="both"/>
              <w:rPr>
                <w:szCs w:val="24"/>
                <w:lang w:eastAsia="lt-LT"/>
              </w:rPr>
            </w:pPr>
            <w:r>
              <w:rPr>
                <w:szCs w:val="24"/>
                <w:lang w:eastAsia="lt-LT"/>
              </w:rPr>
              <w:t>Pasvalio rajono</w:t>
            </w:r>
          </w:p>
          <w:p w14:paraId="6C462234" w14:textId="77777777" w:rsidR="00ED4920" w:rsidRDefault="001B58F7">
            <w:pPr>
              <w:jc w:val="both"/>
              <w:rPr>
                <w:szCs w:val="24"/>
                <w:lang w:eastAsia="lt-LT"/>
              </w:rPr>
            </w:pPr>
            <w:r>
              <w:rPr>
                <w:szCs w:val="24"/>
                <w:lang w:eastAsia="lt-LT"/>
              </w:rPr>
              <w:t>Plungės rajono</w:t>
            </w:r>
          </w:p>
          <w:p w14:paraId="599B0745" w14:textId="77777777" w:rsidR="00ED4920" w:rsidRDefault="001B58F7">
            <w:pPr>
              <w:jc w:val="both"/>
              <w:rPr>
                <w:szCs w:val="24"/>
                <w:lang w:eastAsia="lt-LT"/>
              </w:rPr>
            </w:pPr>
            <w:r>
              <w:rPr>
                <w:szCs w:val="24"/>
                <w:lang w:eastAsia="lt-LT"/>
              </w:rPr>
              <w:t>Prienų rajono</w:t>
            </w:r>
          </w:p>
          <w:p w14:paraId="2B72CEF0" w14:textId="77777777" w:rsidR="00ED4920" w:rsidRDefault="001B58F7">
            <w:pPr>
              <w:jc w:val="both"/>
              <w:rPr>
                <w:szCs w:val="24"/>
                <w:lang w:eastAsia="lt-LT"/>
              </w:rPr>
            </w:pPr>
            <w:r>
              <w:rPr>
                <w:szCs w:val="24"/>
                <w:lang w:eastAsia="lt-LT"/>
              </w:rPr>
              <w:t>Radviliškio rajono</w:t>
            </w:r>
          </w:p>
          <w:p w14:paraId="6E79A41A" w14:textId="77777777" w:rsidR="00ED4920" w:rsidRDefault="001B58F7">
            <w:pPr>
              <w:jc w:val="both"/>
              <w:rPr>
                <w:szCs w:val="24"/>
                <w:lang w:eastAsia="lt-LT"/>
              </w:rPr>
            </w:pPr>
            <w:r>
              <w:rPr>
                <w:szCs w:val="24"/>
                <w:lang w:eastAsia="lt-LT"/>
              </w:rPr>
              <w:t>Raseinių rajono</w:t>
            </w:r>
          </w:p>
          <w:p w14:paraId="4B996E42" w14:textId="77777777" w:rsidR="00ED4920" w:rsidRDefault="001B58F7">
            <w:pPr>
              <w:jc w:val="both"/>
              <w:rPr>
                <w:szCs w:val="24"/>
                <w:lang w:eastAsia="lt-LT"/>
              </w:rPr>
            </w:pPr>
            <w:r>
              <w:rPr>
                <w:szCs w:val="24"/>
                <w:lang w:eastAsia="lt-LT"/>
              </w:rPr>
              <w:t>Rietavo</w:t>
            </w:r>
          </w:p>
          <w:p w14:paraId="5827BAB5" w14:textId="77777777" w:rsidR="00ED4920" w:rsidRDefault="001B58F7">
            <w:pPr>
              <w:jc w:val="both"/>
              <w:rPr>
                <w:szCs w:val="24"/>
                <w:lang w:eastAsia="lt-LT"/>
              </w:rPr>
            </w:pPr>
            <w:r>
              <w:rPr>
                <w:szCs w:val="24"/>
                <w:lang w:eastAsia="lt-LT"/>
              </w:rPr>
              <w:t>Rokiškio rajono</w:t>
            </w:r>
          </w:p>
          <w:p w14:paraId="07329EB4" w14:textId="77777777" w:rsidR="00ED4920" w:rsidRDefault="001B58F7">
            <w:pPr>
              <w:jc w:val="both"/>
              <w:rPr>
                <w:szCs w:val="24"/>
                <w:lang w:eastAsia="lt-LT"/>
              </w:rPr>
            </w:pPr>
            <w:r>
              <w:rPr>
                <w:szCs w:val="24"/>
                <w:lang w:eastAsia="lt-LT"/>
              </w:rPr>
              <w:t>Skuodo rajono</w:t>
            </w:r>
          </w:p>
          <w:p w14:paraId="3BFF16EA" w14:textId="77777777" w:rsidR="00ED4920" w:rsidRDefault="001B58F7">
            <w:pPr>
              <w:jc w:val="both"/>
              <w:rPr>
                <w:szCs w:val="24"/>
                <w:lang w:eastAsia="lt-LT"/>
              </w:rPr>
            </w:pPr>
            <w:r>
              <w:rPr>
                <w:szCs w:val="24"/>
                <w:lang w:eastAsia="lt-LT"/>
              </w:rPr>
              <w:t>Šakių rajono</w:t>
            </w:r>
          </w:p>
          <w:p w14:paraId="441ED956" w14:textId="77777777" w:rsidR="00ED4920" w:rsidRDefault="001B58F7">
            <w:pPr>
              <w:jc w:val="both"/>
              <w:rPr>
                <w:szCs w:val="24"/>
                <w:lang w:eastAsia="lt-LT"/>
              </w:rPr>
            </w:pPr>
            <w:r>
              <w:rPr>
                <w:szCs w:val="24"/>
                <w:lang w:eastAsia="lt-LT"/>
              </w:rPr>
              <w:t>Šalčininkų rajono</w:t>
            </w:r>
          </w:p>
          <w:p w14:paraId="6E849946" w14:textId="77777777" w:rsidR="00ED4920" w:rsidRDefault="001B58F7">
            <w:pPr>
              <w:jc w:val="both"/>
              <w:rPr>
                <w:szCs w:val="24"/>
                <w:lang w:eastAsia="lt-LT"/>
              </w:rPr>
            </w:pPr>
            <w:r>
              <w:rPr>
                <w:szCs w:val="24"/>
                <w:lang w:eastAsia="lt-LT"/>
              </w:rPr>
              <w:t>Šiaulių miesto</w:t>
            </w:r>
          </w:p>
          <w:p w14:paraId="6FF8F4E2" w14:textId="77777777" w:rsidR="00ED4920" w:rsidRDefault="001B58F7">
            <w:pPr>
              <w:jc w:val="both"/>
              <w:rPr>
                <w:szCs w:val="24"/>
                <w:lang w:eastAsia="lt-LT"/>
              </w:rPr>
            </w:pPr>
            <w:r>
              <w:rPr>
                <w:szCs w:val="24"/>
                <w:lang w:eastAsia="lt-LT"/>
              </w:rPr>
              <w:t>Šiaulių rajono</w:t>
            </w:r>
          </w:p>
          <w:p w14:paraId="3CD77604" w14:textId="77777777" w:rsidR="00ED4920" w:rsidRDefault="001B58F7">
            <w:pPr>
              <w:jc w:val="both"/>
              <w:rPr>
                <w:szCs w:val="24"/>
                <w:lang w:eastAsia="lt-LT"/>
              </w:rPr>
            </w:pPr>
            <w:r>
              <w:rPr>
                <w:szCs w:val="24"/>
                <w:lang w:eastAsia="lt-LT"/>
              </w:rPr>
              <w:t>Šilalės rajono</w:t>
            </w:r>
          </w:p>
          <w:p w14:paraId="30D7514B" w14:textId="77777777" w:rsidR="00ED4920" w:rsidRDefault="001B58F7">
            <w:pPr>
              <w:jc w:val="both"/>
              <w:rPr>
                <w:szCs w:val="24"/>
                <w:lang w:eastAsia="lt-LT"/>
              </w:rPr>
            </w:pPr>
            <w:r>
              <w:rPr>
                <w:szCs w:val="24"/>
                <w:lang w:eastAsia="lt-LT"/>
              </w:rPr>
              <w:t>Šilutės rajono</w:t>
            </w:r>
          </w:p>
          <w:p w14:paraId="4F567BEB" w14:textId="77777777" w:rsidR="00ED4920" w:rsidRDefault="001B58F7">
            <w:pPr>
              <w:jc w:val="both"/>
              <w:rPr>
                <w:szCs w:val="24"/>
                <w:lang w:eastAsia="lt-LT"/>
              </w:rPr>
            </w:pPr>
            <w:r>
              <w:rPr>
                <w:szCs w:val="24"/>
                <w:lang w:eastAsia="lt-LT"/>
              </w:rPr>
              <w:t>Širvintų rajono</w:t>
            </w:r>
          </w:p>
          <w:p w14:paraId="43DCBFC3" w14:textId="77777777" w:rsidR="00ED4920" w:rsidRDefault="001B58F7">
            <w:pPr>
              <w:jc w:val="both"/>
              <w:rPr>
                <w:szCs w:val="24"/>
                <w:lang w:eastAsia="lt-LT"/>
              </w:rPr>
            </w:pPr>
            <w:r>
              <w:rPr>
                <w:szCs w:val="24"/>
                <w:lang w:eastAsia="lt-LT"/>
              </w:rPr>
              <w:t>Švenčionių rajono</w:t>
            </w:r>
          </w:p>
          <w:p w14:paraId="06B56A12" w14:textId="77777777" w:rsidR="00ED4920" w:rsidRDefault="001B58F7">
            <w:pPr>
              <w:jc w:val="both"/>
              <w:rPr>
                <w:szCs w:val="24"/>
                <w:lang w:eastAsia="lt-LT"/>
              </w:rPr>
            </w:pPr>
            <w:r>
              <w:rPr>
                <w:szCs w:val="24"/>
                <w:lang w:eastAsia="lt-LT"/>
              </w:rPr>
              <w:t>Tauragės rajono</w:t>
            </w:r>
          </w:p>
          <w:p w14:paraId="78B2D9ED" w14:textId="77777777" w:rsidR="00ED4920" w:rsidRDefault="001B58F7">
            <w:pPr>
              <w:jc w:val="both"/>
              <w:rPr>
                <w:szCs w:val="24"/>
                <w:lang w:eastAsia="lt-LT"/>
              </w:rPr>
            </w:pPr>
            <w:r>
              <w:rPr>
                <w:szCs w:val="24"/>
                <w:lang w:eastAsia="lt-LT"/>
              </w:rPr>
              <w:t>Telšių rajono</w:t>
            </w:r>
          </w:p>
          <w:p w14:paraId="005F4B71" w14:textId="77777777" w:rsidR="00ED4920" w:rsidRDefault="001B58F7">
            <w:pPr>
              <w:jc w:val="both"/>
              <w:rPr>
                <w:szCs w:val="24"/>
                <w:lang w:eastAsia="lt-LT"/>
              </w:rPr>
            </w:pPr>
            <w:r>
              <w:rPr>
                <w:szCs w:val="24"/>
                <w:lang w:eastAsia="lt-LT"/>
              </w:rPr>
              <w:t>Trakų rajono</w:t>
            </w:r>
          </w:p>
          <w:p w14:paraId="62DDE8B8" w14:textId="77777777" w:rsidR="00ED4920" w:rsidRDefault="001B58F7">
            <w:pPr>
              <w:jc w:val="both"/>
              <w:rPr>
                <w:szCs w:val="24"/>
                <w:lang w:eastAsia="lt-LT"/>
              </w:rPr>
            </w:pPr>
            <w:r>
              <w:rPr>
                <w:szCs w:val="24"/>
                <w:lang w:eastAsia="lt-LT"/>
              </w:rPr>
              <w:t>Ukmergės rajono</w:t>
            </w:r>
          </w:p>
          <w:p w14:paraId="7635BD4C" w14:textId="77777777" w:rsidR="00ED4920" w:rsidRDefault="001B58F7">
            <w:pPr>
              <w:jc w:val="both"/>
              <w:rPr>
                <w:szCs w:val="24"/>
                <w:lang w:eastAsia="lt-LT"/>
              </w:rPr>
            </w:pPr>
            <w:r>
              <w:rPr>
                <w:szCs w:val="24"/>
                <w:lang w:eastAsia="lt-LT"/>
              </w:rPr>
              <w:lastRenderedPageBreak/>
              <w:t>Utenos rajono</w:t>
            </w:r>
          </w:p>
          <w:p w14:paraId="06AC0EC3" w14:textId="77777777" w:rsidR="00ED4920" w:rsidRDefault="001B58F7">
            <w:pPr>
              <w:jc w:val="both"/>
              <w:rPr>
                <w:szCs w:val="24"/>
                <w:lang w:eastAsia="lt-LT"/>
              </w:rPr>
            </w:pPr>
            <w:r>
              <w:rPr>
                <w:szCs w:val="24"/>
                <w:lang w:eastAsia="lt-LT"/>
              </w:rPr>
              <w:t>Varėnos rajono</w:t>
            </w:r>
          </w:p>
          <w:p w14:paraId="11BF15F3" w14:textId="77777777" w:rsidR="00ED4920" w:rsidRDefault="001B58F7">
            <w:pPr>
              <w:jc w:val="both"/>
              <w:rPr>
                <w:szCs w:val="24"/>
                <w:lang w:eastAsia="lt-LT"/>
              </w:rPr>
            </w:pPr>
            <w:r>
              <w:rPr>
                <w:szCs w:val="24"/>
                <w:lang w:eastAsia="lt-LT"/>
              </w:rPr>
              <w:t>Vilkaviškio rajono</w:t>
            </w:r>
          </w:p>
          <w:p w14:paraId="6AB9CD36" w14:textId="77777777" w:rsidR="00ED4920" w:rsidRDefault="001B58F7">
            <w:pPr>
              <w:jc w:val="both"/>
              <w:rPr>
                <w:szCs w:val="24"/>
                <w:lang w:eastAsia="lt-LT"/>
              </w:rPr>
            </w:pPr>
            <w:r>
              <w:rPr>
                <w:szCs w:val="24"/>
                <w:lang w:eastAsia="lt-LT"/>
              </w:rPr>
              <w:t>Vilniaus miesto</w:t>
            </w:r>
          </w:p>
          <w:p w14:paraId="75028AD3" w14:textId="77777777" w:rsidR="00ED4920" w:rsidRDefault="001B58F7">
            <w:pPr>
              <w:jc w:val="both"/>
              <w:rPr>
                <w:szCs w:val="24"/>
                <w:lang w:eastAsia="lt-LT"/>
              </w:rPr>
            </w:pPr>
            <w:r>
              <w:rPr>
                <w:szCs w:val="24"/>
                <w:lang w:eastAsia="lt-LT"/>
              </w:rPr>
              <w:t>Vilniaus rajono</w:t>
            </w:r>
          </w:p>
          <w:p w14:paraId="7D94A44E" w14:textId="77777777" w:rsidR="00ED4920" w:rsidRDefault="001B58F7">
            <w:pPr>
              <w:jc w:val="both"/>
              <w:rPr>
                <w:szCs w:val="24"/>
                <w:lang w:eastAsia="lt-LT"/>
              </w:rPr>
            </w:pPr>
            <w:r>
              <w:rPr>
                <w:szCs w:val="24"/>
                <w:lang w:eastAsia="lt-LT"/>
              </w:rPr>
              <w:t>Visagino miesto</w:t>
            </w:r>
          </w:p>
          <w:p w14:paraId="4A7034A7" w14:textId="77777777" w:rsidR="00ED4920" w:rsidRDefault="001B58F7">
            <w:pPr>
              <w:jc w:val="both"/>
              <w:rPr>
                <w:szCs w:val="24"/>
                <w:lang w:eastAsia="lt-LT"/>
              </w:rPr>
            </w:pPr>
            <w:r>
              <w:rPr>
                <w:szCs w:val="24"/>
                <w:lang w:eastAsia="lt-LT"/>
              </w:rPr>
              <w:t>Zarasų rajono</w:t>
            </w:r>
          </w:p>
        </w:tc>
      </w:tr>
    </w:tbl>
    <w:p w14:paraId="2D3D6E47" w14:textId="77777777" w:rsidR="00ED4920" w:rsidRDefault="00ED4920">
      <w:pPr>
        <w:rPr>
          <w:rFonts w:eastAsia="Calibri"/>
          <w:vanish/>
          <w:szCs w:val="24"/>
        </w:rPr>
      </w:pPr>
    </w:p>
    <w:p w14:paraId="5DE9BF56" w14:textId="53A104A6" w:rsidR="00ED4920" w:rsidRDefault="00ED4920">
      <w:pPr>
        <w:jc w:val="both"/>
        <w:rPr>
          <w:rFonts w:eastAsia="MS Mincho"/>
          <w:i/>
          <w:iCs/>
          <w:sz w:val="20"/>
        </w:rPr>
      </w:pPr>
    </w:p>
    <w:p w14:paraId="6B5E2FF7" w14:textId="77777777" w:rsidR="00ED4920" w:rsidRDefault="00ED4920"/>
    <w:p w14:paraId="1762FBE3" w14:textId="77777777" w:rsidR="00ED4920" w:rsidRDefault="00ED4920">
      <w:pPr>
        <w:rPr>
          <w:rFonts w:eastAsia="Calibri"/>
          <w:vanish/>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2"/>
        <w:gridCol w:w="10748"/>
      </w:tblGrid>
      <w:tr w:rsidR="00ED4920" w14:paraId="019D1D05" w14:textId="77777777">
        <w:trPr>
          <w:trHeight w:val="42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4B65EF55" w14:textId="77777777" w:rsidR="00ED4920" w:rsidRDefault="001B58F7">
            <w:pPr>
              <w:ind w:left="83"/>
              <w:rPr>
                <w:rFonts w:eastAsia="Calibri"/>
                <w:b/>
                <w:bCs/>
                <w:szCs w:val="24"/>
              </w:rPr>
            </w:pPr>
            <w:r>
              <w:rPr>
                <w:rFonts w:eastAsia="Calibri"/>
                <w:b/>
                <w:bCs/>
                <w:szCs w:val="24"/>
              </w:rPr>
              <w:t xml:space="preserve">4.3. Projekto įgyvendinimo vieta </w:t>
            </w:r>
          </w:p>
          <w:p w14:paraId="209B6EBE" w14:textId="77777777" w:rsidR="00ED4920" w:rsidRDefault="00ED4920">
            <w:pPr>
              <w:ind w:left="83"/>
              <w:rPr>
                <w:rFonts w:eastAsia="Calibri"/>
                <w:b/>
                <w:bCs/>
                <w:szCs w:val="24"/>
              </w:rPr>
            </w:pPr>
          </w:p>
        </w:tc>
        <w:tc>
          <w:tcPr>
            <w:tcW w:w="3782" w:type="pct"/>
            <w:tcBorders>
              <w:top w:val="single" w:sz="4" w:space="0" w:color="auto"/>
              <w:left w:val="single" w:sz="4" w:space="0" w:color="auto"/>
              <w:bottom w:val="single" w:sz="4" w:space="0" w:color="auto"/>
              <w:right w:val="single" w:sz="4" w:space="0" w:color="auto"/>
            </w:tcBorders>
          </w:tcPr>
          <w:p w14:paraId="05F420DB" w14:textId="77777777" w:rsidR="00ED4920" w:rsidRDefault="001B58F7">
            <w:pPr>
              <w:jc w:val="both"/>
              <w:rPr>
                <w:rFonts w:eastAsia="Calibri"/>
                <w:i/>
                <w:szCs w:val="24"/>
              </w:rPr>
            </w:pPr>
            <w:r>
              <w:rPr>
                <w:rFonts w:eastAsia="Calibri"/>
                <w:iCs/>
                <w:color w:val="000000"/>
                <w:szCs w:val="24"/>
                <w:shd w:val="clear" w:color="auto" w:fill="FFFFFF"/>
              </w:rPr>
              <w:t>Lietuvos Respublika</w:t>
            </w:r>
          </w:p>
        </w:tc>
      </w:tr>
    </w:tbl>
    <w:p w14:paraId="036F09C9" w14:textId="77777777" w:rsidR="00ED4920" w:rsidRDefault="00ED4920">
      <w:pPr>
        <w:rPr>
          <w:rFonts w:eastAsia="Calibri"/>
          <w:b/>
          <w:szCs w:val="24"/>
        </w:rPr>
      </w:pPr>
    </w:p>
    <w:p w14:paraId="55D703A4" w14:textId="77777777" w:rsidR="00ED4920" w:rsidRDefault="001B58F7">
      <w:pPr>
        <w:rPr>
          <w:rFonts w:eastAsia="Calibri"/>
          <w:b/>
          <w:szCs w:val="24"/>
        </w:rPr>
      </w:pPr>
      <w:r>
        <w:rPr>
          <w:rFonts w:eastAsia="Calibri"/>
          <w:b/>
          <w:szCs w:val="24"/>
        </w:rPr>
        <w:t xml:space="preserve">5. PROJEKTO APRAŠYMAS </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0"/>
      </w:tblGrid>
      <w:tr w:rsidR="00ED4920" w14:paraId="65A533BE" w14:textId="77777777">
        <w:trPr>
          <w:trHeight w:val="552"/>
        </w:trPr>
        <w:tc>
          <w:tcPr>
            <w:tcW w:w="5000" w:type="pct"/>
            <w:tcBorders>
              <w:top w:val="single" w:sz="4" w:space="0" w:color="auto"/>
            </w:tcBorders>
            <w:shd w:val="clear" w:color="auto" w:fill="E0E0E0"/>
            <w:vAlign w:val="center"/>
          </w:tcPr>
          <w:p w14:paraId="34B38294" w14:textId="77777777" w:rsidR="00ED4920" w:rsidRDefault="001B58F7">
            <w:pPr>
              <w:jc w:val="center"/>
              <w:rPr>
                <w:rFonts w:eastAsia="Calibri"/>
                <w:b/>
                <w:bCs/>
                <w:szCs w:val="24"/>
              </w:rPr>
            </w:pPr>
            <w:r>
              <w:rPr>
                <w:rFonts w:eastAsia="Calibri"/>
                <w:b/>
                <w:szCs w:val="24"/>
              </w:rPr>
              <w:t>5.1. Projekto poreikis. Pasirinkto sprendimo ir numatomo rezultato aprašymas</w:t>
            </w:r>
          </w:p>
        </w:tc>
      </w:tr>
      <w:tr w:rsidR="00ED4920" w14:paraId="6EC6F8CC" w14:textId="77777777">
        <w:trPr>
          <w:trHeight w:val="552"/>
        </w:trPr>
        <w:tc>
          <w:tcPr>
            <w:tcW w:w="5000" w:type="pct"/>
            <w:shd w:val="clear" w:color="auto" w:fill="auto"/>
            <w:vAlign w:val="center"/>
          </w:tcPr>
          <w:p w14:paraId="0DBEE0E9" w14:textId="77777777" w:rsidR="00ED4920" w:rsidRDefault="001B58F7">
            <w:pPr>
              <w:jc w:val="both"/>
              <w:rPr>
                <w:rFonts w:eastAsia="Calibri"/>
                <w:b/>
                <w:szCs w:val="24"/>
              </w:rPr>
            </w:pPr>
            <w:r>
              <w:rPr>
                <w:rFonts w:eastAsia="AngsanaUPC"/>
                <w:bCs/>
                <w:szCs w:val="24"/>
                <w:lang w:eastAsia="lt-LT"/>
              </w:rPr>
              <w:t xml:space="preserve">Dalyvavimu projekte bus siekiama sumažinti informacinės, konsultacinės, metodinės ir kitos paramos </w:t>
            </w:r>
            <w:r>
              <w:rPr>
                <w:rFonts w:eastAsia="Calibri"/>
                <w:szCs w:val="24"/>
              </w:rPr>
              <w:t xml:space="preserve">efektyvesnio išteklių naudojimo, gamtos resursų tausojimo, </w:t>
            </w:r>
            <w:proofErr w:type="spellStart"/>
            <w:r>
              <w:rPr>
                <w:rFonts w:eastAsia="Calibri"/>
                <w:szCs w:val="24"/>
              </w:rPr>
              <w:t>ekoinovacijų</w:t>
            </w:r>
            <w:proofErr w:type="spellEnd"/>
            <w:r>
              <w:rPr>
                <w:rFonts w:eastAsia="Calibri"/>
                <w:szCs w:val="24"/>
              </w:rPr>
              <w:t xml:space="preserve"> diegimo ir panašiais</w:t>
            </w:r>
            <w:r>
              <w:rPr>
                <w:rFonts w:eastAsia="AngsanaUPC"/>
                <w:bCs/>
                <w:szCs w:val="24"/>
              </w:rPr>
              <w:t xml:space="preserve"> klausimais</w:t>
            </w:r>
            <w:r>
              <w:rPr>
                <w:rFonts w:eastAsia="AngsanaUPC"/>
                <w:bCs/>
                <w:szCs w:val="24"/>
                <w:lang w:eastAsia="lt-LT"/>
              </w:rPr>
              <w:t xml:space="preserve"> trūkumą.</w:t>
            </w:r>
          </w:p>
        </w:tc>
      </w:tr>
    </w:tbl>
    <w:p w14:paraId="6243A61D" w14:textId="77777777" w:rsidR="00ED4920" w:rsidRDefault="00ED4920">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5"/>
      </w:tblGrid>
      <w:tr w:rsidR="00ED4920" w14:paraId="73FE0BAD" w14:textId="77777777">
        <w:trPr>
          <w:trHeight w:val="443"/>
        </w:trPr>
        <w:tc>
          <w:tcPr>
            <w:tcW w:w="5000" w:type="pct"/>
            <w:shd w:val="clear" w:color="auto" w:fill="E0E0E0"/>
            <w:vAlign w:val="center"/>
          </w:tcPr>
          <w:p w14:paraId="5848980D" w14:textId="77777777" w:rsidR="00ED4920" w:rsidRDefault="001B58F7">
            <w:pPr>
              <w:keepNext/>
              <w:jc w:val="center"/>
              <w:rPr>
                <w:rFonts w:eastAsia="Calibri"/>
                <w:b/>
                <w:szCs w:val="24"/>
              </w:rPr>
            </w:pPr>
            <w:r>
              <w:rPr>
                <w:rFonts w:eastAsia="Calibri"/>
                <w:b/>
                <w:szCs w:val="24"/>
              </w:rPr>
              <w:t>5.2. Projekto santrauka (skelbiama viešai)</w:t>
            </w:r>
          </w:p>
        </w:tc>
      </w:tr>
      <w:tr w:rsidR="00ED4920" w14:paraId="1535BDA1" w14:textId="77777777">
        <w:trPr>
          <w:trHeight w:val="592"/>
        </w:trPr>
        <w:tc>
          <w:tcPr>
            <w:tcW w:w="5000" w:type="pct"/>
            <w:vAlign w:val="center"/>
          </w:tcPr>
          <w:p w14:paraId="7412EDB2" w14:textId="77777777" w:rsidR="00ED4920" w:rsidRDefault="001B58F7">
            <w:pPr>
              <w:jc w:val="both"/>
              <w:rPr>
                <w:rFonts w:eastAsia="Calibri"/>
                <w:b/>
                <w:szCs w:val="24"/>
              </w:rPr>
            </w:pPr>
            <w:r>
              <w:rPr>
                <w:rFonts w:eastAsia="Calibri"/>
                <w:szCs w:val="24"/>
              </w:rPr>
              <w:t>Projektu bus siekiama tobulinti įmonės veiklą, naudojantis ekspertų konsultacijomis. Taip pat dalyvavimas projekte leis įmonei be didesnės administracinės naštos (nerengiant atskirų projektų) gauti paramą ir konsultacijas tuo metu, kai jų reikia, ir tiek, kiek reikia</w:t>
            </w:r>
          </w:p>
        </w:tc>
      </w:tr>
    </w:tbl>
    <w:p w14:paraId="49B8759F" w14:textId="77777777" w:rsidR="00ED4920" w:rsidRDefault="00ED4920">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5"/>
      </w:tblGrid>
      <w:tr w:rsidR="00ED4920" w14:paraId="38C6F08E" w14:textId="77777777">
        <w:trPr>
          <w:trHeight w:val="443"/>
        </w:trPr>
        <w:tc>
          <w:tcPr>
            <w:tcW w:w="5000" w:type="pct"/>
            <w:shd w:val="clear" w:color="auto" w:fill="E0E0E0"/>
            <w:vAlign w:val="center"/>
          </w:tcPr>
          <w:p w14:paraId="44852E14" w14:textId="77777777" w:rsidR="00ED4920" w:rsidRDefault="001B58F7">
            <w:pPr>
              <w:keepNext/>
              <w:jc w:val="center"/>
              <w:rPr>
                <w:rFonts w:eastAsia="Calibri"/>
                <w:b/>
                <w:szCs w:val="24"/>
              </w:rPr>
            </w:pPr>
            <w:r>
              <w:rPr>
                <w:rFonts w:eastAsia="Calibri"/>
                <w:b/>
                <w:szCs w:val="24"/>
              </w:rPr>
              <w:t xml:space="preserve">5.3. Projekto vykdytojo pajėgumas įgyvendinti projektą ir projekto valdymo aprašymas. </w:t>
            </w:r>
          </w:p>
          <w:p w14:paraId="44457C86" w14:textId="77777777" w:rsidR="00ED4920" w:rsidRDefault="001B58F7">
            <w:pPr>
              <w:keepNext/>
              <w:jc w:val="center"/>
              <w:rPr>
                <w:rFonts w:eastAsia="Calibri"/>
                <w:b/>
                <w:szCs w:val="24"/>
              </w:rPr>
            </w:pPr>
            <w:r>
              <w:rPr>
                <w:rFonts w:eastAsia="Calibri"/>
                <w:b/>
                <w:szCs w:val="24"/>
              </w:rPr>
              <w:t>Partnerių pasirinkimo pagrįstumas</w:t>
            </w:r>
          </w:p>
        </w:tc>
      </w:tr>
      <w:tr w:rsidR="00ED4920" w14:paraId="08A96CD8" w14:textId="77777777">
        <w:trPr>
          <w:trHeight w:val="592"/>
        </w:trPr>
        <w:tc>
          <w:tcPr>
            <w:tcW w:w="5000" w:type="pct"/>
            <w:vAlign w:val="center"/>
          </w:tcPr>
          <w:p w14:paraId="43074330" w14:textId="77777777" w:rsidR="00ED4920" w:rsidRDefault="001B58F7">
            <w:pPr>
              <w:jc w:val="both"/>
              <w:rPr>
                <w:rFonts w:eastAsia="Calibri"/>
                <w:b/>
                <w:i/>
                <w:szCs w:val="24"/>
              </w:rPr>
            </w:pPr>
            <w:r>
              <w:rPr>
                <w:rFonts w:eastAsia="Calibri"/>
                <w:i/>
                <w:szCs w:val="24"/>
              </w:rPr>
              <w:t>(Netaikoma)</w:t>
            </w:r>
          </w:p>
        </w:tc>
      </w:tr>
    </w:tbl>
    <w:p w14:paraId="66C15D3A" w14:textId="77777777" w:rsidR="00ED4920" w:rsidRDefault="00ED4920">
      <w:pPr>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5"/>
      </w:tblGrid>
      <w:tr w:rsidR="00ED4920" w14:paraId="7BD0CB93" w14:textId="77777777">
        <w:trPr>
          <w:trHeight w:val="375"/>
        </w:trPr>
        <w:tc>
          <w:tcPr>
            <w:tcW w:w="5000" w:type="pct"/>
            <w:shd w:val="clear" w:color="auto" w:fill="E0E0E0"/>
            <w:vAlign w:val="center"/>
          </w:tcPr>
          <w:p w14:paraId="23227435" w14:textId="77777777" w:rsidR="00ED4920" w:rsidRDefault="001B58F7">
            <w:pPr>
              <w:spacing w:line="276" w:lineRule="auto"/>
              <w:jc w:val="center"/>
              <w:rPr>
                <w:rFonts w:eastAsia="Calibri"/>
                <w:b/>
                <w:bCs/>
                <w:szCs w:val="24"/>
              </w:rPr>
            </w:pPr>
            <w:r>
              <w:rPr>
                <w:rFonts w:eastAsia="Calibri"/>
                <w:b/>
                <w:szCs w:val="24"/>
              </w:rPr>
              <w:t>5.4. Projekto įgyvendinimo rizikos ir jų valdymas</w:t>
            </w:r>
          </w:p>
        </w:tc>
      </w:tr>
      <w:tr w:rsidR="00ED4920" w14:paraId="450A8ED0" w14:textId="77777777">
        <w:trPr>
          <w:trHeight w:val="375"/>
        </w:trPr>
        <w:tc>
          <w:tcPr>
            <w:tcW w:w="5000" w:type="pct"/>
            <w:shd w:val="clear" w:color="auto" w:fill="auto"/>
            <w:vAlign w:val="center"/>
          </w:tcPr>
          <w:p w14:paraId="141EBAB2" w14:textId="77777777" w:rsidR="00ED4920" w:rsidRDefault="001B58F7">
            <w:pPr>
              <w:spacing w:line="240" w:lineRule="exact"/>
              <w:jc w:val="both"/>
              <w:rPr>
                <w:rFonts w:eastAsia="Calibri"/>
                <w:i/>
                <w:szCs w:val="24"/>
              </w:rPr>
            </w:pPr>
            <w:r>
              <w:rPr>
                <w:rFonts w:eastAsia="Calibri"/>
                <w:i/>
                <w:szCs w:val="24"/>
              </w:rPr>
              <w:t>(Netaikoma)</w:t>
            </w:r>
          </w:p>
          <w:p w14:paraId="79ECEE8A" w14:textId="77777777" w:rsidR="00ED4920" w:rsidRDefault="00ED492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636"/>
              <w:gridCol w:w="4164"/>
              <w:gridCol w:w="5446"/>
            </w:tblGrid>
            <w:tr w:rsidR="00ED4920" w14:paraId="6B6EA54D" w14:textId="77777777">
              <w:tc>
                <w:tcPr>
                  <w:tcW w:w="704" w:type="dxa"/>
                </w:tcPr>
                <w:p w14:paraId="118826F6" w14:textId="77777777" w:rsidR="00ED4920" w:rsidRDefault="001B58F7">
                  <w:pPr>
                    <w:spacing w:line="276" w:lineRule="auto"/>
                    <w:jc w:val="center"/>
                    <w:rPr>
                      <w:rFonts w:eastAsia="Calibri"/>
                      <w:b/>
                      <w:szCs w:val="24"/>
                    </w:rPr>
                  </w:pPr>
                  <w:r>
                    <w:rPr>
                      <w:rFonts w:eastAsia="Calibri"/>
                      <w:b/>
                      <w:szCs w:val="24"/>
                    </w:rPr>
                    <w:lastRenderedPageBreak/>
                    <w:t>Eil. Nr.</w:t>
                  </w:r>
                </w:p>
              </w:tc>
              <w:tc>
                <w:tcPr>
                  <w:tcW w:w="3827" w:type="dxa"/>
                  <w:shd w:val="clear" w:color="auto" w:fill="auto"/>
                </w:tcPr>
                <w:p w14:paraId="2F4B648A" w14:textId="77777777" w:rsidR="00ED4920" w:rsidRDefault="001B58F7">
                  <w:pPr>
                    <w:spacing w:line="276" w:lineRule="auto"/>
                    <w:jc w:val="center"/>
                    <w:rPr>
                      <w:rFonts w:eastAsia="Calibri"/>
                      <w:b/>
                      <w:szCs w:val="24"/>
                    </w:rPr>
                  </w:pPr>
                  <w:r>
                    <w:rPr>
                      <w:rFonts w:eastAsia="Calibri"/>
                      <w:b/>
                      <w:szCs w:val="24"/>
                    </w:rPr>
                    <w:t>Rizikos pavadinimas</w:t>
                  </w:r>
                </w:p>
              </w:tc>
              <w:tc>
                <w:tcPr>
                  <w:tcW w:w="4395" w:type="dxa"/>
                  <w:shd w:val="clear" w:color="auto" w:fill="auto"/>
                </w:tcPr>
                <w:p w14:paraId="7A5CCC4F" w14:textId="77777777" w:rsidR="00ED4920" w:rsidRDefault="001B58F7">
                  <w:pPr>
                    <w:spacing w:line="276" w:lineRule="auto"/>
                    <w:jc w:val="center"/>
                    <w:rPr>
                      <w:rFonts w:eastAsia="Calibri"/>
                      <w:b/>
                      <w:szCs w:val="24"/>
                    </w:rPr>
                  </w:pPr>
                  <w:r>
                    <w:rPr>
                      <w:rFonts w:eastAsia="Calibri"/>
                      <w:b/>
                      <w:szCs w:val="24"/>
                    </w:rPr>
                    <w:t>Rizikos detalizavimas</w:t>
                  </w:r>
                </w:p>
              </w:tc>
              <w:tc>
                <w:tcPr>
                  <w:tcW w:w="5811" w:type="dxa"/>
                  <w:shd w:val="clear" w:color="auto" w:fill="auto"/>
                </w:tcPr>
                <w:p w14:paraId="5516EC28" w14:textId="77777777" w:rsidR="00ED4920" w:rsidRDefault="001B58F7">
                  <w:pPr>
                    <w:spacing w:line="276" w:lineRule="auto"/>
                    <w:jc w:val="center"/>
                    <w:rPr>
                      <w:rFonts w:eastAsia="Calibri"/>
                      <w:b/>
                      <w:szCs w:val="24"/>
                    </w:rPr>
                  </w:pPr>
                  <w:r>
                    <w:rPr>
                      <w:rFonts w:eastAsia="Calibri"/>
                      <w:b/>
                      <w:szCs w:val="24"/>
                    </w:rPr>
                    <w:t>Priemonės rizikai valdyti</w:t>
                  </w:r>
                </w:p>
              </w:tc>
            </w:tr>
            <w:tr w:rsidR="00ED4920" w14:paraId="698A25E2" w14:textId="77777777">
              <w:tc>
                <w:tcPr>
                  <w:tcW w:w="704" w:type="dxa"/>
                </w:tcPr>
                <w:p w14:paraId="0EC874F6" w14:textId="77777777" w:rsidR="00ED4920" w:rsidRDefault="001B58F7">
                  <w:pPr>
                    <w:spacing w:line="276" w:lineRule="auto"/>
                    <w:jc w:val="both"/>
                    <w:rPr>
                      <w:rFonts w:eastAsia="Calibri"/>
                      <w:szCs w:val="24"/>
                    </w:rPr>
                  </w:pPr>
                  <w:r>
                    <w:rPr>
                      <w:rFonts w:eastAsia="Calibri"/>
                      <w:szCs w:val="24"/>
                    </w:rPr>
                    <w:t>1.</w:t>
                  </w:r>
                </w:p>
              </w:tc>
              <w:tc>
                <w:tcPr>
                  <w:tcW w:w="3827" w:type="dxa"/>
                  <w:shd w:val="clear" w:color="auto" w:fill="auto"/>
                </w:tcPr>
                <w:p w14:paraId="3B3BA9C1" w14:textId="77777777" w:rsidR="00ED4920" w:rsidRDefault="001B58F7">
                  <w:pPr>
                    <w:spacing w:line="276" w:lineRule="auto"/>
                    <w:jc w:val="both"/>
                    <w:rPr>
                      <w:rFonts w:eastAsia="Calibri"/>
                      <w:szCs w:val="24"/>
                    </w:rPr>
                  </w:pPr>
                  <w:r>
                    <w:rPr>
                      <w:rFonts w:eastAsia="Calibri"/>
                      <w:i/>
                      <w:szCs w:val="24"/>
                    </w:rPr>
                    <w:t>(Netaikoma)</w:t>
                  </w:r>
                </w:p>
              </w:tc>
              <w:tc>
                <w:tcPr>
                  <w:tcW w:w="4395" w:type="dxa"/>
                  <w:shd w:val="clear" w:color="auto" w:fill="auto"/>
                </w:tcPr>
                <w:p w14:paraId="7AEC2747" w14:textId="77777777" w:rsidR="00ED4920" w:rsidRDefault="001B58F7">
                  <w:pPr>
                    <w:spacing w:line="276" w:lineRule="auto"/>
                    <w:jc w:val="both"/>
                    <w:rPr>
                      <w:rFonts w:eastAsia="Calibri"/>
                      <w:szCs w:val="24"/>
                    </w:rPr>
                  </w:pPr>
                  <w:r>
                    <w:rPr>
                      <w:rFonts w:eastAsia="Calibri"/>
                      <w:i/>
                      <w:szCs w:val="24"/>
                    </w:rPr>
                    <w:t>(Netaikoma)</w:t>
                  </w:r>
                </w:p>
              </w:tc>
              <w:tc>
                <w:tcPr>
                  <w:tcW w:w="5811" w:type="dxa"/>
                  <w:shd w:val="clear" w:color="auto" w:fill="auto"/>
                </w:tcPr>
                <w:p w14:paraId="50ABCAA6" w14:textId="77777777" w:rsidR="00ED4920" w:rsidRDefault="001B58F7">
                  <w:pPr>
                    <w:spacing w:line="276" w:lineRule="auto"/>
                    <w:jc w:val="both"/>
                    <w:rPr>
                      <w:rFonts w:eastAsia="Calibri"/>
                      <w:szCs w:val="24"/>
                    </w:rPr>
                  </w:pPr>
                  <w:r>
                    <w:rPr>
                      <w:rFonts w:eastAsia="Calibri"/>
                      <w:i/>
                      <w:szCs w:val="24"/>
                    </w:rPr>
                    <w:t>(Netaikoma)</w:t>
                  </w:r>
                </w:p>
              </w:tc>
            </w:tr>
            <w:tr w:rsidR="00ED4920" w14:paraId="373D92FD" w14:textId="77777777">
              <w:tc>
                <w:tcPr>
                  <w:tcW w:w="704" w:type="dxa"/>
                </w:tcPr>
                <w:p w14:paraId="73DC384C" w14:textId="77777777" w:rsidR="00ED4920" w:rsidRDefault="001B58F7">
                  <w:pPr>
                    <w:spacing w:line="276" w:lineRule="auto"/>
                    <w:jc w:val="center"/>
                    <w:rPr>
                      <w:rFonts w:eastAsia="Calibri"/>
                      <w:szCs w:val="24"/>
                    </w:rPr>
                  </w:pPr>
                  <w:r>
                    <w:rPr>
                      <w:rFonts w:eastAsia="Calibri"/>
                      <w:szCs w:val="24"/>
                    </w:rPr>
                    <w:t>(...)</w:t>
                  </w:r>
                </w:p>
              </w:tc>
              <w:tc>
                <w:tcPr>
                  <w:tcW w:w="3827" w:type="dxa"/>
                  <w:shd w:val="clear" w:color="auto" w:fill="auto"/>
                </w:tcPr>
                <w:p w14:paraId="6268BCB6" w14:textId="77777777" w:rsidR="00ED4920" w:rsidRDefault="001B58F7">
                  <w:pPr>
                    <w:spacing w:line="276" w:lineRule="auto"/>
                    <w:jc w:val="center"/>
                    <w:rPr>
                      <w:rFonts w:eastAsia="Calibri"/>
                      <w:szCs w:val="24"/>
                    </w:rPr>
                  </w:pPr>
                  <w:r>
                    <w:rPr>
                      <w:rFonts w:eastAsia="Calibri"/>
                      <w:szCs w:val="24"/>
                    </w:rPr>
                    <w:t>(...)</w:t>
                  </w:r>
                </w:p>
              </w:tc>
              <w:tc>
                <w:tcPr>
                  <w:tcW w:w="4395" w:type="dxa"/>
                  <w:shd w:val="clear" w:color="auto" w:fill="auto"/>
                </w:tcPr>
                <w:p w14:paraId="671C6AC1" w14:textId="77777777" w:rsidR="00ED4920" w:rsidRDefault="001B58F7">
                  <w:pPr>
                    <w:spacing w:line="276" w:lineRule="auto"/>
                    <w:jc w:val="center"/>
                    <w:rPr>
                      <w:rFonts w:eastAsia="Calibri"/>
                      <w:szCs w:val="24"/>
                    </w:rPr>
                  </w:pPr>
                  <w:r>
                    <w:rPr>
                      <w:rFonts w:eastAsia="Calibri"/>
                      <w:szCs w:val="24"/>
                    </w:rPr>
                    <w:t>(...)</w:t>
                  </w:r>
                </w:p>
              </w:tc>
              <w:tc>
                <w:tcPr>
                  <w:tcW w:w="5811" w:type="dxa"/>
                  <w:shd w:val="clear" w:color="auto" w:fill="auto"/>
                </w:tcPr>
                <w:p w14:paraId="483869BF" w14:textId="77777777" w:rsidR="00ED4920" w:rsidRDefault="001B58F7">
                  <w:pPr>
                    <w:spacing w:line="276" w:lineRule="auto"/>
                    <w:jc w:val="center"/>
                    <w:rPr>
                      <w:rFonts w:eastAsia="Calibri"/>
                      <w:szCs w:val="24"/>
                    </w:rPr>
                  </w:pPr>
                  <w:r>
                    <w:rPr>
                      <w:rFonts w:eastAsia="Calibri"/>
                      <w:szCs w:val="24"/>
                    </w:rPr>
                    <w:t>(...)</w:t>
                  </w:r>
                </w:p>
              </w:tc>
            </w:tr>
          </w:tbl>
          <w:p w14:paraId="503CBC24" w14:textId="77777777" w:rsidR="00ED4920" w:rsidRDefault="00ED4920">
            <w:pPr>
              <w:spacing w:line="276" w:lineRule="auto"/>
              <w:rPr>
                <w:rFonts w:eastAsia="Calibri"/>
                <w:b/>
                <w:szCs w:val="24"/>
              </w:rPr>
            </w:pPr>
          </w:p>
        </w:tc>
      </w:tr>
    </w:tbl>
    <w:p w14:paraId="4115A451" w14:textId="77777777" w:rsidR="00ED4920" w:rsidRDefault="00ED4920">
      <w:pPr>
        <w:spacing w:line="276" w:lineRule="auto"/>
        <w:rPr>
          <w:rFonts w:eastAsia="Calibri"/>
          <w:szCs w:val="24"/>
        </w:rPr>
      </w:pPr>
    </w:p>
    <w:p w14:paraId="764DA0B2" w14:textId="77777777" w:rsidR="00ED4920" w:rsidRDefault="00ED4920">
      <w:pPr>
        <w:rPr>
          <w:sz w:val="18"/>
          <w:szCs w:val="1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0"/>
      </w:tblGrid>
      <w:tr w:rsidR="00ED4920" w14:paraId="6F6004BD" w14:textId="77777777">
        <w:trPr>
          <w:trHeight w:val="375"/>
        </w:trPr>
        <w:tc>
          <w:tcPr>
            <w:tcW w:w="14170" w:type="dxa"/>
            <w:shd w:val="clear" w:color="auto" w:fill="E0E0E0"/>
            <w:vAlign w:val="center"/>
          </w:tcPr>
          <w:p w14:paraId="1B1AD4BD" w14:textId="77777777" w:rsidR="00ED4920" w:rsidRDefault="001B58F7">
            <w:pPr>
              <w:spacing w:line="276" w:lineRule="auto"/>
              <w:jc w:val="center"/>
              <w:rPr>
                <w:rFonts w:eastAsia="Calibri"/>
                <w:b/>
                <w:bCs/>
                <w:szCs w:val="24"/>
              </w:rPr>
            </w:pPr>
            <w:r>
              <w:rPr>
                <w:rFonts w:eastAsia="Calibri"/>
                <w:b/>
                <w:bCs/>
                <w:szCs w:val="24"/>
              </w:rPr>
              <w:t xml:space="preserve">5.5. Planuojamas projekto rezultatų naudojimas po projekto pabaigos </w:t>
            </w:r>
          </w:p>
        </w:tc>
      </w:tr>
      <w:tr w:rsidR="00ED4920" w14:paraId="6B079160" w14:textId="77777777">
        <w:trPr>
          <w:trHeight w:val="415"/>
        </w:trPr>
        <w:tc>
          <w:tcPr>
            <w:tcW w:w="14170" w:type="dxa"/>
          </w:tcPr>
          <w:p w14:paraId="51A2BBB3" w14:textId="77777777" w:rsidR="00ED4920" w:rsidRDefault="001B58F7">
            <w:pPr>
              <w:widowControl w:val="0"/>
              <w:shd w:val="clear" w:color="auto" w:fill="FFFFFF"/>
              <w:spacing w:line="276" w:lineRule="auto"/>
              <w:jc w:val="both"/>
              <w:rPr>
                <w:rFonts w:eastAsia="Calibri"/>
                <w:i/>
                <w:szCs w:val="24"/>
              </w:rPr>
            </w:pPr>
            <w:r>
              <w:rPr>
                <w:rFonts w:eastAsia="Calibri"/>
                <w:i/>
                <w:szCs w:val="24"/>
              </w:rPr>
              <w:t>(Netaikoma)</w:t>
            </w:r>
          </w:p>
        </w:tc>
      </w:tr>
    </w:tbl>
    <w:p w14:paraId="1C60F76E" w14:textId="77777777" w:rsidR="00ED4920" w:rsidRDefault="00ED4920">
      <w:pPr>
        <w:rPr>
          <w:sz w:val="32"/>
          <w:szCs w:val="32"/>
        </w:rPr>
      </w:pPr>
    </w:p>
    <w:p w14:paraId="4F00EBA3" w14:textId="77777777" w:rsidR="00ED4920" w:rsidRDefault="001B58F7">
      <w:pPr>
        <w:keepNext/>
        <w:tabs>
          <w:tab w:val="num" w:pos="850"/>
        </w:tabs>
        <w:jc w:val="both"/>
        <w:rPr>
          <w:b/>
          <w:bCs/>
          <w:smallCaps/>
          <w:szCs w:val="24"/>
          <w:lang w:eastAsia="en-GB"/>
        </w:rPr>
      </w:pPr>
      <w:r>
        <w:rPr>
          <w:b/>
          <w:bCs/>
          <w:smallCaps/>
          <w:szCs w:val="24"/>
          <w:lang w:val="x-none" w:eastAsia="en-GB"/>
        </w:rPr>
        <w:t>6. PROJEKTO LOGINIS PAGRINDIMAS</w:t>
      </w:r>
      <w:r>
        <w:rPr>
          <w:b/>
          <w:bCs/>
          <w:smallCaps/>
          <w:szCs w:val="24"/>
          <w:lang w:eastAsia="en-GB"/>
        </w:rPr>
        <w:t xml:space="preserve"> </w:t>
      </w:r>
      <w:r>
        <w:rPr>
          <w:b/>
          <w:bCs/>
          <w:i/>
          <w:smallCaps/>
          <w:szCs w:val="24"/>
          <w:lang w:val="x-none" w:eastAsia="en-GB"/>
        </w:rPr>
        <w:t>(Netaikoma)</w:t>
      </w:r>
    </w:p>
    <w:p w14:paraId="715C9A4A" w14:textId="77777777" w:rsidR="00ED4920" w:rsidRDefault="00ED4920">
      <w:pPr>
        <w:rPr>
          <w:sz w:val="32"/>
          <w:szCs w:val="32"/>
        </w:rPr>
      </w:pPr>
    </w:p>
    <w:p w14:paraId="0897ED11" w14:textId="77777777" w:rsidR="00ED4920" w:rsidRDefault="001B58F7">
      <w:pPr>
        <w:keepNext/>
        <w:tabs>
          <w:tab w:val="num" w:pos="850"/>
        </w:tabs>
        <w:ind w:left="850" w:hanging="850"/>
        <w:jc w:val="both"/>
        <w:rPr>
          <w:b/>
          <w:bCs/>
          <w:smallCaps/>
          <w:szCs w:val="24"/>
          <w:lang w:eastAsia="en-GB"/>
        </w:rPr>
      </w:pPr>
      <w:r>
        <w:rPr>
          <w:b/>
          <w:bCs/>
          <w:smallCaps/>
          <w:szCs w:val="24"/>
          <w:lang w:val="x-none" w:eastAsia="en-GB"/>
        </w:rPr>
        <w:t>7. PROJEKTO BIUDŽETAS</w:t>
      </w:r>
      <w:r>
        <w:rPr>
          <w:b/>
          <w:bCs/>
          <w:smallCaps/>
          <w:szCs w:val="24"/>
          <w:lang w:eastAsia="en-GB"/>
        </w:rPr>
        <w:t xml:space="preserve"> </w:t>
      </w:r>
      <w:r>
        <w:rPr>
          <w:b/>
          <w:bCs/>
          <w:i/>
          <w:smallCaps/>
          <w:szCs w:val="24"/>
          <w:lang w:val="x-none" w:eastAsia="en-GB"/>
        </w:rPr>
        <w:t>(Netaikoma)</w:t>
      </w:r>
    </w:p>
    <w:p w14:paraId="476E531B" w14:textId="77777777" w:rsidR="00ED4920" w:rsidRDefault="00ED4920">
      <w:pPr>
        <w:rPr>
          <w:sz w:val="32"/>
          <w:szCs w:val="32"/>
        </w:rPr>
      </w:pPr>
    </w:p>
    <w:p w14:paraId="6E7719E8" w14:textId="77777777" w:rsidR="00ED4920" w:rsidRDefault="001B58F7">
      <w:pPr>
        <w:keepNext/>
        <w:tabs>
          <w:tab w:val="num" w:pos="850"/>
        </w:tabs>
        <w:jc w:val="both"/>
        <w:rPr>
          <w:b/>
          <w:bCs/>
          <w:smallCaps/>
          <w:szCs w:val="24"/>
          <w:lang w:val="x-none" w:eastAsia="en-GB"/>
        </w:rPr>
      </w:pPr>
      <w:r>
        <w:rPr>
          <w:b/>
          <w:bCs/>
          <w:smallCaps/>
          <w:szCs w:val="24"/>
          <w:lang w:val="x-none" w:eastAsia="en-GB"/>
        </w:rPr>
        <w:t xml:space="preserve">8. PROJEKTO VEIKLŲ ĮGYVENDINIMO GRAFIKAS </w:t>
      </w:r>
      <w:r>
        <w:rPr>
          <w:b/>
          <w:bCs/>
          <w:i/>
          <w:smallCaps/>
          <w:szCs w:val="24"/>
          <w:lang w:val="x-none" w:eastAsia="en-GB"/>
        </w:rPr>
        <w:t>(Netaikoma)</w:t>
      </w:r>
    </w:p>
    <w:p w14:paraId="6A29D715" w14:textId="77777777" w:rsidR="00ED4920" w:rsidRDefault="00ED4920">
      <w:pPr>
        <w:rPr>
          <w:sz w:val="32"/>
          <w:szCs w:val="32"/>
        </w:rPr>
      </w:pPr>
    </w:p>
    <w:p w14:paraId="622D3FEE" w14:textId="77777777" w:rsidR="00ED4920" w:rsidRDefault="001B58F7">
      <w:pPr>
        <w:keepNext/>
        <w:tabs>
          <w:tab w:val="num" w:pos="850"/>
        </w:tabs>
        <w:ind w:left="850" w:hanging="850"/>
        <w:jc w:val="both"/>
        <w:rPr>
          <w:b/>
          <w:bCs/>
          <w:smallCaps/>
          <w:szCs w:val="24"/>
          <w:lang w:val="x-none" w:eastAsia="en-GB"/>
        </w:rPr>
      </w:pPr>
      <w:r>
        <w:rPr>
          <w:b/>
          <w:bCs/>
          <w:smallCaps/>
          <w:szCs w:val="24"/>
          <w:lang w:val="x-none" w:eastAsia="en-GB"/>
        </w:rPr>
        <w:t xml:space="preserve">9 . INFORMACIJA APIE VYKDOMUS IR ĮVYKDYTUS PIRKIMUS IKI PARAIŠKOS PATEIKIMO </w:t>
      </w:r>
      <w:r>
        <w:rPr>
          <w:b/>
          <w:bCs/>
          <w:i/>
          <w:smallCaps/>
          <w:szCs w:val="24"/>
          <w:lang w:val="x-none" w:eastAsia="en-GB"/>
        </w:rPr>
        <w:t>(Netaikoma)</w:t>
      </w:r>
    </w:p>
    <w:p w14:paraId="7CFA7E99" w14:textId="77777777" w:rsidR="00ED4920" w:rsidRDefault="00ED4920">
      <w:pPr>
        <w:rPr>
          <w:sz w:val="32"/>
          <w:szCs w:val="32"/>
        </w:rPr>
      </w:pPr>
    </w:p>
    <w:p w14:paraId="30D7BE6D" w14:textId="77777777" w:rsidR="00ED4920" w:rsidRDefault="001B58F7">
      <w:pPr>
        <w:keepNext/>
        <w:tabs>
          <w:tab w:val="num" w:pos="850"/>
        </w:tabs>
        <w:jc w:val="both"/>
        <w:rPr>
          <w:b/>
          <w:bCs/>
          <w:smallCaps/>
          <w:szCs w:val="24"/>
          <w:lang w:val="x-none" w:eastAsia="en-GB"/>
        </w:rPr>
      </w:pPr>
      <w:r>
        <w:rPr>
          <w:b/>
          <w:bCs/>
          <w:smallCaps/>
          <w:szCs w:val="24"/>
          <w:lang w:val="x-none" w:eastAsia="en-GB"/>
        </w:rPr>
        <w:t xml:space="preserve">10. INFORMACIJA APIE PROJEKTO PAJAMAS </w:t>
      </w:r>
      <w:r>
        <w:rPr>
          <w:b/>
          <w:bCs/>
          <w:i/>
          <w:smallCaps/>
          <w:szCs w:val="24"/>
          <w:lang w:val="x-none" w:eastAsia="en-GB"/>
        </w:rPr>
        <w:t>(Netaikoma)</w:t>
      </w:r>
    </w:p>
    <w:p w14:paraId="5FB12567" w14:textId="77777777" w:rsidR="00ED4920" w:rsidRDefault="00ED4920">
      <w:pPr>
        <w:rPr>
          <w:sz w:val="32"/>
          <w:szCs w:val="32"/>
        </w:rPr>
      </w:pPr>
    </w:p>
    <w:p w14:paraId="29F4B709" w14:textId="77777777" w:rsidR="00ED4920" w:rsidRDefault="001B58F7">
      <w:pPr>
        <w:keepNext/>
        <w:tabs>
          <w:tab w:val="num" w:pos="850"/>
        </w:tabs>
        <w:ind w:left="850" w:hanging="850"/>
        <w:jc w:val="both"/>
        <w:rPr>
          <w:b/>
          <w:bCs/>
          <w:smallCaps/>
          <w:szCs w:val="24"/>
          <w:lang w:val="x-none" w:eastAsia="en-GB"/>
        </w:rPr>
      </w:pPr>
      <w:r>
        <w:rPr>
          <w:b/>
          <w:bCs/>
          <w:smallCaps/>
          <w:szCs w:val="24"/>
          <w:lang w:val="x-none" w:eastAsia="en-GB"/>
        </w:rPr>
        <w:t xml:space="preserve">11. PROJEKTO TINKAMŲ FINANSUOTI IŠLAIDŲ FINANSAVIMO ŠALTINIAI </w:t>
      </w:r>
      <w:r>
        <w:rPr>
          <w:b/>
          <w:bCs/>
          <w:i/>
          <w:smallCaps/>
          <w:szCs w:val="24"/>
          <w:lang w:val="x-none" w:eastAsia="en-GB"/>
        </w:rPr>
        <w:t>(Netaikoma)</w:t>
      </w:r>
    </w:p>
    <w:p w14:paraId="2C1EAD36" w14:textId="77777777" w:rsidR="00ED4920" w:rsidRDefault="00ED4920">
      <w:pPr>
        <w:rPr>
          <w:sz w:val="32"/>
          <w:szCs w:val="32"/>
        </w:rPr>
      </w:pPr>
    </w:p>
    <w:p w14:paraId="2FE7BB66" w14:textId="77777777" w:rsidR="00ED4920" w:rsidRDefault="001B58F7">
      <w:pPr>
        <w:keepNext/>
        <w:tabs>
          <w:tab w:val="num" w:pos="850"/>
        </w:tabs>
        <w:jc w:val="both"/>
        <w:rPr>
          <w:b/>
          <w:bCs/>
          <w:smallCaps/>
          <w:szCs w:val="24"/>
          <w:lang w:eastAsia="en-GB"/>
        </w:rPr>
      </w:pPr>
      <w:r>
        <w:rPr>
          <w:b/>
          <w:bCs/>
          <w:smallCaps/>
          <w:szCs w:val="24"/>
          <w:lang w:val="x-none" w:eastAsia="en-GB"/>
        </w:rPr>
        <w:t>12. TINKAMUMO FINANSUOTI REIKALAVIMŲ NEATITINKANČIŲ IŠLAIDŲ DETALIZAVIMAS</w:t>
      </w:r>
      <w:r>
        <w:rPr>
          <w:b/>
          <w:bCs/>
          <w:smallCaps/>
          <w:szCs w:val="24"/>
          <w:lang w:eastAsia="en-GB"/>
        </w:rPr>
        <w:t xml:space="preserve"> </w:t>
      </w:r>
      <w:r>
        <w:rPr>
          <w:b/>
          <w:bCs/>
          <w:i/>
          <w:smallCaps/>
          <w:szCs w:val="24"/>
          <w:lang w:val="x-none" w:eastAsia="en-GB"/>
        </w:rPr>
        <w:t>(Netaikoma)</w:t>
      </w:r>
    </w:p>
    <w:p w14:paraId="680CF62B" w14:textId="77777777" w:rsidR="00ED4920" w:rsidRDefault="00ED4920">
      <w:pPr>
        <w:rPr>
          <w:sz w:val="32"/>
          <w:szCs w:val="32"/>
        </w:rPr>
      </w:pPr>
    </w:p>
    <w:p w14:paraId="544CBFB7" w14:textId="77777777" w:rsidR="00ED4920" w:rsidRDefault="001B58F7">
      <w:pPr>
        <w:keepNext/>
        <w:tabs>
          <w:tab w:val="num" w:pos="850"/>
        </w:tabs>
        <w:jc w:val="both"/>
        <w:rPr>
          <w:b/>
          <w:bCs/>
          <w:smallCaps/>
          <w:szCs w:val="24"/>
          <w:lang w:val="x-none" w:eastAsia="en-GB"/>
        </w:rPr>
      </w:pPr>
      <w:r>
        <w:rPr>
          <w:b/>
          <w:bCs/>
          <w:smallCaps/>
          <w:szCs w:val="24"/>
          <w:lang w:val="x-none" w:eastAsia="en-GB"/>
        </w:rPr>
        <w:t>13. STEBĖSENOS RODIKLIAI</w:t>
      </w:r>
      <w:r>
        <w:rPr>
          <w:b/>
          <w:bCs/>
          <w:smallCaps/>
          <w:szCs w:val="24"/>
          <w:lang w:eastAsia="en-GB"/>
        </w:rPr>
        <w:t xml:space="preserve"> </w:t>
      </w:r>
      <w:r>
        <w:rPr>
          <w:b/>
          <w:bCs/>
          <w:i/>
          <w:smallCaps/>
          <w:szCs w:val="24"/>
          <w:lang w:val="x-none" w:eastAsia="en-GB"/>
        </w:rPr>
        <w:t>(Netaikoma)</w:t>
      </w:r>
    </w:p>
    <w:p w14:paraId="1F639F22" w14:textId="77777777" w:rsidR="00ED4920" w:rsidRDefault="00ED4920">
      <w:pPr>
        <w:rPr>
          <w:sz w:val="10"/>
          <w:szCs w:val="10"/>
        </w:rPr>
      </w:pPr>
    </w:p>
    <w:p w14:paraId="4BDC920C" w14:textId="77777777" w:rsidR="00ED4920" w:rsidRDefault="001B58F7">
      <w:pPr>
        <w:keepNext/>
        <w:tabs>
          <w:tab w:val="num" w:pos="850"/>
        </w:tabs>
        <w:jc w:val="both"/>
        <w:rPr>
          <w:b/>
          <w:bCs/>
          <w:smallCaps/>
          <w:szCs w:val="24"/>
          <w:lang w:val="x-none" w:eastAsia="en-GB"/>
        </w:rPr>
      </w:pPr>
      <w:r>
        <w:rPr>
          <w:b/>
          <w:bCs/>
          <w:smallCaps/>
          <w:szCs w:val="24"/>
          <w:lang w:val="x-none" w:eastAsia="en-GB"/>
        </w:rPr>
        <w:t>14. PROJEKTO ATITIKTIS HORIZONTALIESIEMS PRINCIPAMS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5"/>
      </w:tblGrid>
      <w:tr w:rsidR="00ED4920" w14:paraId="0E6062B9" w14:textId="77777777">
        <w:trPr>
          <w:trHeight w:val="315"/>
        </w:trPr>
        <w:tc>
          <w:tcPr>
            <w:tcW w:w="5000" w:type="pct"/>
            <w:shd w:val="clear" w:color="auto" w:fill="auto"/>
          </w:tcPr>
          <w:p w14:paraId="67DBC720" w14:textId="77777777" w:rsidR="00ED4920" w:rsidRDefault="001B58F7">
            <w:pPr>
              <w:rPr>
                <w:rFonts w:eastAsia="Calibri"/>
                <w:b/>
                <w:szCs w:val="24"/>
                <w:lang w:eastAsia="en-GB"/>
              </w:rPr>
            </w:pPr>
            <w:r>
              <w:rPr>
                <w:rFonts w:eastAsia="Calibri"/>
                <w:b/>
                <w:szCs w:val="24"/>
              </w:rPr>
              <w:t>14.1.</w:t>
            </w:r>
            <w:r>
              <w:rPr>
                <w:rFonts w:eastAsia="Calibri"/>
                <w:szCs w:val="24"/>
              </w:rPr>
              <w:t xml:space="preserve"> </w:t>
            </w:r>
            <w:r>
              <w:rPr>
                <w:rFonts w:eastAsia="Calibri"/>
                <w:szCs w:val="24"/>
              </w:rPr>
              <w:sym w:font="Wingdings" w:char="F06F"/>
            </w:r>
            <w:r>
              <w:rPr>
                <w:rFonts w:eastAsia="Calibri"/>
                <w:szCs w:val="24"/>
              </w:rPr>
              <w:t xml:space="preserve"> </w:t>
            </w:r>
            <w:r>
              <w:rPr>
                <w:rFonts w:eastAsia="Calibri"/>
                <w:b/>
                <w:szCs w:val="24"/>
                <w:lang w:eastAsia="en-GB"/>
              </w:rPr>
              <w:t>Projekto įgyvendinimo metu bus užtikrintas horizontaliųjų principų laikymasis</w:t>
            </w:r>
          </w:p>
          <w:p w14:paraId="7572FE9F" w14:textId="77777777" w:rsidR="00ED4920" w:rsidRDefault="001B58F7">
            <w:pPr>
              <w:rPr>
                <w:rFonts w:eastAsia="Calibri"/>
                <w:i/>
                <w:szCs w:val="24"/>
              </w:rPr>
            </w:pPr>
            <w:r>
              <w:rPr>
                <w:rFonts w:eastAsia="Calibri"/>
                <w:i/>
                <w:szCs w:val="24"/>
                <w:lang w:eastAsia="en-GB"/>
              </w:rPr>
              <w:lastRenderedPageBreak/>
              <w:t xml:space="preserve">Horizontalieji principai – darnus vystymasis, moterų ir vyrų lygybė, nediskriminavimas </w:t>
            </w:r>
            <w:r>
              <w:rPr>
                <w:rFonts w:eastAsia="Calibri"/>
                <w:i/>
                <w:szCs w:val="24"/>
              </w:rPr>
              <w:t>dėl lyties, rasės, tautybės, kalbos, kilmės, socialinės padėties, tikėjimo, įsitikinimų ar pažiūrų, amžiaus, negalios, lytinės orientacijos, etninės priklausomybės, religijos (toliau – nediskriminavimas).</w:t>
            </w:r>
            <w:r>
              <w:rPr>
                <w:rFonts w:eastAsia="Calibri"/>
                <w:szCs w:val="24"/>
              </w:rPr>
              <w:t xml:space="preserve"> </w:t>
            </w:r>
            <w:r>
              <w:rPr>
                <w:rFonts w:eastAsia="Calibri"/>
                <w:i/>
                <w:szCs w:val="24"/>
                <w:lang w:eastAsia="en-GB"/>
              </w:rPr>
              <w:t>Žymima tuo atveju, jei projektas nepažeidžia horizontaliųjų principų.</w:t>
            </w:r>
            <w:r>
              <w:rPr>
                <w:rFonts w:eastAsia="Calibri"/>
                <w:i/>
                <w:szCs w:val="24"/>
              </w:rPr>
              <w:t xml:space="preserve"> </w:t>
            </w:r>
          </w:p>
          <w:p w14:paraId="579F1E75" w14:textId="77777777" w:rsidR="00ED4920" w:rsidRDefault="001B58F7">
            <w:pPr>
              <w:rPr>
                <w:rFonts w:eastAsia="Calibri"/>
                <w:b/>
                <w:szCs w:val="24"/>
                <w:lang w:eastAsia="en-GB"/>
              </w:rPr>
            </w:pPr>
            <w:r>
              <w:rPr>
                <w:rFonts w:eastAsia="Calibri"/>
                <w:i/>
                <w:szCs w:val="24"/>
              </w:rPr>
              <w:t>Galimas simbolių skaičius – 1. Nurodyti privaloma.</w:t>
            </w:r>
          </w:p>
        </w:tc>
      </w:tr>
      <w:tr w:rsidR="00ED4920" w14:paraId="2E32E86E" w14:textId="77777777">
        <w:trPr>
          <w:trHeight w:val="315"/>
        </w:trPr>
        <w:tc>
          <w:tcPr>
            <w:tcW w:w="5000" w:type="pct"/>
            <w:shd w:val="clear" w:color="auto" w:fill="auto"/>
          </w:tcPr>
          <w:p w14:paraId="22B7FC1F" w14:textId="77777777" w:rsidR="00ED4920" w:rsidRDefault="001B58F7">
            <w:pPr>
              <w:jc w:val="both"/>
              <w:rPr>
                <w:b/>
                <w:szCs w:val="24"/>
                <w:lang w:eastAsia="en-GB"/>
              </w:rPr>
            </w:pPr>
            <w:r>
              <w:rPr>
                <w:b/>
                <w:szCs w:val="24"/>
                <w:lang w:eastAsia="en-GB"/>
              </w:rPr>
              <w:lastRenderedPageBreak/>
              <w:t xml:space="preserve">14.2. Ar projekto įgyvendinimo metu bus aktyviai prisidedama prie horizontaliųjų principų įgyvendinimo? </w:t>
            </w:r>
          </w:p>
          <w:p w14:paraId="074FEB7C" w14:textId="77777777" w:rsidR="00ED4920" w:rsidRDefault="00ED4920">
            <w:pPr>
              <w:rPr>
                <w:sz w:val="10"/>
                <w:szCs w:val="10"/>
              </w:rPr>
            </w:pPr>
          </w:p>
          <w:p w14:paraId="2009ACB2" w14:textId="77777777" w:rsidR="00ED4920" w:rsidRDefault="001B58F7">
            <w:pPr>
              <w:rPr>
                <w:rFonts w:eastAsia="Calibri"/>
                <w:b/>
                <w:szCs w:val="24"/>
              </w:rPr>
            </w:pPr>
            <w:r>
              <w:rPr>
                <w:rFonts w:eastAsia="Calibri"/>
                <w:i/>
                <w:szCs w:val="24"/>
                <w:lang w:eastAsia="en-GB"/>
              </w:rPr>
              <w:t>Netaikoma.</w:t>
            </w:r>
          </w:p>
        </w:tc>
      </w:tr>
    </w:tbl>
    <w:p w14:paraId="720B8D8A" w14:textId="77777777" w:rsidR="00ED4920" w:rsidRDefault="00ED4920">
      <w:pPr>
        <w:keepNext/>
        <w:tabs>
          <w:tab w:val="num" w:pos="850"/>
        </w:tabs>
        <w:ind w:left="850" w:hanging="850"/>
        <w:jc w:val="both"/>
        <w:rPr>
          <w:b/>
          <w:bCs/>
          <w:smallCaps/>
          <w:szCs w:val="24"/>
          <w:lang w:eastAsia="en-GB"/>
        </w:rPr>
      </w:pPr>
    </w:p>
    <w:p w14:paraId="4041CF35" w14:textId="77777777" w:rsidR="00ED4920" w:rsidRDefault="001B58F7">
      <w:pPr>
        <w:rPr>
          <w:rFonts w:eastAsia="Calibri"/>
          <w:b/>
          <w:i/>
          <w:szCs w:val="24"/>
        </w:rPr>
      </w:pPr>
      <w:r>
        <w:rPr>
          <w:rFonts w:eastAsia="Calibri"/>
          <w:b/>
          <w:szCs w:val="24"/>
        </w:rPr>
        <w:t xml:space="preserve">15. INFORMAVIMAS APIE PROJEKTĄ </w:t>
      </w:r>
      <w:r>
        <w:rPr>
          <w:rFonts w:eastAsia="Calibri"/>
          <w:b/>
          <w:i/>
          <w:szCs w:val="24"/>
        </w:rPr>
        <w:t>(Netaikoma)</w:t>
      </w:r>
    </w:p>
    <w:p w14:paraId="37B709A2" w14:textId="77777777" w:rsidR="00ED4920" w:rsidRDefault="00ED4920">
      <w:pPr>
        <w:rPr>
          <w:rFonts w:eastAsia="Calibri"/>
          <w:b/>
          <w:i/>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9"/>
        <w:gridCol w:w="8304"/>
      </w:tblGrid>
      <w:tr w:rsidR="00ED4920" w14:paraId="48B6F71E" w14:textId="77777777">
        <w:trPr>
          <w:trHeight w:val="269"/>
        </w:trPr>
        <w:tc>
          <w:tcPr>
            <w:tcW w:w="2020" w:type="pct"/>
            <w:shd w:val="clear" w:color="auto" w:fill="E0E0E0"/>
          </w:tcPr>
          <w:p w14:paraId="03F95C7A" w14:textId="77777777" w:rsidR="00ED4920" w:rsidRDefault="001B58F7">
            <w:pPr>
              <w:keepNext/>
              <w:tabs>
                <w:tab w:val="num" w:pos="850"/>
              </w:tabs>
              <w:ind w:left="454" w:hanging="454"/>
              <w:rPr>
                <w:b/>
                <w:bCs/>
                <w:smallCaps/>
                <w:szCs w:val="24"/>
                <w:lang w:eastAsia="en-GB"/>
              </w:rPr>
            </w:pPr>
            <w:r>
              <w:rPr>
                <w:b/>
                <w:bCs/>
                <w:smallCaps/>
                <w:szCs w:val="24"/>
                <w:lang w:eastAsia="en-GB"/>
              </w:rPr>
              <w:t>16. NUMATOMA PROJEKTO VEIKLŲ ĮGYVENDINIMO PRADŽIA</w:t>
            </w:r>
          </w:p>
        </w:tc>
        <w:tc>
          <w:tcPr>
            <w:tcW w:w="2980" w:type="pct"/>
          </w:tcPr>
          <w:p w14:paraId="105D78E2" w14:textId="77777777" w:rsidR="00ED4920" w:rsidRDefault="001B58F7">
            <w:pPr>
              <w:jc w:val="both"/>
              <w:rPr>
                <w:rFonts w:eastAsia="Calibri"/>
                <w:i/>
                <w:szCs w:val="24"/>
              </w:rPr>
            </w:pPr>
            <w:r>
              <w:rPr>
                <w:rFonts w:eastAsia="Calibri"/>
                <w:i/>
                <w:szCs w:val="24"/>
              </w:rPr>
              <w:t>Rekomenduojama nurodyti data – 30 dienų po paraiškos pateikimo datos, pvz., jei paraiškos pateikimo data yra 2017 m. spalio 16 d., tai numatoma projekto veiklų įgyvendinimo pradžia nurodoma 2017 m. lapkričio 15 d. Galimas simbolių skaičius – 10. Nurodyti privaloma.</w:t>
            </w:r>
          </w:p>
          <w:p w14:paraId="6CF3314B" w14:textId="77777777" w:rsidR="00ED4920" w:rsidRDefault="00ED4920">
            <w:pPr>
              <w:rPr>
                <w:rFonts w:eastAsia="Calibri"/>
                <w:i/>
                <w:szCs w:val="24"/>
              </w:rPr>
            </w:pPr>
          </w:p>
        </w:tc>
      </w:tr>
    </w:tbl>
    <w:p w14:paraId="2E3310E4" w14:textId="77777777" w:rsidR="00ED4920" w:rsidRDefault="00ED4920">
      <w:pPr>
        <w:jc w:val="both"/>
        <w:rPr>
          <w:rFonts w:eastAsia="Calibri"/>
          <w:szCs w:val="24"/>
        </w:rPr>
      </w:pPr>
    </w:p>
    <w:p w14:paraId="781BD03E" w14:textId="77777777" w:rsidR="00ED4920" w:rsidRDefault="00ED4920">
      <w:pPr>
        <w:jc w:val="both"/>
        <w:rPr>
          <w:rFonts w:eastAsia="Calibri"/>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9"/>
        <w:gridCol w:w="8304"/>
      </w:tblGrid>
      <w:tr w:rsidR="00ED4920" w14:paraId="4A42501C" w14:textId="77777777">
        <w:trPr>
          <w:trHeight w:val="269"/>
        </w:trPr>
        <w:tc>
          <w:tcPr>
            <w:tcW w:w="2020" w:type="pct"/>
            <w:shd w:val="clear" w:color="auto" w:fill="E0E0E0"/>
          </w:tcPr>
          <w:p w14:paraId="5E10DD6C" w14:textId="77777777" w:rsidR="00ED4920" w:rsidRDefault="001B58F7">
            <w:pPr>
              <w:keepNext/>
              <w:tabs>
                <w:tab w:val="num" w:pos="850"/>
              </w:tabs>
              <w:ind w:left="454" w:hanging="454"/>
              <w:rPr>
                <w:b/>
                <w:bCs/>
                <w:smallCaps/>
                <w:szCs w:val="24"/>
                <w:lang w:eastAsia="en-GB"/>
              </w:rPr>
            </w:pPr>
            <w:r>
              <w:rPr>
                <w:b/>
                <w:bCs/>
                <w:smallCaps/>
                <w:szCs w:val="24"/>
                <w:lang w:eastAsia="en-GB"/>
              </w:rPr>
              <w:t>17. NUMATOMA PROJEKTO VEIKLŲ ĮGYVENDINIMO PABAIGA</w:t>
            </w:r>
          </w:p>
        </w:tc>
        <w:tc>
          <w:tcPr>
            <w:tcW w:w="2980" w:type="pct"/>
          </w:tcPr>
          <w:p w14:paraId="480B5EA9" w14:textId="77777777" w:rsidR="00ED4920" w:rsidRDefault="001B58F7">
            <w:pPr>
              <w:jc w:val="both"/>
              <w:rPr>
                <w:rFonts w:eastAsia="Calibri"/>
                <w:i/>
                <w:szCs w:val="24"/>
              </w:rPr>
            </w:pPr>
            <w:r>
              <w:rPr>
                <w:rFonts w:eastAsia="Calibri"/>
                <w:i/>
                <w:szCs w:val="24"/>
              </w:rPr>
              <w:t>Remiantis Aprašo 4.3 papunkčiu įrašoma data – 6 mėnesiai po projekto veiklų įgyvendinimo pradžios datos, pvz.; jei projekto veiklų įgyvendinimo pradžios data yra 2017 m. gruodžio 15, d. tai numatoma projekto veiklų įgyvendinimo pabaiga nurodoma 2018 m. birželio 15 d. Galimas simbolių skaičius – 10. Nurodyti privaloma.</w:t>
            </w:r>
          </w:p>
          <w:p w14:paraId="773B5ED8" w14:textId="77777777" w:rsidR="00ED4920" w:rsidRDefault="00ED4920">
            <w:pPr>
              <w:jc w:val="both"/>
              <w:rPr>
                <w:rFonts w:eastAsia="Calibri"/>
                <w:i/>
                <w:szCs w:val="24"/>
              </w:rPr>
            </w:pPr>
          </w:p>
          <w:p w14:paraId="3BB2826C" w14:textId="77777777" w:rsidR="00ED4920" w:rsidRDefault="00ED4920">
            <w:pPr>
              <w:jc w:val="both"/>
              <w:rPr>
                <w:rFonts w:eastAsia="Calibri"/>
                <w:i/>
                <w:szCs w:val="24"/>
              </w:rPr>
            </w:pPr>
          </w:p>
        </w:tc>
      </w:tr>
    </w:tbl>
    <w:p w14:paraId="6D082B12" w14:textId="77777777" w:rsidR="00ED4920" w:rsidRDefault="00ED4920">
      <w:pPr>
        <w:keepNext/>
        <w:tabs>
          <w:tab w:val="num" w:pos="850"/>
        </w:tabs>
        <w:ind w:left="850" w:hanging="850"/>
        <w:jc w:val="both"/>
        <w:rPr>
          <w:b/>
          <w:bCs/>
          <w:smallCaps/>
          <w:szCs w:val="24"/>
          <w:lang w:eastAsia="en-GB"/>
        </w:rPr>
      </w:pPr>
    </w:p>
    <w:p w14:paraId="6D6936C4" w14:textId="77777777" w:rsidR="00ED4920" w:rsidRDefault="001B58F7">
      <w:pPr>
        <w:keepNext/>
        <w:tabs>
          <w:tab w:val="num" w:pos="850"/>
        </w:tabs>
        <w:ind w:left="850" w:hanging="850"/>
        <w:jc w:val="both"/>
        <w:rPr>
          <w:b/>
          <w:bCs/>
          <w:smallCaps/>
          <w:szCs w:val="24"/>
          <w:lang w:val="x-none" w:eastAsia="en-GB"/>
        </w:rPr>
      </w:pPr>
      <w:r>
        <w:rPr>
          <w:b/>
          <w:bCs/>
          <w:smallCaps/>
          <w:szCs w:val="24"/>
          <w:lang w:val="x-none" w:eastAsia="en-GB"/>
        </w:rPr>
        <w:t>18.  INFORMACIJA APIE PAREIŠKĖJO KREDITO ĮSTAIGOJE ATIDARYTĄ SĄSKAITĄ</w:t>
      </w:r>
      <w:r>
        <w:rPr>
          <w:b/>
          <w:bCs/>
          <w:smallCaps/>
          <w:szCs w:val="24"/>
          <w:lang w:eastAsia="en-GB"/>
        </w:rPr>
        <w:t xml:space="preserve"> </w:t>
      </w:r>
      <w:r>
        <w:rPr>
          <w:bCs/>
          <w:i/>
          <w:smallCaps/>
          <w:szCs w:val="24"/>
          <w:lang w:val="x-none" w:eastAsia="en-GB"/>
        </w:rPr>
        <w:t>(Netaikoma)</w:t>
      </w:r>
    </w:p>
    <w:p w14:paraId="7866E653" w14:textId="77777777" w:rsidR="00ED4920" w:rsidRDefault="00ED4920">
      <w:pPr>
        <w:keepNext/>
        <w:tabs>
          <w:tab w:val="num" w:pos="850"/>
        </w:tabs>
        <w:jc w:val="both"/>
        <w:rPr>
          <w:b/>
          <w:bCs/>
          <w:smallCaps/>
          <w:szCs w:val="24"/>
          <w:lang w:eastAsia="en-GB"/>
        </w:rPr>
      </w:pPr>
    </w:p>
    <w:p w14:paraId="1E9EF85D" w14:textId="77777777" w:rsidR="00ED4920" w:rsidRDefault="001B58F7">
      <w:pPr>
        <w:keepNext/>
        <w:tabs>
          <w:tab w:val="num" w:pos="850"/>
        </w:tabs>
        <w:jc w:val="both"/>
        <w:rPr>
          <w:b/>
          <w:bCs/>
          <w:smallCaps/>
          <w:szCs w:val="24"/>
          <w:lang w:val="x-none" w:eastAsia="en-GB"/>
        </w:rPr>
      </w:pPr>
      <w:r>
        <w:rPr>
          <w:b/>
          <w:bCs/>
          <w:smallCaps/>
          <w:szCs w:val="24"/>
          <w:lang w:val="x-none" w:eastAsia="en-GB"/>
        </w:rPr>
        <w:t xml:space="preserve">19. KITI KLAUSIMAI </w:t>
      </w:r>
    </w:p>
    <w:p w14:paraId="53AAC527" w14:textId="77777777" w:rsidR="00ED4920" w:rsidRDefault="00ED4920">
      <w:pPr>
        <w:jc w:val="both"/>
        <w:rPr>
          <w:rFonts w:eastAsia="Calibri"/>
          <w: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531"/>
        <w:gridCol w:w="9686"/>
      </w:tblGrid>
      <w:tr w:rsidR="00ED4920" w14:paraId="5CDE321A" w14:textId="77777777">
        <w:tc>
          <w:tcPr>
            <w:tcW w:w="843" w:type="dxa"/>
            <w:shd w:val="clear" w:color="auto" w:fill="auto"/>
          </w:tcPr>
          <w:p w14:paraId="595A39F0" w14:textId="77777777" w:rsidR="00ED4920" w:rsidRDefault="001B58F7">
            <w:pPr>
              <w:jc w:val="both"/>
              <w:rPr>
                <w:rFonts w:eastAsia="Calibri"/>
                <w:b/>
                <w:szCs w:val="24"/>
              </w:rPr>
            </w:pPr>
            <w:r>
              <w:rPr>
                <w:rFonts w:eastAsia="Calibri"/>
                <w:b/>
                <w:szCs w:val="24"/>
              </w:rPr>
              <w:t>Eil. Nr.</w:t>
            </w:r>
          </w:p>
        </w:tc>
        <w:tc>
          <w:tcPr>
            <w:tcW w:w="3571" w:type="dxa"/>
            <w:shd w:val="clear" w:color="auto" w:fill="auto"/>
          </w:tcPr>
          <w:p w14:paraId="756DA50B" w14:textId="77777777" w:rsidR="00ED4920" w:rsidRDefault="001B58F7">
            <w:pPr>
              <w:jc w:val="both"/>
              <w:rPr>
                <w:rFonts w:eastAsia="Calibri"/>
                <w:b/>
                <w:szCs w:val="24"/>
              </w:rPr>
            </w:pPr>
            <w:r>
              <w:rPr>
                <w:rFonts w:eastAsia="Calibri"/>
                <w:b/>
                <w:szCs w:val="24"/>
              </w:rPr>
              <w:t>Klausimo pavadinimas</w:t>
            </w:r>
          </w:p>
        </w:tc>
        <w:tc>
          <w:tcPr>
            <w:tcW w:w="9869" w:type="dxa"/>
            <w:shd w:val="clear" w:color="auto" w:fill="auto"/>
          </w:tcPr>
          <w:p w14:paraId="0A6196AD" w14:textId="77777777" w:rsidR="00ED4920" w:rsidRDefault="001B58F7">
            <w:pPr>
              <w:jc w:val="both"/>
              <w:rPr>
                <w:rFonts w:eastAsia="Calibri"/>
                <w:b/>
                <w:szCs w:val="24"/>
              </w:rPr>
            </w:pPr>
            <w:r>
              <w:rPr>
                <w:rFonts w:eastAsia="Calibri"/>
                <w:b/>
                <w:szCs w:val="24"/>
              </w:rPr>
              <w:t xml:space="preserve">Atsakymas į klausimą </w:t>
            </w:r>
          </w:p>
        </w:tc>
      </w:tr>
      <w:tr w:rsidR="00ED4920" w14:paraId="619C8EDF" w14:textId="77777777">
        <w:tc>
          <w:tcPr>
            <w:tcW w:w="843" w:type="dxa"/>
            <w:shd w:val="clear" w:color="auto" w:fill="auto"/>
          </w:tcPr>
          <w:p w14:paraId="533505AE" w14:textId="77777777" w:rsidR="00ED4920" w:rsidRDefault="001B58F7">
            <w:pPr>
              <w:jc w:val="both"/>
              <w:rPr>
                <w:rFonts w:eastAsia="Calibri"/>
                <w:b/>
                <w:szCs w:val="24"/>
              </w:rPr>
            </w:pPr>
            <w:r>
              <w:rPr>
                <w:rFonts w:eastAsia="Calibri"/>
                <w:b/>
                <w:szCs w:val="24"/>
              </w:rPr>
              <w:t>19.1.</w:t>
            </w:r>
          </w:p>
        </w:tc>
        <w:tc>
          <w:tcPr>
            <w:tcW w:w="3571" w:type="dxa"/>
            <w:shd w:val="clear" w:color="auto" w:fill="auto"/>
          </w:tcPr>
          <w:p w14:paraId="3427D62E" w14:textId="77777777" w:rsidR="00ED4920" w:rsidRDefault="001B58F7">
            <w:pPr>
              <w:jc w:val="both"/>
              <w:rPr>
                <w:rFonts w:eastAsia="Calibri"/>
                <w:szCs w:val="24"/>
              </w:rPr>
            </w:pPr>
            <w:r>
              <w:rPr>
                <w:rFonts w:eastAsia="Calibri"/>
                <w:szCs w:val="24"/>
              </w:rPr>
              <w:t xml:space="preserve">Įmonės draudėjo kodas </w:t>
            </w:r>
          </w:p>
        </w:tc>
        <w:tc>
          <w:tcPr>
            <w:tcW w:w="9869" w:type="dxa"/>
            <w:shd w:val="clear" w:color="auto" w:fill="auto"/>
          </w:tcPr>
          <w:p w14:paraId="775060C0" w14:textId="77777777" w:rsidR="00ED4920" w:rsidRDefault="001B58F7">
            <w:pPr>
              <w:jc w:val="both"/>
              <w:rPr>
                <w:rFonts w:eastAsia="Calibri"/>
                <w:szCs w:val="24"/>
              </w:rPr>
            </w:pPr>
            <w:r>
              <w:rPr>
                <w:rFonts w:eastAsia="Calibri"/>
                <w:i/>
                <w:szCs w:val="24"/>
              </w:rPr>
              <w:t>Nurodyti privaloma.</w:t>
            </w:r>
          </w:p>
        </w:tc>
      </w:tr>
      <w:tr w:rsidR="00ED4920" w14:paraId="70B12014" w14:textId="77777777">
        <w:tc>
          <w:tcPr>
            <w:tcW w:w="843" w:type="dxa"/>
            <w:tcBorders>
              <w:top w:val="single" w:sz="4" w:space="0" w:color="auto"/>
              <w:left w:val="single" w:sz="4" w:space="0" w:color="auto"/>
              <w:bottom w:val="single" w:sz="4" w:space="0" w:color="auto"/>
              <w:right w:val="single" w:sz="4" w:space="0" w:color="auto"/>
            </w:tcBorders>
            <w:shd w:val="clear" w:color="auto" w:fill="auto"/>
          </w:tcPr>
          <w:p w14:paraId="4E21FB38" w14:textId="77777777" w:rsidR="00ED4920" w:rsidRDefault="001B58F7">
            <w:pPr>
              <w:jc w:val="both"/>
              <w:rPr>
                <w:rFonts w:eastAsia="Calibri"/>
                <w:b/>
                <w:szCs w:val="24"/>
              </w:rPr>
            </w:pPr>
            <w:r>
              <w:rPr>
                <w:rFonts w:eastAsia="Calibri"/>
                <w:b/>
                <w:szCs w:val="24"/>
              </w:rPr>
              <w:lastRenderedPageBreak/>
              <w:t>19.2.</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08AF7701" w14:textId="77777777" w:rsidR="00ED4920" w:rsidRDefault="001B58F7">
            <w:pPr>
              <w:jc w:val="both"/>
              <w:rPr>
                <w:rFonts w:eastAsia="Calibri"/>
                <w:i/>
                <w:szCs w:val="24"/>
              </w:rPr>
            </w:pPr>
            <w:r>
              <w:rPr>
                <w:rFonts w:eastAsia="Calibri"/>
                <w:szCs w:val="24"/>
              </w:rPr>
              <w:t xml:space="preserve">Ar pareiškėjas gali Pridėtinės vertės mokestį (toliau </w:t>
            </w:r>
            <w:r>
              <w:rPr>
                <w:rFonts w:eastAsia="Calibri"/>
                <w:i/>
                <w:szCs w:val="24"/>
              </w:rPr>
              <w:t>–</w:t>
            </w:r>
            <w:r>
              <w:rPr>
                <w:rFonts w:eastAsia="Calibri"/>
                <w:szCs w:val="24"/>
              </w:rPr>
              <w:t xml:space="preserve"> PVM) įtraukti į PVM atskaitą </w:t>
            </w:r>
            <w:r>
              <w:rPr>
                <w:rFonts w:eastAsia="Calibri"/>
                <w:i/>
                <w:szCs w:val="24"/>
              </w:rPr>
              <w:t>(Nurodoma ar, vadovaujantis Projektų administravimo ir finansavimo taisyklių, patvirtintų Lietuvos Respublikos finansų ministro 2014 m. spalio 8 d. įsakymu Nr. 1K-316 „Dėl Projektų administravimo ir finansavimo taisyklių patvirtinimo“ 421.2 papunkčiu, pareiškėjas pagal Lietuvos Respublikos teisės aktus gali PVM įtraukti į PVM atskaitą.).</w:t>
            </w:r>
          </w:p>
          <w:p w14:paraId="4E7504CE" w14:textId="77777777" w:rsidR="00ED4920" w:rsidRDefault="001B58F7">
            <w:pPr>
              <w:jc w:val="both"/>
              <w:rPr>
                <w:rFonts w:eastAsia="Calibri"/>
                <w:szCs w:val="24"/>
              </w:rPr>
            </w:pPr>
            <w:r>
              <w:rPr>
                <w:rFonts w:eastAsia="Calibri"/>
                <w:i/>
                <w:szCs w:val="24"/>
              </w:rPr>
              <w:t>(Atsakius „Ne“, pateikiamas užpildytas Aprašo 46.8 papunktyje nurodytas dokumentas.)</w:t>
            </w:r>
          </w:p>
        </w:tc>
        <w:tc>
          <w:tcPr>
            <w:tcW w:w="9869" w:type="dxa"/>
            <w:tcBorders>
              <w:top w:val="single" w:sz="4" w:space="0" w:color="auto"/>
              <w:left w:val="single" w:sz="4" w:space="0" w:color="auto"/>
              <w:bottom w:val="single" w:sz="4" w:space="0" w:color="auto"/>
              <w:right w:val="single" w:sz="4" w:space="0" w:color="auto"/>
            </w:tcBorders>
            <w:shd w:val="clear" w:color="auto" w:fill="auto"/>
          </w:tcPr>
          <w:p w14:paraId="7A462973" w14:textId="77777777" w:rsidR="00ED4920" w:rsidRDefault="001B58F7">
            <w:pPr>
              <w:jc w:val="both"/>
              <w:rPr>
                <w:rFonts w:eastAsia="Calibri"/>
                <w:i/>
                <w:szCs w:val="24"/>
              </w:rPr>
            </w:pPr>
            <w:r>
              <w:rPr>
                <w:rFonts w:eastAsia="Calibri"/>
                <w:i/>
                <w:szCs w:val="24"/>
              </w:rPr>
              <w:t xml:space="preserve">Atsakymai – „Taip“ arba „Ne“. Nurodyti privaloma. </w:t>
            </w:r>
          </w:p>
        </w:tc>
      </w:tr>
      <w:tr w:rsidR="00ED4920" w14:paraId="2C1DDA6F" w14:textId="77777777">
        <w:tc>
          <w:tcPr>
            <w:tcW w:w="843" w:type="dxa"/>
            <w:tcBorders>
              <w:top w:val="single" w:sz="4" w:space="0" w:color="auto"/>
              <w:left w:val="single" w:sz="4" w:space="0" w:color="auto"/>
              <w:bottom w:val="single" w:sz="4" w:space="0" w:color="auto"/>
              <w:right w:val="single" w:sz="4" w:space="0" w:color="auto"/>
            </w:tcBorders>
            <w:shd w:val="clear" w:color="auto" w:fill="auto"/>
          </w:tcPr>
          <w:p w14:paraId="5628907B" w14:textId="77777777" w:rsidR="00ED4920" w:rsidRDefault="001B58F7">
            <w:pPr>
              <w:jc w:val="both"/>
              <w:rPr>
                <w:rFonts w:eastAsia="Calibri"/>
                <w:b/>
                <w:szCs w:val="24"/>
              </w:rPr>
            </w:pPr>
            <w:r>
              <w:rPr>
                <w:rFonts w:eastAsia="Calibri"/>
                <w:b/>
                <w:szCs w:val="24"/>
              </w:rPr>
              <w:t>19.3.</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6D3BAA34" w14:textId="77777777" w:rsidR="00ED4920" w:rsidRDefault="001B58F7">
            <w:pPr>
              <w:jc w:val="both"/>
              <w:rPr>
                <w:rFonts w:eastAsia="Calibri"/>
                <w:szCs w:val="24"/>
              </w:rPr>
            </w:pPr>
            <w:r>
              <w:rPr>
                <w:rFonts w:eastAsia="Calibri"/>
                <w:szCs w:val="24"/>
              </w:rPr>
              <w:t>Pareiškėjo ekonominės veiklos kodas</w:t>
            </w:r>
          </w:p>
        </w:tc>
        <w:tc>
          <w:tcPr>
            <w:tcW w:w="9869" w:type="dxa"/>
            <w:tcBorders>
              <w:top w:val="single" w:sz="4" w:space="0" w:color="auto"/>
              <w:left w:val="single" w:sz="4" w:space="0" w:color="auto"/>
              <w:bottom w:val="single" w:sz="4" w:space="0" w:color="auto"/>
              <w:right w:val="single" w:sz="4" w:space="0" w:color="auto"/>
            </w:tcBorders>
            <w:shd w:val="clear" w:color="auto" w:fill="auto"/>
          </w:tcPr>
          <w:p w14:paraId="24FD7FD5" w14:textId="77777777" w:rsidR="00ED4920" w:rsidRDefault="001B58F7">
            <w:pPr>
              <w:jc w:val="both"/>
              <w:rPr>
                <w:rFonts w:eastAsia="Calibri"/>
                <w:i/>
                <w:szCs w:val="24"/>
              </w:rPr>
            </w:pPr>
            <w:r>
              <w:rPr>
                <w:rFonts w:eastAsia="Calibri"/>
                <w:i/>
                <w:szCs w:val="24"/>
              </w:rPr>
              <w:t>Nurodyti privaloma, jeigu pareiškėjas vykdo ekonominę veiklą.</w:t>
            </w:r>
          </w:p>
        </w:tc>
      </w:tr>
      <w:tr w:rsidR="00ED4920" w14:paraId="4C92A085" w14:textId="77777777">
        <w:tc>
          <w:tcPr>
            <w:tcW w:w="843" w:type="dxa"/>
            <w:tcBorders>
              <w:top w:val="single" w:sz="4" w:space="0" w:color="auto"/>
              <w:left w:val="single" w:sz="4" w:space="0" w:color="auto"/>
              <w:bottom w:val="single" w:sz="4" w:space="0" w:color="auto"/>
              <w:right w:val="single" w:sz="4" w:space="0" w:color="auto"/>
            </w:tcBorders>
            <w:shd w:val="clear" w:color="auto" w:fill="auto"/>
          </w:tcPr>
          <w:p w14:paraId="105195D1" w14:textId="77777777" w:rsidR="00ED4920" w:rsidRDefault="001B58F7">
            <w:pPr>
              <w:jc w:val="both"/>
              <w:rPr>
                <w:rFonts w:eastAsia="Calibri"/>
                <w:b/>
                <w:szCs w:val="24"/>
              </w:rPr>
            </w:pPr>
            <w:r>
              <w:rPr>
                <w:rFonts w:eastAsia="Calibri"/>
                <w:b/>
                <w:szCs w:val="24"/>
              </w:rPr>
              <w:t>19.4.</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24ED1CF6" w14:textId="77777777" w:rsidR="00ED4920" w:rsidRDefault="001B58F7">
            <w:pPr>
              <w:jc w:val="both"/>
              <w:rPr>
                <w:rFonts w:eastAsia="Calibri"/>
                <w:szCs w:val="24"/>
              </w:rPr>
            </w:pPr>
            <w:r>
              <w:rPr>
                <w:rFonts w:eastAsia="Calibri"/>
                <w:szCs w:val="24"/>
              </w:rPr>
              <w:t>Ar pareiškėjas yra PVM mokėtojas</w:t>
            </w:r>
          </w:p>
        </w:tc>
        <w:tc>
          <w:tcPr>
            <w:tcW w:w="9869" w:type="dxa"/>
            <w:tcBorders>
              <w:top w:val="single" w:sz="4" w:space="0" w:color="auto"/>
              <w:left w:val="single" w:sz="4" w:space="0" w:color="auto"/>
              <w:bottom w:val="single" w:sz="4" w:space="0" w:color="auto"/>
              <w:right w:val="single" w:sz="4" w:space="0" w:color="auto"/>
            </w:tcBorders>
            <w:shd w:val="clear" w:color="auto" w:fill="auto"/>
          </w:tcPr>
          <w:p w14:paraId="377CDF63" w14:textId="77777777" w:rsidR="00ED4920" w:rsidRDefault="001B58F7">
            <w:pPr>
              <w:jc w:val="both"/>
              <w:rPr>
                <w:rFonts w:eastAsia="Calibri"/>
                <w:i/>
                <w:szCs w:val="24"/>
              </w:rPr>
            </w:pPr>
            <w:r>
              <w:rPr>
                <w:rFonts w:eastAsia="Calibri"/>
                <w:i/>
                <w:szCs w:val="24"/>
              </w:rPr>
              <w:t>Atsakymai – „Taip“ arba „Ne“. Nurodyti privaloma.</w:t>
            </w:r>
          </w:p>
        </w:tc>
      </w:tr>
      <w:tr w:rsidR="00ED4920" w14:paraId="697BE4D7" w14:textId="77777777">
        <w:tc>
          <w:tcPr>
            <w:tcW w:w="843" w:type="dxa"/>
            <w:tcBorders>
              <w:top w:val="single" w:sz="4" w:space="0" w:color="auto"/>
              <w:left w:val="single" w:sz="4" w:space="0" w:color="auto"/>
              <w:bottom w:val="single" w:sz="4" w:space="0" w:color="auto"/>
              <w:right w:val="single" w:sz="4" w:space="0" w:color="auto"/>
            </w:tcBorders>
            <w:shd w:val="clear" w:color="auto" w:fill="auto"/>
          </w:tcPr>
          <w:p w14:paraId="3024FA11" w14:textId="77777777" w:rsidR="00ED4920" w:rsidRDefault="001B58F7">
            <w:pPr>
              <w:jc w:val="both"/>
              <w:rPr>
                <w:rFonts w:eastAsia="Calibri"/>
                <w:b/>
                <w:szCs w:val="24"/>
              </w:rPr>
            </w:pPr>
            <w:r>
              <w:rPr>
                <w:rFonts w:eastAsia="Calibri"/>
                <w:b/>
                <w:szCs w:val="24"/>
              </w:rPr>
              <w:t>19.5.</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159A194C" w14:textId="77777777" w:rsidR="00ED4920" w:rsidRDefault="001B58F7">
            <w:pPr>
              <w:jc w:val="both"/>
              <w:rPr>
                <w:rFonts w:eastAsia="Calibri"/>
                <w:szCs w:val="24"/>
              </w:rPr>
            </w:pPr>
            <w:r>
              <w:rPr>
                <w:rFonts w:eastAsia="Calibri"/>
                <w:szCs w:val="24"/>
              </w:rPr>
              <w:t>Pareiškėjo PVM mokėtojo kodas</w:t>
            </w:r>
          </w:p>
        </w:tc>
        <w:tc>
          <w:tcPr>
            <w:tcW w:w="9869" w:type="dxa"/>
            <w:tcBorders>
              <w:top w:val="single" w:sz="4" w:space="0" w:color="auto"/>
              <w:left w:val="single" w:sz="4" w:space="0" w:color="auto"/>
              <w:bottom w:val="single" w:sz="4" w:space="0" w:color="auto"/>
              <w:right w:val="single" w:sz="4" w:space="0" w:color="auto"/>
            </w:tcBorders>
            <w:shd w:val="clear" w:color="auto" w:fill="auto"/>
          </w:tcPr>
          <w:p w14:paraId="53C93826" w14:textId="77777777" w:rsidR="00ED4920" w:rsidRDefault="001B58F7">
            <w:pPr>
              <w:jc w:val="both"/>
              <w:rPr>
                <w:rFonts w:eastAsia="Calibri"/>
                <w:i/>
                <w:szCs w:val="24"/>
              </w:rPr>
            </w:pPr>
            <w:r>
              <w:rPr>
                <w:rFonts w:eastAsia="Calibri"/>
                <w:i/>
                <w:szCs w:val="24"/>
              </w:rPr>
              <w:t>Pildoma, jeigu pareiškėjas yra PVM mokėtojas.</w:t>
            </w:r>
          </w:p>
        </w:tc>
      </w:tr>
    </w:tbl>
    <w:p w14:paraId="5107008B" w14:textId="77777777" w:rsidR="00ED4920" w:rsidRDefault="00ED4920">
      <w:pPr>
        <w:keepNext/>
        <w:tabs>
          <w:tab w:val="num" w:pos="850"/>
        </w:tabs>
        <w:ind w:left="850" w:hanging="850"/>
        <w:jc w:val="both"/>
        <w:rPr>
          <w:b/>
          <w:bCs/>
          <w:smallCaps/>
          <w:szCs w:val="24"/>
          <w:lang w:eastAsia="en-GB"/>
        </w:rPr>
      </w:pPr>
    </w:p>
    <w:p w14:paraId="14ACB8AE" w14:textId="77777777" w:rsidR="00ED4920" w:rsidRDefault="001B58F7">
      <w:pPr>
        <w:keepNext/>
        <w:tabs>
          <w:tab w:val="num" w:pos="850"/>
        </w:tabs>
        <w:ind w:left="850" w:hanging="850"/>
        <w:jc w:val="both"/>
        <w:rPr>
          <w:b/>
          <w:bCs/>
          <w:smallCaps/>
          <w:szCs w:val="24"/>
          <w:lang w:val="x-none" w:eastAsia="en-GB"/>
        </w:rPr>
      </w:pPr>
      <w:r>
        <w:rPr>
          <w:b/>
          <w:bCs/>
          <w:smallCaps/>
          <w:szCs w:val="24"/>
          <w:lang w:val="x-none" w:eastAsia="en-GB"/>
        </w:rPr>
        <w:t xml:space="preserve">20. PARAIŠKOS PRIEDŲ SĄRAŠAS </w:t>
      </w:r>
    </w:p>
    <w:p w14:paraId="41359911" w14:textId="77777777" w:rsidR="00ED4920" w:rsidRDefault="001B58F7">
      <w:pPr>
        <w:tabs>
          <w:tab w:val="left" w:pos="3544"/>
        </w:tabs>
        <w:jc w:val="both"/>
        <w:rPr>
          <w:rFonts w:eastAsia="Calibri"/>
          <w:i/>
          <w:szCs w:val="24"/>
        </w:rPr>
      </w:pPr>
      <w:r>
        <w:rPr>
          <w:rFonts w:eastAsia="Calibri"/>
          <w:i/>
          <w:szCs w:val="24"/>
        </w:rPr>
        <w:t>(Pareiškėjas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www.esinvesticijos.lt.)</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5627"/>
        <w:gridCol w:w="4288"/>
        <w:gridCol w:w="3430"/>
      </w:tblGrid>
      <w:tr w:rsidR="00ED4920" w14:paraId="723383F5" w14:textId="77777777">
        <w:trPr>
          <w:cantSplit/>
          <w:jc w:val="center"/>
        </w:trPr>
        <w:tc>
          <w:tcPr>
            <w:tcW w:w="238" w:type="pct"/>
            <w:shd w:val="clear" w:color="auto" w:fill="D9D9D9"/>
          </w:tcPr>
          <w:p w14:paraId="403E014F" w14:textId="77777777" w:rsidR="00ED4920" w:rsidRDefault="001B58F7">
            <w:pPr>
              <w:jc w:val="center"/>
              <w:rPr>
                <w:rFonts w:eastAsia="Calibri"/>
                <w:b/>
                <w:i/>
                <w:szCs w:val="24"/>
              </w:rPr>
            </w:pPr>
            <w:r>
              <w:rPr>
                <w:rFonts w:eastAsia="Calibri"/>
                <w:b/>
                <w:i/>
                <w:szCs w:val="24"/>
              </w:rPr>
              <w:t>Eil. Nr.</w:t>
            </w:r>
          </w:p>
        </w:tc>
        <w:tc>
          <w:tcPr>
            <w:tcW w:w="2008" w:type="pct"/>
            <w:shd w:val="clear" w:color="auto" w:fill="D9D9D9"/>
          </w:tcPr>
          <w:p w14:paraId="25C50F43" w14:textId="77777777" w:rsidR="00ED4920" w:rsidRDefault="001B58F7">
            <w:pPr>
              <w:jc w:val="both"/>
              <w:rPr>
                <w:rFonts w:eastAsia="Calibri"/>
                <w:b/>
                <w:i/>
                <w:szCs w:val="24"/>
              </w:rPr>
            </w:pPr>
            <w:r>
              <w:rPr>
                <w:rFonts w:eastAsia="Calibri"/>
                <w:b/>
                <w:i/>
                <w:szCs w:val="24"/>
              </w:rPr>
              <w:t>Priedo pavadinimas</w:t>
            </w:r>
          </w:p>
        </w:tc>
        <w:tc>
          <w:tcPr>
            <w:tcW w:w="1530" w:type="pct"/>
            <w:shd w:val="clear" w:color="auto" w:fill="D9D9D9"/>
          </w:tcPr>
          <w:p w14:paraId="13E755D5" w14:textId="77777777" w:rsidR="00ED4920" w:rsidRDefault="001B58F7">
            <w:pPr>
              <w:jc w:val="both"/>
              <w:rPr>
                <w:rFonts w:eastAsia="Calibri"/>
                <w:b/>
                <w:i/>
                <w:szCs w:val="24"/>
              </w:rPr>
            </w:pPr>
            <w:r>
              <w:rPr>
                <w:rFonts w:eastAsia="Calibri"/>
                <w:b/>
                <w:i/>
                <w:szCs w:val="24"/>
              </w:rPr>
              <w:t>Žymima, jeigu teikiama</w:t>
            </w:r>
          </w:p>
        </w:tc>
        <w:tc>
          <w:tcPr>
            <w:tcW w:w="1224" w:type="pct"/>
            <w:shd w:val="clear" w:color="auto" w:fill="D9D9D9"/>
          </w:tcPr>
          <w:p w14:paraId="2CD493B6" w14:textId="77777777" w:rsidR="00ED4920" w:rsidRDefault="001B58F7">
            <w:pPr>
              <w:jc w:val="both"/>
              <w:rPr>
                <w:rFonts w:eastAsia="Calibri"/>
                <w:b/>
                <w:i/>
                <w:szCs w:val="24"/>
              </w:rPr>
            </w:pPr>
            <w:r>
              <w:rPr>
                <w:rFonts w:eastAsia="Calibri"/>
                <w:b/>
                <w:i/>
                <w:szCs w:val="24"/>
              </w:rPr>
              <w:t>Lapų skaičius</w:t>
            </w:r>
          </w:p>
        </w:tc>
      </w:tr>
      <w:tr w:rsidR="00ED4920" w14:paraId="144FFDF9" w14:textId="77777777">
        <w:trPr>
          <w:cantSplit/>
          <w:trHeight w:val="467"/>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3D5A3BD9" w14:textId="77777777" w:rsidR="00ED4920" w:rsidRDefault="001B58F7">
            <w:pPr>
              <w:jc w:val="center"/>
              <w:rPr>
                <w:rFonts w:eastAsia="Calibri"/>
                <w:szCs w:val="24"/>
              </w:rPr>
            </w:pPr>
            <w:r>
              <w:rPr>
                <w:rFonts w:eastAsia="Calibri"/>
                <w:szCs w:val="24"/>
              </w:rPr>
              <w:t>1.</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49B6D8C3" w14:textId="77777777" w:rsidR="00ED4920" w:rsidRDefault="001B58F7">
            <w:pPr>
              <w:jc w:val="both"/>
              <w:rPr>
                <w:rFonts w:eastAsia="Calibri"/>
                <w:szCs w:val="24"/>
              </w:rPr>
            </w:pPr>
            <w:r>
              <w:rPr>
                <w:rFonts w:eastAsia="Calibri"/>
                <w:szCs w:val="24"/>
              </w:rPr>
              <w:t>Partnerio deklaracija</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06A67E05" w14:textId="77777777" w:rsidR="00ED4920" w:rsidRDefault="001B58F7">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3C3D3CBD" w14:textId="77777777" w:rsidR="00ED4920" w:rsidRDefault="00ED4920">
            <w:pPr>
              <w:jc w:val="both"/>
              <w:rPr>
                <w:rFonts w:eastAsia="Calibri"/>
                <w:szCs w:val="24"/>
              </w:rPr>
            </w:pPr>
          </w:p>
        </w:tc>
      </w:tr>
      <w:tr w:rsidR="00ED4920" w14:paraId="720C17AC" w14:textId="77777777">
        <w:trPr>
          <w:cantSplit/>
          <w:trHeight w:val="687"/>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5BCEEEBB" w14:textId="77777777" w:rsidR="00ED4920" w:rsidRDefault="001B58F7">
            <w:pPr>
              <w:jc w:val="center"/>
              <w:rPr>
                <w:rFonts w:eastAsia="Calibri"/>
                <w:szCs w:val="24"/>
              </w:rPr>
            </w:pPr>
            <w:r>
              <w:rPr>
                <w:rFonts w:eastAsia="Calibri"/>
                <w:szCs w:val="24"/>
              </w:rPr>
              <w:lastRenderedPageBreak/>
              <w:t>2.</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2CA95B65" w14:textId="77777777" w:rsidR="00ED4920" w:rsidRDefault="001B58F7">
            <w:pPr>
              <w:jc w:val="both"/>
              <w:rPr>
                <w:rFonts w:eastAsia="Calibri"/>
                <w:szCs w:val="24"/>
              </w:rPr>
            </w:pPr>
            <w:r>
              <w:rPr>
                <w:rFonts w:eastAsia="Calibri"/>
                <w:szCs w:val="24"/>
              </w:rPr>
              <w:t>Informacija apie iš Europos Sąjungos struktūrinių fondų lėšų bendrai finansuojamų projektų gaunamas pajamas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7823F4E6" w14:textId="77777777" w:rsidR="00ED4920" w:rsidRDefault="001B58F7">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16771923" w14:textId="77777777" w:rsidR="00ED4920" w:rsidRDefault="00ED4920">
            <w:pPr>
              <w:jc w:val="both"/>
              <w:rPr>
                <w:rFonts w:eastAsia="Calibri"/>
                <w:szCs w:val="24"/>
              </w:rPr>
            </w:pPr>
          </w:p>
        </w:tc>
      </w:tr>
      <w:tr w:rsidR="00ED4920" w14:paraId="5A8EB930" w14:textId="77777777">
        <w:trPr>
          <w:cantSplit/>
          <w:trHeight w:val="994"/>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54F51805" w14:textId="77777777" w:rsidR="00ED4920" w:rsidRDefault="001B58F7">
            <w:pPr>
              <w:jc w:val="center"/>
              <w:rPr>
                <w:rFonts w:eastAsia="Calibri"/>
                <w:szCs w:val="24"/>
              </w:rPr>
            </w:pPr>
            <w:r>
              <w:rPr>
                <w:rFonts w:eastAsia="Calibri"/>
                <w:szCs w:val="24"/>
              </w:rPr>
              <w:t>3.</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59A75F71" w14:textId="77777777" w:rsidR="00ED4920" w:rsidRDefault="001B58F7">
            <w:pPr>
              <w:jc w:val="both"/>
              <w:rPr>
                <w:rFonts w:eastAsia="Calibri"/>
                <w:szCs w:val="24"/>
              </w:rPr>
            </w:pPr>
            <w:r>
              <w:rPr>
                <w:rFonts w:eastAsia="Calibri"/>
                <w:szCs w:val="24"/>
              </w:rPr>
              <w:t xml:space="preserve">Informacija apie iš Europos Sąjungos struktūrinių fondų lėšų bendrai finansuojamiems projektams suteiktą valstybės pagalbą (išskyrus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pagalbą)</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050553E9" w14:textId="77777777" w:rsidR="00ED4920" w:rsidRDefault="001B58F7">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3870CDAA" w14:textId="77777777" w:rsidR="00ED4920" w:rsidRDefault="00ED4920">
            <w:pPr>
              <w:jc w:val="both"/>
              <w:rPr>
                <w:rFonts w:eastAsia="Calibri"/>
                <w:szCs w:val="24"/>
              </w:rPr>
            </w:pPr>
          </w:p>
        </w:tc>
      </w:tr>
      <w:tr w:rsidR="00ED4920" w14:paraId="3B5AE9C1" w14:textId="77777777">
        <w:trPr>
          <w:cantSplit/>
          <w:trHeight w:val="413"/>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30635CC0" w14:textId="77777777" w:rsidR="00ED4920" w:rsidRDefault="001B58F7">
            <w:pPr>
              <w:jc w:val="center"/>
              <w:rPr>
                <w:rFonts w:eastAsia="Calibri"/>
                <w:szCs w:val="24"/>
              </w:rPr>
            </w:pPr>
            <w:r>
              <w:rPr>
                <w:rFonts w:eastAsia="Calibri"/>
                <w:szCs w:val="24"/>
              </w:rPr>
              <w:t>4.</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6EEA0452" w14:textId="77777777" w:rsidR="00ED4920" w:rsidRDefault="001B58F7">
            <w:pPr>
              <w:jc w:val="both"/>
              <w:rPr>
                <w:rFonts w:eastAsia="Calibri"/>
                <w:szCs w:val="24"/>
              </w:rPr>
            </w:pPr>
            <w:r>
              <w:rPr>
                <w:rFonts w:eastAsia="Calibri"/>
                <w:szCs w:val="24"/>
              </w:rPr>
              <w:t>Informacija apie projektui taikomus aplinkosauginius reikalavimus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22B49E13" w14:textId="77777777" w:rsidR="00ED4920" w:rsidRDefault="001B58F7">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0621021E" w14:textId="77777777" w:rsidR="00ED4920" w:rsidRDefault="00ED4920">
            <w:pPr>
              <w:jc w:val="both"/>
              <w:rPr>
                <w:rFonts w:eastAsia="Calibri"/>
                <w:szCs w:val="24"/>
              </w:rPr>
            </w:pPr>
          </w:p>
        </w:tc>
      </w:tr>
      <w:tr w:rsidR="00ED4920" w14:paraId="39642428" w14:textId="77777777">
        <w:trPr>
          <w:cantSplit/>
          <w:trHeight w:val="1269"/>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29C65513" w14:textId="77777777" w:rsidR="00ED4920" w:rsidRDefault="001B58F7">
            <w:pPr>
              <w:jc w:val="center"/>
              <w:rPr>
                <w:rFonts w:eastAsia="Calibri"/>
                <w:szCs w:val="24"/>
              </w:rPr>
            </w:pPr>
            <w:r>
              <w:rPr>
                <w:rFonts w:eastAsia="Calibri"/>
                <w:szCs w:val="24"/>
              </w:rPr>
              <w:t>5.</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38BA8A14" w14:textId="77777777" w:rsidR="00ED4920" w:rsidRDefault="001B58F7">
            <w:pPr>
              <w:jc w:val="both"/>
              <w:rPr>
                <w:rFonts w:eastAsia="Calibri"/>
                <w:szCs w:val="24"/>
              </w:rPr>
            </w:pPr>
            <w:r>
              <w:rPr>
                <w:rFonts w:eastAsia="Calibri"/>
                <w:szCs w:val="24"/>
              </w:rPr>
              <w:t xml:space="preserve">Klausimynas apie pirkimo ir (arba) importo pridėtinės vertės mokesčio (toliau – PVM) tinkamumą finansuoti iš Europos Sąjungos struktūrinių fondų ir (arba) Lietuvos Respublikos biudžeto lėšų </w:t>
            </w:r>
            <w:r>
              <w:rPr>
                <w:rFonts w:eastAsia="Calibri"/>
                <w:i/>
                <w:szCs w:val="24"/>
              </w:rPr>
              <w:t xml:space="preserve">(žymima „Taip“, tik jei pareiškėjas paraiškoje nurodo, kad </w:t>
            </w:r>
            <w:r>
              <w:rPr>
                <w:rFonts w:eastAsia="Calibri"/>
                <w:bCs/>
                <w:i/>
                <w:szCs w:val="24"/>
              </w:rPr>
              <w:t>jis negali PVM įtraukti į PVM atskaitą)</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674FE260" w14:textId="77777777" w:rsidR="00ED4920" w:rsidRDefault="00ED4920">
            <w:pPr>
              <w:jc w:val="both"/>
              <w:rPr>
                <w:rFonts w:eastAsia="Calibri"/>
                <w:i/>
                <w:szCs w:val="24"/>
              </w:rPr>
            </w:pP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7EAC7728" w14:textId="77777777" w:rsidR="00ED4920" w:rsidRDefault="00ED4920">
            <w:pPr>
              <w:jc w:val="both"/>
              <w:rPr>
                <w:rFonts w:eastAsia="Calibri"/>
                <w:szCs w:val="24"/>
              </w:rPr>
            </w:pPr>
          </w:p>
        </w:tc>
      </w:tr>
      <w:tr w:rsidR="00ED4920" w14:paraId="26E90A5E" w14:textId="77777777">
        <w:trPr>
          <w:cantSplit/>
          <w:trHeight w:val="692"/>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51CBD84A" w14:textId="77777777" w:rsidR="00ED4920" w:rsidRDefault="001B58F7">
            <w:pPr>
              <w:jc w:val="center"/>
              <w:rPr>
                <w:rFonts w:eastAsia="Calibri"/>
                <w:szCs w:val="24"/>
              </w:rPr>
            </w:pPr>
            <w:r>
              <w:rPr>
                <w:rFonts w:eastAsia="Calibri"/>
                <w:szCs w:val="24"/>
              </w:rPr>
              <w:t>6.</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14356CD9" w14:textId="77777777" w:rsidR="00ED4920" w:rsidRDefault="001B58F7">
            <w:pPr>
              <w:jc w:val="both"/>
              <w:rPr>
                <w:rFonts w:eastAsia="Calibri"/>
                <w:szCs w:val="24"/>
              </w:rPr>
            </w:pPr>
            <w:r>
              <w:rPr>
                <w:rFonts w:eastAsia="Calibri"/>
                <w:szCs w:val="24"/>
              </w:rPr>
              <w:t>Projekto biudžeto paskirstymas pagal pareiškėjus ir partnerius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609D6BC4" w14:textId="77777777" w:rsidR="00ED4920" w:rsidRDefault="001B58F7">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123C1B1E" w14:textId="77777777" w:rsidR="00ED4920" w:rsidRDefault="00ED4920">
            <w:pPr>
              <w:jc w:val="both"/>
              <w:rPr>
                <w:rFonts w:eastAsia="Calibri"/>
                <w:szCs w:val="24"/>
              </w:rPr>
            </w:pPr>
          </w:p>
        </w:tc>
      </w:tr>
      <w:tr w:rsidR="00ED4920" w14:paraId="3F44231E" w14:textId="77777777">
        <w:trPr>
          <w:cantSplit/>
          <w:trHeight w:val="419"/>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553F8207" w14:textId="77777777" w:rsidR="00ED4920" w:rsidRDefault="001B58F7">
            <w:pPr>
              <w:jc w:val="center"/>
              <w:rPr>
                <w:rFonts w:eastAsia="Calibri"/>
                <w:szCs w:val="24"/>
              </w:rPr>
            </w:pPr>
            <w:r>
              <w:rPr>
                <w:rFonts w:eastAsia="Calibri"/>
                <w:szCs w:val="24"/>
              </w:rPr>
              <w:t>7.</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006C2422" w14:textId="77777777" w:rsidR="00ED4920" w:rsidRDefault="001B58F7">
            <w:pPr>
              <w:jc w:val="both"/>
              <w:rPr>
                <w:rFonts w:eastAsia="Calibri"/>
                <w:szCs w:val="24"/>
              </w:rPr>
            </w:pPr>
            <w:r>
              <w:rPr>
                <w:rFonts w:eastAsia="Calibri"/>
                <w:szCs w:val="24"/>
              </w:rPr>
              <w:t>Investicijų projektas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4FB2DACE" w14:textId="77777777" w:rsidR="00ED4920" w:rsidRDefault="001B58F7">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1B81025B" w14:textId="77777777" w:rsidR="00ED4920" w:rsidRDefault="00ED4920">
            <w:pPr>
              <w:jc w:val="both"/>
              <w:rPr>
                <w:rFonts w:eastAsia="Calibri"/>
                <w:szCs w:val="24"/>
              </w:rPr>
            </w:pPr>
          </w:p>
        </w:tc>
      </w:tr>
      <w:tr w:rsidR="00ED4920" w14:paraId="14B2B0B6" w14:textId="77777777">
        <w:trPr>
          <w:cantSplit/>
          <w:trHeight w:val="411"/>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3404095F" w14:textId="77777777" w:rsidR="00ED4920" w:rsidRDefault="001B58F7">
            <w:pPr>
              <w:jc w:val="center"/>
              <w:rPr>
                <w:rFonts w:eastAsia="Calibri"/>
                <w:szCs w:val="24"/>
              </w:rPr>
            </w:pPr>
            <w:r>
              <w:rPr>
                <w:rFonts w:eastAsia="Calibri"/>
                <w:szCs w:val="24"/>
              </w:rPr>
              <w:t>8.</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19E84254" w14:textId="77777777" w:rsidR="00ED4920" w:rsidRDefault="001B58F7">
            <w:pPr>
              <w:jc w:val="both"/>
              <w:rPr>
                <w:rFonts w:eastAsia="Calibri"/>
                <w:szCs w:val="24"/>
              </w:rPr>
            </w:pPr>
            <w:r>
              <w:rPr>
                <w:rFonts w:eastAsia="Calibri"/>
                <w:szCs w:val="24"/>
              </w:rPr>
              <w:t>Didelės apimties projekto paraiškos priedai</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7E45488F" w14:textId="77777777" w:rsidR="00ED4920" w:rsidRDefault="001B58F7">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42FD910E" w14:textId="77777777" w:rsidR="00ED4920" w:rsidRDefault="00ED4920">
            <w:pPr>
              <w:jc w:val="both"/>
              <w:rPr>
                <w:rFonts w:eastAsia="Calibri"/>
                <w:szCs w:val="24"/>
              </w:rPr>
            </w:pPr>
          </w:p>
        </w:tc>
      </w:tr>
      <w:tr w:rsidR="00ED4920" w14:paraId="6DBC9A74" w14:textId="77777777">
        <w:trPr>
          <w:cantSplit/>
          <w:trHeight w:val="700"/>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2631FBCD" w14:textId="77777777" w:rsidR="00ED4920" w:rsidRDefault="001B58F7">
            <w:pPr>
              <w:jc w:val="center"/>
              <w:rPr>
                <w:rFonts w:eastAsia="Calibri"/>
                <w:szCs w:val="24"/>
              </w:rPr>
            </w:pPr>
            <w:r>
              <w:rPr>
                <w:rFonts w:eastAsia="Calibri"/>
                <w:szCs w:val="24"/>
              </w:rPr>
              <w:t>9.</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6695BE76" w14:textId="77777777" w:rsidR="00ED4920" w:rsidRDefault="001B58F7">
            <w:pPr>
              <w:jc w:val="both"/>
              <w:rPr>
                <w:rFonts w:eastAsia="Calibri"/>
                <w:szCs w:val="24"/>
              </w:rPr>
            </w:pPr>
            <w:r>
              <w:rPr>
                <w:rFonts w:eastAsia="Calibri"/>
                <w:szCs w:val="24"/>
              </w:rPr>
              <w:t xml:space="preserve">Pažyma apie pareiškėjo atsiskaitomąją sąskaitą,  patvirtinta kredito įstaigos darbuotojo </w:t>
            </w:r>
            <w:r>
              <w:rPr>
                <w:rFonts w:eastAsia="Calibri"/>
                <w:i/>
                <w:szCs w:val="24"/>
              </w:rPr>
              <w:t>(gali būti kitokios formos lygiavertis dokumentas su tokiu pat turiniu (pvz., atsiskaitomosios sąskaitos sutarties kopija)</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19B8B0A7" w14:textId="77777777" w:rsidR="00ED4920" w:rsidRDefault="001B58F7">
            <w:pPr>
              <w:jc w:val="both"/>
              <w:rPr>
                <w:rFonts w:eastAsia="Calibri"/>
                <w:szCs w:val="24"/>
              </w:rPr>
            </w:pPr>
            <w:r>
              <w:rPr>
                <w:rFonts w:eastAsia="Calibri"/>
                <w:szCs w:val="24"/>
              </w:rPr>
              <w:t>Taip</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5D5DACD7" w14:textId="77777777" w:rsidR="00ED4920" w:rsidRDefault="00ED4920">
            <w:pPr>
              <w:jc w:val="both"/>
              <w:rPr>
                <w:rFonts w:eastAsia="Calibri"/>
                <w:szCs w:val="24"/>
              </w:rPr>
            </w:pPr>
          </w:p>
        </w:tc>
      </w:tr>
      <w:tr w:rsidR="00ED4920" w14:paraId="05ED7584" w14:textId="77777777">
        <w:trPr>
          <w:cantSplit/>
          <w:trHeight w:val="426"/>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777E58FC" w14:textId="77777777" w:rsidR="00ED4920" w:rsidRDefault="001B58F7">
            <w:pPr>
              <w:jc w:val="center"/>
              <w:rPr>
                <w:rFonts w:eastAsia="Calibri"/>
                <w:szCs w:val="24"/>
              </w:rPr>
            </w:pPr>
            <w:r>
              <w:rPr>
                <w:rFonts w:eastAsia="Calibri"/>
                <w:szCs w:val="24"/>
              </w:rPr>
              <w:t>10.</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4528BDB3" w14:textId="77777777" w:rsidR="00ED4920" w:rsidRDefault="001B58F7">
            <w:pPr>
              <w:jc w:val="both"/>
              <w:rPr>
                <w:rFonts w:eastAsia="Calibri"/>
                <w:szCs w:val="24"/>
              </w:rPr>
            </w:pPr>
            <w:r>
              <w:rPr>
                <w:rFonts w:eastAsia="Calibri"/>
                <w:szCs w:val="24"/>
              </w:rPr>
              <w:t>„Vienos įmonės“ deklaracija</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47024322" w14:textId="77777777" w:rsidR="00ED4920" w:rsidRDefault="001B58F7">
            <w:pPr>
              <w:jc w:val="both"/>
              <w:rPr>
                <w:rFonts w:eastAsia="Calibri"/>
                <w:szCs w:val="24"/>
              </w:rPr>
            </w:pPr>
            <w:r>
              <w:rPr>
                <w:rFonts w:eastAsia="Calibri"/>
                <w:szCs w:val="24"/>
              </w:rPr>
              <w:t>Taip</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3CD657A7" w14:textId="77777777" w:rsidR="00ED4920" w:rsidRDefault="00ED4920">
            <w:pPr>
              <w:jc w:val="both"/>
              <w:rPr>
                <w:rFonts w:eastAsia="Calibri"/>
                <w:szCs w:val="24"/>
              </w:rPr>
            </w:pPr>
          </w:p>
        </w:tc>
      </w:tr>
      <w:tr w:rsidR="00ED4920" w14:paraId="18C3F821" w14:textId="77777777">
        <w:trPr>
          <w:cantSplit/>
          <w:trHeight w:val="400"/>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01C20640" w14:textId="77777777" w:rsidR="00ED4920" w:rsidRDefault="001B58F7">
            <w:pPr>
              <w:jc w:val="center"/>
              <w:rPr>
                <w:rFonts w:eastAsia="Calibri"/>
                <w:szCs w:val="24"/>
              </w:rPr>
            </w:pPr>
            <w:r>
              <w:rPr>
                <w:rFonts w:eastAsia="Calibri"/>
                <w:szCs w:val="24"/>
              </w:rPr>
              <w:t>11.</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0B7668B2" w14:textId="77777777" w:rsidR="00ED4920" w:rsidRDefault="001B58F7">
            <w:pPr>
              <w:jc w:val="both"/>
              <w:rPr>
                <w:rFonts w:eastAsia="Calibri"/>
                <w:szCs w:val="24"/>
              </w:rPr>
            </w:pPr>
            <w:r>
              <w:rPr>
                <w:rFonts w:eastAsia="Calibri"/>
                <w:spacing w:val="3"/>
                <w:szCs w:val="24"/>
              </w:rPr>
              <w:t xml:space="preserve">Įmonės vadovo ir (arba) verslininko įgaliojimas, suteiktas įgaliotam asmeniui, </w:t>
            </w:r>
            <w:r>
              <w:rPr>
                <w:rFonts w:eastAsia="Calibri"/>
                <w:szCs w:val="24"/>
              </w:rPr>
              <w:t>jeigu paraišką pasirašo ne vadovas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589B24EB" w14:textId="77777777" w:rsidR="00ED4920" w:rsidRDefault="00ED4920">
            <w:pPr>
              <w:jc w:val="both"/>
              <w:rPr>
                <w:rFonts w:eastAsia="Calibri"/>
                <w:szCs w:val="24"/>
              </w:rPr>
            </w:pP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52E43B4E" w14:textId="77777777" w:rsidR="00ED4920" w:rsidRDefault="00ED4920">
            <w:pPr>
              <w:jc w:val="both"/>
              <w:rPr>
                <w:rFonts w:eastAsia="Calibri"/>
                <w:szCs w:val="24"/>
              </w:rPr>
            </w:pPr>
          </w:p>
        </w:tc>
      </w:tr>
      <w:tr w:rsidR="00ED4920" w14:paraId="09C506FA" w14:textId="77777777">
        <w:trPr>
          <w:cantSplit/>
          <w:trHeight w:val="433"/>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3112C6D5" w14:textId="77777777" w:rsidR="00ED4920" w:rsidRDefault="001B58F7">
            <w:pPr>
              <w:jc w:val="center"/>
              <w:rPr>
                <w:rFonts w:eastAsia="Calibri"/>
                <w:szCs w:val="24"/>
              </w:rPr>
            </w:pPr>
            <w:r>
              <w:rPr>
                <w:rFonts w:eastAsia="Calibri"/>
                <w:szCs w:val="24"/>
              </w:rPr>
              <w:t>12.</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38629FBD" w14:textId="77777777" w:rsidR="00ED4920" w:rsidRDefault="001B58F7">
            <w:pPr>
              <w:jc w:val="both"/>
              <w:rPr>
                <w:rFonts w:eastAsia="Calibri"/>
                <w:szCs w:val="24"/>
              </w:rPr>
            </w:pPr>
            <w:r>
              <w:rPr>
                <w:rFonts w:eastAsia="Calibri"/>
                <w:szCs w:val="24"/>
              </w:rPr>
              <w:t xml:space="preserve">Smulkiojo ir vidutinio verslo subjekto deklaracija </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3A96DEA4" w14:textId="77777777" w:rsidR="00ED4920" w:rsidRDefault="001B58F7">
            <w:pPr>
              <w:jc w:val="both"/>
              <w:rPr>
                <w:rFonts w:eastAsia="Calibri"/>
                <w:szCs w:val="24"/>
              </w:rPr>
            </w:pPr>
            <w:r>
              <w:rPr>
                <w:rFonts w:eastAsia="Calibri"/>
                <w:szCs w:val="24"/>
              </w:rPr>
              <w:t>Taip</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48E81045" w14:textId="77777777" w:rsidR="00ED4920" w:rsidRDefault="00ED4920">
            <w:pPr>
              <w:jc w:val="both"/>
              <w:rPr>
                <w:rFonts w:eastAsia="Calibri"/>
                <w:szCs w:val="24"/>
              </w:rPr>
            </w:pPr>
          </w:p>
        </w:tc>
      </w:tr>
      <w:tr w:rsidR="00ED4920" w14:paraId="03735736" w14:textId="77777777">
        <w:trPr>
          <w:cantSplit/>
          <w:trHeight w:val="398"/>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66A96B7A" w14:textId="77777777" w:rsidR="00ED4920" w:rsidRDefault="001B58F7">
            <w:pPr>
              <w:jc w:val="center"/>
              <w:rPr>
                <w:rFonts w:eastAsia="Calibri"/>
                <w:szCs w:val="24"/>
              </w:rPr>
            </w:pPr>
            <w:r>
              <w:rPr>
                <w:rFonts w:eastAsia="Calibri"/>
                <w:szCs w:val="24"/>
              </w:rPr>
              <w:t>13.</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0C8D0C2D" w14:textId="77777777" w:rsidR="00ED4920" w:rsidRDefault="001B58F7">
            <w:pPr>
              <w:jc w:val="both"/>
              <w:rPr>
                <w:rFonts w:eastAsia="Calibri"/>
                <w:szCs w:val="24"/>
              </w:rPr>
            </w:pPr>
            <w:r>
              <w:rPr>
                <w:rFonts w:eastAsia="Calibri"/>
                <w:szCs w:val="24"/>
              </w:rPr>
              <w:t>Dotacijos sutartis (vienas egzempliorius)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1A18E08F" w14:textId="77777777" w:rsidR="00ED4920" w:rsidRDefault="001B58F7">
            <w:pPr>
              <w:jc w:val="both"/>
              <w:rPr>
                <w:rFonts w:eastAsia="Calibri"/>
                <w:szCs w:val="24"/>
              </w:rPr>
            </w:pPr>
            <w:r>
              <w:rPr>
                <w:rFonts w:eastAsia="Calibri"/>
                <w:szCs w:val="24"/>
              </w:rPr>
              <w:t>Taip</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476B88FE" w14:textId="77777777" w:rsidR="00ED4920" w:rsidRDefault="00ED4920">
            <w:pPr>
              <w:jc w:val="both"/>
              <w:rPr>
                <w:rFonts w:eastAsia="Calibri"/>
                <w:szCs w:val="24"/>
              </w:rPr>
            </w:pPr>
          </w:p>
        </w:tc>
      </w:tr>
      <w:tr w:rsidR="00ED4920" w14:paraId="15927562" w14:textId="77777777">
        <w:trPr>
          <w:cantSplit/>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7AE56B69" w14:textId="77777777" w:rsidR="00ED4920" w:rsidRDefault="001B58F7">
            <w:pPr>
              <w:jc w:val="center"/>
              <w:rPr>
                <w:rFonts w:eastAsia="Calibri"/>
                <w:szCs w:val="24"/>
              </w:rPr>
            </w:pPr>
            <w:r>
              <w:rPr>
                <w:rFonts w:eastAsia="Calibri"/>
                <w:szCs w:val="24"/>
              </w:rPr>
              <w:lastRenderedPageBreak/>
              <w:t>14.</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4E568F35" w14:textId="77777777" w:rsidR="00ED4920" w:rsidRDefault="001B58F7">
            <w:pPr>
              <w:jc w:val="both"/>
              <w:rPr>
                <w:rFonts w:eastAsia="Calibri"/>
                <w:szCs w:val="24"/>
              </w:rPr>
            </w:pPr>
            <w:r>
              <w:rPr>
                <w:rFonts w:eastAsia="Calibri"/>
                <w:szCs w:val="24"/>
              </w:rPr>
              <w:t xml:space="preserve">Valstybinio socialinio draudimo fondo teritorinio skyriaus išduota pažyma </w:t>
            </w:r>
            <w:r>
              <w:rPr>
                <w:rFonts w:eastAsia="Calibri"/>
                <w:i/>
                <w:color w:val="000000"/>
                <w:szCs w:val="24"/>
              </w:rPr>
              <w:t>(taikoma, jei pareiškėjas yra sudaręs sutartį su Valstybinio socialinio draudimo fondu dėl mokėjimų atidėjimo. Pažyma negali būti senesnė nei 5 dienos paraiškos pateikimo dieną).</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69C0CC07" w14:textId="77777777" w:rsidR="00ED4920" w:rsidRDefault="00ED4920">
            <w:pPr>
              <w:jc w:val="both"/>
              <w:rPr>
                <w:rFonts w:eastAsia="Calibri"/>
                <w:szCs w:val="24"/>
              </w:rPr>
            </w:pP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24601857" w14:textId="77777777" w:rsidR="00ED4920" w:rsidRDefault="00ED4920">
            <w:pPr>
              <w:jc w:val="both"/>
              <w:rPr>
                <w:rFonts w:eastAsia="Calibri"/>
                <w:szCs w:val="24"/>
              </w:rPr>
            </w:pPr>
          </w:p>
        </w:tc>
      </w:tr>
      <w:tr w:rsidR="00ED4920" w14:paraId="6ECCD112" w14:textId="77777777">
        <w:trPr>
          <w:cantSplit/>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2EADF7C9" w14:textId="77777777" w:rsidR="00ED4920" w:rsidRDefault="001B58F7">
            <w:pPr>
              <w:jc w:val="center"/>
              <w:rPr>
                <w:rFonts w:eastAsia="Calibri"/>
                <w:szCs w:val="24"/>
              </w:rPr>
            </w:pPr>
            <w:r>
              <w:rPr>
                <w:rFonts w:eastAsia="Calibri"/>
                <w:szCs w:val="24"/>
              </w:rPr>
              <w:t>15.</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6307A2EC" w14:textId="77777777" w:rsidR="00ED4920" w:rsidRDefault="001B58F7">
            <w:pPr>
              <w:jc w:val="both"/>
              <w:rPr>
                <w:rFonts w:eastAsia="Calibri"/>
                <w:szCs w:val="24"/>
              </w:rPr>
            </w:pPr>
            <w:r>
              <w:rPr>
                <w:rFonts w:eastAsia="Calibri"/>
                <w:szCs w:val="24"/>
              </w:rPr>
              <w:t xml:space="preserve">Valstybinės mokesčių inspekcijos prie Lietuvos Respublikos finansų ministerijos (toliau – VMI) išduota pažyma </w:t>
            </w:r>
            <w:r>
              <w:rPr>
                <w:rFonts w:eastAsia="Calibri"/>
                <w:i/>
                <w:color w:val="000000"/>
                <w:szCs w:val="24"/>
              </w:rPr>
              <w:t>(taikoma, jei pareiškėjas yra sudaręs sutartį su VMI dėl mokėjimų atidėjimo. Pažyma negali būti senesnė nei 5 dienos paraiškos pateikimo dieną)</w:t>
            </w:r>
            <w:r>
              <w:rPr>
                <w:rFonts w:eastAsia="Calibri"/>
                <w:color w:val="000000"/>
                <w:szCs w:val="24"/>
              </w:rPr>
              <w:t>.</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37022DD2" w14:textId="77777777" w:rsidR="00ED4920" w:rsidRDefault="00ED4920">
            <w:pPr>
              <w:jc w:val="both"/>
              <w:rPr>
                <w:rFonts w:eastAsia="Calibri"/>
                <w:szCs w:val="24"/>
              </w:rPr>
            </w:pP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69A4B551" w14:textId="77777777" w:rsidR="00ED4920" w:rsidRDefault="00ED4920">
            <w:pPr>
              <w:jc w:val="both"/>
              <w:rPr>
                <w:rFonts w:eastAsia="Calibri"/>
                <w:szCs w:val="24"/>
              </w:rPr>
            </w:pPr>
          </w:p>
        </w:tc>
      </w:tr>
    </w:tbl>
    <w:p w14:paraId="427D87EA" w14:textId="77777777" w:rsidR="00ED4920" w:rsidRDefault="00ED4920">
      <w:pPr>
        <w:keepNext/>
        <w:tabs>
          <w:tab w:val="num" w:pos="850"/>
        </w:tabs>
        <w:jc w:val="both"/>
        <w:rPr>
          <w:b/>
          <w:bCs/>
          <w:smallCaps/>
          <w:szCs w:val="24"/>
          <w:lang w:eastAsia="en-GB"/>
        </w:rPr>
      </w:pPr>
    </w:p>
    <w:p w14:paraId="64D3F6E5" w14:textId="77777777" w:rsidR="00ED4920" w:rsidRDefault="001B58F7">
      <w:pPr>
        <w:tabs>
          <w:tab w:val="left" w:pos="0"/>
          <w:tab w:val="left" w:pos="1276"/>
        </w:tabs>
        <w:ind w:left="928" w:hanging="219"/>
        <w:jc w:val="both"/>
        <w:rPr>
          <w:b/>
          <w:szCs w:val="24"/>
          <w:lang w:eastAsia="lt-LT"/>
        </w:rPr>
      </w:pPr>
      <w:r>
        <w:rPr>
          <w:b/>
          <w:szCs w:val="24"/>
          <w:lang w:eastAsia="lt-LT"/>
        </w:rPr>
        <w:t>21. PAREIŠKĖJO DEKLARACIJA</w:t>
      </w:r>
    </w:p>
    <w:p w14:paraId="32B395B2" w14:textId="77777777" w:rsidR="00ED4920" w:rsidRDefault="001B58F7">
      <w:pPr>
        <w:tabs>
          <w:tab w:val="left" w:pos="426"/>
        </w:tabs>
        <w:ind w:firstLine="720"/>
        <w:rPr>
          <w:color w:val="000000"/>
          <w:szCs w:val="24"/>
          <w:lang w:eastAsia="lt-LT"/>
        </w:rPr>
      </w:pPr>
      <w:r>
        <w:rPr>
          <w:color w:val="000000"/>
          <w:szCs w:val="24"/>
          <w:lang w:eastAsia="lt-LT"/>
        </w:rPr>
        <w:t>Patvirtinu, kad:</w:t>
      </w:r>
    </w:p>
    <w:p w14:paraId="2E8293B9" w14:textId="77777777" w:rsidR="00ED4920" w:rsidRDefault="001B58F7">
      <w:pPr>
        <w:tabs>
          <w:tab w:val="left" w:pos="426"/>
        </w:tabs>
        <w:ind w:firstLine="709"/>
        <w:rPr>
          <w:color w:val="000000"/>
          <w:szCs w:val="24"/>
          <w:lang w:eastAsia="lt-LT"/>
        </w:rPr>
      </w:pPr>
      <w:r>
        <w:rPr>
          <w:color w:val="000000"/>
          <w:szCs w:val="24"/>
          <w:lang w:eastAsia="lt-LT"/>
        </w:rPr>
        <w:t xml:space="preserve">1. </w:t>
      </w:r>
      <w:r>
        <w:rPr>
          <w:rFonts w:eastAsia="Calibri"/>
          <w:szCs w:val="24"/>
        </w:rPr>
        <w:t>Šioje paraiškoje ir prie jos pridedamuose dokumentuose pateikta informacija, mano žiniomis ir įsitikinimu, yra teisinga.</w:t>
      </w:r>
    </w:p>
    <w:p w14:paraId="6269F3AD" w14:textId="77777777" w:rsidR="00ED4920" w:rsidRDefault="001B58F7">
      <w:pPr>
        <w:ind w:firstLine="709"/>
        <w:jc w:val="both"/>
        <w:rPr>
          <w:rFonts w:eastAsia="Calibri"/>
          <w:szCs w:val="24"/>
        </w:rPr>
      </w:pPr>
      <w:r>
        <w:rPr>
          <w:rFonts w:eastAsia="Calibri"/>
          <w:szCs w:val="24"/>
        </w:rPr>
        <w:t xml:space="preserve">2. Prašomas finansavimas yra mažiausia projektui įgyvendinti reikalinga lėšų suma. </w:t>
      </w:r>
    </w:p>
    <w:p w14:paraId="15B61B07" w14:textId="798062EC" w:rsidR="00ED4920" w:rsidRDefault="001B58F7">
      <w:pPr>
        <w:ind w:firstLine="709"/>
        <w:jc w:val="both"/>
        <w:rPr>
          <w:rFonts w:eastAsia="Calibri"/>
          <w:szCs w:val="24"/>
        </w:rPr>
      </w:pPr>
      <w:r>
        <w:rPr>
          <w:rFonts w:eastAsia="Calibri"/>
          <w:szCs w:val="24"/>
        </w:rPr>
        <w:t xml:space="preserve">3. </w:t>
      </w:r>
      <w:ins w:id="64" w:author="Kamilė Valatkaitė" w:date="2018-09-03T14:52:00Z">
        <w:r w:rsidR="00357AF9" w:rsidRPr="00357AF9">
          <w:rPr>
            <w:rFonts w:eastAsia="Calibri"/>
            <w:szCs w:val="24"/>
          </w:rPr>
          <w:t xml:space="preserve">Aš arba mano atstovaujamas pareiškėjas esu (yra) </w:t>
        </w:r>
      </w:ins>
      <w:del w:id="65" w:author="Kamilė Valatkaitė" w:date="2018-09-03T14:52:00Z">
        <w:r w:rsidDel="00A55F58">
          <w:rPr>
            <w:rFonts w:eastAsia="Calibri"/>
            <w:szCs w:val="24"/>
          </w:rPr>
          <w:delText xml:space="preserve">Esu </w:delText>
        </w:r>
      </w:del>
      <w:r>
        <w:rPr>
          <w:rFonts w:eastAsia="Calibri"/>
          <w:szCs w:val="24"/>
        </w:rPr>
        <w:t xml:space="preserve">susipažinęs </w:t>
      </w:r>
      <w:del w:id="66" w:author="Kamilė Valatkaitė" w:date="2018-09-03T11:58:00Z">
        <w:r w:rsidDel="00EA538D">
          <w:rPr>
            <w:rFonts w:eastAsia="Calibri"/>
            <w:szCs w:val="24"/>
          </w:rPr>
          <w:delText xml:space="preserve">(-usi) </w:delText>
        </w:r>
      </w:del>
      <w:r>
        <w:rPr>
          <w:rFonts w:eastAsia="Calibri"/>
          <w:szCs w:val="24"/>
        </w:rPr>
        <w:t>su projekto finansavimo sąlygomis, tvarka ir reikalavimais, nustatytais projektų finansavimo sąlygų apraše</w:t>
      </w:r>
      <w:r>
        <w:rPr>
          <w:rFonts w:eastAsia="BatangChe"/>
          <w:szCs w:val="24"/>
        </w:rPr>
        <w:t xml:space="preserve">. </w:t>
      </w:r>
      <w:r>
        <w:rPr>
          <w:rFonts w:eastAsia="Calibri"/>
          <w:szCs w:val="24"/>
        </w:rPr>
        <w:t>Jeigu keičiant projektų finansavimo sąlygų aprašą bus nustatyta naujų reikalavimų ir sąlygų, sutinku jų laikytis.</w:t>
      </w:r>
    </w:p>
    <w:p w14:paraId="06379398" w14:textId="051286B4" w:rsidR="00ED4920" w:rsidRDefault="001B58F7">
      <w:pPr>
        <w:ind w:firstLine="709"/>
        <w:jc w:val="both"/>
        <w:rPr>
          <w:rFonts w:eastAsia="Calibri"/>
          <w:szCs w:val="24"/>
        </w:rPr>
      </w:pPr>
      <w:r>
        <w:rPr>
          <w:rFonts w:eastAsia="Calibri"/>
          <w:szCs w:val="24"/>
        </w:rPr>
        <w:t xml:space="preserve">4. </w:t>
      </w:r>
      <w:ins w:id="67" w:author="Kamilė Valatkaitė" w:date="2018-09-03T14:53:00Z">
        <w:r w:rsidR="00A55F58">
          <w:rPr>
            <w:rFonts w:eastAsia="Calibri"/>
            <w:szCs w:val="24"/>
          </w:rPr>
          <w:t xml:space="preserve">Man arba mano atstovaujamam pareiškėjui yra </w:t>
        </w:r>
      </w:ins>
      <w:del w:id="68" w:author="Kamilė Valatkaitė" w:date="2018-09-03T14:53:00Z">
        <w:r w:rsidDel="00A55F58">
          <w:rPr>
            <w:rFonts w:eastAsia="Calibri"/>
            <w:szCs w:val="24"/>
          </w:rPr>
          <w:delText>Man</w:delText>
        </w:r>
      </w:del>
      <w:r>
        <w:rPr>
          <w:rFonts w:eastAsia="Calibri"/>
          <w:szCs w:val="24"/>
        </w:rPr>
        <w:t xml:space="preserve"> žinoma, kad projektas, kuriam finansuoti teikiama ši paraiška, bus vykdomas iš 2014–2020 metų ES struktūrinių fondų ir Lietuvos Respublikos biudžeto lėšų.</w:t>
      </w:r>
    </w:p>
    <w:p w14:paraId="1D25DC9A" w14:textId="77777777" w:rsidR="00ED4920" w:rsidRDefault="001B58F7">
      <w:pPr>
        <w:ind w:firstLine="709"/>
        <w:jc w:val="both"/>
        <w:rPr>
          <w:rFonts w:eastAsia="Calibri"/>
          <w:szCs w:val="24"/>
        </w:rPr>
      </w:pPr>
      <w:r>
        <w:rPr>
          <w:rFonts w:eastAsia="Calibri"/>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nuostatų, reglamentuojančių veiksmų programos įgyvendinimą, taikymo.</w:t>
      </w:r>
    </w:p>
    <w:p w14:paraId="508CC421" w14:textId="77777777" w:rsidR="00ED4920" w:rsidRDefault="001B58F7">
      <w:pPr>
        <w:ind w:firstLine="709"/>
        <w:jc w:val="both"/>
        <w:rPr>
          <w:rFonts w:eastAsia="Calibri"/>
          <w:szCs w:val="24"/>
        </w:rPr>
      </w:pPr>
      <w:r>
        <w:rPr>
          <w:rFonts w:eastAsia="Calibri"/>
          <w:szCs w:val="24"/>
        </w:rPr>
        <w:t>6. Aš arba mano atstovaujamas pareiškėjas paraiškos pateikimo dieną neturiu (neturi)</w:t>
      </w:r>
      <w:r>
        <w:rPr>
          <w:rFonts w:eastAsia="Calibri"/>
          <w:b/>
          <w:szCs w:val="24"/>
        </w:rPr>
        <w:t xml:space="preserve"> </w:t>
      </w:r>
      <w:r>
        <w:rPr>
          <w:rFonts w:eastAsia="Calibri"/>
          <w:szCs w:val="24"/>
        </w:rPr>
        <w:t>su mokesčių ir socialinio draudimo įmokų mokėjimu susijusių skolų</w:t>
      </w:r>
      <w:r>
        <w:rPr>
          <w:rFonts w:eastAsia="Calibri"/>
          <w:b/>
          <w:szCs w:val="24"/>
        </w:rPr>
        <w:t xml:space="preserve"> </w:t>
      </w:r>
      <w:r>
        <w:rPr>
          <w:rFonts w:eastAsia="Calibri"/>
          <w:szCs w:val="24"/>
        </w:rPr>
        <w:t>pagal Lietuvos Respublikos teisės aktus arba, jei pareiškėjas yra užsienyje įregistruotas juridinis asmuo arba užsienio pilietis, pagal atitinkamos užsienio valstybės teisės aktus,</w:t>
      </w:r>
      <w:r>
        <w:rPr>
          <w:rFonts w:eastAsia="Calibri"/>
          <w:b/>
          <w:szCs w:val="24"/>
        </w:rPr>
        <w:t xml:space="preserve"> </w:t>
      </w:r>
      <w:r>
        <w:rPr>
          <w:rFonts w:eastAsia="Calibri"/>
          <w:szCs w:val="24"/>
        </w:rPr>
        <w:t xml:space="preserve">arba kiekvienu atveju skola neviršija 50 </w:t>
      </w:r>
      <w:proofErr w:type="spellStart"/>
      <w:r>
        <w:rPr>
          <w:rFonts w:eastAsia="Calibri"/>
          <w:szCs w:val="24"/>
        </w:rPr>
        <w:t>Eur</w:t>
      </w:r>
      <w:proofErr w:type="spellEnd"/>
      <w:r>
        <w:rPr>
          <w:rFonts w:eastAsia="Calibri"/>
          <w:szCs w:val="24"/>
        </w:rPr>
        <w:t xml:space="preserve"> (penkiasdešimt eurų) </w:t>
      </w:r>
      <w:r>
        <w:rPr>
          <w:rFonts w:eastAsia="Calibri"/>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rFonts w:eastAsia="Calibri"/>
          <w:szCs w:val="24"/>
        </w:rPr>
        <w:t>.</w:t>
      </w:r>
    </w:p>
    <w:p w14:paraId="434D0B11" w14:textId="77777777" w:rsidR="00ED4920" w:rsidRDefault="001B58F7">
      <w:pPr>
        <w:ind w:firstLine="709"/>
        <w:jc w:val="both"/>
        <w:rPr>
          <w:rFonts w:eastAsia="Calibri"/>
          <w:szCs w:val="24"/>
        </w:rPr>
      </w:pPr>
      <w:r>
        <w:rPr>
          <w:rFonts w:eastAsia="Calibri"/>
          <w:szCs w:val="24"/>
        </w:rPr>
        <w:t>7. Aš arba mano atstovaujamo pareiškėjo vadovas, pagrindinis akcininkas (turintis daugiau nei 50 proc. akcijų) ar savininkas, ūkinės bendrijos tikrasis (-</w:t>
      </w:r>
      <w:proofErr w:type="spellStart"/>
      <w:r>
        <w:rPr>
          <w:rFonts w:eastAsia="Calibri"/>
          <w:szCs w:val="24"/>
        </w:rPr>
        <w:t>ieji</w:t>
      </w:r>
      <w:proofErr w:type="spellEnd"/>
      <w:r>
        <w:rPr>
          <w:rFonts w:eastAsia="Calibri"/>
          <w:szCs w:val="24"/>
        </w:rPr>
        <w:t>) narys (-</w:t>
      </w:r>
      <w:proofErr w:type="spellStart"/>
      <w:r>
        <w:rPr>
          <w:rFonts w:eastAsia="Calibri"/>
          <w:szCs w:val="24"/>
        </w:rPr>
        <w:t>iai</w:t>
      </w:r>
      <w:proofErr w:type="spellEnd"/>
      <w:r>
        <w:rPr>
          <w:rFonts w:eastAsia="Calibri"/>
          <w:szCs w:val="24"/>
        </w:rPr>
        <w:t>) ar mažosios bendrijos atstovas,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w:t>
      </w:r>
      <w:r>
        <w:rPr>
          <w:rFonts w:eastAsia="Calibri"/>
          <w:szCs w:val="24"/>
        </w:rPr>
        <w:lastRenderedPageBreak/>
        <w:t xml:space="preserve">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szCs w:val="24"/>
        </w:rPr>
        <w:t>vertimąsi</w:t>
      </w:r>
      <w:proofErr w:type="spellEnd"/>
      <w:r>
        <w:rPr>
          <w:rFonts w:eastAsia="Calibri"/>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iCs/>
          <w:szCs w:val="24"/>
        </w:rPr>
        <w:t>(šis apribojimas netaikomas, jei pareiškėjo veikla yra finansuojama iš Lietuvos Respublikos valstybės ir (arba) savivaldybių biudžetų ir (arba) valstybės pinigų fondų, taip pat Europos investicijų fondui ir Europos investicijų bankui)</w:t>
      </w:r>
      <w:r>
        <w:rPr>
          <w:rFonts w:eastAsia="Calibri"/>
          <w:iCs/>
          <w:szCs w:val="24"/>
        </w:rPr>
        <w:t>.</w:t>
      </w:r>
    </w:p>
    <w:p w14:paraId="7DAE6649" w14:textId="77777777" w:rsidR="00ED4920" w:rsidRDefault="001B58F7">
      <w:pPr>
        <w:ind w:firstLine="709"/>
        <w:jc w:val="both"/>
        <w:rPr>
          <w:rFonts w:eastAsia="Calibri"/>
          <w:szCs w:val="24"/>
        </w:rPr>
      </w:pPr>
      <w:r>
        <w:rPr>
          <w:rFonts w:eastAsia="Calibri"/>
          <w:szCs w:val="24"/>
        </w:rPr>
        <w:t>8. Mano atstovaujamam pareiškėjui, kuris yra perkėlęs gamybinę veiklą valstybėje narėje arba į kitą valstybę narę, netaikoma arba nebuvo taikoma išieškojimo procedūra.</w:t>
      </w:r>
    </w:p>
    <w:p w14:paraId="2696F9EE" w14:textId="77777777" w:rsidR="00ED4920" w:rsidRDefault="001B58F7">
      <w:pPr>
        <w:ind w:firstLine="709"/>
        <w:jc w:val="both"/>
        <w:rPr>
          <w:rFonts w:eastAsia="Calibri"/>
          <w:szCs w:val="24"/>
        </w:rPr>
      </w:pPr>
      <w:r>
        <w:rPr>
          <w:rFonts w:eastAsia="Calibri"/>
          <w:szCs w:val="24"/>
        </w:rPr>
        <w:t>9. Man arba mano atstovaujamam pareiškėjui netaikomas apribojimas (iki 5 metų) neskirti ES finansinės paramos dėl trečiųjų šalių piliečių nelegalaus įdarbinimo</w:t>
      </w:r>
      <w:r>
        <w:rPr>
          <w:rFonts w:eastAsia="Calibri"/>
          <w:iCs/>
          <w:szCs w:val="24"/>
        </w:rPr>
        <w:t>.</w:t>
      </w:r>
    </w:p>
    <w:p w14:paraId="08FED93C" w14:textId="77777777" w:rsidR="00ED4920" w:rsidRDefault="001B58F7">
      <w:pPr>
        <w:ind w:firstLine="709"/>
        <w:jc w:val="both"/>
        <w:rPr>
          <w:rFonts w:eastAsia="Calibri"/>
          <w:szCs w:val="24"/>
        </w:rPr>
      </w:pPr>
      <w:r>
        <w:rPr>
          <w:rFonts w:eastAsia="Calibri"/>
          <w:szCs w:val="24"/>
        </w:rPr>
        <w: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vykdyti ne teismo tvarka </w:t>
      </w:r>
      <w:r>
        <w:rPr>
          <w:rFonts w:eastAsia="Calibri"/>
          <w:i/>
          <w:szCs w:val="24"/>
        </w:rPr>
        <w:t>(ši nuostata netaikoma biudžetinėms įstaigoms)</w:t>
      </w:r>
      <w:r>
        <w:rPr>
          <w:rFonts w:eastAsia="Calibri"/>
          <w:szCs w:val="24"/>
        </w:rPr>
        <w:t>; man, kaip fiziniam asmeniui, arba mano atstovaujamam pareiškėjui, kuris yra fizinis asmuo, nėra iškelta byla dėl bankroto, nėra pradėtas ikiteisminis tyrimas dėl ūkinės ir (arba) ekonominės veiklos.</w:t>
      </w:r>
    </w:p>
    <w:p w14:paraId="33E087FF" w14:textId="77777777" w:rsidR="00ED4920" w:rsidRDefault="001B58F7">
      <w:pPr>
        <w:ind w:firstLine="709"/>
        <w:jc w:val="both"/>
        <w:rPr>
          <w:rFonts w:eastAsia="Calibri"/>
          <w:szCs w:val="24"/>
        </w:rPr>
      </w:pPr>
      <w:r>
        <w:rPr>
          <w:rFonts w:eastAsia="Calibri"/>
          <w:szCs w:val="24"/>
        </w:rPr>
        <w:t xml:space="preserve">11. Man arba mano atstovaujamam pareiškėjui nėra taikomas apribojimas gauti finansavimą dėl to, kad per sprendime dėl lėšų grąžinimo nustatytą terminą lėšos nebuvo grąžintos arba grąžinta tik dalis lėšų </w:t>
      </w:r>
      <w:r>
        <w:rPr>
          <w:rFonts w:eastAsia="Calibri"/>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rFonts w:eastAsia="Calibri"/>
          <w:szCs w:val="24"/>
        </w:rPr>
        <w:t>.</w:t>
      </w:r>
    </w:p>
    <w:p w14:paraId="47CE1A20" w14:textId="77777777" w:rsidR="00ED4920" w:rsidRDefault="001B58F7">
      <w:pPr>
        <w:ind w:firstLine="709"/>
        <w:jc w:val="both"/>
        <w:rPr>
          <w:rFonts w:eastAsia="Calibri"/>
          <w:szCs w:val="24"/>
        </w:rPr>
      </w:pPr>
      <w:r>
        <w:rPr>
          <w:rFonts w:eastAsia="Calibri"/>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rFonts w:eastAsia="Calibri"/>
          <w:i/>
          <w:szCs w:val="24"/>
        </w:rPr>
        <w:t>(ši nuostata taikoma tais atvejais, kai finansines ataskaitas būtina rengti pagal įstatymus, taikomus juridiniam asmeniui, užsienio juridiniam asmeniui ar kitai organizacijai arba jų filialui)</w:t>
      </w:r>
      <w:r>
        <w:rPr>
          <w:rFonts w:eastAsia="Calibri"/>
          <w:szCs w:val="24"/>
        </w:rPr>
        <w:t>.</w:t>
      </w:r>
    </w:p>
    <w:p w14:paraId="48CD2B52" w14:textId="77777777" w:rsidR="00ED4920" w:rsidRDefault="001B58F7">
      <w:pPr>
        <w:ind w:firstLine="709"/>
        <w:jc w:val="both"/>
        <w:rPr>
          <w:rFonts w:eastAsia="Calibri"/>
          <w:szCs w:val="24"/>
        </w:rPr>
      </w:pPr>
      <w:r>
        <w:rPr>
          <w:rFonts w:eastAsia="Calibri"/>
          <w:szCs w:val="24"/>
        </w:rPr>
        <w:lastRenderedPageBreak/>
        <w:t>13. Jeigu projektas įgyvendinamas kartu su partneriu (-</w:t>
      </w:r>
      <w:proofErr w:type="spellStart"/>
      <w:r>
        <w:rPr>
          <w:rFonts w:eastAsia="Calibri"/>
          <w:szCs w:val="24"/>
        </w:rPr>
        <w:t>iais</w:t>
      </w:r>
      <w:proofErr w:type="spellEnd"/>
      <w:r>
        <w:rPr>
          <w:rFonts w:eastAsia="Calibri"/>
          <w:szCs w:val="24"/>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t>
      </w:r>
      <w:r>
        <w:rPr>
          <w:rFonts w:eastAsia="Calibri"/>
          <w:i/>
          <w:szCs w:val="24"/>
        </w:rPr>
        <w:t>ši nuostata nėra taikoma užsienyje registruotiems juridiniams asmenims</w:t>
      </w:r>
      <w:r>
        <w:rPr>
          <w:rFonts w:eastAsia="Calibri"/>
          <w:i/>
          <w:szCs w:val="24"/>
          <w:lang w:eastAsia="lt-LT"/>
        </w:rPr>
        <w:t xml:space="preserve"> arba užsienio piliečiams</w:t>
      </w:r>
      <w:r>
        <w:rPr>
          <w:rFonts w:eastAsia="Calibri"/>
          <w:szCs w:val="24"/>
        </w:rPr>
        <w:t>).</w:t>
      </w:r>
    </w:p>
    <w:p w14:paraId="0203BFA3" w14:textId="77777777" w:rsidR="00ED4920" w:rsidRDefault="001B58F7">
      <w:pPr>
        <w:ind w:firstLine="709"/>
        <w:jc w:val="both"/>
        <w:rPr>
          <w:rFonts w:eastAsia="Calibri"/>
          <w:bCs/>
          <w:szCs w:val="24"/>
        </w:rPr>
      </w:pPr>
      <w:r>
        <w:rPr>
          <w:rFonts w:eastAsia="Calibri"/>
          <w:szCs w:val="24"/>
        </w:rPr>
        <w:t xml:space="preserve">14. Man arba mano atstovaujamam pareiškėjui yra žinoma, kad </w:t>
      </w:r>
      <w:r>
        <w:rPr>
          <w:rFonts w:eastAsia="Calibri"/>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64DB7155" w14:textId="77777777" w:rsidR="00ED4920" w:rsidRDefault="001B58F7">
      <w:pPr>
        <w:ind w:firstLine="709"/>
        <w:jc w:val="both"/>
        <w:rPr>
          <w:rFonts w:eastAsia="Calibri"/>
          <w:bCs/>
          <w:szCs w:val="24"/>
        </w:rPr>
      </w:pPr>
      <w:r>
        <w:rPr>
          <w:rFonts w:eastAsia="Calibri"/>
          <w:bCs/>
          <w:szCs w:val="24"/>
        </w:rPr>
        <w:t>15. Mano arba mano atstovaujamo pareiškėjo, kaip ūkinę ir (arba) ekonominę</w:t>
      </w:r>
      <w:r>
        <w:rPr>
          <w:rFonts w:eastAsia="Calibri"/>
          <w:bCs/>
          <w:i/>
          <w:iCs/>
          <w:szCs w:val="24"/>
        </w:rPr>
        <w:t xml:space="preserve"> </w:t>
      </w:r>
      <w:r>
        <w:rPr>
          <w:rFonts w:eastAsia="Calibri"/>
          <w:bCs/>
          <w:szCs w:val="24"/>
        </w:rPr>
        <w:t>veiklą vykdančio fizinio asmens, ar mano, kaip pareiškėjo vadovo ar įgalioto asmens, privatūs interesai yra suderinti su visuomenės viešaisiais interesais.</w:t>
      </w:r>
    </w:p>
    <w:p w14:paraId="5197AEA9" w14:textId="77777777" w:rsidR="00ED4920" w:rsidRDefault="001B58F7">
      <w:pPr>
        <w:ind w:firstLine="709"/>
        <w:jc w:val="both"/>
        <w:rPr>
          <w:rFonts w:eastAsia="Calibri"/>
          <w:szCs w:val="24"/>
        </w:rPr>
      </w:pPr>
      <w:r>
        <w:rPr>
          <w:rFonts w:eastAsia="Calibri"/>
          <w:bCs/>
          <w:szCs w:val="24"/>
        </w:rPr>
        <w:t>16. Projekto įgyvendinimo metu bus užtikrintas horizontaliųjų principų (darnaus vystymosi, moterų ir vyrų lygybės ir nediskriminavimo) laikymasis.</w:t>
      </w:r>
    </w:p>
    <w:p w14:paraId="43145FA3" w14:textId="77777777" w:rsidR="00ED4920" w:rsidRDefault="001B58F7">
      <w:pPr>
        <w:ind w:firstLine="709"/>
        <w:jc w:val="both"/>
        <w:rPr>
          <w:rFonts w:eastAsia="Calibri"/>
          <w:szCs w:val="24"/>
        </w:rPr>
      </w:pPr>
      <w:r>
        <w:rPr>
          <w:rFonts w:eastAsia="Calibri"/>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0A5920AD" w14:textId="54EF29B2" w:rsidR="00212B01" w:rsidRDefault="001B58F7">
      <w:pPr>
        <w:ind w:firstLine="709"/>
        <w:jc w:val="both"/>
        <w:rPr>
          <w:ins w:id="69" w:author="Justina Prakapavičiūtė" w:date="2018-09-03T09:26:00Z"/>
          <w:rFonts w:eastAsia="Calibri"/>
          <w:szCs w:val="24"/>
        </w:rPr>
      </w:pPr>
      <w:r>
        <w:rPr>
          <w:rFonts w:eastAsia="Calibri"/>
          <w:szCs w:val="24"/>
        </w:rPr>
        <w:t>18. Sutinku užtikrinti paraiškoje nurodytą nuosavų lėšų (įnašo) sumą tinkamoms finansuoti išlaidoms apmokėti ir užtikrinti visų kitų projektui įgyvendinti reikalingų išlaidų (tarp jų ir netinkamų finansuoti) apmokėjimą.</w:t>
      </w:r>
    </w:p>
    <w:p w14:paraId="761F844D" w14:textId="4B638031" w:rsidR="00D4253B" w:rsidRDefault="00D4253B" w:rsidP="00D4253B">
      <w:pPr>
        <w:ind w:firstLine="709"/>
        <w:jc w:val="both"/>
        <w:rPr>
          <w:ins w:id="70" w:author="Justina Prakapavičiūtė" w:date="2018-09-03T09:27:00Z"/>
          <w:rFonts w:eastAsia="Calibri"/>
          <w:szCs w:val="24"/>
        </w:rPr>
      </w:pPr>
      <w:ins w:id="71" w:author="Justina Prakapavičiūtė" w:date="2018-09-03T09:26:00Z">
        <w:r>
          <w:rPr>
            <w:rFonts w:eastAsia="Calibri"/>
            <w:szCs w:val="24"/>
          </w:rPr>
          <w:t>19. Konsultacijų išlaidoms pagal tokios pačios temos konsultacijas iš kitų nei šioje paraiškoje nurodytų finansavimo šaltinių nėra skirta, taip pat neplanuojama kreiptis į kitas institucijas dėl papildomo šių veiklų kompensavimo.</w:t>
        </w:r>
      </w:ins>
    </w:p>
    <w:p w14:paraId="154D012E" w14:textId="3F08A592" w:rsidR="00D4253B" w:rsidRDefault="00D4253B" w:rsidP="00D4253B">
      <w:pPr>
        <w:ind w:firstLine="709"/>
        <w:jc w:val="both"/>
        <w:rPr>
          <w:ins w:id="72" w:author="Justina Prakapavičiūtė" w:date="2018-09-03T09:28:00Z"/>
          <w:rFonts w:eastAsia="Calibri"/>
          <w:szCs w:val="24"/>
        </w:rPr>
      </w:pPr>
      <w:ins w:id="73" w:author="Justina Prakapavičiūtė" w:date="2018-09-03T09:27:00Z">
        <w:r>
          <w:rPr>
            <w:rFonts w:eastAsia="Calibri"/>
            <w:szCs w:val="24"/>
          </w:rPr>
          <w:t xml:space="preserve">20. </w:t>
        </w:r>
        <w:del w:id="74" w:author="Kamilė Valatkaitė" w:date="2018-09-03T11:52:00Z">
          <w:r w:rsidDel="00657750">
            <w:rPr>
              <w:rFonts w:eastAsia="Calibri"/>
              <w:szCs w:val="24"/>
            </w:rPr>
            <w:delText>Patvirtinu, jog m</w:delText>
          </w:r>
        </w:del>
      </w:ins>
      <w:ins w:id="75" w:author="Kamilė Valatkaitė" w:date="2018-09-03T11:52:00Z">
        <w:r w:rsidR="00657750">
          <w:rPr>
            <w:rFonts w:eastAsia="Calibri"/>
            <w:szCs w:val="24"/>
          </w:rPr>
          <w:t>M</w:t>
        </w:r>
      </w:ins>
      <w:ins w:id="76" w:author="Justina Prakapavičiūtė" w:date="2018-09-03T09:27:00Z">
        <w:r>
          <w:rPr>
            <w:rFonts w:eastAsia="Calibri"/>
            <w:szCs w:val="24"/>
          </w:rPr>
          <w:t xml:space="preserve">an </w:t>
        </w:r>
      </w:ins>
      <w:ins w:id="77" w:author="Kamilė Valatkaitė" w:date="2018-09-03T12:27:00Z">
        <w:r w:rsidR="00A3306A">
          <w:rPr>
            <w:rFonts w:eastAsia="Calibri"/>
            <w:szCs w:val="24"/>
          </w:rPr>
          <w:t xml:space="preserve">arba mano atstovaujamam pareiškėjui yra </w:t>
        </w:r>
      </w:ins>
      <w:ins w:id="78" w:author="Justina Prakapavičiūtė" w:date="2018-09-03T09:27:00Z">
        <w:r>
          <w:rPr>
            <w:rFonts w:eastAsia="Calibri"/>
            <w:szCs w:val="24"/>
          </w:rPr>
          <w:t>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ins>
    </w:p>
    <w:p w14:paraId="4339A3C8" w14:textId="4A341AA8" w:rsidR="00D4253B" w:rsidRDefault="00D4253B" w:rsidP="00D4253B">
      <w:pPr>
        <w:ind w:firstLine="709"/>
        <w:jc w:val="both"/>
        <w:rPr>
          <w:ins w:id="79" w:author="Justina Prakapavičiūtė" w:date="2018-09-03T09:17:00Z"/>
          <w:rFonts w:eastAsia="Calibri"/>
          <w:szCs w:val="24"/>
        </w:rPr>
      </w:pPr>
      <w:ins w:id="80" w:author="Justina Prakapavičiūtė" w:date="2018-09-03T09:28:00Z">
        <w:r>
          <w:rPr>
            <w:rFonts w:eastAsia="Calibri"/>
            <w:szCs w:val="24"/>
          </w:rPr>
          <w:t xml:space="preserve">21. </w:t>
        </w:r>
        <w:del w:id="81" w:author="Kamilė Valatkaitė" w:date="2018-09-03T12:05:00Z">
          <w:r w:rsidDel="008638BE">
            <w:rPr>
              <w:rFonts w:eastAsia="Calibri"/>
              <w:szCs w:val="24"/>
            </w:rPr>
            <w:delText>Patvirtinu, kad p</w:delText>
          </w:r>
        </w:del>
      </w:ins>
      <w:ins w:id="82" w:author="Kamilė Valatkaitė" w:date="2018-09-03T12:05:00Z">
        <w:r w:rsidR="008638BE">
          <w:rPr>
            <w:rFonts w:eastAsia="Calibri"/>
            <w:szCs w:val="24"/>
          </w:rPr>
          <w:t>P</w:t>
        </w:r>
      </w:ins>
      <w:ins w:id="83" w:author="Justina Prakapavičiūtė" w:date="2018-09-03T09:28:00Z">
        <w:r>
          <w:rPr>
            <w:rFonts w:eastAsia="Calibri"/>
            <w:szCs w:val="24"/>
          </w:rPr>
          <w:t xml:space="preserve">lanuojamu įgyvendinti projektu ir ekspertų konsultacijomis išteklių naudojimo, gamtos išteklių tausojimo, </w:t>
        </w:r>
        <w:proofErr w:type="spellStart"/>
        <w:r>
          <w:rPr>
            <w:rFonts w:eastAsia="Calibri"/>
            <w:szCs w:val="24"/>
          </w:rPr>
          <w:t>ekoinovacijų</w:t>
        </w:r>
        <w:proofErr w:type="spellEnd"/>
        <w:r>
          <w:rPr>
            <w:rFonts w:eastAsia="Calibri"/>
            <w:szCs w:val="24"/>
          </w:rPr>
          <w:t xml:space="preserve"> diegimo ir panašiais</w:t>
        </w:r>
        <w:r>
          <w:rPr>
            <w:rFonts w:eastAsia="AngsanaUPC"/>
            <w:bCs/>
            <w:szCs w:val="24"/>
          </w:rPr>
          <w:t xml:space="preserve"> klausimais</w:t>
        </w:r>
        <w:r>
          <w:rPr>
            <w:rFonts w:eastAsia="Calibri"/>
            <w:szCs w:val="24"/>
          </w:rPr>
          <w:t xml:space="preserve"> </w:t>
        </w:r>
      </w:ins>
      <w:ins w:id="84" w:author="Kamilė Valatkaitė" w:date="2018-09-03T15:25:00Z">
        <w:r w:rsidR="00506F1F">
          <w:rPr>
            <w:rFonts w:eastAsia="Calibri"/>
            <w:szCs w:val="24"/>
          </w:rPr>
          <w:t xml:space="preserve">bus </w:t>
        </w:r>
      </w:ins>
      <w:ins w:id="85" w:author="Justina Prakapavičiūtė" w:date="2018-09-03T09:28:00Z">
        <w:r>
          <w:rPr>
            <w:rFonts w:eastAsia="Calibri"/>
            <w:szCs w:val="24"/>
          </w:rPr>
          <w:t>prisided</w:t>
        </w:r>
      </w:ins>
      <w:ins w:id="86" w:author="Kamilė Valatkaitė" w:date="2018-09-03T15:25:00Z">
        <w:r w:rsidR="00506F1F">
          <w:rPr>
            <w:rFonts w:eastAsia="Calibri"/>
            <w:szCs w:val="24"/>
          </w:rPr>
          <w:t>ama</w:t>
        </w:r>
      </w:ins>
      <w:ins w:id="87" w:author="Justina Prakapavičiūtė" w:date="2018-09-03T09:28:00Z">
        <w:del w:id="88" w:author="Kamilė Valatkaitė" w:date="2018-09-03T15:25:00Z">
          <w:r w:rsidDel="00506F1F">
            <w:rPr>
              <w:rFonts w:eastAsia="Calibri"/>
              <w:szCs w:val="24"/>
            </w:rPr>
            <w:delText>u</w:delText>
          </w:r>
        </w:del>
        <w:r>
          <w:rPr>
            <w:rFonts w:eastAsia="Calibri"/>
            <w:szCs w:val="24"/>
          </w:rPr>
          <w:t xml:space="preserve"> prie Investicijų skatinimo ir pramonės plėtros 2014–2020 metų programos, patvirtintos Lietuvos Respublikos Vyriausybės 2014 m. rugsėjo 17 d. nutarimu Nr. 986 „Dėl Investicijų skatinimo ir pramonės plėtros 2014–2020 metų programos patvirtinimo“, 2 tikslo „Modernizuoti, integruoti ir plėtoti pramonę“ 2 uždavinio „Skatinti įmones efektyviau naudoti žaliavas ir energiją“ įgyvendinimo.</w:t>
        </w:r>
      </w:ins>
    </w:p>
    <w:p w14:paraId="18473131" w14:textId="0B7E90D5" w:rsidR="00212B01" w:rsidRDefault="00D4253B" w:rsidP="00212B01">
      <w:pPr>
        <w:ind w:firstLine="709"/>
        <w:jc w:val="both"/>
        <w:rPr>
          <w:ins w:id="89" w:author="Justina Prakapavičiūtė" w:date="2018-09-03T09:17:00Z"/>
          <w:rFonts w:eastAsia="Calibri"/>
          <w:szCs w:val="24"/>
        </w:rPr>
      </w:pPr>
      <w:ins w:id="90" w:author="Justina Prakapavičiūtė" w:date="2018-09-03T09:27:00Z">
        <w:r>
          <w:rPr>
            <w:rFonts w:eastAsia="Calibri"/>
            <w:szCs w:val="24"/>
          </w:rPr>
          <w:t>2</w:t>
        </w:r>
      </w:ins>
      <w:ins w:id="91" w:author="Justina Prakapavičiūtė" w:date="2018-09-03T09:28:00Z">
        <w:r>
          <w:rPr>
            <w:rFonts w:eastAsia="Calibri"/>
            <w:szCs w:val="24"/>
          </w:rPr>
          <w:t>2</w:t>
        </w:r>
      </w:ins>
      <w:ins w:id="92" w:author="Justina Prakapavičiūtė" w:date="2018-09-03T09:17:00Z">
        <w:r w:rsidR="00212B01">
          <w:rPr>
            <w:rFonts w:eastAsia="Calibri"/>
            <w:szCs w:val="24"/>
          </w:rPr>
          <w:t xml:space="preserve">. </w:t>
        </w:r>
        <w:bookmarkStart w:id="93" w:name="_Hlk523751731"/>
        <w:r w:rsidR="00212B01">
          <w:rPr>
            <w:rFonts w:eastAsia="Calibri"/>
            <w:szCs w:val="24"/>
          </w:rPr>
          <w:t xml:space="preserve">Man </w:t>
        </w:r>
      </w:ins>
      <w:ins w:id="94" w:author="Kamilė Valatkaitė" w:date="2018-09-03T12:27:00Z">
        <w:r w:rsidR="00A3306A">
          <w:rPr>
            <w:rFonts w:eastAsia="Calibri"/>
            <w:szCs w:val="24"/>
          </w:rPr>
          <w:t xml:space="preserve">arba mano atstovaujamam pareiškėjui yra </w:t>
        </w:r>
      </w:ins>
      <w:bookmarkEnd w:id="93"/>
      <w:ins w:id="95" w:author="Justina Prakapavičiūtė" w:date="2018-09-03T09:17:00Z">
        <w:r w:rsidR="00212B01">
          <w:rPr>
            <w:rFonts w:eastAsia="Calibri"/>
            <w:szCs w:val="24"/>
          </w:rPr>
          <w:t xml:space="preserve">žinoma, kad projekto išlaidų kompensavimas yra </w:t>
        </w:r>
        <w:r w:rsidR="00212B01">
          <w:rPr>
            <w:rFonts w:eastAsia="Calibri"/>
            <w:i/>
            <w:szCs w:val="24"/>
          </w:rPr>
          <w:t xml:space="preserve">de </w:t>
        </w:r>
        <w:proofErr w:type="spellStart"/>
        <w:r w:rsidR="00212B01">
          <w:rPr>
            <w:rFonts w:eastAsia="Calibri"/>
            <w:i/>
            <w:szCs w:val="24"/>
          </w:rPr>
          <w:t>minimis</w:t>
        </w:r>
        <w:proofErr w:type="spellEnd"/>
        <w:r w:rsidR="00212B01">
          <w:rPr>
            <w:rFonts w:eastAsia="Calibri"/>
            <w:szCs w:val="24"/>
          </w:rPr>
          <w:t xml:space="preserve"> pagalba, teikiama pagal 2013 m. gruodžio 18 d. Komisijos reglamentą (ES) Nr. 1407/2013 dėl Sutarties dėl Europos Sąjungos veikimo 107 ir 108 straipsnių taikymo </w:t>
        </w:r>
        <w:r w:rsidR="00212B01">
          <w:rPr>
            <w:rFonts w:eastAsia="Calibri"/>
            <w:i/>
            <w:szCs w:val="24"/>
          </w:rPr>
          <w:t xml:space="preserve">de </w:t>
        </w:r>
        <w:proofErr w:type="spellStart"/>
        <w:r w:rsidR="00212B01">
          <w:rPr>
            <w:rFonts w:eastAsia="Calibri"/>
            <w:i/>
            <w:szCs w:val="24"/>
          </w:rPr>
          <w:t>minimis</w:t>
        </w:r>
        <w:proofErr w:type="spellEnd"/>
        <w:r w:rsidR="00212B01">
          <w:rPr>
            <w:rFonts w:eastAsia="Calibri"/>
            <w:szCs w:val="24"/>
          </w:rPr>
          <w:t xml:space="preserve"> pagalbai (OL 2013 L 352, p. 1).</w:t>
        </w:r>
      </w:ins>
    </w:p>
    <w:p w14:paraId="7FA5CCAC" w14:textId="4355FB37" w:rsidR="00ED4920" w:rsidRDefault="00212B01" w:rsidP="00D4253B">
      <w:pPr>
        <w:ind w:firstLine="709"/>
        <w:jc w:val="both"/>
        <w:rPr>
          <w:rFonts w:eastAsia="Calibri"/>
          <w:szCs w:val="24"/>
        </w:rPr>
      </w:pPr>
      <w:ins w:id="96" w:author="Justina Prakapavičiūtė" w:date="2018-09-03T09:18:00Z">
        <w:r>
          <w:rPr>
            <w:rFonts w:eastAsia="Calibri"/>
            <w:szCs w:val="24"/>
          </w:rPr>
          <w:lastRenderedPageBreak/>
          <w:t>2</w:t>
        </w:r>
      </w:ins>
      <w:ins w:id="97" w:author="Justina Prakapavičiūtė" w:date="2018-09-03T09:28:00Z">
        <w:r w:rsidR="00D4253B">
          <w:rPr>
            <w:rFonts w:eastAsia="Calibri"/>
            <w:szCs w:val="24"/>
          </w:rPr>
          <w:t>3</w:t>
        </w:r>
      </w:ins>
      <w:ins w:id="98" w:author="Justina Prakapavičiūtė" w:date="2018-09-03T09:17:00Z">
        <w:r>
          <w:rPr>
            <w:rFonts w:eastAsia="Calibri"/>
            <w:szCs w:val="24"/>
          </w:rPr>
          <w:t xml:space="preserve">. </w:t>
        </w:r>
      </w:ins>
      <w:bookmarkStart w:id="99" w:name="_Hlk523751744"/>
      <w:ins w:id="100" w:author="Kamilė Valatkaitė" w:date="2018-09-03T12:29:00Z">
        <w:r w:rsidR="00AC0FF8">
          <w:rPr>
            <w:rFonts w:eastAsia="Calibri"/>
            <w:szCs w:val="24"/>
          </w:rPr>
          <w:t xml:space="preserve">Aš arba mano atstovaujamas pareiškėjas </w:t>
        </w:r>
        <w:bookmarkEnd w:id="99"/>
        <w:r w:rsidR="00AC0FF8">
          <w:rPr>
            <w:rFonts w:eastAsia="Calibri"/>
            <w:szCs w:val="24"/>
          </w:rPr>
          <w:t>b</w:t>
        </w:r>
      </w:ins>
      <w:ins w:id="101" w:author="Justina Prakapavičiūtė" w:date="2018-09-03T09:17:00Z">
        <w:del w:id="102" w:author="Kamilė Valatkaitė" w:date="2018-09-03T12:29:00Z">
          <w:r w:rsidDel="00AC0FF8">
            <w:rPr>
              <w:rFonts w:eastAsia="Calibri"/>
              <w:szCs w:val="24"/>
            </w:rPr>
            <w:delText>B</w:delText>
          </w:r>
        </w:del>
        <w:r>
          <w:rPr>
            <w:rFonts w:eastAsia="Calibri"/>
            <w:szCs w:val="24"/>
          </w:rPr>
          <w:t xml:space="preserve">esąlygiškai įsipareigoju </w:t>
        </w:r>
      </w:ins>
      <w:ins w:id="103" w:author="Kamilė Valatkaitė" w:date="2018-09-03T15:27:00Z">
        <w:r w:rsidR="002C4883">
          <w:rPr>
            <w:rFonts w:eastAsia="Calibri"/>
            <w:szCs w:val="24"/>
          </w:rPr>
          <w:t xml:space="preserve">(įsipareigoja) </w:t>
        </w:r>
      </w:ins>
      <w:ins w:id="104" w:author="Justina Prakapavičiūtė" w:date="2018-09-03T09:17:00Z">
        <w:r>
          <w:rPr>
            <w:rFonts w:eastAsia="Calibri"/>
            <w:szCs w:val="24"/>
          </w:rPr>
          <w:t xml:space="preserve">grąžinti nepagrįstai gautą projekto išlaidų kompensaciją ar jos dalį, jei ji būtų gauta dėl klaidos, pateiktos neteisingos informacijos, atsiradusio privalomų reikalavimų ar sąlygų neatitikimo ar kitų panašių teisės aktais nustatytų priežasčių pagal </w:t>
        </w:r>
      </w:ins>
      <w:ins w:id="105" w:author="Justina Prakapavičiūtė" w:date="2018-09-03T10:26:00Z">
        <w:r w:rsidR="00986BF1">
          <w:rPr>
            <w:rFonts w:eastAsia="Calibri"/>
            <w:szCs w:val="24"/>
          </w:rPr>
          <w:t xml:space="preserve">įgyvendinančiosios institucijos </w:t>
        </w:r>
      </w:ins>
      <w:ins w:id="106" w:author="Justina Prakapavičiūtė" w:date="2018-09-03T09:17:00Z">
        <w:r>
          <w:rPr>
            <w:rFonts w:eastAsia="Calibri"/>
            <w:szCs w:val="24"/>
          </w:rPr>
          <w:t>rašytinį pareikalavimą per nurodytą terminą.</w:t>
        </w:r>
      </w:ins>
      <w:del w:id="107" w:author="Justina Prakapavičiūtė" w:date="2018-09-03T09:26:00Z">
        <w:r w:rsidR="001B58F7" w:rsidDel="00D4253B">
          <w:rPr>
            <w:rFonts w:eastAsia="Calibri"/>
            <w:szCs w:val="24"/>
          </w:rPr>
          <w:delText xml:space="preserve"> </w:delText>
        </w:r>
      </w:del>
    </w:p>
    <w:p w14:paraId="16A9E83C" w14:textId="1F10A536" w:rsidR="00ED4920" w:rsidRDefault="00212B01">
      <w:pPr>
        <w:ind w:firstLine="709"/>
        <w:jc w:val="both"/>
        <w:rPr>
          <w:ins w:id="108" w:author="Justina Prakapavičiūtė" w:date="2018-09-03T09:20:00Z"/>
          <w:rFonts w:eastAsia="Calibri"/>
          <w:szCs w:val="24"/>
        </w:rPr>
      </w:pPr>
      <w:ins w:id="109" w:author="Justina Prakapavičiūtė" w:date="2018-09-03T09:18:00Z">
        <w:r>
          <w:rPr>
            <w:rFonts w:eastAsia="Calibri"/>
            <w:szCs w:val="24"/>
          </w:rPr>
          <w:t>2</w:t>
        </w:r>
      </w:ins>
      <w:ins w:id="110" w:author="Justina Prakapavičiūtė" w:date="2018-09-03T09:28:00Z">
        <w:r w:rsidR="00D4253B">
          <w:rPr>
            <w:rFonts w:eastAsia="Calibri"/>
            <w:szCs w:val="24"/>
          </w:rPr>
          <w:t>4</w:t>
        </w:r>
      </w:ins>
      <w:del w:id="111" w:author="Justina Prakapavičiūtė" w:date="2018-09-03T09:18:00Z">
        <w:r w:rsidR="001B58F7" w:rsidDel="00212B01">
          <w:rPr>
            <w:rFonts w:eastAsia="Calibri"/>
            <w:szCs w:val="24"/>
          </w:rPr>
          <w:delText>19</w:delText>
        </w:r>
      </w:del>
      <w:r w:rsidR="001B58F7">
        <w:rPr>
          <w:rFonts w:eastAsia="Calibri"/>
          <w:szCs w:val="24"/>
        </w:rPr>
        <w:t xml:space="preserve">. </w:t>
      </w:r>
      <w:del w:id="112" w:author="Justina Prakapavičiūtė" w:date="2018-09-03T09:15:00Z">
        <w:r w:rsidR="001B58F7" w:rsidDel="0012274E">
          <w:rPr>
            <w:rFonts w:eastAsia="Calibri"/>
            <w:szCs w:val="24"/>
          </w:rPr>
          <w:delText>Sutinku</w:delText>
        </w:r>
      </w:del>
      <w:ins w:id="113" w:author="Kamilė Valatkaitė" w:date="2018-09-03T12:39:00Z">
        <w:r w:rsidR="00992ECD" w:rsidRPr="00992ECD">
          <w:rPr>
            <w:rFonts w:eastAsia="Calibri"/>
            <w:szCs w:val="24"/>
          </w:rPr>
          <w:t xml:space="preserve"> </w:t>
        </w:r>
        <w:bookmarkStart w:id="114" w:name="_Hlk523751787"/>
        <w:r w:rsidR="00992ECD">
          <w:rPr>
            <w:rFonts w:eastAsia="Calibri"/>
            <w:szCs w:val="24"/>
          </w:rPr>
          <w:t xml:space="preserve">Aš arba mano atstovaujamas pareiškėjas </w:t>
        </w:r>
      </w:ins>
      <w:ins w:id="115" w:author="Kamilė Valatkaitė" w:date="2018-09-03T12:40:00Z">
        <w:r w:rsidR="00EC52B9">
          <w:rPr>
            <w:rFonts w:eastAsia="Calibri"/>
            <w:szCs w:val="24"/>
          </w:rPr>
          <w:t>esu (</w:t>
        </w:r>
      </w:ins>
      <w:ins w:id="116" w:author="Kamilė Valatkaitė" w:date="2018-09-03T12:39:00Z">
        <w:r w:rsidR="00992ECD">
          <w:rPr>
            <w:rFonts w:eastAsia="Calibri"/>
            <w:szCs w:val="24"/>
          </w:rPr>
          <w:t>yra</w:t>
        </w:r>
      </w:ins>
      <w:ins w:id="117" w:author="Kamilė Valatkaitė" w:date="2018-09-03T12:40:00Z">
        <w:r w:rsidR="00EC52B9">
          <w:rPr>
            <w:rFonts w:eastAsia="Calibri"/>
            <w:szCs w:val="24"/>
          </w:rPr>
          <w:t>)</w:t>
        </w:r>
      </w:ins>
      <w:ins w:id="118" w:author="Kamilė Valatkaitė" w:date="2018-09-03T12:39:00Z">
        <w:r w:rsidR="00992ECD">
          <w:rPr>
            <w:rFonts w:eastAsia="Calibri"/>
            <w:szCs w:val="24"/>
          </w:rPr>
          <w:t xml:space="preserve"> </w:t>
        </w:r>
      </w:ins>
      <w:bookmarkEnd w:id="114"/>
      <w:ins w:id="119" w:author="Justina Prakapavičiūtė" w:date="2018-09-03T09:15:00Z">
        <w:del w:id="120" w:author="Kamilė Valatkaitė" w:date="2018-09-03T12:39:00Z">
          <w:r w:rsidR="0012274E" w:rsidDel="00992ECD">
            <w:rPr>
              <w:rFonts w:eastAsia="Calibri"/>
              <w:szCs w:val="24"/>
            </w:rPr>
            <w:delText xml:space="preserve">Esu </w:delText>
          </w:r>
        </w:del>
        <w:r w:rsidR="0012274E">
          <w:rPr>
            <w:rFonts w:eastAsia="Calibri"/>
            <w:szCs w:val="24"/>
          </w:rPr>
          <w:t>informuotas</w:t>
        </w:r>
      </w:ins>
      <w:r w:rsidR="001B58F7">
        <w:rPr>
          <w:rFonts w:eastAsia="Calibri"/>
          <w:szCs w:val="24"/>
        </w:rPr>
        <w:t xml:space="preserve">, kad Europos Audito Rūmų, Europos Komisijos,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w:t>
      </w:r>
      <w:ins w:id="121" w:author="Justina Prakapavičiūtė" w:date="2018-09-03T09:15:00Z">
        <w:r>
          <w:rPr>
            <w:rFonts w:eastAsia="Calibri"/>
            <w:szCs w:val="24"/>
          </w:rPr>
          <w:t xml:space="preserve">gali </w:t>
        </w:r>
      </w:ins>
      <w:r w:rsidR="001B58F7">
        <w:rPr>
          <w:rFonts w:eastAsia="Calibri"/>
          <w:szCs w:val="24"/>
        </w:rPr>
        <w:t>audituot</w:t>
      </w:r>
      <w:ins w:id="122" w:author="Justina Prakapavičiūtė" w:date="2018-09-03T09:15:00Z">
        <w:r>
          <w:rPr>
            <w:rFonts w:eastAsia="Calibri"/>
            <w:szCs w:val="24"/>
          </w:rPr>
          <w:t>i</w:t>
        </w:r>
      </w:ins>
      <w:del w:id="123" w:author="Justina Prakapavičiūtė" w:date="2018-09-03T09:15:00Z">
        <w:r w:rsidR="001B58F7" w:rsidDel="00212B01">
          <w:rPr>
            <w:rFonts w:eastAsia="Calibri"/>
            <w:szCs w:val="24"/>
          </w:rPr>
          <w:delText>ų</w:delText>
        </w:r>
      </w:del>
      <w:r w:rsidR="001B58F7">
        <w:rPr>
          <w:rFonts w:eastAsia="Calibri"/>
          <w:szCs w:val="24"/>
        </w:rPr>
        <w:t xml:space="preserve"> ir tikrint</w:t>
      </w:r>
      <w:ins w:id="124" w:author="Justina Prakapavičiūtė" w:date="2018-09-03T09:15:00Z">
        <w:r>
          <w:rPr>
            <w:rFonts w:eastAsia="Calibri"/>
            <w:szCs w:val="24"/>
          </w:rPr>
          <w:t>i</w:t>
        </w:r>
      </w:ins>
      <w:del w:id="125" w:author="Justina Prakapavičiūtė" w:date="2018-09-03T09:15:00Z">
        <w:r w:rsidR="001B58F7" w:rsidDel="00212B01">
          <w:rPr>
            <w:rFonts w:eastAsia="Calibri"/>
            <w:szCs w:val="24"/>
          </w:rPr>
          <w:delText>ų</w:delText>
        </w:r>
      </w:del>
      <w:r w:rsidR="001B58F7">
        <w:rPr>
          <w:rFonts w:eastAsia="Calibri"/>
          <w:szCs w:val="24"/>
        </w:rPr>
        <w:t xml:space="preserve"> mano</w:t>
      </w:r>
      <w:ins w:id="126" w:author="Kamilė Valatkaitė" w:date="2018-09-03T12:30:00Z">
        <w:r w:rsidR="00F303F4">
          <w:rPr>
            <w:rFonts w:eastAsia="Calibri"/>
            <w:szCs w:val="24"/>
          </w:rPr>
          <w:t xml:space="preserve"> </w:t>
        </w:r>
        <w:bookmarkStart w:id="127" w:name="_Hlk523751818"/>
        <w:r w:rsidR="00F303F4">
          <w:rPr>
            <w:rFonts w:eastAsia="Calibri"/>
            <w:szCs w:val="24"/>
          </w:rPr>
          <w:t>arba mano atstovaujamo pareiškėjo</w:t>
        </w:r>
      </w:ins>
      <w:bookmarkEnd w:id="127"/>
      <w:r w:rsidR="001B58F7">
        <w:rPr>
          <w:rFonts w:eastAsia="Calibri"/>
          <w:szCs w:val="24"/>
        </w:rPr>
        <w:t xml:space="preserve">, kaip projekto vykdytojo, ūkinę ir finansinę veiklą, </w:t>
      </w:r>
      <w:del w:id="128" w:author="Justina Prakapavičiūtė" w:date="2018-09-03T09:16:00Z">
        <w:r w:rsidR="001B58F7" w:rsidDel="00212B01">
          <w:rPr>
            <w:rFonts w:eastAsia="Calibri"/>
            <w:szCs w:val="24"/>
          </w:rPr>
          <w:delText xml:space="preserve">kiek ji yra susijusi su </w:delText>
        </w:r>
      </w:del>
      <w:r w:rsidR="001B58F7">
        <w:rPr>
          <w:rFonts w:eastAsia="Calibri"/>
          <w:szCs w:val="24"/>
        </w:rPr>
        <w:t>projekto įgyvendinim</w:t>
      </w:r>
      <w:ins w:id="129" w:author="Justina Prakapavičiūtė" w:date="2018-09-03T09:16:00Z">
        <w:r>
          <w:rPr>
            <w:rFonts w:eastAsia="Calibri"/>
            <w:szCs w:val="24"/>
          </w:rPr>
          <w:t>o tikslu</w:t>
        </w:r>
      </w:ins>
      <w:del w:id="130" w:author="Justina Prakapavičiūtė" w:date="2018-09-03T09:16:00Z">
        <w:r w:rsidR="001B58F7" w:rsidDel="00212B01">
          <w:rPr>
            <w:rFonts w:eastAsia="Calibri"/>
            <w:szCs w:val="24"/>
          </w:rPr>
          <w:delText>u</w:delText>
        </w:r>
      </w:del>
      <w:r w:rsidR="001B58F7">
        <w:rPr>
          <w:rFonts w:eastAsia="Calibri"/>
          <w:szCs w:val="24"/>
        </w:rPr>
        <w:t xml:space="preserve">. </w:t>
      </w:r>
      <w:del w:id="131" w:author="Justina Prakapavičiūtė" w:date="2018-09-03T09:16:00Z">
        <w:r w:rsidR="001B58F7" w:rsidDel="00212B01">
          <w:rPr>
            <w:rFonts w:eastAsia="Calibri"/>
            <w:szCs w:val="24"/>
          </w:rPr>
          <w:delText>Sutinku</w:delText>
        </w:r>
      </w:del>
      <w:ins w:id="132" w:author="Kamilė Valatkaitė" w:date="2018-09-03T12:40:00Z">
        <w:r w:rsidR="00EC52B9" w:rsidRPr="00EC52B9">
          <w:rPr>
            <w:rFonts w:eastAsia="Calibri"/>
            <w:szCs w:val="24"/>
          </w:rPr>
          <w:t xml:space="preserve"> </w:t>
        </w:r>
        <w:bookmarkStart w:id="133" w:name="_Hlk523751839"/>
        <w:r w:rsidR="00EC52B9">
          <w:rPr>
            <w:rFonts w:eastAsia="Calibri"/>
            <w:szCs w:val="24"/>
          </w:rPr>
          <w:t>Aš arba mano atstovaujamas pareiškėjas esu (yra) informuotas</w:t>
        </w:r>
      </w:ins>
      <w:bookmarkEnd w:id="133"/>
      <w:ins w:id="134" w:author="Justina Prakapavičiūtė" w:date="2018-09-03T09:16:00Z">
        <w:del w:id="135" w:author="Kamilė Valatkaitė" w:date="2018-09-03T12:40:00Z">
          <w:r w:rsidDel="00EC52B9">
            <w:rPr>
              <w:rFonts w:eastAsia="Calibri"/>
              <w:szCs w:val="24"/>
            </w:rPr>
            <w:delText>Esu informuotas</w:delText>
          </w:r>
        </w:del>
      </w:ins>
      <w:r w:rsidR="001B58F7">
        <w:rPr>
          <w:rFonts w:eastAsia="Calibri"/>
          <w:szCs w:val="24"/>
        </w:rPr>
        <w:t xml:space="preserve">, kad minėtos institucijos veiksmų programos administravimą reglamentuojančių teisės aktų nustatytoms funkcijoms atlikti </w:t>
      </w:r>
      <w:ins w:id="136" w:author="Justina Prakapavičiūtė" w:date="2018-09-03T09:16:00Z">
        <w:r>
          <w:rPr>
            <w:rFonts w:eastAsia="Calibri"/>
            <w:szCs w:val="24"/>
          </w:rPr>
          <w:t xml:space="preserve">gali </w:t>
        </w:r>
      </w:ins>
      <w:r w:rsidR="001B58F7">
        <w:rPr>
          <w:rFonts w:eastAsia="Calibri"/>
          <w:szCs w:val="24"/>
        </w:rPr>
        <w:t>prašyt</w:t>
      </w:r>
      <w:del w:id="137" w:author="Justina Prakapavičiūtė" w:date="2018-09-03T09:16:00Z">
        <w:r w:rsidR="001B58F7" w:rsidDel="00212B01">
          <w:rPr>
            <w:rFonts w:eastAsia="Calibri"/>
            <w:szCs w:val="24"/>
          </w:rPr>
          <w:delText>ų</w:delText>
        </w:r>
      </w:del>
      <w:ins w:id="138" w:author="Justina Prakapavičiūtė" w:date="2018-09-03T09:16:00Z">
        <w:r>
          <w:rPr>
            <w:rFonts w:eastAsia="Calibri"/>
            <w:szCs w:val="24"/>
          </w:rPr>
          <w:t>i</w:t>
        </w:r>
      </w:ins>
      <w:r w:rsidR="001B58F7">
        <w:rPr>
          <w:rFonts w:eastAsia="Calibri"/>
          <w:szCs w:val="24"/>
        </w:rPr>
        <w:t xml:space="preserve"> ir gaut</w:t>
      </w:r>
      <w:ins w:id="139" w:author="Justina Prakapavičiūtė" w:date="2018-09-03T09:16:00Z">
        <w:r>
          <w:rPr>
            <w:rFonts w:eastAsia="Calibri"/>
            <w:szCs w:val="24"/>
          </w:rPr>
          <w:t>i</w:t>
        </w:r>
      </w:ins>
      <w:del w:id="140" w:author="Justina Prakapavičiūtė" w:date="2018-09-03T09:16:00Z">
        <w:r w:rsidR="001B58F7" w:rsidDel="00212B01">
          <w:rPr>
            <w:rFonts w:eastAsia="Calibri"/>
            <w:szCs w:val="24"/>
          </w:rPr>
          <w:delText>ų</w:delText>
        </w:r>
      </w:del>
      <w:r w:rsidR="001B58F7">
        <w:rPr>
          <w:rFonts w:eastAsia="Calibri"/>
          <w:szCs w:val="24"/>
        </w:rPr>
        <w:t xml:space="preserve"> visą reikiamą informaciją apie mane, mano atstovaujamą pareiškėją, paraiškoje nurodytus asmenis iš valstybės, užsienio registrų ir institucijų duomenų bazių bei kitų juridinių asmenų valdomų įmonių mokumo ir kreditingumo bazių.</w:t>
      </w:r>
    </w:p>
    <w:p w14:paraId="68D48C32" w14:textId="50DF13AD" w:rsidR="00212B01" w:rsidRDefault="00212B01" w:rsidP="00212B01">
      <w:pPr>
        <w:ind w:firstLine="709"/>
        <w:jc w:val="both"/>
        <w:rPr>
          <w:ins w:id="141" w:author="Justina Prakapavičiūtė" w:date="2018-09-03T09:21:00Z"/>
          <w:rFonts w:eastAsia="BatangChe"/>
          <w:szCs w:val="24"/>
        </w:rPr>
      </w:pPr>
      <w:ins w:id="142" w:author="Justina Prakapavičiūtė" w:date="2018-09-03T09:20:00Z">
        <w:r>
          <w:rPr>
            <w:rFonts w:eastAsia="Calibri"/>
            <w:szCs w:val="24"/>
          </w:rPr>
          <w:t>2</w:t>
        </w:r>
      </w:ins>
      <w:ins w:id="143" w:author="Justina Prakapavičiūtė" w:date="2018-09-03T09:28:00Z">
        <w:r w:rsidR="00D4253B">
          <w:rPr>
            <w:rFonts w:eastAsia="Calibri"/>
            <w:szCs w:val="24"/>
          </w:rPr>
          <w:t>5</w:t>
        </w:r>
      </w:ins>
      <w:ins w:id="144" w:author="Justina Prakapavičiūtė" w:date="2018-09-03T09:20:00Z">
        <w:r>
          <w:rPr>
            <w:rFonts w:eastAsia="Calibri"/>
            <w:szCs w:val="24"/>
          </w:rPr>
          <w:t xml:space="preserve">. </w:t>
        </w:r>
      </w:ins>
      <w:ins w:id="145" w:author="Kamilė Valatkaitė" w:date="2018-09-03T12:40:00Z">
        <w:r w:rsidR="00EC52B9">
          <w:rPr>
            <w:rFonts w:eastAsia="Calibri"/>
            <w:szCs w:val="24"/>
          </w:rPr>
          <w:t>Aš arba mano atstovaujamas pareiškėjas esu (yra) informuotas</w:t>
        </w:r>
      </w:ins>
      <w:ins w:id="146" w:author="Justina Prakapavičiūtė" w:date="2018-09-03T09:20:00Z">
        <w:del w:id="147" w:author="Kamilė Valatkaitė" w:date="2018-09-03T12:40:00Z">
          <w:r w:rsidDel="00EC52B9">
            <w:rPr>
              <w:rFonts w:eastAsia="Calibri"/>
              <w:szCs w:val="24"/>
            </w:rPr>
            <w:delText>Esu informuotas</w:delText>
          </w:r>
        </w:del>
        <w:r>
          <w:rPr>
            <w:rFonts w:eastAsia="Calibri"/>
            <w:szCs w:val="24"/>
          </w:rPr>
          <w:t xml:space="preserve">,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sumą, informacija apie įgyvendinant projektą sukurtus produktus (jeigu jų skelbimas neprieštarauja Lietuvos Respublikos teisės aktams) būtų skelbiami svetainėje </w:t>
        </w:r>
        <w:r>
          <w:rPr>
            <w:rFonts w:eastAsia="BatangChe"/>
            <w:szCs w:val="24"/>
          </w:rPr>
          <w:t xml:space="preserve">www.esinvesticijos.lt ir viešinimo tikslais </w:t>
        </w:r>
      </w:ins>
      <w:ins w:id="148" w:author="Justina Prakapavičiūtė" w:date="2018-09-03T09:21:00Z">
        <w:r>
          <w:rPr>
            <w:rFonts w:eastAsia="BatangChe"/>
            <w:szCs w:val="24"/>
          </w:rPr>
          <w:fldChar w:fldCharType="begin"/>
        </w:r>
        <w:r>
          <w:rPr>
            <w:rFonts w:eastAsia="BatangChe"/>
            <w:szCs w:val="24"/>
          </w:rPr>
          <w:instrText xml:space="preserve"> HYPERLINK "http://</w:instrText>
        </w:r>
      </w:ins>
      <w:ins w:id="149" w:author="Justina Prakapavičiūtė" w:date="2018-09-03T09:20:00Z">
        <w:r>
          <w:rPr>
            <w:rFonts w:eastAsia="BatangChe"/>
            <w:szCs w:val="24"/>
          </w:rPr>
          <w:instrText>www.invega.lt</w:instrText>
        </w:r>
      </w:ins>
      <w:ins w:id="150" w:author="Justina Prakapavičiūtė" w:date="2018-09-03T09:21:00Z">
        <w:r>
          <w:rPr>
            <w:rFonts w:eastAsia="BatangChe"/>
            <w:szCs w:val="24"/>
          </w:rPr>
          <w:instrText xml:space="preserve">" </w:instrText>
        </w:r>
        <w:r>
          <w:rPr>
            <w:rFonts w:eastAsia="BatangChe"/>
            <w:szCs w:val="24"/>
          </w:rPr>
          <w:fldChar w:fldCharType="separate"/>
        </w:r>
      </w:ins>
      <w:ins w:id="151" w:author="Justina Prakapavičiūtė" w:date="2018-09-03T09:20:00Z">
        <w:r w:rsidRPr="00585E12">
          <w:rPr>
            <w:rStyle w:val="Hyperlink"/>
            <w:rFonts w:eastAsia="BatangChe"/>
            <w:szCs w:val="24"/>
          </w:rPr>
          <w:t>www.invega.lt</w:t>
        </w:r>
      </w:ins>
      <w:ins w:id="152" w:author="Justina Prakapavičiūtė" w:date="2018-09-03T09:21:00Z">
        <w:r>
          <w:rPr>
            <w:rFonts w:eastAsia="BatangChe"/>
            <w:szCs w:val="24"/>
          </w:rPr>
          <w:fldChar w:fldCharType="end"/>
        </w:r>
      </w:ins>
      <w:ins w:id="153" w:author="Justina Prakapavičiūtė" w:date="2018-09-03T09:20:00Z">
        <w:r>
          <w:rPr>
            <w:rFonts w:eastAsia="BatangChe"/>
            <w:szCs w:val="24"/>
          </w:rPr>
          <w:t>.</w:t>
        </w:r>
      </w:ins>
    </w:p>
    <w:p w14:paraId="5444A757" w14:textId="75CB310A" w:rsidR="00212B01" w:rsidRDefault="00212B01" w:rsidP="00212B01">
      <w:pPr>
        <w:ind w:firstLine="709"/>
        <w:jc w:val="both"/>
        <w:rPr>
          <w:rFonts w:eastAsia="Calibri"/>
          <w:szCs w:val="24"/>
        </w:rPr>
      </w:pPr>
      <w:ins w:id="154" w:author="Justina Prakapavičiūtė" w:date="2018-09-03T09:21:00Z">
        <w:r>
          <w:rPr>
            <w:rFonts w:eastAsia="Calibri"/>
            <w:szCs w:val="24"/>
          </w:rPr>
          <w:t>2</w:t>
        </w:r>
      </w:ins>
      <w:ins w:id="155" w:author="Justina Prakapavičiūtė" w:date="2018-09-03T09:28:00Z">
        <w:r w:rsidR="00D4253B">
          <w:rPr>
            <w:rFonts w:eastAsia="Calibri"/>
            <w:szCs w:val="24"/>
          </w:rPr>
          <w:t>6</w:t>
        </w:r>
      </w:ins>
      <w:ins w:id="156" w:author="Justina Prakapavičiūtė" w:date="2018-09-03T09:21:00Z">
        <w:r>
          <w:rPr>
            <w:rFonts w:eastAsia="Calibri"/>
            <w:szCs w:val="24"/>
          </w:rPr>
          <w:t xml:space="preserve">. </w:t>
        </w:r>
      </w:ins>
      <w:ins w:id="157" w:author="Kamilė Valatkaitė" w:date="2018-09-03T12:41:00Z">
        <w:r w:rsidR="00EC52B9">
          <w:rPr>
            <w:rFonts w:eastAsia="Calibri"/>
            <w:szCs w:val="24"/>
          </w:rPr>
          <w:t>Aš arba mano atstovaujamas pareiškėjas esu (yra) informuotas</w:t>
        </w:r>
      </w:ins>
      <w:ins w:id="158" w:author="Justina Prakapavičiūtė" w:date="2018-09-03T09:21:00Z">
        <w:del w:id="159" w:author="Kamilė Valatkaitė" w:date="2018-09-03T12:41:00Z">
          <w:r w:rsidDel="00EC52B9">
            <w:rPr>
              <w:rFonts w:eastAsia="Calibri"/>
              <w:szCs w:val="24"/>
            </w:rPr>
            <w:delText>Esu i</w:delText>
          </w:r>
        </w:del>
      </w:ins>
      <w:ins w:id="160" w:author="Justina Prakapavičiūtė" w:date="2018-09-03T09:22:00Z">
        <w:del w:id="161" w:author="Kamilė Valatkaitė" w:date="2018-09-03T12:41:00Z">
          <w:r w:rsidDel="00EC52B9">
            <w:rPr>
              <w:rFonts w:eastAsia="Calibri"/>
              <w:szCs w:val="24"/>
            </w:rPr>
            <w:delText>nformuotas</w:delText>
          </w:r>
        </w:del>
      </w:ins>
      <w:ins w:id="162" w:author="Justina Prakapavičiūtė" w:date="2018-09-03T09:21:00Z">
        <w:r>
          <w:rPr>
            <w:rFonts w:eastAsia="Calibri"/>
            <w:szCs w:val="24"/>
          </w:rPr>
          <w:t>, kad visa informacija, susijusi su konsultacijų išlaidų kompensavimu, ir mano kontaktiniai duomenys būtų perduoti trečiosioms šalims ir naudojami</w:t>
        </w:r>
      </w:ins>
      <w:ins w:id="163" w:author="Justina Prakapavičiūtė" w:date="2018-09-03T09:22:00Z">
        <w:r>
          <w:rPr>
            <w:rFonts w:eastAsia="Calibri"/>
            <w:szCs w:val="24"/>
          </w:rPr>
          <w:t xml:space="preserve"> priemonės Nr. </w:t>
        </w:r>
      </w:ins>
      <w:ins w:id="164" w:author="Justina Prakapavičiūtė" w:date="2018-09-03T09:23:00Z">
        <w:r w:rsidRPr="00E12439">
          <w:rPr>
            <w:bCs/>
          </w:rPr>
          <w:t>03.3.2-IVG-T-829 „</w:t>
        </w:r>
        <w:r w:rsidRPr="00E12439">
          <w:rPr>
            <w:bCs/>
            <w:caps/>
          </w:rPr>
          <w:t>Eco konsultantas LT</w:t>
        </w:r>
        <w:r w:rsidRPr="00E12439">
          <w:rPr>
            <w:bCs/>
          </w:rPr>
          <w:t>“</w:t>
        </w:r>
      </w:ins>
      <w:ins w:id="165" w:author="Justina Prakapavičiūtė" w:date="2018-09-03T09:21:00Z">
        <w:r>
          <w:rPr>
            <w:rFonts w:eastAsia="Calibri"/>
            <w:szCs w:val="24"/>
          </w:rPr>
          <w:t xml:space="preserve"> tyrimo ir (arba) apklausos tikslais.</w:t>
        </w:r>
      </w:ins>
    </w:p>
    <w:p w14:paraId="0F3F021E" w14:textId="0DAADF37" w:rsidR="00ED4920" w:rsidDel="00212B01" w:rsidRDefault="001B58F7">
      <w:pPr>
        <w:ind w:firstLine="709"/>
        <w:jc w:val="both"/>
        <w:rPr>
          <w:del w:id="166" w:author="Justina Prakapavičiūtė" w:date="2018-09-03T09:19:00Z"/>
          <w:rFonts w:eastAsia="Calibri"/>
          <w:szCs w:val="24"/>
        </w:rPr>
      </w:pPr>
      <w:del w:id="167" w:author="Justina Prakapavičiūtė" w:date="2018-09-03T09:19:00Z">
        <w:r w:rsidDel="00212B01">
          <w:rPr>
            <w:rFonts w:eastAsia="Calibri"/>
            <w:szCs w:val="24"/>
          </w:rPr>
          <w:delText>20. Sutinku, kad paraiška gali būti atmesta, jeigu su ja pateikti ne visi prašomi duomenys (įskaitant šią deklaraciją).</w:delText>
        </w:r>
      </w:del>
    </w:p>
    <w:p w14:paraId="7F40F4D6" w14:textId="37091969" w:rsidR="00ED4920" w:rsidRDefault="001B58F7">
      <w:pPr>
        <w:ind w:firstLine="709"/>
        <w:jc w:val="both"/>
        <w:rPr>
          <w:rFonts w:eastAsia="Calibri"/>
          <w:szCs w:val="24"/>
        </w:rPr>
      </w:pPr>
      <w:r>
        <w:rPr>
          <w:rFonts w:eastAsia="Calibri"/>
          <w:szCs w:val="24"/>
        </w:rPr>
        <w:t>2</w:t>
      </w:r>
      <w:ins w:id="168" w:author="Justina Prakapavičiūtė" w:date="2018-09-03T09:28:00Z">
        <w:r w:rsidR="00D4253B">
          <w:rPr>
            <w:rFonts w:eastAsia="Calibri"/>
            <w:szCs w:val="24"/>
          </w:rPr>
          <w:t>7</w:t>
        </w:r>
      </w:ins>
      <w:del w:id="169" w:author="Justina Prakapavičiūtė" w:date="2018-09-03T09:24:00Z">
        <w:r w:rsidDel="00212B01">
          <w:rPr>
            <w:rFonts w:eastAsia="Calibri"/>
            <w:szCs w:val="24"/>
          </w:rPr>
          <w:delText>1</w:delText>
        </w:r>
      </w:del>
      <w:r>
        <w:rPr>
          <w:rFonts w:eastAsia="Calibri"/>
          <w:szCs w:val="24"/>
        </w:rPr>
        <w:t xml:space="preserve">. </w:t>
      </w:r>
      <w:ins w:id="170" w:author="Kamilė Valatkaitė" w:date="2018-09-03T12:41:00Z">
        <w:r w:rsidR="00EC52B9">
          <w:rPr>
            <w:rFonts w:eastAsia="Calibri"/>
            <w:szCs w:val="24"/>
          </w:rPr>
          <w:t>Aš arba mano atstovaujamas pareiškėjas esu (yra) informuotas</w:t>
        </w:r>
      </w:ins>
      <w:ins w:id="171" w:author="Justina Prakapavičiūtė" w:date="2018-09-03T09:24:00Z">
        <w:del w:id="172" w:author="Kamilė Valatkaitė" w:date="2018-09-03T12:41:00Z">
          <w:r w:rsidR="00212B01" w:rsidDel="00EC52B9">
            <w:rPr>
              <w:rFonts w:eastAsia="Calibri"/>
              <w:szCs w:val="24"/>
            </w:rPr>
            <w:delText>Esu informuotas</w:delText>
          </w:r>
        </w:del>
      </w:ins>
      <w:del w:id="173" w:author="Justina Prakapavičiūtė" w:date="2018-09-03T09:24:00Z">
        <w:r w:rsidDel="00212B01">
          <w:rPr>
            <w:rFonts w:eastAsia="Calibri"/>
            <w:szCs w:val="24"/>
          </w:rPr>
          <w:delText>Sutinku</w:delText>
        </w:r>
      </w:del>
      <w:r>
        <w:rPr>
          <w:rFonts w:eastAsia="Calibri"/>
          <w:szCs w:val="24"/>
        </w:rPr>
        <w:t>, kad paraiškoje pateikti duomenys b</w:t>
      </w:r>
      <w:ins w:id="174" w:author="Justina Prakapavičiūtė" w:date="2018-09-03T09:24:00Z">
        <w:r w:rsidR="00212B01">
          <w:rPr>
            <w:rFonts w:eastAsia="Calibri"/>
            <w:szCs w:val="24"/>
          </w:rPr>
          <w:t>us</w:t>
        </w:r>
      </w:ins>
      <w:del w:id="175" w:author="Justina Prakapavičiūtė" w:date="2018-09-03T09:24:00Z">
        <w:r w:rsidDel="00212B01">
          <w:rPr>
            <w:rFonts w:eastAsia="Calibri"/>
            <w:szCs w:val="24"/>
          </w:rPr>
          <w:delText>ūtų</w:delText>
        </w:r>
      </w:del>
      <w:r>
        <w:rPr>
          <w:rFonts w:eastAsia="Calibri"/>
          <w:szCs w:val="24"/>
        </w:rPr>
        <w:t xml:space="preserve"> apdorojami ir saugomi ES struktūrinės paramos kompiuterinėje informacinėje valdymo ir priežiūros sistemoje ir Valstybės biudžeto apskaitos ir mokėjimų sistemoje</w:t>
      </w:r>
      <w:ins w:id="176" w:author="Justina Prakapavičiūtė" w:date="2018-09-03T09:24:00Z">
        <w:r w:rsidR="00212B01">
          <w:rPr>
            <w:rFonts w:eastAsia="Calibri"/>
            <w:szCs w:val="24"/>
          </w:rPr>
          <w:t xml:space="preserve"> </w:t>
        </w:r>
        <w:r w:rsidR="00212B01" w:rsidRPr="00D81AE7">
          <w:rPr>
            <w:rFonts w:eastAsia="Calibri"/>
            <w:szCs w:val="24"/>
          </w:rPr>
          <w:t xml:space="preserve">10 metų nuo paskutinio dokumento datos, bet ne trumpiau nei </w:t>
        </w:r>
        <w:r w:rsidR="00212B01">
          <w:rPr>
            <w:rFonts w:eastAsia="Calibri"/>
            <w:szCs w:val="24"/>
          </w:rPr>
          <w:t>2</w:t>
        </w:r>
        <w:r w:rsidR="00212B01" w:rsidRPr="00D81AE7">
          <w:rPr>
            <w:rFonts w:eastAsia="Calibri"/>
            <w:szCs w:val="24"/>
          </w:rPr>
          <w:t xml:space="preserve"> metai po 2014–2020 metų ES fondų investicijų programos pabaigos</w:t>
        </w:r>
      </w:ins>
      <w:r>
        <w:rPr>
          <w:rFonts w:eastAsia="Calibri"/>
          <w:szCs w:val="24"/>
        </w:rPr>
        <w:t>.</w:t>
      </w:r>
    </w:p>
    <w:p w14:paraId="79FDC1EE" w14:textId="17139A79" w:rsidR="00ED4920" w:rsidDel="00212B01" w:rsidRDefault="001B58F7">
      <w:pPr>
        <w:ind w:firstLine="709"/>
        <w:jc w:val="both"/>
        <w:rPr>
          <w:del w:id="177" w:author="Justina Prakapavičiūtė" w:date="2018-09-03T09:20:00Z"/>
          <w:rFonts w:eastAsia="Calibri"/>
          <w:szCs w:val="24"/>
        </w:rPr>
      </w:pPr>
      <w:del w:id="178" w:author="Justina Prakapavičiūtė" w:date="2018-09-03T09:20:00Z">
        <w:r w:rsidDel="00212B01">
          <w:rPr>
            <w:rFonts w:eastAsia="Calibri"/>
            <w:szCs w:val="24"/>
          </w:rPr>
          <w:delTex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sumą, informacija apie įgyvendinant projektą sukurtus produktus (jeigu jų skelbimas neprieštarauja Lietuvos Respublikos teisės aktams) būtų skelbiami svetainėje </w:delText>
        </w:r>
        <w:r w:rsidDel="00212B01">
          <w:rPr>
            <w:rFonts w:eastAsia="BatangChe"/>
            <w:szCs w:val="24"/>
          </w:rPr>
          <w:delText>www.esinvesticijos.lt ir viešinimo tikslais www.invega.lt.</w:delText>
        </w:r>
      </w:del>
    </w:p>
    <w:p w14:paraId="1705C1F9" w14:textId="2A6F196E" w:rsidR="00ED4920" w:rsidDel="00D4253B" w:rsidRDefault="001B58F7">
      <w:pPr>
        <w:ind w:firstLine="709"/>
        <w:jc w:val="both"/>
        <w:rPr>
          <w:del w:id="179" w:author="Justina Prakapavičiūtė" w:date="2018-09-03T09:26:00Z"/>
          <w:rFonts w:eastAsia="Calibri"/>
          <w:szCs w:val="24"/>
        </w:rPr>
      </w:pPr>
      <w:del w:id="180" w:author="Justina Prakapavičiūtė" w:date="2018-09-03T09:26:00Z">
        <w:r w:rsidDel="00D4253B">
          <w:rPr>
            <w:rFonts w:eastAsia="Calibri"/>
            <w:szCs w:val="24"/>
          </w:rPr>
          <w:delText>23. Konsultacijų išlaidoms pagal tokios pačios temos konsultacijas iš kitų nei šioje paraiškoje nurodytų finansavimo šaltinių nėra skirta, taip pat neplanuojama kreiptis į kitas institucijas dėl papildomo šių veiklų kompensavimo.</w:delText>
        </w:r>
      </w:del>
    </w:p>
    <w:p w14:paraId="52EF2055" w14:textId="243ABD85" w:rsidR="00ED4920" w:rsidDel="00212B01" w:rsidRDefault="001B58F7">
      <w:pPr>
        <w:ind w:firstLine="709"/>
        <w:jc w:val="both"/>
        <w:rPr>
          <w:del w:id="181" w:author="Justina Prakapavičiūtė" w:date="2018-09-03T09:18:00Z"/>
          <w:rFonts w:eastAsia="Calibri"/>
          <w:szCs w:val="24"/>
        </w:rPr>
      </w:pPr>
      <w:del w:id="182" w:author="Justina Prakapavičiūtė" w:date="2018-09-03T09:18:00Z">
        <w:r w:rsidDel="00212B01">
          <w:rPr>
            <w:rFonts w:eastAsia="Calibri"/>
            <w:szCs w:val="24"/>
          </w:rPr>
          <w:lastRenderedPageBreak/>
          <w:delText xml:space="preserve">24. Man žinoma, kad projekto išlaidų kompensavimas yra </w:delText>
        </w:r>
        <w:r w:rsidDel="00212B01">
          <w:rPr>
            <w:rFonts w:eastAsia="Calibri"/>
            <w:i/>
            <w:szCs w:val="24"/>
          </w:rPr>
          <w:delText>de minimis</w:delText>
        </w:r>
        <w:r w:rsidDel="00212B01">
          <w:rPr>
            <w:rFonts w:eastAsia="Calibri"/>
            <w:szCs w:val="24"/>
          </w:rPr>
          <w:delText xml:space="preserve"> pagalba, teikiama pagal 2013 m. gruodžio 18 d. Komisijos reglamentą (ES) Nr. 1407/2013 dėl Sutarties dėl Europos Sąjungos veikimo 107 ir 108 straipsnių taikymo </w:delText>
        </w:r>
        <w:r w:rsidDel="00212B01">
          <w:rPr>
            <w:rFonts w:eastAsia="Calibri"/>
            <w:i/>
            <w:szCs w:val="24"/>
          </w:rPr>
          <w:delText>de minimis</w:delText>
        </w:r>
        <w:r w:rsidDel="00212B01">
          <w:rPr>
            <w:rFonts w:eastAsia="Calibri"/>
            <w:szCs w:val="24"/>
          </w:rPr>
          <w:delText xml:space="preserve"> pagalbai (OL 2013 L 352, p. 1).</w:delText>
        </w:r>
      </w:del>
    </w:p>
    <w:p w14:paraId="3AB84388" w14:textId="47292569" w:rsidR="00ED4920" w:rsidDel="00212B01" w:rsidRDefault="001B58F7">
      <w:pPr>
        <w:ind w:firstLine="709"/>
        <w:jc w:val="both"/>
        <w:rPr>
          <w:del w:id="183" w:author="Justina Prakapavičiūtė" w:date="2018-09-03T09:18:00Z"/>
          <w:rFonts w:eastAsia="Calibri"/>
          <w:szCs w:val="24"/>
        </w:rPr>
      </w:pPr>
      <w:del w:id="184" w:author="Justina Prakapavičiūtė" w:date="2018-09-03T09:18:00Z">
        <w:r w:rsidDel="00212B01">
          <w:rPr>
            <w:rFonts w:eastAsia="Calibri"/>
            <w:szCs w:val="24"/>
          </w:rPr>
          <w:delText>25.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uždarosios akcinės bendrovės „INVESTICIJŲ IR VERSLO GARANTIJOS“ rašytinį pareikalavimą per nurodytą terminą.</w:delText>
        </w:r>
      </w:del>
    </w:p>
    <w:p w14:paraId="4A038C67" w14:textId="55A2FEAE" w:rsidR="00ED4920" w:rsidDel="00D4253B" w:rsidRDefault="001B58F7">
      <w:pPr>
        <w:ind w:firstLine="709"/>
        <w:jc w:val="both"/>
        <w:rPr>
          <w:del w:id="185" w:author="Justina Prakapavičiūtė" w:date="2018-09-03T09:27:00Z"/>
          <w:rFonts w:eastAsia="Calibri"/>
          <w:szCs w:val="24"/>
        </w:rPr>
      </w:pPr>
      <w:del w:id="186" w:author="Justina Prakapavičiūtė" w:date="2018-09-03T09:27:00Z">
        <w:r w:rsidDel="00D4253B">
          <w:rPr>
            <w:rFonts w:eastAsia="Calibri"/>
            <w:szCs w:val="24"/>
          </w:rPr>
          <w:delTex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delText>
        </w:r>
      </w:del>
    </w:p>
    <w:p w14:paraId="052E16A6" w14:textId="69DA45A6" w:rsidR="00ED4920" w:rsidDel="00D4253B" w:rsidRDefault="001B58F7">
      <w:pPr>
        <w:ind w:firstLine="709"/>
        <w:jc w:val="both"/>
        <w:rPr>
          <w:del w:id="187" w:author="Justina Prakapavičiūtė" w:date="2018-09-03T09:28:00Z"/>
          <w:rFonts w:eastAsia="Calibri"/>
          <w:szCs w:val="24"/>
        </w:rPr>
      </w:pPr>
      <w:del w:id="188" w:author="Justina Prakapavičiūtė" w:date="2018-09-03T09:28:00Z">
        <w:r w:rsidDel="00D4253B">
          <w:rPr>
            <w:rFonts w:eastAsia="Calibri"/>
            <w:szCs w:val="24"/>
          </w:rPr>
          <w:delText>27. Patvirtinu, kad planuojamu įgyvendinti projektu ir ekspertų konsultacijomis išteklių naudojimo, gamtos išteklių tausojimo, ekoinovacijų diegimo ir panašiais</w:delText>
        </w:r>
        <w:r w:rsidDel="00D4253B">
          <w:rPr>
            <w:rFonts w:eastAsia="AngsanaUPC"/>
            <w:bCs/>
            <w:szCs w:val="24"/>
          </w:rPr>
          <w:delText xml:space="preserve"> klausimais</w:delText>
        </w:r>
        <w:r w:rsidDel="00D4253B">
          <w:rPr>
            <w:rFonts w:eastAsia="Calibri"/>
            <w:szCs w:val="24"/>
          </w:rPr>
          <w:delText xml:space="preserve"> prisidedu prie Investicijų skatinimo ir pramonės plėtros 2014–2020 metų programos, patvirtintos Lietuvos Respublikos Vyriausybės 2014 m. rugsėjo 17 d. nutarimu Nr. 986 „Dėl Investicijų skatinimo ir pramonės plėtros 2014–2020 metų programos patvirtinimo“, 2 tikslo „Modernizuoti, integruoti ir plėtoti pramonę“ 2 uždavinio „Skatinti įmones efektyviau naudoti žaliavas ir energiją“ įgyvendinimo.</w:delText>
        </w:r>
      </w:del>
    </w:p>
    <w:p w14:paraId="54279FDE" w14:textId="41BEDC03" w:rsidR="00ED4920" w:rsidDel="00212B01" w:rsidRDefault="001B58F7">
      <w:pPr>
        <w:ind w:firstLine="709"/>
        <w:jc w:val="both"/>
        <w:rPr>
          <w:del w:id="189" w:author="Justina Prakapavičiūtė" w:date="2018-09-03T09:21:00Z"/>
          <w:rFonts w:eastAsia="Calibri"/>
          <w:szCs w:val="24"/>
        </w:rPr>
      </w:pPr>
      <w:del w:id="190" w:author="Justina Prakapavičiūtė" w:date="2018-09-03T09:21:00Z">
        <w:r w:rsidDel="00212B01">
          <w:rPr>
            <w:rFonts w:eastAsia="Calibri"/>
            <w:szCs w:val="24"/>
          </w:rPr>
          <w:delText>28. Sutinku, kad visa informacija, susijusi su konsultacijų išlaidų kompensavimu, ir mano kontaktiniai duomenys būtų perduoti trečiosioms šalims ir naudojami tyrimo ir (arba) apklausos tikslais.</w:delText>
        </w:r>
      </w:del>
    </w:p>
    <w:p w14:paraId="0F2CDF05" w14:textId="7AE0F0C5" w:rsidR="00ED4920" w:rsidRDefault="001B58F7">
      <w:pPr>
        <w:ind w:firstLine="771"/>
        <w:jc w:val="both"/>
        <w:rPr>
          <w:rFonts w:eastAsia="Calibri"/>
          <w:szCs w:val="24"/>
        </w:rPr>
      </w:pPr>
      <w:r>
        <w:rPr>
          <w:rFonts w:eastAsia="Calibri"/>
          <w:szCs w:val="24"/>
        </w:rPr>
        <w:t>2</w:t>
      </w:r>
      <w:ins w:id="191" w:author="Justina Prakapavičiūtė" w:date="2018-09-03T09:31:00Z">
        <w:r w:rsidR="00D4253B">
          <w:rPr>
            <w:rFonts w:eastAsia="Calibri"/>
            <w:szCs w:val="24"/>
          </w:rPr>
          <w:t>8</w:t>
        </w:r>
      </w:ins>
      <w:del w:id="192" w:author="Justina Prakapavičiūtė" w:date="2018-09-03T09:31:00Z">
        <w:r w:rsidDel="00D4253B">
          <w:rPr>
            <w:rFonts w:eastAsia="Calibri"/>
            <w:szCs w:val="24"/>
          </w:rPr>
          <w:delText>9</w:delText>
        </w:r>
      </w:del>
      <w:bookmarkStart w:id="193" w:name="_Hlk523751882"/>
      <w:r>
        <w:rPr>
          <w:rFonts w:eastAsia="Calibri"/>
          <w:szCs w:val="24"/>
        </w:rPr>
        <w:t xml:space="preserve">. </w:t>
      </w:r>
      <w:ins w:id="194" w:author="Kamilė Valatkaitė" w:date="2018-09-03T14:49:00Z">
        <w:r w:rsidR="004E76F6">
          <w:rPr>
            <w:rFonts w:eastAsia="Calibri"/>
            <w:szCs w:val="24"/>
          </w:rPr>
          <w:t>Aš arba mano atstovaujamas pareiškėjas s</w:t>
        </w:r>
      </w:ins>
      <w:del w:id="195" w:author="Kamilė Valatkaitė" w:date="2018-09-03T14:49:00Z">
        <w:r w:rsidDel="004E76F6">
          <w:rPr>
            <w:rFonts w:eastAsia="Calibri"/>
            <w:szCs w:val="24"/>
          </w:rPr>
          <w:delText>S</w:delText>
        </w:r>
      </w:del>
      <w:r>
        <w:rPr>
          <w:rFonts w:eastAsia="Calibri"/>
          <w:szCs w:val="24"/>
        </w:rPr>
        <w:t>utinku</w:t>
      </w:r>
      <w:ins w:id="196" w:author="Kamilė Valatkaitė" w:date="2018-09-03T14:49:00Z">
        <w:r w:rsidR="004E76F6">
          <w:rPr>
            <w:rFonts w:eastAsia="Calibri"/>
            <w:szCs w:val="24"/>
          </w:rPr>
          <w:t xml:space="preserve"> (sutinka)</w:t>
        </w:r>
      </w:ins>
      <w:bookmarkEnd w:id="193"/>
      <w:r>
        <w:rPr>
          <w:rFonts w:eastAsia="Calibri"/>
          <w:szCs w:val="24"/>
        </w:rPr>
        <w:t>, kad visa informacija apie paraiškos vertinimą, atmetimą, dotacijos sutarties sudarymą, taip pat visa kita informacija, susijusi su projekto įgyvendinimu, būtų siunčiama</w:t>
      </w:r>
      <w:ins w:id="197" w:author="Justina Prakapavičiūtė" w:date="2018-09-03T09:30:00Z">
        <w:r w:rsidR="00D4253B">
          <w:rPr>
            <w:rFonts w:eastAsia="Calibri"/>
            <w:szCs w:val="24"/>
          </w:rPr>
          <w:t xml:space="preserve"> per elektroninę paraiškų pateikimo sistemą, o nesant funkcinių galimybių ar laikino sistemos neužtikrinimo, paraiškoje nurodytu elektroniniu paštu.</w:t>
        </w:r>
      </w:ins>
      <w:r>
        <w:rPr>
          <w:rFonts w:eastAsia="Calibri"/>
          <w:szCs w:val="24"/>
        </w:rPr>
        <w:t xml:space="preserve"> </w:t>
      </w:r>
      <w:del w:id="198" w:author="Justina Prakapavičiūtė" w:date="2018-09-03T09:30:00Z">
        <w:r w:rsidDel="00D4253B">
          <w:rPr>
            <w:rFonts w:eastAsia="Calibri"/>
            <w:szCs w:val="24"/>
          </w:rPr>
          <w:delText>elektroniniu paštu, nurodytu paraiškoje.</w:delText>
        </w:r>
      </w:del>
    </w:p>
    <w:p w14:paraId="47746E5A" w14:textId="4D9C2247" w:rsidR="00ED4920" w:rsidRDefault="00D4253B">
      <w:pPr>
        <w:ind w:firstLine="709"/>
        <w:jc w:val="both"/>
        <w:rPr>
          <w:rFonts w:eastAsia="Calibri"/>
          <w:szCs w:val="24"/>
        </w:rPr>
      </w:pPr>
      <w:ins w:id="199" w:author="Justina Prakapavičiūtė" w:date="2018-09-03T09:31:00Z">
        <w:r>
          <w:rPr>
            <w:rFonts w:eastAsia="Calibri"/>
            <w:szCs w:val="24"/>
          </w:rPr>
          <w:t>29</w:t>
        </w:r>
      </w:ins>
      <w:del w:id="200" w:author="Justina Prakapavičiūtė" w:date="2018-09-03T09:31:00Z">
        <w:r w:rsidR="001B58F7" w:rsidDel="00D4253B">
          <w:rPr>
            <w:rFonts w:eastAsia="Calibri"/>
            <w:szCs w:val="24"/>
          </w:rPr>
          <w:delText>30</w:delText>
        </w:r>
      </w:del>
      <w:r w:rsidR="001B58F7">
        <w:rPr>
          <w:rFonts w:eastAsia="Calibri"/>
          <w:szCs w:val="24"/>
        </w:rPr>
        <w:t xml:space="preserve">. </w:t>
      </w:r>
      <w:ins w:id="201" w:author="Kamilė Valatkaitė" w:date="2018-09-03T14:49:00Z">
        <w:r w:rsidR="004E76F6">
          <w:rPr>
            <w:rFonts w:eastAsia="Calibri"/>
            <w:szCs w:val="24"/>
          </w:rPr>
          <w:t>Aš arba mano atstovaujamas pareiškėjas sutinku (sutinka)</w:t>
        </w:r>
      </w:ins>
      <w:del w:id="202" w:author="Kamilė Valatkaitė" w:date="2018-09-03T14:49:00Z">
        <w:r w:rsidR="001B58F7" w:rsidDel="004E76F6">
          <w:rPr>
            <w:rFonts w:eastAsia="Calibri"/>
            <w:color w:val="000000"/>
            <w:szCs w:val="24"/>
          </w:rPr>
          <w:delText>Sutinku</w:delText>
        </w:r>
      </w:del>
      <w:r w:rsidR="001B58F7">
        <w:rPr>
          <w:rFonts w:eastAsia="Calibri"/>
          <w:color w:val="000000"/>
          <w:szCs w:val="24"/>
        </w:rPr>
        <w:t>, kad atliekant projektų patikras nuotoliniu būdu INVEGOS darbuotojai nuotoliniu būdu prisijungtų prie vykstančių konsultacijų ir padarytų vykstančių konsultacijų įrašus.</w:t>
      </w:r>
    </w:p>
    <w:p w14:paraId="58BA3AA0" w14:textId="0322A58F" w:rsidR="00ED4920" w:rsidRDefault="001B58F7">
      <w:pPr>
        <w:ind w:firstLine="709"/>
        <w:jc w:val="both"/>
        <w:rPr>
          <w:rFonts w:eastAsia="Calibri"/>
          <w:szCs w:val="24"/>
        </w:rPr>
      </w:pPr>
      <w:r>
        <w:rPr>
          <w:rFonts w:eastAsia="Calibri"/>
          <w:szCs w:val="24"/>
        </w:rPr>
        <w:t>3</w:t>
      </w:r>
      <w:ins w:id="203" w:author="Justina Prakapavičiūtė" w:date="2018-09-03T09:31:00Z">
        <w:r w:rsidR="00D4253B">
          <w:rPr>
            <w:rFonts w:eastAsia="Calibri"/>
            <w:szCs w:val="24"/>
          </w:rPr>
          <w:t>0</w:t>
        </w:r>
      </w:ins>
      <w:del w:id="204" w:author="Justina Prakapavičiūtė" w:date="2018-09-03T09:31:00Z">
        <w:r w:rsidDel="00D4253B">
          <w:rPr>
            <w:rFonts w:eastAsia="Calibri"/>
            <w:szCs w:val="24"/>
          </w:rPr>
          <w:delText>1</w:delText>
        </w:r>
      </w:del>
      <w:r>
        <w:rPr>
          <w:rFonts w:eastAsia="Calibri"/>
          <w:szCs w:val="24"/>
        </w:rPr>
        <w:t xml:space="preserve">. </w:t>
      </w:r>
      <w:ins w:id="205" w:author="Kamilė Valatkaitė" w:date="2018-09-03T14:49:00Z">
        <w:r w:rsidR="004E76F6">
          <w:rPr>
            <w:rFonts w:eastAsia="Calibri"/>
            <w:szCs w:val="24"/>
          </w:rPr>
          <w:t>Aš arba mano atstovaujamas pareiškėjas sutinku (sutinka)</w:t>
        </w:r>
      </w:ins>
      <w:del w:id="206" w:author="Kamilė Valatkaitė" w:date="2018-09-03T14:49:00Z">
        <w:r w:rsidDel="004E76F6">
          <w:rPr>
            <w:rFonts w:eastAsia="Calibri"/>
            <w:szCs w:val="24"/>
          </w:rPr>
          <w:delText>Sutinku</w:delText>
        </w:r>
      </w:del>
      <w:r>
        <w:rPr>
          <w:rFonts w:eastAsia="Calibri"/>
          <w:szCs w:val="24"/>
        </w:rPr>
        <w:t xml:space="preserve">, kad įgyvendinančioji institucija </w:t>
      </w:r>
      <w:ins w:id="207" w:author="Justina Prakapavičiūtė" w:date="2018-09-03T09:29:00Z">
        <w:r w:rsidR="00D4253B">
          <w:rPr>
            <w:rFonts w:eastAsia="Calibri"/>
            <w:szCs w:val="24"/>
          </w:rPr>
          <w:t xml:space="preserve">saugotų </w:t>
        </w:r>
      </w:ins>
      <w:del w:id="208" w:author="Justina Prakapavičiūtė" w:date="2018-09-03T09:29:00Z">
        <w:r w:rsidDel="00D4253B">
          <w:rPr>
            <w:rFonts w:eastAsia="Calibri"/>
            <w:szCs w:val="24"/>
          </w:rPr>
          <w:delText>archyvuotų</w:delText>
        </w:r>
      </w:del>
      <w:r>
        <w:rPr>
          <w:rFonts w:eastAsia="Calibri"/>
          <w:szCs w:val="24"/>
        </w:rPr>
        <w:t xml:space="preserve"> pasirašytą dotacijos sutartį, o gavusi mano prašymą pateiktų dotacijos sutarties kopiją</w:t>
      </w:r>
      <w:ins w:id="209" w:author="Justina Prakapavičiūtė" w:date="2018-09-03T09:29:00Z">
        <w:r w:rsidR="00D4253B">
          <w:rPr>
            <w:rFonts w:eastAsia="Calibri"/>
            <w:szCs w:val="24"/>
          </w:rPr>
          <w:t xml:space="preserve"> </w:t>
        </w:r>
        <w:r w:rsidR="00D4253B" w:rsidRPr="000C513D">
          <w:rPr>
            <w:rFonts w:eastAsia="Calibri"/>
            <w:szCs w:val="24"/>
          </w:rPr>
          <w:t xml:space="preserve">10 metų nuo paskutinio dokumento datos, bet ne trumpiau nei </w:t>
        </w:r>
        <w:r w:rsidR="00D4253B">
          <w:rPr>
            <w:rFonts w:eastAsia="Calibri"/>
            <w:szCs w:val="24"/>
          </w:rPr>
          <w:t>2</w:t>
        </w:r>
        <w:r w:rsidR="00D4253B" w:rsidRPr="000C513D">
          <w:rPr>
            <w:rFonts w:eastAsia="Calibri"/>
            <w:szCs w:val="24"/>
          </w:rPr>
          <w:t xml:space="preserve"> metai po 2014–2020 metų ES fondų investicijų programos pabaigos</w:t>
        </w:r>
      </w:ins>
      <w:r>
        <w:rPr>
          <w:rFonts w:eastAsia="Calibri"/>
          <w:szCs w:val="24"/>
        </w:rPr>
        <w:t>.</w:t>
      </w:r>
    </w:p>
    <w:p w14:paraId="0A47E1F8" w14:textId="23D8A1A0" w:rsidR="00ED4920" w:rsidDel="008E0006" w:rsidRDefault="00ED4920">
      <w:pPr>
        <w:rPr>
          <w:del w:id="210" w:author="Kamilė Valatkaitė" w:date="2018-09-03T14:54:00Z"/>
        </w:rPr>
      </w:pPr>
    </w:p>
    <w:p w14:paraId="02B4981A" w14:textId="48BD3A90" w:rsidR="00ED4920" w:rsidDel="008E0006" w:rsidRDefault="00ED4920">
      <w:pPr>
        <w:tabs>
          <w:tab w:val="left" w:pos="5812"/>
          <w:tab w:val="left" w:pos="7230"/>
          <w:tab w:val="left" w:pos="9214"/>
          <w:tab w:val="left" w:pos="10915"/>
          <w:tab w:val="left" w:pos="14175"/>
        </w:tabs>
        <w:rPr>
          <w:del w:id="211" w:author="Kamilė Valatkaitė" w:date="2018-09-03T14:54:00Z"/>
          <w:rFonts w:eastAsia="Calibri"/>
          <w:szCs w:val="24"/>
          <w:u w:val="single"/>
          <w:lang w:val="pt-BR"/>
        </w:rPr>
      </w:pPr>
    </w:p>
    <w:p w14:paraId="653BC8FA" w14:textId="77777777" w:rsidR="00ED4920" w:rsidRDefault="00ED4920">
      <w:pPr>
        <w:tabs>
          <w:tab w:val="left" w:pos="5812"/>
          <w:tab w:val="left" w:pos="7230"/>
          <w:tab w:val="left" w:pos="9214"/>
          <w:tab w:val="left" w:pos="10915"/>
          <w:tab w:val="left" w:pos="14175"/>
        </w:tabs>
        <w:ind w:firstLine="14175"/>
        <w:rPr>
          <w:rFonts w:eastAsia="Calibri"/>
          <w:szCs w:val="24"/>
          <w:u w:val="single"/>
          <w:lang w:val="pt-BR"/>
        </w:rPr>
      </w:pPr>
    </w:p>
    <w:p w14:paraId="419A0D1E" w14:textId="77777777" w:rsidR="00ED4920" w:rsidRDefault="001B58F7">
      <w:pPr>
        <w:tabs>
          <w:tab w:val="left" w:pos="3544"/>
        </w:tabs>
        <w:rPr>
          <w:rFonts w:eastAsia="Calibri"/>
          <w:szCs w:val="24"/>
          <w:lang w:val="pt-BR"/>
        </w:rPr>
      </w:pPr>
      <w:r>
        <w:rPr>
          <w:rFonts w:eastAsia="Calibri"/>
          <w:szCs w:val="24"/>
          <w:lang w:val="pt-BR"/>
        </w:rPr>
        <w:t>(pareiškėjo vadovo arba jo įgalioto asmens pareigų pavadinimas)                      (parašas)                                            (vardas ir pavardė)</w:t>
      </w:r>
    </w:p>
    <w:p w14:paraId="4DF610C3" w14:textId="77777777" w:rsidR="00ED4920" w:rsidRDefault="001B58F7">
      <w:pPr>
        <w:tabs>
          <w:tab w:val="left" w:pos="3544"/>
        </w:tabs>
        <w:jc w:val="center"/>
        <w:rPr>
          <w:rFonts w:eastAsia="Calibri"/>
          <w:szCs w:val="24"/>
        </w:rPr>
      </w:pPr>
      <w:r>
        <w:rPr>
          <w:rFonts w:eastAsia="Calibri"/>
          <w:szCs w:val="24"/>
        </w:rPr>
        <w:t>_____________________</w:t>
      </w:r>
    </w:p>
    <w:p w14:paraId="73EDF303" w14:textId="77777777" w:rsidR="00ED4920" w:rsidRDefault="00ED4920">
      <w:pPr>
        <w:tabs>
          <w:tab w:val="left" w:pos="3544"/>
        </w:tabs>
        <w:jc w:val="center"/>
        <w:rPr>
          <w:rFonts w:eastAsia="Calibri"/>
          <w:szCs w:val="24"/>
        </w:rPr>
      </w:pPr>
    </w:p>
    <w:p w14:paraId="0A90A2B1" w14:textId="77777777" w:rsidR="00ED4920" w:rsidRDefault="00ED4920">
      <w:pPr>
        <w:tabs>
          <w:tab w:val="left" w:pos="3544"/>
        </w:tabs>
        <w:jc w:val="center"/>
        <w:rPr>
          <w:rFonts w:eastAsia="Calibri"/>
          <w:szCs w:val="24"/>
          <w:lang w:val="pt-BR"/>
        </w:rPr>
        <w:sectPr w:rsidR="00ED4920">
          <w:pgSz w:w="16839" w:h="11907" w:orient="landscape" w:code="9"/>
          <w:pgMar w:top="1560" w:right="1530" w:bottom="1276" w:left="1134" w:header="567" w:footer="567" w:gutter="0"/>
          <w:pgNumType w:start="1"/>
          <w:cols w:space="1296"/>
          <w:titlePg/>
          <w:docGrid w:linePitch="360"/>
        </w:sectPr>
      </w:pPr>
    </w:p>
    <w:p w14:paraId="69BE29A7" w14:textId="77777777" w:rsidR="00ED4920" w:rsidRDefault="00ED4920">
      <w:pPr>
        <w:tabs>
          <w:tab w:val="center" w:pos="4680"/>
          <w:tab w:val="right" w:pos="9360"/>
        </w:tabs>
        <w:rPr>
          <w:sz w:val="22"/>
          <w:szCs w:val="22"/>
          <w:lang w:eastAsia="lt-LT"/>
        </w:rPr>
      </w:pPr>
    </w:p>
    <w:p w14:paraId="3F50E534" w14:textId="77777777" w:rsidR="00ED4920" w:rsidRDefault="001B58F7">
      <w:pPr>
        <w:ind w:left="5103"/>
        <w:jc w:val="both"/>
        <w:rPr>
          <w:rFonts w:eastAsia="Calibri"/>
          <w:szCs w:val="24"/>
        </w:rPr>
      </w:pPr>
      <w:r>
        <w:rPr>
          <w:rFonts w:eastAsia="Calibri"/>
          <w:szCs w:val="24"/>
        </w:rPr>
        <w:t>2014–2020 metų Europos Sąjungos fondų</w:t>
      </w:r>
    </w:p>
    <w:p w14:paraId="1D75C732" w14:textId="77777777" w:rsidR="00ED4920" w:rsidRDefault="001B58F7">
      <w:pPr>
        <w:ind w:left="5103"/>
        <w:jc w:val="both"/>
        <w:rPr>
          <w:rFonts w:eastAsia="Calibri"/>
          <w:szCs w:val="24"/>
        </w:rPr>
      </w:pPr>
      <w:r>
        <w:rPr>
          <w:rFonts w:eastAsia="Calibri"/>
          <w:szCs w:val="24"/>
        </w:rPr>
        <w:t>investicijų veiksmų programos 3 prioriteto</w:t>
      </w:r>
    </w:p>
    <w:p w14:paraId="4A6791B2" w14:textId="77777777" w:rsidR="00ED4920" w:rsidRDefault="001B58F7">
      <w:pPr>
        <w:ind w:left="5103"/>
        <w:jc w:val="both"/>
        <w:rPr>
          <w:rFonts w:eastAsia="Calibri"/>
          <w:szCs w:val="24"/>
        </w:rPr>
      </w:pPr>
      <w:r>
        <w:rPr>
          <w:rFonts w:eastAsia="Calibri"/>
          <w:szCs w:val="24"/>
        </w:rPr>
        <w:t>„Smulkiojo ir vidutinio verslo</w:t>
      </w:r>
    </w:p>
    <w:p w14:paraId="024D2CEA" w14:textId="77777777" w:rsidR="00ED4920" w:rsidRDefault="001B58F7">
      <w:pPr>
        <w:ind w:left="5103"/>
        <w:jc w:val="both"/>
        <w:rPr>
          <w:rFonts w:eastAsia="Calibri"/>
          <w:szCs w:val="24"/>
        </w:rPr>
      </w:pPr>
      <w:r>
        <w:rPr>
          <w:rFonts w:eastAsia="Calibri"/>
          <w:szCs w:val="24"/>
        </w:rPr>
        <w:t>konkurencingumo skatinimas“ priemonės</w:t>
      </w:r>
    </w:p>
    <w:p w14:paraId="65C0B8EA" w14:textId="77777777" w:rsidR="00ED4920" w:rsidRDefault="001B58F7">
      <w:pPr>
        <w:ind w:left="5103"/>
        <w:jc w:val="both"/>
        <w:rPr>
          <w:rFonts w:eastAsia="Calibri"/>
          <w:szCs w:val="24"/>
        </w:rPr>
      </w:pPr>
      <w:r>
        <w:rPr>
          <w:rFonts w:eastAsia="Calibri"/>
          <w:szCs w:val="24"/>
        </w:rPr>
        <w:t>Nr. </w:t>
      </w:r>
      <w:r>
        <w:rPr>
          <w:szCs w:val="24"/>
          <w:lang w:eastAsia="lt-LT"/>
        </w:rPr>
        <w:t>03.3.2-IVG-T-829</w:t>
      </w:r>
      <w:r>
        <w:rPr>
          <w:rFonts w:eastAsia="Calibri"/>
          <w:szCs w:val="24"/>
        </w:rPr>
        <w:t xml:space="preserve"> „</w:t>
      </w:r>
      <w:proofErr w:type="spellStart"/>
      <w:r>
        <w:rPr>
          <w:rFonts w:eastAsia="Calibri"/>
          <w:szCs w:val="24"/>
        </w:rPr>
        <w:t>Eco</w:t>
      </w:r>
      <w:proofErr w:type="spellEnd"/>
      <w:r>
        <w:rPr>
          <w:rFonts w:eastAsia="Calibri"/>
          <w:szCs w:val="24"/>
        </w:rPr>
        <w:t xml:space="preserve"> konsultantas LT“</w:t>
      </w:r>
    </w:p>
    <w:p w14:paraId="2D82D3C9" w14:textId="77777777" w:rsidR="00ED4920" w:rsidRDefault="001B58F7">
      <w:pPr>
        <w:ind w:left="5103"/>
        <w:jc w:val="both"/>
        <w:rPr>
          <w:rFonts w:eastAsia="Calibri"/>
          <w:szCs w:val="24"/>
        </w:rPr>
      </w:pPr>
      <w:r>
        <w:rPr>
          <w:rFonts w:eastAsia="Calibri"/>
          <w:szCs w:val="24"/>
        </w:rPr>
        <w:t xml:space="preserve">projektų finansavimo sąlygų aprašo </w:t>
      </w:r>
    </w:p>
    <w:p w14:paraId="0F038A48" w14:textId="77777777" w:rsidR="00ED4920" w:rsidRDefault="001B58F7">
      <w:pPr>
        <w:tabs>
          <w:tab w:val="left" w:pos="3544"/>
        </w:tabs>
        <w:ind w:left="5103"/>
        <w:jc w:val="both"/>
        <w:rPr>
          <w:rFonts w:eastAsia="Calibri"/>
          <w:szCs w:val="24"/>
          <w:lang w:val="pt-BR"/>
        </w:rPr>
      </w:pPr>
      <w:r>
        <w:rPr>
          <w:rFonts w:eastAsia="Calibri"/>
          <w:szCs w:val="24"/>
          <w:lang w:val="pt-BR"/>
        </w:rPr>
        <w:t>5 priedas</w:t>
      </w:r>
    </w:p>
    <w:p w14:paraId="15DCB1D8" w14:textId="77777777" w:rsidR="00ED4920" w:rsidRDefault="00ED4920">
      <w:pPr>
        <w:tabs>
          <w:tab w:val="left" w:pos="3544"/>
        </w:tabs>
        <w:jc w:val="center"/>
        <w:rPr>
          <w:rFonts w:eastAsia="Calibri"/>
          <w:b/>
          <w:szCs w:val="24"/>
          <w:lang w:val="pt-BR"/>
        </w:rPr>
      </w:pPr>
    </w:p>
    <w:p w14:paraId="4E9F5C19" w14:textId="77777777" w:rsidR="00ED4920" w:rsidRDefault="001B58F7">
      <w:pPr>
        <w:tabs>
          <w:tab w:val="left" w:pos="3544"/>
        </w:tabs>
        <w:jc w:val="center"/>
        <w:rPr>
          <w:rFonts w:eastAsia="Calibri"/>
          <w:b/>
          <w:szCs w:val="24"/>
          <w:lang w:val="pt-BR"/>
        </w:rPr>
      </w:pPr>
      <w:r>
        <w:rPr>
          <w:rFonts w:eastAsia="Calibri"/>
          <w:b/>
          <w:szCs w:val="24"/>
          <w:lang w:val="pt-BR"/>
        </w:rPr>
        <w:t>(Pažymos apie pareiškėjo atsiskaitomąją sąskaitą formos pavyzdys)</w:t>
      </w:r>
    </w:p>
    <w:p w14:paraId="529D0080" w14:textId="77777777" w:rsidR="00ED4920" w:rsidRDefault="00ED4920">
      <w:pPr>
        <w:tabs>
          <w:tab w:val="left" w:pos="3544"/>
        </w:tabs>
        <w:ind w:left="5529"/>
        <w:rPr>
          <w:rFonts w:eastAsia="Calibri"/>
          <w:szCs w:val="24"/>
          <w:lang w:val="pt-BR"/>
        </w:rPr>
      </w:pPr>
    </w:p>
    <w:p w14:paraId="6C290B09" w14:textId="77777777" w:rsidR="00ED4920" w:rsidRDefault="00ED4920">
      <w:pPr>
        <w:tabs>
          <w:tab w:val="left" w:pos="3544"/>
        </w:tabs>
        <w:ind w:left="5529"/>
        <w:rPr>
          <w:rFonts w:eastAsia="Calibri"/>
          <w:szCs w:val="24"/>
          <w:lang w:val="pt-BR"/>
        </w:rPr>
      </w:pPr>
    </w:p>
    <w:p w14:paraId="7D993E9E" w14:textId="77777777" w:rsidR="00ED4920" w:rsidRDefault="001B58F7">
      <w:pPr>
        <w:jc w:val="center"/>
        <w:rPr>
          <w:rFonts w:eastAsia="Calibri"/>
          <w:szCs w:val="24"/>
        </w:rPr>
      </w:pPr>
      <w:r>
        <w:rPr>
          <w:rFonts w:eastAsia="Calibri"/>
          <w:b/>
          <w:caps/>
          <w:color w:val="000000"/>
          <w:spacing w:val="4"/>
          <w:szCs w:val="24"/>
        </w:rPr>
        <w:t>Pažyma apie Pareiškėjo</w:t>
      </w:r>
      <w:r>
        <w:rPr>
          <w:rFonts w:eastAsia="Calibri"/>
          <w:b/>
          <w:caps/>
          <w:szCs w:val="24"/>
        </w:rPr>
        <w:t xml:space="preserve"> </w:t>
      </w:r>
      <w:r>
        <w:rPr>
          <w:rFonts w:eastAsia="Calibri"/>
          <w:b/>
          <w:caps/>
          <w:color w:val="000000"/>
          <w:spacing w:val="4"/>
          <w:szCs w:val="24"/>
        </w:rPr>
        <w:t xml:space="preserve">atsiskaitomąją sąskaitą </w:t>
      </w:r>
    </w:p>
    <w:p w14:paraId="7B043865" w14:textId="77777777" w:rsidR="00ED4920" w:rsidRDefault="001B58F7">
      <w:pPr>
        <w:tabs>
          <w:tab w:val="left" w:pos="3544"/>
        </w:tabs>
        <w:jc w:val="center"/>
        <w:rPr>
          <w:rFonts w:eastAsia="Calibri"/>
          <w:b/>
          <w:i/>
          <w:szCs w:val="24"/>
          <w:u w:val="single"/>
        </w:rPr>
      </w:pPr>
      <w:r>
        <w:rPr>
          <w:rFonts w:eastAsia="Calibri"/>
          <w:b/>
          <w:i/>
          <w:szCs w:val="24"/>
          <w:u w:val="single"/>
        </w:rPr>
        <w:t>(Pildo ir išduoda kredito įstaiga)</w:t>
      </w:r>
    </w:p>
    <w:p w14:paraId="6BF4646A" w14:textId="77777777" w:rsidR="00ED4920" w:rsidRDefault="00ED4920">
      <w:pPr>
        <w:jc w:val="center"/>
        <w:rPr>
          <w:rFonts w:eastAsia="Calibri"/>
          <w:caps/>
          <w:color w:val="000000"/>
          <w:spacing w:val="4"/>
          <w:szCs w:val="24"/>
        </w:rPr>
      </w:pPr>
    </w:p>
    <w:p w14:paraId="19BD1BBD" w14:textId="77777777" w:rsidR="00ED4920" w:rsidRDefault="001B58F7">
      <w:pPr>
        <w:jc w:val="center"/>
        <w:rPr>
          <w:rFonts w:eastAsia="Calibri"/>
          <w:szCs w:val="24"/>
        </w:rPr>
      </w:pPr>
      <w:r>
        <w:rPr>
          <w:rFonts w:eastAsia="Calibri"/>
          <w:caps/>
          <w:szCs w:val="24"/>
          <w:u w:val="single"/>
        </w:rPr>
        <w:t>20</w:t>
      </w:r>
      <w:r>
        <w:rPr>
          <w:rFonts w:eastAsia="Calibri"/>
          <w:szCs w:val="24"/>
          <w:u w:val="single"/>
        </w:rPr>
        <w:t xml:space="preserve">    -    -     __________</w:t>
      </w:r>
    </w:p>
    <w:p w14:paraId="06DDE46D" w14:textId="77777777" w:rsidR="00ED4920" w:rsidRDefault="001B58F7">
      <w:pPr>
        <w:jc w:val="center"/>
        <w:rPr>
          <w:rFonts w:eastAsia="Calibri"/>
          <w:szCs w:val="24"/>
        </w:rPr>
      </w:pPr>
      <w:r>
        <w:rPr>
          <w:rFonts w:eastAsia="Calibri"/>
          <w:i/>
          <w:szCs w:val="24"/>
        </w:rPr>
        <w:t>(data, vieta)</w:t>
      </w:r>
    </w:p>
    <w:p w14:paraId="0990D702" w14:textId="77777777" w:rsidR="00ED4920" w:rsidRDefault="00ED4920">
      <w:pPr>
        <w:jc w:val="center"/>
        <w:rPr>
          <w:rFonts w:eastAsia="Calibri"/>
          <w:caps/>
          <w:color w:val="000000"/>
          <w:spacing w:val="4"/>
          <w:szCs w:val="24"/>
        </w:rPr>
      </w:pPr>
    </w:p>
    <w:p w14:paraId="14951E0D" w14:textId="77777777" w:rsidR="00ED4920" w:rsidRDefault="00ED4920">
      <w:pPr>
        <w:jc w:val="center"/>
        <w:rPr>
          <w:rFonts w:eastAsia="Calibri"/>
          <w:caps/>
          <w:color w:val="000000"/>
          <w:spacing w:val="4"/>
          <w:szCs w:val="24"/>
        </w:rPr>
      </w:pPr>
    </w:p>
    <w:tbl>
      <w:tblPr>
        <w:tblW w:w="5000" w:type="pct"/>
        <w:tblCellMar>
          <w:left w:w="10" w:type="dxa"/>
          <w:right w:w="10" w:type="dxa"/>
        </w:tblCellMar>
        <w:tblLook w:val="0000" w:firstRow="0" w:lastRow="0" w:firstColumn="0" w:lastColumn="0" w:noHBand="0" w:noVBand="0"/>
      </w:tblPr>
      <w:tblGrid>
        <w:gridCol w:w="3606"/>
        <w:gridCol w:w="301"/>
        <w:gridCol w:w="301"/>
        <w:gridCol w:w="301"/>
        <w:gridCol w:w="301"/>
        <w:gridCol w:w="303"/>
        <w:gridCol w:w="301"/>
        <w:gridCol w:w="301"/>
        <w:gridCol w:w="301"/>
        <w:gridCol w:w="301"/>
        <w:gridCol w:w="303"/>
        <w:gridCol w:w="301"/>
        <w:gridCol w:w="301"/>
        <w:gridCol w:w="301"/>
        <w:gridCol w:w="301"/>
        <w:gridCol w:w="303"/>
        <w:gridCol w:w="301"/>
        <w:gridCol w:w="301"/>
        <w:gridCol w:w="301"/>
        <w:gridCol w:w="301"/>
        <w:gridCol w:w="303"/>
      </w:tblGrid>
      <w:tr w:rsidR="00ED4920" w14:paraId="69702687" w14:textId="77777777">
        <w:trPr>
          <w:trHeight w:val="331"/>
        </w:trPr>
        <w:tc>
          <w:tcPr>
            <w:tcW w:w="1869" w:type="pct"/>
            <w:tcBorders>
              <w:right w:val="single" w:sz="4" w:space="0" w:color="000000"/>
            </w:tcBorders>
            <w:shd w:val="clear" w:color="auto" w:fill="auto"/>
            <w:tcMar>
              <w:top w:w="0" w:type="dxa"/>
              <w:left w:w="108" w:type="dxa"/>
              <w:bottom w:w="0" w:type="dxa"/>
              <w:right w:w="108" w:type="dxa"/>
            </w:tcMar>
            <w:vAlign w:val="center"/>
          </w:tcPr>
          <w:p w14:paraId="37AEA6A6" w14:textId="77777777" w:rsidR="00ED4920" w:rsidRDefault="001B58F7">
            <w:pPr>
              <w:ind w:right="-108"/>
              <w:rPr>
                <w:rFonts w:eastAsia="Calibri"/>
                <w:szCs w:val="24"/>
              </w:rPr>
            </w:pPr>
            <w:r>
              <w:rPr>
                <w:rFonts w:eastAsia="Calibri"/>
                <w:szCs w:val="24"/>
              </w:rPr>
              <w:t>Pareiškėjo prašymu patvirtiname, kad kredito įstaigos sąskaita Nr.</w:t>
            </w:r>
            <w:r>
              <w:rPr>
                <w:rFonts w:eastAsia="Calibri"/>
                <w:b/>
                <w:szCs w:val="24"/>
              </w:rPr>
              <w:t> </w:t>
            </w: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C048C"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74B53"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682C"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64297" w14:textId="77777777" w:rsidR="00ED4920" w:rsidRDefault="00ED4920">
            <w:pPr>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57632"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41FC0"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2DC73"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FD722"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D0565" w14:textId="77777777" w:rsidR="00ED4920" w:rsidRDefault="00ED4920">
            <w:pPr>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4EFED"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510DD"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4F036"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02042"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2593F" w14:textId="77777777" w:rsidR="00ED4920" w:rsidRDefault="00ED4920">
            <w:pPr>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6947D"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B47A3"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83C51"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EABE4" w14:textId="77777777" w:rsidR="00ED4920" w:rsidRDefault="00ED4920">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53A13" w14:textId="77777777" w:rsidR="00ED4920" w:rsidRDefault="00ED4920">
            <w:pPr>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1ADA9" w14:textId="77777777" w:rsidR="00ED4920" w:rsidRDefault="00ED4920">
            <w:pPr>
              <w:ind w:left="-39" w:right="-82" w:firstLine="720"/>
              <w:rPr>
                <w:rFonts w:eastAsia="Calibri"/>
                <w:szCs w:val="24"/>
              </w:rPr>
            </w:pPr>
          </w:p>
        </w:tc>
      </w:tr>
    </w:tbl>
    <w:p w14:paraId="0E82E5BC" w14:textId="77777777" w:rsidR="00ED4920" w:rsidRDefault="001B58F7">
      <w:pPr>
        <w:tabs>
          <w:tab w:val="left" w:pos="4962"/>
        </w:tabs>
        <w:ind w:firstLine="5387"/>
        <w:jc w:val="both"/>
        <w:rPr>
          <w:rFonts w:eastAsia="Calibri"/>
          <w:i/>
          <w:szCs w:val="24"/>
        </w:rPr>
      </w:pPr>
      <w:r>
        <w:rPr>
          <w:rFonts w:eastAsia="Calibri"/>
          <w:i/>
          <w:szCs w:val="24"/>
        </w:rPr>
        <w:t>(atsiskaitomosios sąskaitos Nr.)</w:t>
      </w:r>
    </w:p>
    <w:p w14:paraId="4EB404DC" w14:textId="77777777" w:rsidR="00ED4920" w:rsidRDefault="001B58F7">
      <w:pPr>
        <w:ind w:firstLine="62"/>
        <w:jc w:val="both"/>
        <w:rPr>
          <w:rFonts w:eastAsia="Calibri"/>
          <w:i/>
          <w:szCs w:val="24"/>
        </w:rPr>
      </w:pPr>
      <w:r>
        <w:rPr>
          <w:rFonts w:eastAsia="Calibri"/>
          <w:szCs w:val="24"/>
        </w:rPr>
        <w:t xml:space="preserve">atidaryta________________________________________________________________________    </w:t>
      </w:r>
      <w:r>
        <w:rPr>
          <w:rFonts w:eastAsia="Calibri"/>
          <w:szCs w:val="24"/>
        </w:rPr>
        <w:tab/>
      </w:r>
      <w:r>
        <w:rPr>
          <w:rFonts w:eastAsia="Calibri"/>
          <w:i/>
          <w:szCs w:val="24"/>
        </w:rPr>
        <w:t>(kredito įstaigos pavadinimas)</w:t>
      </w:r>
      <w:r>
        <w:rPr>
          <w:rFonts w:eastAsia="Calibri"/>
          <w:szCs w:val="24"/>
        </w:rPr>
        <w:t xml:space="preserve">  </w:t>
      </w:r>
    </w:p>
    <w:p w14:paraId="6B2B4229" w14:textId="77777777" w:rsidR="00ED4920" w:rsidRDefault="00ED4920">
      <w:pPr>
        <w:jc w:val="both"/>
        <w:rPr>
          <w:rFonts w:eastAsia="Calibri"/>
          <w:i/>
          <w:szCs w:val="24"/>
        </w:rPr>
      </w:pPr>
    </w:p>
    <w:p w14:paraId="759621B7" w14:textId="77777777" w:rsidR="00ED4920" w:rsidRDefault="001B58F7">
      <w:pPr>
        <w:jc w:val="both"/>
        <w:rPr>
          <w:rFonts w:eastAsia="Calibri"/>
          <w:i/>
          <w:szCs w:val="24"/>
        </w:rPr>
      </w:pPr>
      <w:r>
        <w:rPr>
          <w:rFonts w:eastAsia="Calibri"/>
          <w:i/>
          <w:szCs w:val="24"/>
        </w:rPr>
        <w:t>_______________________________________________________________________________.</w:t>
      </w:r>
    </w:p>
    <w:p w14:paraId="1B986F61" w14:textId="77777777" w:rsidR="00ED4920" w:rsidRDefault="001B58F7">
      <w:pPr>
        <w:jc w:val="both"/>
        <w:rPr>
          <w:rFonts w:eastAsia="Calibri"/>
          <w:szCs w:val="24"/>
        </w:rPr>
      </w:pPr>
      <w:r>
        <w:rPr>
          <w:rFonts w:eastAsia="Calibri"/>
          <w:i/>
          <w:szCs w:val="24"/>
        </w:rPr>
        <w:t xml:space="preserve">(įmonės pavadinimas, įmonės kodas) </w:t>
      </w:r>
    </w:p>
    <w:p w14:paraId="41F5A67E" w14:textId="77777777" w:rsidR="00ED4920" w:rsidRDefault="001B58F7">
      <w:pPr>
        <w:jc w:val="both"/>
        <w:rPr>
          <w:rFonts w:eastAsia="Calibri"/>
          <w:szCs w:val="24"/>
        </w:rPr>
      </w:pPr>
      <w:r>
        <w:rPr>
          <w:rFonts w:eastAsia="Calibri"/>
          <w:szCs w:val="24"/>
        </w:rPr>
        <w:t>vardu.</w:t>
      </w:r>
    </w:p>
    <w:p w14:paraId="080109D7" w14:textId="77777777" w:rsidR="00ED4920" w:rsidRDefault="00ED4920">
      <w:pPr>
        <w:jc w:val="both"/>
        <w:rPr>
          <w:rFonts w:eastAsia="Calibri"/>
          <w:szCs w:val="24"/>
        </w:rPr>
      </w:pPr>
    </w:p>
    <w:p w14:paraId="2AE33D52" w14:textId="77777777" w:rsidR="00ED4920" w:rsidRDefault="00ED4920">
      <w:pPr>
        <w:jc w:val="both"/>
        <w:rPr>
          <w:rFonts w:eastAsia="Calibri"/>
          <w:szCs w:val="24"/>
        </w:rPr>
      </w:pPr>
    </w:p>
    <w:tbl>
      <w:tblPr>
        <w:tblW w:w="5000" w:type="pct"/>
        <w:tblCellMar>
          <w:left w:w="10" w:type="dxa"/>
          <w:right w:w="10" w:type="dxa"/>
        </w:tblCellMar>
        <w:tblLook w:val="0000" w:firstRow="0" w:lastRow="0" w:firstColumn="0" w:lastColumn="0" w:noHBand="0" w:noVBand="0"/>
      </w:tblPr>
      <w:tblGrid>
        <w:gridCol w:w="2752"/>
        <w:gridCol w:w="2647"/>
        <w:gridCol w:w="2119"/>
        <w:gridCol w:w="2121"/>
      </w:tblGrid>
      <w:tr w:rsidR="00ED4920" w14:paraId="7E83A1DC" w14:textId="77777777">
        <w:tc>
          <w:tcPr>
            <w:tcW w:w="1428" w:type="pct"/>
            <w:shd w:val="clear" w:color="auto" w:fill="auto"/>
            <w:tcMar>
              <w:top w:w="0" w:type="dxa"/>
              <w:left w:w="108" w:type="dxa"/>
              <w:bottom w:w="0" w:type="dxa"/>
              <w:right w:w="108" w:type="dxa"/>
            </w:tcMar>
          </w:tcPr>
          <w:p w14:paraId="6AB43FD0" w14:textId="77777777" w:rsidR="00ED4920" w:rsidRDefault="001B58F7">
            <w:pPr>
              <w:ind w:right="-284"/>
              <w:jc w:val="both"/>
              <w:rPr>
                <w:rFonts w:eastAsia="Calibri"/>
                <w:szCs w:val="24"/>
              </w:rPr>
            </w:pPr>
            <w:r>
              <w:rPr>
                <w:rFonts w:eastAsia="Calibri"/>
                <w:szCs w:val="24"/>
              </w:rPr>
              <w:t>Kredito įstaigos darbuotojas</w:t>
            </w:r>
          </w:p>
          <w:p w14:paraId="20010447" w14:textId="77777777" w:rsidR="00ED4920" w:rsidRDefault="00ED4920">
            <w:pPr>
              <w:jc w:val="both"/>
              <w:rPr>
                <w:rFonts w:eastAsia="Calibri"/>
                <w:i/>
                <w:szCs w:val="24"/>
              </w:rPr>
            </w:pPr>
          </w:p>
          <w:p w14:paraId="620DD8FB" w14:textId="77777777" w:rsidR="00ED4920" w:rsidRDefault="00ED4920">
            <w:pPr>
              <w:rPr>
                <w:rFonts w:eastAsia="Calibri"/>
                <w:b/>
                <w:i/>
                <w:szCs w:val="24"/>
              </w:rPr>
            </w:pPr>
          </w:p>
        </w:tc>
        <w:tc>
          <w:tcPr>
            <w:tcW w:w="1373" w:type="pct"/>
            <w:shd w:val="clear" w:color="auto" w:fill="auto"/>
            <w:tcMar>
              <w:top w:w="0" w:type="dxa"/>
              <w:left w:w="108" w:type="dxa"/>
              <w:bottom w:w="0" w:type="dxa"/>
              <w:right w:w="108" w:type="dxa"/>
            </w:tcMar>
          </w:tcPr>
          <w:p w14:paraId="4849F012" w14:textId="77777777" w:rsidR="00ED4920" w:rsidRDefault="001B58F7">
            <w:pPr>
              <w:jc w:val="center"/>
              <w:rPr>
                <w:rFonts w:eastAsia="Calibri"/>
                <w:b/>
                <w:i/>
                <w:szCs w:val="24"/>
                <w:u w:val="single"/>
              </w:rPr>
            </w:pPr>
            <w:r>
              <w:rPr>
                <w:rFonts w:eastAsia="Calibri"/>
                <w:b/>
                <w:i/>
                <w:szCs w:val="24"/>
                <w:u w:val="single"/>
              </w:rPr>
              <w:t>___________________</w:t>
            </w:r>
          </w:p>
          <w:p w14:paraId="578BC90A" w14:textId="77777777" w:rsidR="00ED4920" w:rsidRDefault="001B58F7">
            <w:pPr>
              <w:jc w:val="center"/>
              <w:rPr>
                <w:rFonts w:eastAsia="Calibri"/>
                <w:i/>
                <w:szCs w:val="24"/>
              </w:rPr>
            </w:pPr>
            <w:r>
              <w:rPr>
                <w:rFonts w:eastAsia="Calibri"/>
                <w:i/>
                <w:szCs w:val="24"/>
              </w:rPr>
              <w:t>(pareigos)</w:t>
            </w:r>
          </w:p>
        </w:tc>
        <w:tc>
          <w:tcPr>
            <w:tcW w:w="1099" w:type="pct"/>
            <w:shd w:val="clear" w:color="auto" w:fill="auto"/>
            <w:tcMar>
              <w:top w:w="0" w:type="dxa"/>
              <w:left w:w="108" w:type="dxa"/>
              <w:bottom w:w="0" w:type="dxa"/>
              <w:right w:w="108" w:type="dxa"/>
            </w:tcMar>
          </w:tcPr>
          <w:p w14:paraId="28AC710E" w14:textId="77777777" w:rsidR="00ED4920" w:rsidRDefault="00ED4920">
            <w:pPr>
              <w:pBdr>
                <w:bottom w:val="single" w:sz="12" w:space="0" w:color="auto"/>
              </w:pBdr>
              <w:jc w:val="center"/>
              <w:rPr>
                <w:rFonts w:eastAsia="Calibri"/>
                <w:i/>
                <w:szCs w:val="24"/>
              </w:rPr>
            </w:pPr>
          </w:p>
          <w:p w14:paraId="7A79F98E" w14:textId="77777777" w:rsidR="00ED4920" w:rsidRDefault="001B58F7">
            <w:pPr>
              <w:jc w:val="center"/>
              <w:rPr>
                <w:rFonts w:eastAsia="Calibri"/>
                <w:i/>
                <w:szCs w:val="24"/>
              </w:rPr>
            </w:pPr>
            <w:r>
              <w:rPr>
                <w:rFonts w:eastAsia="Calibri"/>
                <w:i/>
                <w:szCs w:val="24"/>
              </w:rPr>
              <w:t>(parašas)</w:t>
            </w:r>
          </w:p>
        </w:tc>
        <w:tc>
          <w:tcPr>
            <w:tcW w:w="1100" w:type="pct"/>
            <w:shd w:val="clear" w:color="auto" w:fill="auto"/>
            <w:tcMar>
              <w:top w:w="0" w:type="dxa"/>
              <w:left w:w="108" w:type="dxa"/>
              <w:bottom w:w="0" w:type="dxa"/>
              <w:right w:w="108" w:type="dxa"/>
            </w:tcMar>
          </w:tcPr>
          <w:p w14:paraId="3467A3C3" w14:textId="77777777" w:rsidR="00ED4920" w:rsidRDefault="00ED4920">
            <w:pPr>
              <w:pBdr>
                <w:bottom w:val="single" w:sz="12" w:space="0" w:color="auto"/>
              </w:pBdr>
              <w:jc w:val="center"/>
              <w:rPr>
                <w:rFonts w:eastAsia="Calibri"/>
                <w:i/>
                <w:szCs w:val="24"/>
              </w:rPr>
            </w:pPr>
          </w:p>
          <w:p w14:paraId="07024E54" w14:textId="77777777" w:rsidR="00ED4920" w:rsidRDefault="001B58F7">
            <w:pPr>
              <w:jc w:val="center"/>
              <w:rPr>
                <w:rFonts w:eastAsia="Calibri"/>
                <w:i/>
                <w:szCs w:val="24"/>
              </w:rPr>
            </w:pPr>
            <w:r>
              <w:rPr>
                <w:rFonts w:eastAsia="Calibri"/>
                <w:i/>
                <w:szCs w:val="24"/>
              </w:rPr>
              <w:t>(vardas, pavardė)</w:t>
            </w:r>
          </w:p>
        </w:tc>
      </w:tr>
    </w:tbl>
    <w:p w14:paraId="1AE581B7" w14:textId="77777777" w:rsidR="00ED4920" w:rsidRDefault="00ED4920">
      <w:pPr>
        <w:rPr>
          <w:rFonts w:eastAsia="Calibri"/>
          <w:szCs w:val="24"/>
        </w:rPr>
      </w:pPr>
    </w:p>
    <w:p w14:paraId="71AE08A4" w14:textId="77777777" w:rsidR="00ED4920" w:rsidRDefault="00ED4920">
      <w:pPr>
        <w:rPr>
          <w:rFonts w:eastAsia="Calibri"/>
          <w:szCs w:val="24"/>
        </w:rPr>
      </w:pPr>
    </w:p>
    <w:p w14:paraId="3C8E8080" w14:textId="77777777" w:rsidR="00ED4920" w:rsidRDefault="001B58F7">
      <w:pPr>
        <w:tabs>
          <w:tab w:val="left" w:pos="0"/>
        </w:tabs>
        <w:suppressAutoHyphens/>
        <w:ind w:left="720"/>
        <w:textAlignment w:val="baseline"/>
        <w:rPr>
          <w:rFonts w:eastAsia="Calibri"/>
          <w:szCs w:val="24"/>
        </w:rPr>
      </w:pPr>
      <w:r>
        <w:rPr>
          <w:rFonts w:eastAsia="Calibri"/>
          <w:szCs w:val="24"/>
        </w:rPr>
        <w:t>A. V.</w:t>
      </w:r>
    </w:p>
    <w:p w14:paraId="41E49155" w14:textId="77777777" w:rsidR="00ED4920" w:rsidRDefault="00ED4920">
      <w:pPr>
        <w:tabs>
          <w:tab w:val="left" w:pos="0"/>
        </w:tabs>
        <w:suppressAutoHyphens/>
        <w:ind w:left="720"/>
        <w:textAlignment w:val="baseline"/>
        <w:rPr>
          <w:rFonts w:eastAsia="Calibri"/>
          <w:szCs w:val="24"/>
        </w:rPr>
      </w:pPr>
    </w:p>
    <w:p w14:paraId="78A833C1" w14:textId="77777777" w:rsidR="00ED4920" w:rsidRDefault="001B58F7">
      <w:pPr>
        <w:tabs>
          <w:tab w:val="left" w:pos="3544"/>
        </w:tabs>
        <w:jc w:val="center"/>
        <w:rPr>
          <w:rFonts w:eastAsia="Calibri"/>
          <w:szCs w:val="24"/>
        </w:rPr>
      </w:pPr>
      <w:r>
        <w:rPr>
          <w:rFonts w:eastAsia="Calibri"/>
          <w:szCs w:val="24"/>
        </w:rPr>
        <w:t>_____________________</w:t>
      </w:r>
    </w:p>
    <w:p w14:paraId="67D6770F" w14:textId="77777777" w:rsidR="00ED4920" w:rsidRDefault="00ED4920">
      <w:pPr>
        <w:tabs>
          <w:tab w:val="left" w:pos="3544"/>
        </w:tabs>
        <w:jc w:val="center"/>
        <w:rPr>
          <w:rFonts w:eastAsia="Calibri"/>
          <w:szCs w:val="24"/>
        </w:rPr>
      </w:pPr>
    </w:p>
    <w:p w14:paraId="29A275B5" w14:textId="77777777" w:rsidR="00ED4920" w:rsidRDefault="00ED4920">
      <w:pPr>
        <w:tabs>
          <w:tab w:val="left" w:pos="3544"/>
        </w:tabs>
        <w:jc w:val="center"/>
        <w:rPr>
          <w:rFonts w:eastAsia="Calibri"/>
          <w:b/>
          <w:szCs w:val="24"/>
          <w:lang w:val="pt-BR"/>
        </w:rPr>
        <w:sectPr w:rsidR="00ED4920">
          <w:pgSz w:w="11907" w:h="16839" w:code="9"/>
          <w:pgMar w:top="962" w:right="708" w:bottom="1134" w:left="1560" w:header="567" w:footer="567" w:gutter="0"/>
          <w:pgNumType w:start="1"/>
          <w:cols w:space="1296"/>
          <w:titlePg/>
          <w:docGrid w:linePitch="360"/>
        </w:sectPr>
      </w:pPr>
    </w:p>
    <w:p w14:paraId="588A72E0" w14:textId="77777777" w:rsidR="00ED4920" w:rsidRDefault="00ED4920">
      <w:pPr>
        <w:tabs>
          <w:tab w:val="center" w:pos="4680"/>
          <w:tab w:val="right" w:pos="9360"/>
        </w:tabs>
        <w:rPr>
          <w:sz w:val="22"/>
          <w:szCs w:val="22"/>
          <w:lang w:eastAsia="lt-LT"/>
        </w:rPr>
      </w:pPr>
    </w:p>
    <w:p w14:paraId="5265D836" w14:textId="77777777" w:rsidR="00ED4920" w:rsidRDefault="001B58F7">
      <w:pPr>
        <w:ind w:left="5529"/>
        <w:jc w:val="both"/>
        <w:rPr>
          <w:rFonts w:eastAsia="Calibri"/>
          <w:szCs w:val="24"/>
        </w:rPr>
      </w:pPr>
      <w:r>
        <w:rPr>
          <w:rFonts w:eastAsia="Calibri"/>
          <w:szCs w:val="24"/>
        </w:rPr>
        <w:t>2014–2020 metų Europos Sąjungos</w:t>
      </w:r>
    </w:p>
    <w:p w14:paraId="28246B7B" w14:textId="77777777" w:rsidR="00ED4920" w:rsidRDefault="001B58F7">
      <w:pPr>
        <w:ind w:left="5529"/>
        <w:jc w:val="both"/>
        <w:rPr>
          <w:rFonts w:eastAsia="Calibri"/>
          <w:szCs w:val="24"/>
        </w:rPr>
      </w:pPr>
      <w:r>
        <w:rPr>
          <w:rFonts w:eastAsia="Calibri"/>
          <w:szCs w:val="24"/>
        </w:rPr>
        <w:t>fondų investicijų veiksmų programos</w:t>
      </w:r>
    </w:p>
    <w:p w14:paraId="183C1BB0" w14:textId="77777777" w:rsidR="00ED4920" w:rsidRDefault="001B58F7">
      <w:pPr>
        <w:ind w:left="5529"/>
        <w:jc w:val="both"/>
        <w:rPr>
          <w:rFonts w:eastAsia="Calibri"/>
          <w:szCs w:val="24"/>
        </w:rPr>
      </w:pPr>
      <w:r>
        <w:rPr>
          <w:rFonts w:eastAsia="Calibri"/>
          <w:szCs w:val="24"/>
        </w:rPr>
        <w:t>3 prioriteto „Smulkiojo ir vidutinio</w:t>
      </w:r>
    </w:p>
    <w:p w14:paraId="54FEE5C9" w14:textId="77777777" w:rsidR="00ED4920" w:rsidRDefault="001B58F7">
      <w:pPr>
        <w:ind w:left="5529"/>
        <w:jc w:val="both"/>
        <w:rPr>
          <w:rFonts w:eastAsia="Calibri"/>
          <w:szCs w:val="24"/>
        </w:rPr>
      </w:pPr>
      <w:r>
        <w:rPr>
          <w:rFonts w:eastAsia="Calibri"/>
          <w:szCs w:val="24"/>
        </w:rPr>
        <w:t>verslo konkurencingumo skatinimas“</w:t>
      </w:r>
    </w:p>
    <w:p w14:paraId="51C2285C" w14:textId="77777777" w:rsidR="00ED4920" w:rsidRDefault="001B58F7">
      <w:pPr>
        <w:ind w:left="5529"/>
        <w:jc w:val="both"/>
        <w:rPr>
          <w:rFonts w:eastAsia="Calibri"/>
          <w:szCs w:val="24"/>
        </w:rPr>
      </w:pPr>
      <w:r>
        <w:rPr>
          <w:rFonts w:eastAsia="Calibri"/>
          <w:szCs w:val="24"/>
        </w:rPr>
        <w:t>priemonės Nr. Nr. </w:t>
      </w:r>
      <w:r>
        <w:rPr>
          <w:szCs w:val="24"/>
          <w:lang w:eastAsia="lt-LT"/>
        </w:rPr>
        <w:t>03.3.2-IVG-T-829</w:t>
      </w:r>
    </w:p>
    <w:p w14:paraId="2093312F" w14:textId="77777777" w:rsidR="00ED4920" w:rsidRDefault="001B58F7">
      <w:pPr>
        <w:ind w:left="5529"/>
        <w:jc w:val="both"/>
        <w:rPr>
          <w:rFonts w:eastAsia="Calibri"/>
          <w:szCs w:val="24"/>
        </w:rPr>
      </w:pPr>
      <w:r>
        <w:rPr>
          <w:rFonts w:eastAsia="Calibri"/>
          <w:szCs w:val="24"/>
        </w:rPr>
        <w:t>„</w:t>
      </w:r>
      <w:proofErr w:type="spellStart"/>
      <w:r>
        <w:rPr>
          <w:rFonts w:eastAsia="Calibri"/>
          <w:szCs w:val="24"/>
        </w:rPr>
        <w:t>Eco</w:t>
      </w:r>
      <w:proofErr w:type="spellEnd"/>
      <w:r>
        <w:rPr>
          <w:rFonts w:eastAsia="Calibri"/>
          <w:szCs w:val="24"/>
        </w:rPr>
        <w:t xml:space="preserve"> konsultantas LT“ projektų</w:t>
      </w:r>
    </w:p>
    <w:p w14:paraId="49D290CB" w14:textId="77777777" w:rsidR="00ED4920" w:rsidRDefault="001B58F7">
      <w:pPr>
        <w:ind w:left="5529"/>
        <w:jc w:val="both"/>
        <w:rPr>
          <w:rFonts w:eastAsia="Calibri"/>
          <w:szCs w:val="24"/>
        </w:rPr>
      </w:pPr>
      <w:r>
        <w:rPr>
          <w:rFonts w:eastAsia="Calibri"/>
          <w:szCs w:val="24"/>
        </w:rPr>
        <w:t xml:space="preserve">finansavimo sąlygų aprašo </w:t>
      </w:r>
    </w:p>
    <w:p w14:paraId="2E09A8D8" w14:textId="77777777" w:rsidR="00ED4920" w:rsidRDefault="001B58F7">
      <w:pPr>
        <w:tabs>
          <w:tab w:val="left" w:pos="3544"/>
        </w:tabs>
        <w:ind w:firstLine="5529"/>
        <w:jc w:val="both"/>
        <w:rPr>
          <w:rFonts w:eastAsia="Calibri"/>
          <w:szCs w:val="24"/>
          <w:lang w:eastAsia="lt-LT"/>
        </w:rPr>
      </w:pPr>
      <w:r>
        <w:rPr>
          <w:rFonts w:eastAsia="Calibri"/>
          <w:szCs w:val="24"/>
          <w:lang w:eastAsia="lt-LT"/>
        </w:rPr>
        <w:t>6 priedas</w:t>
      </w:r>
    </w:p>
    <w:p w14:paraId="439F2BED" w14:textId="77777777" w:rsidR="00ED4920" w:rsidRDefault="00ED4920">
      <w:pPr>
        <w:tabs>
          <w:tab w:val="left" w:pos="3544"/>
        </w:tabs>
        <w:ind w:firstLine="5529"/>
        <w:rPr>
          <w:rFonts w:eastAsia="Calibri"/>
          <w:szCs w:val="24"/>
          <w:lang w:eastAsia="lt-LT"/>
        </w:rPr>
      </w:pPr>
    </w:p>
    <w:p w14:paraId="4C650B8C" w14:textId="77777777" w:rsidR="00ED4920" w:rsidRDefault="001B58F7">
      <w:pPr>
        <w:widowControl w:val="0"/>
        <w:shd w:val="clear" w:color="auto" w:fill="FFFFFF"/>
        <w:jc w:val="center"/>
        <w:rPr>
          <w:rFonts w:eastAsia="Calibri"/>
          <w:szCs w:val="24"/>
          <w:lang w:eastAsia="lt-LT"/>
        </w:rPr>
      </w:pPr>
      <w:r>
        <w:rPr>
          <w:rFonts w:eastAsia="Calibri"/>
          <w:noProof/>
          <w:szCs w:val="24"/>
          <w:lang w:eastAsia="lt-LT"/>
        </w:rPr>
        <w:drawing>
          <wp:inline distT="0" distB="0" distL="0" distR="0" wp14:anchorId="6067A977" wp14:editId="03DD2B73">
            <wp:extent cx="1909445" cy="870585"/>
            <wp:effectExtent l="0" t="0" r="0" b="5715"/>
            <wp:docPr id="2"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445" cy="870585"/>
                    </a:xfrm>
                    <a:prstGeom prst="rect">
                      <a:avLst/>
                    </a:prstGeom>
                    <a:noFill/>
                    <a:ln>
                      <a:noFill/>
                    </a:ln>
                  </pic:spPr>
                </pic:pic>
              </a:graphicData>
            </a:graphic>
          </wp:inline>
        </w:drawing>
      </w:r>
    </w:p>
    <w:p w14:paraId="5B78DBA4" w14:textId="77777777" w:rsidR="00ED4920" w:rsidRDefault="00ED4920">
      <w:pPr>
        <w:widowControl w:val="0"/>
        <w:shd w:val="clear" w:color="auto" w:fill="FFFFFF"/>
        <w:jc w:val="center"/>
        <w:rPr>
          <w:rFonts w:eastAsia="Calibri"/>
          <w:b/>
          <w:bCs/>
          <w:szCs w:val="24"/>
        </w:rPr>
      </w:pPr>
    </w:p>
    <w:p w14:paraId="468EFDFE" w14:textId="77777777" w:rsidR="00ED4920" w:rsidRDefault="001B58F7">
      <w:pPr>
        <w:widowControl w:val="0"/>
        <w:shd w:val="clear" w:color="auto" w:fill="FFFFFF"/>
        <w:jc w:val="center"/>
        <w:rPr>
          <w:rFonts w:eastAsia="Calibri"/>
          <w:b/>
          <w:bCs/>
          <w:szCs w:val="24"/>
        </w:rPr>
      </w:pPr>
      <w:r>
        <w:rPr>
          <w:rFonts w:eastAsia="Calibri"/>
          <w:b/>
          <w:bCs/>
          <w:szCs w:val="24"/>
        </w:rPr>
        <w:t xml:space="preserve">DOTACIJOS SUTARTIS </w:t>
      </w:r>
    </w:p>
    <w:p w14:paraId="76B2C3D3" w14:textId="77777777" w:rsidR="00ED4920" w:rsidRDefault="00ED4920">
      <w:pPr>
        <w:widowControl w:val="0"/>
        <w:shd w:val="clear" w:color="auto" w:fill="FFFFFF"/>
        <w:jc w:val="center"/>
        <w:rPr>
          <w:rFonts w:eastAsia="Calibri"/>
          <w:b/>
          <w:bCs/>
          <w:szCs w:val="24"/>
        </w:rPr>
      </w:pPr>
    </w:p>
    <w:p w14:paraId="430F6B97" w14:textId="77777777" w:rsidR="00ED4920" w:rsidRDefault="001B58F7">
      <w:pPr>
        <w:widowControl w:val="0"/>
        <w:shd w:val="clear" w:color="auto" w:fill="FFFFFF"/>
        <w:ind w:left="1134"/>
        <w:jc w:val="center"/>
        <w:rPr>
          <w:rFonts w:eastAsia="Calibri"/>
          <w:szCs w:val="24"/>
        </w:rPr>
      </w:pPr>
      <w:r>
        <w:rPr>
          <w:rFonts w:eastAsia="Calibri"/>
          <w:szCs w:val="24"/>
        </w:rPr>
        <w:t>___________ Nr. _____________</w:t>
      </w:r>
      <w:r>
        <w:rPr>
          <w:rFonts w:eastAsia="Calibri"/>
          <w:i/>
          <w:szCs w:val="24"/>
          <w:u w:val="single"/>
        </w:rPr>
        <w:t>(Įrašomas projekto kodas)</w:t>
      </w:r>
    </w:p>
    <w:p w14:paraId="419F5619" w14:textId="77777777" w:rsidR="00ED4920" w:rsidRDefault="001B58F7">
      <w:pPr>
        <w:widowControl w:val="0"/>
        <w:shd w:val="clear" w:color="auto" w:fill="FFFFFF"/>
        <w:tabs>
          <w:tab w:val="left" w:pos="1985"/>
          <w:tab w:val="center" w:pos="4176"/>
        </w:tabs>
        <w:jc w:val="center"/>
        <w:rPr>
          <w:rFonts w:eastAsia="Calibri"/>
          <w:i/>
          <w:szCs w:val="24"/>
        </w:rPr>
      </w:pPr>
      <w:r>
        <w:rPr>
          <w:rFonts w:eastAsia="Calibri"/>
          <w:i/>
          <w:szCs w:val="24"/>
        </w:rPr>
        <w:t>(data)</w:t>
      </w:r>
      <w:r>
        <w:rPr>
          <w:rFonts w:eastAsia="Calibri"/>
          <w:i/>
          <w:szCs w:val="24"/>
        </w:rPr>
        <w:tab/>
        <w:t xml:space="preserve">               (numeris)</w:t>
      </w:r>
    </w:p>
    <w:p w14:paraId="18B6D98C" w14:textId="77777777" w:rsidR="00ED4920" w:rsidRDefault="00ED4920">
      <w:pPr>
        <w:widowControl w:val="0"/>
        <w:shd w:val="clear" w:color="auto" w:fill="FFFFFF"/>
        <w:jc w:val="both"/>
        <w:rPr>
          <w:rFonts w:eastAsia="Calibri"/>
          <w:szCs w:val="24"/>
        </w:rPr>
      </w:pPr>
    </w:p>
    <w:p w14:paraId="39C488E1" w14:textId="77777777" w:rsidR="00ED4920" w:rsidRDefault="001B58F7">
      <w:pPr>
        <w:widowControl w:val="0"/>
        <w:shd w:val="clear" w:color="auto" w:fill="FFFFFF"/>
        <w:tabs>
          <w:tab w:val="right" w:leader="underscore" w:pos="9072"/>
        </w:tabs>
        <w:ind w:firstLine="709"/>
        <w:jc w:val="both"/>
        <w:rPr>
          <w:rFonts w:eastAsia="Calibri"/>
          <w:szCs w:val="24"/>
        </w:rPr>
      </w:pPr>
      <w:r>
        <w:rPr>
          <w:rFonts w:eastAsia="Calibri"/>
          <w:bCs/>
          <w:szCs w:val="24"/>
        </w:rPr>
        <w:t xml:space="preserve">Uždaroji akcinė bendrovė „INVESTICIJŲ IR VERSLO GARANTIJOS“ </w:t>
      </w:r>
      <w:r>
        <w:rPr>
          <w:rFonts w:eastAsia="Calibri"/>
          <w:bCs/>
          <w:szCs w:val="24"/>
        </w:rPr>
        <w:br/>
        <w:t>(</w:t>
      </w:r>
      <w:r>
        <w:rPr>
          <w:rFonts w:eastAsia="Calibri"/>
          <w:szCs w:val="24"/>
        </w:rPr>
        <w:t>toliau – įgyvendinančioji institucija</w:t>
      </w:r>
      <w:r>
        <w:rPr>
          <w:rFonts w:eastAsia="Calibri"/>
          <w:bCs/>
          <w:szCs w:val="24"/>
        </w:rPr>
        <w:t xml:space="preserve">), atstovaujama </w:t>
      </w:r>
      <w:r>
        <w:rPr>
          <w:rFonts w:eastAsia="Calibri"/>
          <w:color w:val="000000"/>
          <w:szCs w:val="24"/>
        </w:rPr>
        <w:t>šios dotacijos sutarties (toliau – Sutartis)</w:t>
      </w:r>
      <w:r>
        <w:rPr>
          <w:rFonts w:eastAsia="Calibri"/>
          <w:bCs/>
          <w:szCs w:val="24"/>
        </w:rPr>
        <w:t xml:space="preserve"> 8.1 papunktyje nurodyto asmens, veikiančio pagal įstatus arba pagal kitą Sutarties 8.1 papunktyje nurodytą atstovavimo pagrindą,</w:t>
      </w:r>
      <w:r>
        <w:rPr>
          <w:rFonts w:eastAsia="Calibri"/>
          <w:szCs w:val="24"/>
        </w:rPr>
        <w:t xml:space="preserve"> ir</w:t>
      </w:r>
      <w:r>
        <w:rPr>
          <w:rFonts w:eastAsia="Calibri"/>
          <w:szCs w:val="24"/>
          <w:u w:val="single"/>
        </w:rPr>
        <w:tab/>
      </w:r>
    </w:p>
    <w:p w14:paraId="43C40258" w14:textId="77777777" w:rsidR="00ED4920" w:rsidRDefault="001B58F7">
      <w:pPr>
        <w:widowControl w:val="0"/>
        <w:shd w:val="clear" w:color="auto" w:fill="FFFFFF"/>
        <w:tabs>
          <w:tab w:val="center" w:pos="2040"/>
          <w:tab w:val="center" w:pos="6888"/>
        </w:tabs>
        <w:jc w:val="both"/>
        <w:rPr>
          <w:rFonts w:eastAsia="Calibri"/>
          <w:i/>
          <w:szCs w:val="24"/>
        </w:rPr>
      </w:pPr>
      <w:r>
        <w:rPr>
          <w:rFonts w:eastAsia="Calibri"/>
          <w:i/>
          <w:szCs w:val="24"/>
        </w:rPr>
        <w:tab/>
      </w:r>
      <w:r>
        <w:rPr>
          <w:rFonts w:eastAsia="Calibri"/>
          <w:i/>
          <w:szCs w:val="24"/>
        </w:rPr>
        <w:tab/>
        <w:t>(projekto vykdytojo pavadinimas)</w:t>
      </w:r>
    </w:p>
    <w:p w14:paraId="519AC54E" w14:textId="77777777" w:rsidR="00ED4920" w:rsidRDefault="001B58F7">
      <w:pPr>
        <w:widowControl w:val="0"/>
        <w:shd w:val="clear" w:color="auto" w:fill="FFFFFF"/>
        <w:tabs>
          <w:tab w:val="right" w:leader="underscore" w:pos="8647"/>
        </w:tabs>
        <w:jc w:val="both"/>
        <w:rPr>
          <w:rFonts w:eastAsia="Calibri"/>
          <w:szCs w:val="24"/>
        </w:rPr>
      </w:pPr>
      <w:r>
        <w:rPr>
          <w:rFonts w:eastAsia="Calibri"/>
          <w:szCs w:val="24"/>
        </w:rPr>
        <w:t xml:space="preserve">(toliau – projekto vykdytojas), atstovaujamas (-a) </w:t>
      </w:r>
      <w:r>
        <w:rPr>
          <w:rFonts w:eastAsia="Calibri"/>
          <w:bCs/>
          <w:szCs w:val="24"/>
        </w:rPr>
        <w:t>Sutarties 8.2 papunktyje nurodyto asmens, veikiančio pagal įstatus arba pagal kitą Sutarties 8.2 papunktyje nurodytą atstovavimo pagrindą</w:t>
      </w:r>
      <w:r>
        <w:rPr>
          <w:rFonts w:eastAsia="Calibri"/>
          <w:szCs w:val="24"/>
        </w:rPr>
        <w:t xml:space="preserve"> (toliau – Šalys), sudaro šią Sutartį </w:t>
      </w:r>
    </w:p>
    <w:p w14:paraId="39902B49" w14:textId="77777777" w:rsidR="00ED4920" w:rsidRDefault="00ED4920">
      <w:pPr>
        <w:widowControl w:val="0"/>
        <w:shd w:val="clear" w:color="auto" w:fill="FFFFFF"/>
        <w:tabs>
          <w:tab w:val="right" w:leader="underscore" w:pos="8647"/>
        </w:tabs>
        <w:ind w:firstLine="567"/>
        <w:jc w:val="both"/>
        <w:rPr>
          <w:rFonts w:eastAsia="Calibri"/>
          <w:szCs w:val="24"/>
        </w:rPr>
      </w:pPr>
    </w:p>
    <w:p w14:paraId="6AD96336" w14:textId="77777777" w:rsidR="00ED4920" w:rsidRDefault="001B58F7">
      <w:pPr>
        <w:tabs>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14:paraId="30C00AB3" w14:textId="77777777" w:rsidR="00ED4920" w:rsidRDefault="001B58F7">
      <w:pPr>
        <w:tabs>
          <w:tab w:val="left" w:pos="0"/>
          <w:tab w:val="left" w:pos="34"/>
          <w:tab w:val="left" w:pos="459"/>
        </w:tabs>
        <w:ind w:left="34" w:firstLine="533"/>
        <w:jc w:val="both"/>
        <w:rPr>
          <w:rFonts w:eastAsia="Calibri"/>
          <w:szCs w:val="24"/>
        </w:rPr>
      </w:pPr>
      <w:r>
        <w:rPr>
          <w:rFonts w:eastAsia="Calibri"/>
          <w:szCs w:val="24"/>
        </w:rPr>
        <w:t xml:space="preserve">1.1. Sutartyje yra nustatoma iš Europos Sąjungos (toliau – ES) struktūrinių fondų lėšų bendrai finansuojamo projekto, konsultacinių </w:t>
      </w:r>
      <w:r>
        <w:rPr>
          <w:szCs w:val="24"/>
        </w:rPr>
        <w:t xml:space="preserve">ekspertinių paslaugų teikimas </w:t>
      </w:r>
      <w:r>
        <w:rPr>
          <w:bCs/>
          <w:szCs w:val="24"/>
        </w:rPr>
        <w:t>MVĮ</w:t>
      </w:r>
      <w:r>
        <w:rPr>
          <w:szCs w:val="24"/>
        </w:rPr>
        <w:t xml:space="preserve"> efektyvesnio išteklių naudojimo, gamtinių resursų tausojimo ir panašiais klausimais</w:t>
      </w:r>
      <w:r>
        <w:rPr>
          <w:rFonts w:eastAsia="Calibri"/>
          <w:i/>
          <w:szCs w:val="24"/>
        </w:rPr>
        <w:t xml:space="preserve"> </w:t>
      </w:r>
      <w:r>
        <w:rPr>
          <w:rFonts w:eastAsia="Calibri"/>
          <w:szCs w:val="24"/>
        </w:rPr>
        <w:t>(toliau – projektas), finansuojamo pagal Nr. </w:t>
      </w:r>
      <w:r>
        <w:rPr>
          <w:szCs w:val="24"/>
          <w:lang w:eastAsia="lt-LT"/>
        </w:rPr>
        <w:t>03.3.2-IVG-T-829</w:t>
      </w:r>
      <w:r>
        <w:rPr>
          <w:rFonts w:eastAsia="Calibri"/>
          <w:szCs w:val="24"/>
        </w:rPr>
        <w:t xml:space="preserve"> „</w:t>
      </w:r>
      <w:proofErr w:type="spellStart"/>
      <w:r>
        <w:rPr>
          <w:rFonts w:eastAsia="Calibri"/>
          <w:szCs w:val="24"/>
        </w:rPr>
        <w:t>Eco</w:t>
      </w:r>
      <w:proofErr w:type="spellEnd"/>
      <w:r>
        <w:rPr>
          <w:rFonts w:eastAsia="Calibri"/>
          <w:szCs w:val="24"/>
        </w:rPr>
        <w:t xml:space="preserve"> konsultantas LT“ (toliau – Priemonė), finansavimo tvarka ir sąlygos.</w:t>
      </w:r>
    </w:p>
    <w:p w14:paraId="52674713" w14:textId="77777777" w:rsidR="00ED4920" w:rsidRDefault="00ED4920">
      <w:pPr>
        <w:tabs>
          <w:tab w:val="left" w:pos="0"/>
          <w:tab w:val="left" w:pos="34"/>
          <w:tab w:val="left" w:pos="459"/>
        </w:tabs>
        <w:ind w:left="34"/>
        <w:jc w:val="both"/>
        <w:rPr>
          <w:rFonts w:eastAsia="Calibri"/>
          <w:szCs w:val="24"/>
        </w:rPr>
      </w:pPr>
    </w:p>
    <w:p w14:paraId="5F1E79C5" w14:textId="77777777" w:rsidR="00ED4920" w:rsidRDefault="001B58F7">
      <w:pPr>
        <w:tabs>
          <w:tab w:val="left" w:pos="1134"/>
        </w:tabs>
        <w:ind w:left="426" w:firstLine="141"/>
        <w:jc w:val="both"/>
        <w:rPr>
          <w:rFonts w:eastAsia="Calibri"/>
          <w:b/>
          <w:szCs w:val="24"/>
        </w:rPr>
      </w:pPr>
      <w:r>
        <w:rPr>
          <w:rFonts w:eastAsia="Calibri"/>
          <w:b/>
          <w:szCs w:val="24"/>
        </w:rPr>
        <w:t>2.</w:t>
      </w:r>
      <w:r>
        <w:rPr>
          <w:rFonts w:eastAsia="Calibri"/>
          <w:b/>
          <w:szCs w:val="24"/>
        </w:rPr>
        <w:tab/>
        <w:t>Sutarties šalių teisės ir įsipareigojimai</w:t>
      </w:r>
    </w:p>
    <w:p w14:paraId="2F325A8D" w14:textId="05844C0B" w:rsidR="00ED4920" w:rsidRDefault="001B58F7">
      <w:pPr>
        <w:tabs>
          <w:tab w:val="left" w:pos="1134"/>
        </w:tabs>
        <w:ind w:firstLine="567"/>
        <w:jc w:val="both"/>
        <w:rPr>
          <w:rFonts w:eastAsia="Calibri"/>
          <w:b/>
          <w:bCs/>
          <w:szCs w:val="24"/>
        </w:rPr>
      </w:pPr>
      <w:r>
        <w:rPr>
          <w:rFonts w:eastAsia="Calibri"/>
          <w:bCs/>
          <w:szCs w:val="24"/>
        </w:rPr>
        <w:t>2.1.</w:t>
      </w:r>
      <w:r>
        <w:rPr>
          <w:rFonts w:eastAsia="Calibri"/>
          <w:bCs/>
          <w:szCs w:val="24"/>
        </w:rPr>
        <w:tab/>
        <w:t xml:space="preserve">Projekto vykdytojas įgyvendindamas projektą įsipareigoja pasiekti </w:t>
      </w:r>
      <w:r>
        <w:rPr>
          <w:rFonts w:eastAsia="Calibri"/>
          <w:szCs w:val="24"/>
        </w:rPr>
        <w:t xml:space="preserve">2014–2020 metų Europos Sąjungos fondų investicijų veiksmų programos 3 prioriteto „Smulkiojo ir vidutinio verslo konkurencingumo skatinimas“ </w:t>
      </w:r>
      <w:ins w:id="212" w:author="Kamilė Valatkaitė" w:date="2018-09-03T15:02:00Z">
        <w:r w:rsidR="00932C9C">
          <w:rPr>
            <w:rFonts w:eastAsia="Calibri"/>
            <w:szCs w:val="24"/>
          </w:rPr>
          <w:t>P</w:t>
        </w:r>
      </w:ins>
      <w:del w:id="213" w:author="Kamilė Valatkaitė" w:date="2018-09-03T15:02:00Z">
        <w:r w:rsidDel="00932C9C">
          <w:rPr>
            <w:rFonts w:eastAsia="Calibri"/>
            <w:szCs w:val="24"/>
          </w:rPr>
          <w:delText>p</w:delText>
        </w:r>
      </w:del>
      <w:r>
        <w:rPr>
          <w:rFonts w:eastAsia="Calibri"/>
          <w:szCs w:val="24"/>
        </w:rPr>
        <w:t xml:space="preserve">riemonės </w:t>
      </w:r>
      <w:del w:id="214" w:author="Kamilė Valatkaitė" w:date="2018-09-03T15:02:00Z">
        <w:r w:rsidDel="00932C9C">
          <w:rPr>
            <w:rFonts w:eastAsia="Calibri"/>
            <w:szCs w:val="24"/>
          </w:rPr>
          <w:delText>Nr. </w:delText>
        </w:r>
        <w:r w:rsidDel="00932C9C">
          <w:rPr>
            <w:szCs w:val="24"/>
            <w:lang w:eastAsia="lt-LT"/>
          </w:rPr>
          <w:delText>03.3.2-IVG-T-829</w:delText>
        </w:r>
        <w:r w:rsidDel="00932C9C">
          <w:rPr>
            <w:rFonts w:eastAsia="Calibri"/>
            <w:szCs w:val="24"/>
          </w:rPr>
          <w:delText xml:space="preserve"> „Eco konsultantas LT“ </w:delText>
        </w:r>
      </w:del>
      <w:r>
        <w:rPr>
          <w:rFonts w:eastAsia="Calibri"/>
          <w:szCs w:val="24"/>
        </w:rPr>
        <w:t>projektų finansavimo sąlygų apraše</w:t>
      </w:r>
      <w:r>
        <w:rPr>
          <w:rFonts w:eastAsia="Calibri"/>
          <w:bCs/>
          <w:szCs w:val="24"/>
        </w:rPr>
        <w:t xml:space="preserve">, patvirtintame </w:t>
      </w:r>
      <w:r>
        <w:rPr>
          <w:rFonts w:eastAsia="Calibri"/>
          <w:szCs w:val="24"/>
        </w:rPr>
        <w:t xml:space="preserve">Lietuvos Respublikos </w:t>
      </w:r>
      <w:r>
        <w:rPr>
          <w:rFonts w:eastAsia="Calibri"/>
          <w:bCs/>
          <w:szCs w:val="24"/>
        </w:rPr>
        <w:t>ū</w:t>
      </w:r>
      <w:r>
        <w:rPr>
          <w:rFonts w:eastAsia="Calibri"/>
          <w:szCs w:val="24"/>
        </w:rPr>
        <w:t xml:space="preserve">kio ministro 2017 m. _______d. įsakymu Nr.__________ „Dėl </w:t>
      </w:r>
      <w:r>
        <w:rPr>
          <w:color w:val="000000"/>
          <w:szCs w:val="24"/>
        </w:rPr>
        <w:t xml:space="preserve">2014–2020 metų Europos Sąjungos fondų investicijų veiksmų programos 3 prioriteto </w:t>
      </w:r>
      <w:r>
        <w:rPr>
          <w:rFonts w:eastAsia="Calibri"/>
          <w:szCs w:val="24"/>
        </w:rPr>
        <w:t xml:space="preserve">„Smulkiojo ir vidutinio verslo konkurencingumo skatinimas“ </w:t>
      </w:r>
      <w:ins w:id="215" w:author="Kamilė Valatkaitė" w:date="2018-09-03T15:02:00Z">
        <w:r w:rsidR="00096C4E">
          <w:rPr>
            <w:rFonts w:eastAsia="Calibri"/>
            <w:szCs w:val="24"/>
          </w:rPr>
          <w:t>P</w:t>
        </w:r>
      </w:ins>
      <w:del w:id="216" w:author="Kamilė Valatkaitė" w:date="2018-09-03T15:02:00Z">
        <w:r w:rsidDel="00096C4E">
          <w:rPr>
            <w:rFonts w:eastAsia="Calibri"/>
            <w:szCs w:val="24"/>
          </w:rPr>
          <w:delText>p</w:delText>
        </w:r>
      </w:del>
      <w:r>
        <w:rPr>
          <w:rFonts w:eastAsia="Calibri"/>
          <w:szCs w:val="24"/>
        </w:rPr>
        <w:t xml:space="preserve">riemonės </w:t>
      </w:r>
      <w:del w:id="217" w:author="Kamilė Valatkaitė" w:date="2018-09-03T15:02:00Z">
        <w:r w:rsidDel="00096C4E">
          <w:rPr>
            <w:rFonts w:eastAsia="Calibri"/>
            <w:szCs w:val="24"/>
          </w:rPr>
          <w:delText>Nr. </w:delText>
        </w:r>
        <w:r w:rsidDel="00096C4E">
          <w:rPr>
            <w:szCs w:val="24"/>
            <w:lang w:eastAsia="lt-LT"/>
          </w:rPr>
          <w:delText xml:space="preserve">03.3.2-IVG-T-829 </w:delText>
        </w:r>
        <w:r w:rsidDel="00096C4E">
          <w:rPr>
            <w:rFonts w:eastAsia="Calibri"/>
            <w:szCs w:val="24"/>
          </w:rPr>
          <w:delText>„Eco konsultantas LT“</w:delText>
        </w:r>
        <w:r w:rsidDel="00096C4E">
          <w:rPr>
            <w:color w:val="000000"/>
            <w:szCs w:val="24"/>
          </w:rPr>
          <w:delText xml:space="preserve"> </w:delText>
        </w:r>
      </w:del>
      <w:r>
        <w:rPr>
          <w:color w:val="000000"/>
          <w:szCs w:val="24"/>
        </w:rPr>
        <w:t>projektų finansavimo sąlygų aprašo</w:t>
      </w:r>
      <w:r>
        <w:rPr>
          <w:rFonts w:eastAsia="Calibri"/>
          <w:szCs w:val="24"/>
        </w:rPr>
        <w:t xml:space="preserve"> patvirtinimo“ (toliau – Aprašas), </w:t>
      </w:r>
      <w:r>
        <w:rPr>
          <w:rFonts w:eastAsia="Calibri"/>
          <w:bCs/>
          <w:szCs w:val="24"/>
        </w:rPr>
        <w:t xml:space="preserve">nurodytą projekto tikslą, uždavinius ir rezultatus. </w:t>
      </w:r>
    </w:p>
    <w:p w14:paraId="39C8A0D9" w14:textId="77777777" w:rsidR="00ED4920" w:rsidRDefault="001B58F7">
      <w:pPr>
        <w:tabs>
          <w:tab w:val="left" w:pos="1134"/>
        </w:tabs>
        <w:ind w:firstLine="567"/>
        <w:jc w:val="both"/>
        <w:rPr>
          <w:rFonts w:eastAsia="Calibri"/>
          <w:b/>
          <w:bCs/>
          <w:szCs w:val="24"/>
        </w:rPr>
      </w:pPr>
      <w:r>
        <w:rPr>
          <w:rFonts w:eastAsia="Calibri"/>
          <w:bCs/>
          <w:szCs w:val="24"/>
        </w:rPr>
        <w:t>2.2.</w:t>
      </w:r>
      <w:r>
        <w:rPr>
          <w:rFonts w:eastAsia="Calibri"/>
          <w:bCs/>
          <w:szCs w:val="24"/>
        </w:rPr>
        <w:tab/>
        <w:t xml:space="preserve">Projektas finansuojamas vadovaujantis </w:t>
      </w:r>
      <w:r>
        <w:rPr>
          <w:rFonts w:eastAsia="Calibri"/>
          <w:szCs w:val="24"/>
        </w:rPr>
        <w:t>Apraše,</w:t>
      </w:r>
      <w:r>
        <w:rPr>
          <w:rFonts w:eastAsia="Calibri"/>
          <w:bCs/>
          <w:szCs w:val="24"/>
        </w:rPr>
        <w:t xml:space="preserve"> </w:t>
      </w:r>
      <w:r>
        <w:rPr>
          <w:rFonts w:eastAsia="Calibri"/>
          <w:szCs w:val="24"/>
        </w:rPr>
        <w:t xml:space="preserve">Projektų administravimo ir finansavimo taisyklėse, patvirtintose Lietuvos Respublikos finansų ministro 2014 m. spalio 8 d. įsakymu Nr. 1K-316 „Dėl Projektų administravimo ir finansavimo taisyklių patvirtinimo“ (toliau – Projektų taisyklės), </w:t>
      </w:r>
      <w:r>
        <w:rPr>
          <w:rFonts w:eastAsia="Calibri"/>
          <w:bCs/>
          <w:szCs w:val="24"/>
        </w:rPr>
        <w:t>ir Sutartyje nustatyta tvarka.</w:t>
      </w:r>
    </w:p>
    <w:p w14:paraId="60CF8590" w14:textId="77777777" w:rsidR="00ED4920" w:rsidRDefault="001B58F7">
      <w:pPr>
        <w:tabs>
          <w:tab w:val="left" w:pos="1134"/>
        </w:tabs>
        <w:ind w:firstLine="567"/>
        <w:jc w:val="both"/>
        <w:rPr>
          <w:rFonts w:eastAsia="Calibri"/>
          <w:b/>
          <w:bCs/>
          <w:szCs w:val="24"/>
        </w:rPr>
      </w:pPr>
      <w:r>
        <w:rPr>
          <w:rFonts w:eastAsia="Calibri"/>
          <w:bCs/>
          <w:szCs w:val="24"/>
        </w:rPr>
        <w:lastRenderedPageBreak/>
        <w:t>2.3.</w:t>
      </w:r>
      <w:r>
        <w:rPr>
          <w:rFonts w:eastAsia="Calibri"/>
          <w:bCs/>
          <w:szCs w:val="24"/>
        </w:rPr>
        <w:tab/>
      </w:r>
      <w:r>
        <w:rPr>
          <w:color w:val="000000"/>
          <w:szCs w:val="24"/>
          <w:lang w:eastAsia="lt-LT"/>
        </w:rPr>
        <w:t>Nė viena iš Šalių neatsako už visišką ar dalinį įsipareigojimų pagal Sutartį neįvykdymą, jeigu ji įrodo, kad įsipareigojimų neįvykdė dėl nenugalimos jėgos (</w:t>
      </w:r>
      <w:r>
        <w:rPr>
          <w:i/>
          <w:iCs/>
          <w:color w:val="000000"/>
          <w:szCs w:val="24"/>
          <w:lang w:eastAsia="lt-LT"/>
        </w:rPr>
        <w:t>force majeure</w:t>
      </w:r>
      <w:r>
        <w:rPr>
          <w:color w:val="000000"/>
          <w:szCs w:val="24"/>
          <w:lang w:eastAsia="lt-LT"/>
        </w:rPr>
        <w:t>) aplinkybių, atsiradusių po Sutarties įsigaliojimo dienos.</w:t>
      </w:r>
    </w:p>
    <w:p w14:paraId="1443D243" w14:textId="77777777" w:rsidR="00ED4920" w:rsidRDefault="001B58F7">
      <w:pPr>
        <w:tabs>
          <w:tab w:val="left" w:pos="1134"/>
        </w:tabs>
        <w:ind w:firstLine="567"/>
        <w:jc w:val="both"/>
        <w:rPr>
          <w:rFonts w:eastAsia="Calibri"/>
          <w:b/>
          <w:bCs/>
          <w:szCs w:val="24"/>
        </w:rPr>
      </w:pPr>
      <w:r>
        <w:rPr>
          <w:rFonts w:eastAsia="Calibri"/>
          <w:bCs/>
          <w:szCs w:val="24"/>
        </w:rPr>
        <w:t>2.4.</w:t>
      </w:r>
      <w:r>
        <w:rPr>
          <w:rFonts w:eastAsia="Calibri"/>
          <w:bCs/>
          <w:szCs w:val="24"/>
        </w:rPr>
        <w:tab/>
      </w:r>
      <w:r>
        <w:rPr>
          <w:color w:val="000000"/>
          <w:szCs w:val="24"/>
          <w:lang w:eastAsia="lt-LT"/>
        </w:rPr>
        <w:t>Nenugalimos jėgos (</w:t>
      </w:r>
      <w:r>
        <w:rPr>
          <w:i/>
          <w:iCs/>
          <w:color w:val="000000"/>
          <w:szCs w:val="24"/>
          <w:lang w:eastAsia="lt-LT"/>
        </w:rPr>
        <w:t>force majeure</w:t>
      </w:r>
      <w:r>
        <w:rPr>
          <w:color w:val="000000"/>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Pr>
          <w:i/>
          <w:iCs/>
          <w:color w:val="000000"/>
          <w:szCs w:val="24"/>
          <w:lang w:eastAsia="lt-LT"/>
        </w:rPr>
        <w:t>force majeure</w:t>
      </w:r>
      <w:r>
        <w:rPr>
          <w:color w:val="000000"/>
          <w:szCs w:val="24"/>
          <w:lang w:eastAsia="lt-LT"/>
        </w:rPr>
        <w:t>) aplinkybėms taisyklėse, patvirtintose Lietuvos Respublikos Vyriausybės 1996 m. liepos 15 d. nutarimu Nr. 840 „Dėl Atleidimo nuo atsakomybės esant nenugalimos jėgos (</w:t>
      </w:r>
      <w:r>
        <w:rPr>
          <w:i/>
          <w:iCs/>
          <w:color w:val="000000"/>
          <w:szCs w:val="24"/>
          <w:lang w:eastAsia="lt-LT"/>
        </w:rPr>
        <w:t>force majeure</w:t>
      </w:r>
      <w:r>
        <w:rPr>
          <w:color w:val="000000"/>
          <w:szCs w:val="24"/>
          <w:lang w:eastAsia="lt-LT"/>
        </w:rPr>
        <w:t>) aplinkybėms taisyklių patvirtinimo“.</w:t>
      </w:r>
      <w:r>
        <w:rPr>
          <w:rFonts w:eastAsia="Calibri"/>
          <w:bCs/>
          <w:szCs w:val="24"/>
        </w:rPr>
        <w:t xml:space="preserve"> </w:t>
      </w:r>
    </w:p>
    <w:p w14:paraId="08E60BDE" w14:textId="77777777" w:rsidR="00ED4920" w:rsidRDefault="001B58F7">
      <w:pPr>
        <w:tabs>
          <w:tab w:val="left" w:pos="1134"/>
        </w:tabs>
        <w:ind w:firstLine="567"/>
        <w:jc w:val="both"/>
        <w:rPr>
          <w:rFonts w:eastAsia="Calibri"/>
          <w:bCs/>
          <w:szCs w:val="24"/>
        </w:rPr>
      </w:pPr>
      <w:r>
        <w:rPr>
          <w:rFonts w:eastAsia="Calibri"/>
          <w:bCs/>
          <w:szCs w:val="24"/>
        </w:rPr>
        <w:t>2.5.</w:t>
      </w:r>
      <w:r>
        <w:rPr>
          <w:rFonts w:eastAsia="Calibri"/>
          <w:bCs/>
          <w:szCs w:val="24"/>
        </w:rPr>
        <w:tab/>
      </w:r>
      <w:r>
        <w:rPr>
          <w:rFonts w:eastAsia="Calibri"/>
          <w:szCs w:val="24"/>
        </w:rPr>
        <w:t xml:space="preserve">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elektroniniu parašu. Visa kita su projekto įgyvendinimu susijusi informacija projekto vykdytojui siunčiama </w:t>
      </w:r>
      <w:r>
        <w:rPr>
          <w:rFonts w:eastAsia="Calibri"/>
          <w:color w:val="000000"/>
          <w:szCs w:val="24"/>
        </w:rPr>
        <w:t>paraiškoje</w:t>
      </w:r>
      <w:r>
        <w:rPr>
          <w:rFonts w:eastAsia="Calibri"/>
          <w:szCs w:val="24"/>
        </w:rPr>
        <w:t xml:space="preserve"> nurodytu elektroniniu paštu </w:t>
      </w:r>
      <w:r>
        <w:rPr>
          <w:rFonts w:eastAsia="Calibri"/>
          <w:bCs/>
          <w:color w:val="000000"/>
          <w:szCs w:val="24"/>
        </w:rPr>
        <w:t>arba,</w:t>
      </w:r>
      <w:del w:id="218" w:author="Justina Prakapavičiūtė" w:date="2018-07-16T14:48:00Z">
        <w:r w:rsidDel="00A71C39">
          <w:rPr>
            <w:rFonts w:eastAsia="Calibri"/>
            <w:bCs/>
            <w:color w:val="000000"/>
            <w:szCs w:val="24"/>
          </w:rPr>
          <w:delText xml:space="preserve"> </w:delText>
        </w:r>
        <w:r w:rsidDel="00A71C39">
          <w:rPr>
            <w:rFonts w:eastAsia="Calibri"/>
            <w:bCs/>
            <w:szCs w:val="24"/>
          </w:rPr>
          <w:delText>esant techninių galimybių,</w:delText>
        </w:r>
        <w:r w:rsidDel="00A71C39">
          <w:rPr>
            <w:rFonts w:eastAsia="Calibri"/>
            <w:szCs w:val="24"/>
          </w:rPr>
          <w:delText xml:space="preserve"> tiesiogiai </w:delText>
        </w:r>
        <w:r w:rsidDel="00A71C39">
          <w:rPr>
            <w:rFonts w:eastAsia="Calibri"/>
            <w:bCs/>
            <w:szCs w:val="24"/>
          </w:rPr>
          <w:delText>interaktyviai („on-line“ režimu)</w:delText>
        </w:r>
      </w:del>
      <w:ins w:id="219" w:author="Justina Prakapavičiūtė" w:date="2018-07-16T14:48:00Z">
        <w:r w:rsidR="00A71C39">
          <w:rPr>
            <w:rFonts w:eastAsia="Calibri"/>
            <w:bCs/>
            <w:szCs w:val="24"/>
          </w:rPr>
          <w:t xml:space="preserve"> jei yra techninių galimybių, pateikiama tiesiogiai adresu https://paraisk</w:t>
        </w:r>
      </w:ins>
      <w:ins w:id="220" w:author="Justina Prakapavičiūtė" w:date="2018-07-16T14:49:00Z">
        <w:r w:rsidR="00A71C39">
          <w:rPr>
            <w:rFonts w:eastAsia="Calibri"/>
            <w:bCs/>
            <w:szCs w:val="24"/>
          </w:rPr>
          <w:t>os.invega.lt</w:t>
        </w:r>
      </w:ins>
      <w:r>
        <w:rPr>
          <w:rFonts w:eastAsia="Calibri"/>
          <w:bCs/>
          <w:szCs w:val="24"/>
        </w:rPr>
        <w:t>.</w:t>
      </w:r>
    </w:p>
    <w:p w14:paraId="7C61E79C" w14:textId="172A8910" w:rsidR="00ED4920" w:rsidRDefault="001B58F7">
      <w:pPr>
        <w:tabs>
          <w:tab w:val="left" w:pos="720"/>
        </w:tabs>
        <w:ind w:firstLine="568"/>
        <w:jc w:val="both"/>
        <w:rPr>
          <w:szCs w:val="24"/>
        </w:rPr>
      </w:pPr>
      <w:r>
        <w:rPr>
          <w:szCs w:val="24"/>
        </w:rPr>
        <w:t>2.6.</w:t>
      </w:r>
      <w:r>
        <w:rPr>
          <w:szCs w:val="24"/>
        </w:rPr>
        <w:tab/>
        <w:t>Projekto vykdytojas</w:t>
      </w:r>
      <w:ins w:id="221" w:author="Kamilė Valatkaitė" w:date="2018-09-03T15:03:00Z">
        <w:r w:rsidR="00096C4E">
          <w:rPr>
            <w:szCs w:val="24"/>
          </w:rPr>
          <w:t>, vadovaujantis Aprašu,</w:t>
        </w:r>
      </w:ins>
      <w:r>
        <w:rPr>
          <w:szCs w:val="24"/>
        </w:rPr>
        <w:t xml:space="preserve"> sutinka:</w:t>
      </w:r>
    </w:p>
    <w:p w14:paraId="52FF5311" w14:textId="77777777" w:rsidR="00ED4920" w:rsidRDefault="001B58F7">
      <w:pPr>
        <w:tabs>
          <w:tab w:val="left" w:pos="720"/>
        </w:tabs>
        <w:ind w:firstLine="568"/>
        <w:jc w:val="both"/>
        <w:rPr>
          <w:szCs w:val="24"/>
        </w:rPr>
      </w:pPr>
      <w:r>
        <w:rPr>
          <w:szCs w:val="24"/>
        </w:rPr>
        <w:t>2.6.1.</w:t>
      </w:r>
      <w:r>
        <w:rPr>
          <w:szCs w:val="24"/>
        </w:rPr>
        <w:tab/>
        <w:t>kad tais atvejais, jei keičiant ar pildant Aprašą po paraiškos pateikimo ir Sutarties sudarymo bus patvirtinta naujų ir (arba) nustatyta papildomų reikalavimų, sąlygų, aukštos kokybės verslo konsultacijų (toliau – konsultacijos) išlaidų kompensavimo dydžių ar nauja konsultacijų išlaidų kompensavimo tvarka, jų laikytis;</w:t>
      </w:r>
    </w:p>
    <w:p w14:paraId="282295B5" w14:textId="77777777" w:rsidR="00ED4920" w:rsidRDefault="001B58F7">
      <w:pPr>
        <w:tabs>
          <w:tab w:val="left" w:pos="720"/>
        </w:tabs>
        <w:ind w:firstLine="568"/>
        <w:jc w:val="both"/>
        <w:rPr>
          <w:szCs w:val="24"/>
        </w:rPr>
      </w:pPr>
      <w:r>
        <w:rPr>
          <w:szCs w:val="24"/>
        </w:rPr>
        <w:t>2.6.2.</w:t>
      </w:r>
      <w:r>
        <w:rPr>
          <w:szCs w:val="24"/>
        </w:rPr>
        <w:tab/>
        <w:t>kad informacija apie projektą (įmonės pavadinimas, įmonės kodas, numatomo suteikti finansavimo ir suteikto finansavimo dydis) būtų paskelbta viešai interneto svetainėje www.invega.lt ir ES struktūrinių fondų svetainėje www.esinvesticijos.lt;</w:t>
      </w:r>
    </w:p>
    <w:p w14:paraId="51D6151F" w14:textId="77777777" w:rsidR="00ED4920" w:rsidRDefault="001B58F7">
      <w:pPr>
        <w:tabs>
          <w:tab w:val="left" w:pos="720"/>
        </w:tabs>
        <w:ind w:firstLine="568"/>
        <w:jc w:val="both"/>
        <w:rPr>
          <w:szCs w:val="24"/>
        </w:rPr>
      </w:pPr>
      <w:r>
        <w:rPr>
          <w:szCs w:val="24"/>
        </w:rPr>
        <w:t>2.6.3.</w:t>
      </w:r>
      <w:r>
        <w:rPr>
          <w:szCs w:val="24"/>
        </w:rPr>
        <w:tab/>
        <w:t>kad paraiškoje ir jos prieduose pateikti duomenys būtų apdorojami ir saugomi įgyvendinančiosios institucijos vidaus informacinėje sistemoje ir 2014–2020 metų Europos Sąjungos struktūrinių fondų posistemyje;</w:t>
      </w:r>
    </w:p>
    <w:p w14:paraId="1CF53455" w14:textId="77777777" w:rsidR="00ED4920" w:rsidRDefault="001B58F7">
      <w:pPr>
        <w:tabs>
          <w:tab w:val="left" w:pos="720"/>
        </w:tabs>
        <w:ind w:firstLine="568"/>
        <w:jc w:val="both"/>
        <w:rPr>
          <w:szCs w:val="24"/>
        </w:rPr>
      </w:pPr>
      <w:r>
        <w:rPr>
          <w:szCs w:val="24"/>
        </w:rPr>
        <w:t>2.6.4.</w:t>
      </w:r>
      <w:r>
        <w:rPr>
          <w:szCs w:val="24"/>
        </w:rPr>
        <w:tab/>
        <w:t>besąlygiškai grąžinti nepagrįstai gautą konsultacijų išlaidų kompensaciją ar jos dalį, jei ji būtų gauta dėl klaidos, pateiktos neteisingos informacijos, atsiradusio privalomų reikalavimų ar sąlygų neatitikimo pagal įgyvendinančiosios institucijos rašytinį pareikalavimą per nurodytą terminą. Grąžinimas vykdomas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05E57434" w14:textId="77777777" w:rsidR="00ED4920" w:rsidRDefault="001B58F7">
      <w:pPr>
        <w:ind w:firstLine="567"/>
        <w:jc w:val="both"/>
        <w:rPr>
          <w:rFonts w:eastAsia="Calibri"/>
          <w:iCs/>
          <w:szCs w:val="24"/>
        </w:rPr>
      </w:pPr>
      <w:r>
        <w:rPr>
          <w:rFonts w:eastAsia="Calibri"/>
          <w:iCs/>
          <w:szCs w:val="24"/>
        </w:rPr>
        <w:t>2.7.</w:t>
      </w:r>
      <w:r>
        <w:rPr>
          <w:rFonts w:eastAsia="Calibri"/>
          <w:iCs/>
          <w:szCs w:val="24"/>
        </w:rPr>
        <w:tab/>
        <w:t xml:space="preserve">Projekto vykdytojas turi informuoti </w:t>
      </w:r>
      <w:r>
        <w:rPr>
          <w:rFonts w:eastAsia="Calibri"/>
          <w:szCs w:val="24"/>
        </w:rPr>
        <w:t>įgyvendinančiąją instituciją</w:t>
      </w:r>
      <w:r>
        <w:rPr>
          <w:rFonts w:eastAsia="Calibri"/>
          <w:iCs/>
          <w:szCs w:val="24"/>
        </w:rPr>
        <w:t xml:space="preserve"> raštu, jei projekto vykdymo metu jo (juridinio asmens) vadovas, ūkinės bendrijos tikrasis narys (-</w:t>
      </w:r>
      <w:proofErr w:type="spellStart"/>
      <w:r>
        <w:rPr>
          <w:rFonts w:eastAsia="Calibri"/>
          <w:iCs/>
          <w:szCs w:val="24"/>
        </w:rPr>
        <w:t>iai</w:t>
      </w:r>
      <w:proofErr w:type="spellEnd"/>
      <w:r>
        <w:rPr>
          <w:rFonts w:eastAsia="Calibri"/>
          <w:iCs/>
          <w:szCs w:val="24"/>
        </w:rPr>
        <w:t>) ar mažosios bendrijos atstovas, turintis (-</w:t>
      </w:r>
      <w:proofErr w:type="spellStart"/>
      <w:r>
        <w:rPr>
          <w:rFonts w:eastAsia="Calibri"/>
          <w:iCs/>
          <w:szCs w:val="24"/>
        </w:rPr>
        <w:t>ys</w:t>
      </w:r>
      <w:proofErr w:type="spellEnd"/>
      <w:r>
        <w:rPr>
          <w:rFonts w:eastAsia="Calibri"/>
          <w:iCs/>
          <w:szCs w:val="24"/>
        </w:rPr>
        <w:t>) teisę juridinio asmens vardu sudaryti sandorį, ar buhalteris (-</w:t>
      </w:r>
      <w:proofErr w:type="spellStart"/>
      <w:r>
        <w:rPr>
          <w:rFonts w:eastAsia="Calibri"/>
          <w:iCs/>
          <w:szCs w:val="24"/>
        </w:rPr>
        <w:t>iai</w:t>
      </w:r>
      <w:proofErr w:type="spellEnd"/>
      <w:r>
        <w:rPr>
          <w:rFonts w:eastAsia="Calibri"/>
          <w:iCs/>
          <w:szCs w:val="24"/>
        </w:rPr>
        <w:t>) arba kitas (-i) asmuo (asmenys), turintis (-</w:t>
      </w:r>
      <w:proofErr w:type="spellStart"/>
      <w:r>
        <w:rPr>
          <w:rFonts w:eastAsia="Calibri"/>
          <w:iCs/>
          <w:szCs w:val="24"/>
        </w:rPr>
        <w:t>ys</w:t>
      </w:r>
      <w:proofErr w:type="spellEnd"/>
      <w:r>
        <w:rPr>
          <w:rFonts w:eastAsia="Calibri"/>
          <w:iCs/>
          <w:szCs w:val="24"/>
        </w:rPr>
        <w:t xml:space="preserve">)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tarnybinių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iCs/>
          <w:szCs w:val="24"/>
        </w:rPr>
        <w:t>vertimąsi</w:t>
      </w:r>
      <w:proofErr w:type="spellEnd"/>
      <w:r>
        <w:rPr>
          <w:rFonts w:eastAsia="Calibri"/>
          <w:iCs/>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w:t>
      </w:r>
      <w:r>
        <w:rPr>
          <w:rFonts w:eastAsia="Calibri"/>
          <w:iCs/>
          <w:szCs w:val="24"/>
        </w:rPr>
        <w:lastRenderedPageBreak/>
        <w:t xml:space="preserve">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p>
    <w:p w14:paraId="4EA7A1C4" w14:textId="77777777" w:rsidR="00ED4920" w:rsidRDefault="001B58F7">
      <w:pPr>
        <w:ind w:firstLine="567"/>
        <w:jc w:val="both"/>
        <w:rPr>
          <w:rFonts w:eastAsia="Calibri"/>
          <w:iCs/>
          <w:szCs w:val="24"/>
        </w:rPr>
      </w:pPr>
      <w:r>
        <w:rPr>
          <w:rFonts w:eastAsia="Calibri"/>
          <w:iCs/>
          <w:szCs w:val="24"/>
        </w:rPr>
        <w:t>2.8.</w:t>
      </w:r>
      <w:r>
        <w:rPr>
          <w:rFonts w:eastAsia="Calibri"/>
          <w:iCs/>
          <w:szCs w:val="24"/>
        </w:rPr>
        <w:tab/>
        <w:t xml:space="preserve">Projekto vykdytojas turi informuoti </w:t>
      </w:r>
      <w:r>
        <w:rPr>
          <w:rFonts w:eastAsia="Calibri"/>
          <w:szCs w:val="24"/>
        </w:rPr>
        <w:t>įgyvendinančiąją instituciją</w:t>
      </w:r>
      <w:r>
        <w:rPr>
          <w:rFonts w:eastAsia="Calibri"/>
          <w:iCs/>
          <w:szCs w:val="24"/>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Europos ekonominės erdvės ir Norvegijos finansinių mechanizmų, 2007–2012 metų Lietuvos ir Šveicarijos bendradarbiavimo programos finansinę paramą.</w:t>
      </w:r>
    </w:p>
    <w:p w14:paraId="0FF5C2DC" w14:textId="77777777" w:rsidR="00ED4920" w:rsidRDefault="001B58F7">
      <w:pPr>
        <w:tabs>
          <w:tab w:val="left" w:pos="720"/>
          <w:tab w:val="left" w:pos="1134"/>
        </w:tabs>
        <w:ind w:left="1835" w:hanging="1268"/>
        <w:jc w:val="both"/>
        <w:rPr>
          <w:szCs w:val="24"/>
        </w:rPr>
      </w:pPr>
      <w:r>
        <w:rPr>
          <w:szCs w:val="24"/>
        </w:rPr>
        <w:t>2.9.</w:t>
      </w:r>
      <w:r>
        <w:rPr>
          <w:szCs w:val="24"/>
        </w:rPr>
        <w:tab/>
        <w:t>Įgyvendinančioji institucija vienašališkai gali nutraukti Sutartį šiais atvejais:</w:t>
      </w:r>
    </w:p>
    <w:p w14:paraId="62411F8D" w14:textId="77777777" w:rsidR="00ED4920" w:rsidRDefault="001B58F7">
      <w:pPr>
        <w:tabs>
          <w:tab w:val="left" w:pos="720"/>
        </w:tabs>
        <w:ind w:firstLine="568"/>
        <w:jc w:val="both"/>
        <w:rPr>
          <w:szCs w:val="24"/>
        </w:rPr>
      </w:pPr>
      <w:r>
        <w:rPr>
          <w:szCs w:val="24"/>
        </w:rPr>
        <w:t>2.9.1.</w:t>
      </w:r>
      <w:r>
        <w:rPr>
          <w:szCs w:val="24"/>
        </w:rPr>
        <w:tab/>
        <w:t>kai nevykdomos ar pažeidžiamos kompensavimo sąlygos, nurodytos Aprašo IV skyriuje, ar nustatoma, kad projekto vykdytojas neįvykdė ar pažeidė Sutartį;</w:t>
      </w:r>
    </w:p>
    <w:p w14:paraId="776455D0" w14:textId="77777777" w:rsidR="00ED4920" w:rsidRDefault="001B58F7">
      <w:pPr>
        <w:tabs>
          <w:tab w:val="left" w:pos="720"/>
        </w:tabs>
        <w:ind w:firstLine="568"/>
        <w:jc w:val="both"/>
        <w:rPr>
          <w:szCs w:val="24"/>
        </w:rPr>
      </w:pPr>
      <w:r>
        <w:rPr>
          <w:szCs w:val="24"/>
        </w:rPr>
        <w:t>2.9.2.</w:t>
      </w:r>
      <w:r>
        <w:rPr>
          <w:szCs w:val="24"/>
        </w:rPr>
        <w:tab/>
        <w:t>kai projekto vykdytojas yra restruktūrizuojamas, bankrutuojantis ar likviduojamas;</w:t>
      </w:r>
    </w:p>
    <w:p w14:paraId="5F3CF47D" w14:textId="77777777" w:rsidR="00ED4920" w:rsidRDefault="001B58F7">
      <w:pPr>
        <w:tabs>
          <w:tab w:val="left" w:pos="720"/>
        </w:tabs>
        <w:ind w:firstLine="568"/>
        <w:jc w:val="both"/>
        <w:rPr>
          <w:szCs w:val="24"/>
        </w:rPr>
      </w:pPr>
      <w:r>
        <w:rPr>
          <w:szCs w:val="24"/>
        </w:rPr>
        <w:t>2.9.3.</w:t>
      </w:r>
      <w:r>
        <w:rPr>
          <w:szCs w:val="24"/>
        </w:rPr>
        <w:tab/>
        <w:t>kai projekto vykdytojas prašo nekompensuoti konsultacijų išlaidų dalies;</w:t>
      </w:r>
    </w:p>
    <w:p w14:paraId="407C36DA" w14:textId="77777777" w:rsidR="00ED4920" w:rsidRDefault="001B58F7">
      <w:pPr>
        <w:tabs>
          <w:tab w:val="left" w:pos="720"/>
        </w:tabs>
        <w:ind w:firstLine="568"/>
        <w:jc w:val="both"/>
        <w:rPr>
          <w:szCs w:val="24"/>
        </w:rPr>
      </w:pPr>
      <w:r>
        <w:rPr>
          <w:szCs w:val="24"/>
        </w:rPr>
        <w:t>2.9.4.</w:t>
      </w:r>
      <w:r>
        <w:rPr>
          <w:szCs w:val="24"/>
        </w:rPr>
        <w:tab/>
        <w:t>kai nustatomas pažeidimas dėl Sutarties ir ES ar Lietuvos Respublikos teisės aktų nustatytų reikalavimų ir sąlygų laikymosi;</w:t>
      </w:r>
    </w:p>
    <w:p w14:paraId="7851220F" w14:textId="77777777" w:rsidR="00ED4920" w:rsidRDefault="001B58F7">
      <w:pPr>
        <w:tabs>
          <w:tab w:val="left" w:pos="720"/>
        </w:tabs>
        <w:ind w:firstLine="568"/>
        <w:jc w:val="both"/>
        <w:rPr>
          <w:szCs w:val="24"/>
        </w:rPr>
      </w:pPr>
      <w:r>
        <w:rPr>
          <w:szCs w:val="24"/>
        </w:rPr>
        <w:t>2.9.5.</w:t>
      </w:r>
      <w:r>
        <w:rPr>
          <w:szCs w:val="24"/>
        </w:rPr>
        <w:tab/>
        <w:t>kai buvo nustatyta, kad pagal Lietuvos Respublikos bei ES teisės aktų nustatytas valstybės pagalbos teikimo taisykles atitinkama pagalba negali būti teikiama;</w:t>
      </w:r>
    </w:p>
    <w:p w14:paraId="5B94839F" w14:textId="77777777" w:rsidR="00ED4920" w:rsidRDefault="001B58F7">
      <w:pPr>
        <w:tabs>
          <w:tab w:val="left" w:pos="720"/>
        </w:tabs>
        <w:ind w:firstLine="568"/>
        <w:jc w:val="both"/>
        <w:rPr>
          <w:szCs w:val="24"/>
        </w:rPr>
      </w:pPr>
      <w:r>
        <w:rPr>
          <w:szCs w:val="24"/>
        </w:rPr>
        <w:t>2.9.6.</w:t>
      </w:r>
      <w:r>
        <w:rPr>
          <w:szCs w:val="24"/>
        </w:rPr>
        <w:tab/>
        <w:t>kai nustatoma, kad paraiškoje pateikti patvirtinimai ar pateikti duomenys yra neteisingi ir per įgyvendinančiosios institucijos nurodytą terminą atitinkami trūkumai nėra pašalinami;</w:t>
      </w:r>
    </w:p>
    <w:p w14:paraId="6B8A536F" w14:textId="77777777" w:rsidR="00ED4920" w:rsidRDefault="001B58F7">
      <w:pPr>
        <w:tabs>
          <w:tab w:val="left" w:pos="720"/>
          <w:tab w:val="left" w:pos="1276"/>
        </w:tabs>
        <w:ind w:firstLine="568"/>
        <w:jc w:val="both"/>
        <w:rPr>
          <w:szCs w:val="24"/>
        </w:rPr>
      </w:pPr>
      <w:r>
        <w:rPr>
          <w:szCs w:val="24"/>
        </w:rPr>
        <w:t>2.9.7.</w:t>
      </w:r>
      <w:r>
        <w:rPr>
          <w:szCs w:val="24"/>
        </w:rPr>
        <w:tab/>
        <w:t>kitam ūkio subjektui perėmus teises į projekto vykdytojo įsipareigojimus, susijusius su Sutartimi.</w:t>
      </w:r>
    </w:p>
    <w:p w14:paraId="34AFC003" w14:textId="77777777" w:rsidR="00ED4920" w:rsidRDefault="00ED4920">
      <w:pPr>
        <w:tabs>
          <w:tab w:val="left" w:pos="720"/>
        </w:tabs>
        <w:ind w:left="567"/>
        <w:jc w:val="both"/>
        <w:rPr>
          <w:szCs w:val="24"/>
        </w:rPr>
      </w:pPr>
    </w:p>
    <w:p w14:paraId="55660223" w14:textId="77777777" w:rsidR="00ED4920" w:rsidRDefault="001B58F7">
      <w:pPr>
        <w:widowControl w:val="0"/>
        <w:shd w:val="clear" w:color="auto" w:fill="FFFFFF"/>
        <w:tabs>
          <w:tab w:val="left" w:pos="1134"/>
        </w:tabs>
        <w:ind w:firstLine="567"/>
        <w:jc w:val="both"/>
        <w:rPr>
          <w:rFonts w:eastAsia="Calibri"/>
          <w:b/>
          <w:bCs/>
          <w:szCs w:val="24"/>
        </w:rPr>
      </w:pPr>
      <w:r>
        <w:rPr>
          <w:rFonts w:eastAsia="Calibri"/>
          <w:b/>
          <w:bCs/>
          <w:szCs w:val="24"/>
        </w:rPr>
        <w:t>3.</w:t>
      </w:r>
      <w:r>
        <w:rPr>
          <w:rFonts w:eastAsia="Calibri"/>
          <w:b/>
          <w:bCs/>
          <w:szCs w:val="24"/>
        </w:rPr>
        <w:tab/>
        <w:t>Projektui skirtos finansavimo lėšos</w:t>
      </w:r>
    </w:p>
    <w:p w14:paraId="456CEAC1" w14:textId="77777777" w:rsidR="00ED4920" w:rsidRDefault="001B58F7">
      <w:pPr>
        <w:widowControl w:val="0"/>
        <w:shd w:val="clear" w:color="auto" w:fill="FFFFFF"/>
        <w:tabs>
          <w:tab w:val="left" w:pos="1134"/>
        </w:tabs>
        <w:ind w:firstLine="567"/>
        <w:jc w:val="both"/>
        <w:rPr>
          <w:rFonts w:eastAsia="Calibri"/>
          <w:bCs/>
          <w:szCs w:val="24"/>
        </w:rPr>
      </w:pPr>
      <w:r>
        <w:rPr>
          <w:rFonts w:eastAsia="Calibri"/>
          <w:bCs/>
          <w:szCs w:val="24"/>
        </w:rPr>
        <w:t>3.1.</w:t>
      </w:r>
      <w:r>
        <w:rPr>
          <w:rFonts w:eastAsia="Calibri"/>
          <w:bCs/>
          <w:szCs w:val="24"/>
        </w:rPr>
        <w:tab/>
      </w:r>
      <w:r>
        <w:rPr>
          <w:rFonts w:eastAsia="Calibri"/>
          <w:iCs/>
          <w:szCs w:val="24"/>
        </w:rPr>
        <w:t xml:space="preserve">Projekto </w:t>
      </w:r>
      <w:r>
        <w:rPr>
          <w:rFonts w:eastAsia="Calibri"/>
          <w:szCs w:val="24"/>
        </w:rPr>
        <w:t>tinkamų finansuoti išlaidų suma bus apskaičiuojama pagal VšĮ</w:t>
      </w:r>
      <w:r>
        <w:rPr>
          <w:szCs w:val="24"/>
          <w:lang w:eastAsia="lt-LT"/>
        </w:rPr>
        <w:t xml:space="preserve"> „Versli Lietuva“</w:t>
      </w:r>
      <w:r>
        <w:rPr>
          <w:rFonts w:eastAsia="Calibri"/>
          <w:szCs w:val="24"/>
        </w:rPr>
        <w:t xml:space="preserve"> įgyvendinančiajai institucijai teikiamas ataskaitas apie projekto vykdytojo gautas ir apmokėtas konsultacijas.</w:t>
      </w:r>
    </w:p>
    <w:p w14:paraId="7E76D97B" w14:textId="77777777" w:rsidR="00ED4920" w:rsidRDefault="001B58F7">
      <w:pPr>
        <w:widowControl w:val="0"/>
        <w:shd w:val="clear" w:color="auto" w:fill="FFFFFF"/>
        <w:tabs>
          <w:tab w:val="left" w:pos="1134"/>
        </w:tabs>
        <w:ind w:firstLine="567"/>
        <w:jc w:val="both"/>
        <w:rPr>
          <w:rFonts w:eastAsia="Calibri"/>
          <w:bCs/>
          <w:szCs w:val="24"/>
        </w:rPr>
      </w:pPr>
      <w:r>
        <w:rPr>
          <w:rFonts w:eastAsia="Calibri"/>
          <w:bCs/>
          <w:szCs w:val="24"/>
        </w:rPr>
        <w:t>3.2.</w:t>
      </w:r>
      <w:r>
        <w:rPr>
          <w:rFonts w:eastAsia="Calibri"/>
          <w:bCs/>
          <w:szCs w:val="24"/>
        </w:rPr>
        <w:tab/>
      </w:r>
      <w:r>
        <w:rPr>
          <w:rFonts w:eastAsia="Calibri"/>
          <w:szCs w:val="24"/>
        </w:rPr>
        <w:t xml:space="preserve">Projekto vykdytojui Sutarties galiojimo laikotarpiu skiriama iki 4 000 </w:t>
      </w:r>
      <w:proofErr w:type="spellStart"/>
      <w:r>
        <w:rPr>
          <w:rFonts w:eastAsia="Calibri"/>
          <w:szCs w:val="24"/>
        </w:rPr>
        <w:t>Eur</w:t>
      </w:r>
      <w:proofErr w:type="spellEnd"/>
      <w:r>
        <w:rPr>
          <w:rFonts w:eastAsia="Calibri"/>
          <w:szCs w:val="24"/>
        </w:rPr>
        <w:t xml:space="preserve"> </w:t>
      </w:r>
      <w:r>
        <w:rPr>
          <w:rFonts w:eastAsia="Calibri"/>
          <w:iCs/>
          <w:szCs w:val="24"/>
        </w:rPr>
        <w:t>(keturių tūkstančių eurų)</w:t>
      </w:r>
      <w:r>
        <w:rPr>
          <w:rFonts w:eastAsia="Calibri"/>
          <w:szCs w:val="24"/>
        </w:rPr>
        <w:t xml:space="preserve"> projekto finansavimo lėšų Sutarties 3.1 papunktyje nurodytoms projekto tinkamoms finansuoti išlaidoms apmokėti. Maksimali finansavimo suma bei kitos projekto finansavimo sąlygos nurodomos įgyvendinančiosios institucijos sprendime dėl projektui nustatyto finansavimo dydžio. Mokėjimai už konsultacijas sudaro</w:t>
      </w:r>
      <w:r>
        <w:rPr>
          <w:szCs w:val="24"/>
          <w:lang w:eastAsia="lt-LT"/>
        </w:rPr>
        <w:t xml:space="preserve"> 85 proc. pagal Aprašo 2 priede nurodytą fiksuotąjį įkainį apskaičiuotų konsultacijų išlaidų. Pareiškėjas privalo prisidėti prie projekto finansavimo ne mažiau nei 15 proc. konsultacijų išlaidų.</w:t>
      </w:r>
    </w:p>
    <w:p w14:paraId="30824F0D" w14:textId="77777777" w:rsidR="00ED4920" w:rsidRDefault="001B58F7">
      <w:pPr>
        <w:tabs>
          <w:tab w:val="left" w:pos="1134"/>
        </w:tabs>
        <w:ind w:firstLine="568"/>
        <w:jc w:val="both"/>
        <w:rPr>
          <w:bCs/>
          <w:szCs w:val="24"/>
          <w:lang w:eastAsia="lt-LT"/>
        </w:rPr>
      </w:pPr>
      <w:r>
        <w:rPr>
          <w:bCs/>
          <w:szCs w:val="24"/>
          <w:lang w:eastAsia="lt-LT"/>
        </w:rPr>
        <w:t>3.3.</w:t>
      </w:r>
      <w:r>
        <w:rPr>
          <w:bCs/>
          <w:szCs w:val="24"/>
          <w:lang w:eastAsia="lt-LT"/>
        </w:rPr>
        <w:tab/>
      </w:r>
      <w:r>
        <w:rPr>
          <w:szCs w:val="24"/>
          <w:lang w:eastAsia="lt-LT"/>
        </w:rPr>
        <w:t xml:space="preserve">Projekto vykdytojas įsipareigoja apmokėti konsultantui 100 proc. </w:t>
      </w:r>
      <w:r>
        <w:rPr>
          <w:bCs/>
          <w:szCs w:val="24"/>
          <w:lang w:eastAsia="lt-LT"/>
        </w:rPr>
        <w:t xml:space="preserve">konsultacijų išlaidų, kurios gali būti mokamos dalimis už konsultacijų valandas. Projekto vykdytojui sumokėjus už konsultacijų valandas ir laikantis visų įsipareigojimų pagal Sutartį, projekto vykdytojui yra kompensuojama dalis jo patirtų išlaidų, vadovaujantis Aprašu. </w:t>
      </w:r>
    </w:p>
    <w:p w14:paraId="121F79DF"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3.4.</w:t>
      </w:r>
      <w:r>
        <w:rPr>
          <w:rFonts w:eastAsia="Calibri"/>
          <w:szCs w:val="24"/>
        </w:rPr>
        <w:tab/>
        <w:t>Projekto vykdytojas įsipareigoja iš savo lėšų apmokėti Sutarties 3.1 papunktyje nurodytas projekto tinkamas finansuoti išlaidas, kurios nėra apmokamos Sutarties 3.2 papunktyje nurodytomis lėšomis, ir visas tinkamumo finansuoti reikalavimų neatitinkančias projekto išlaidas.</w:t>
      </w:r>
      <w:r>
        <w:rPr>
          <w:rFonts w:eastAsia="Calibri"/>
          <w:bCs/>
          <w:szCs w:val="24"/>
        </w:rPr>
        <w:t xml:space="preserve"> </w:t>
      </w:r>
    </w:p>
    <w:p w14:paraId="5C9312D0" w14:textId="77777777" w:rsidR="00ED4920" w:rsidRDefault="00ED4920">
      <w:pPr>
        <w:tabs>
          <w:tab w:val="left" w:pos="1134"/>
        </w:tabs>
        <w:ind w:firstLine="567"/>
        <w:jc w:val="both"/>
        <w:rPr>
          <w:rFonts w:eastAsia="Calibri"/>
          <w:szCs w:val="24"/>
        </w:rPr>
      </w:pPr>
    </w:p>
    <w:p w14:paraId="11459540" w14:textId="77777777" w:rsidR="00ED4920" w:rsidRDefault="00ED4920">
      <w:pPr>
        <w:tabs>
          <w:tab w:val="left" w:pos="1134"/>
        </w:tabs>
        <w:ind w:firstLine="567"/>
        <w:jc w:val="both"/>
        <w:rPr>
          <w:rFonts w:eastAsia="Calibri"/>
          <w:szCs w:val="24"/>
        </w:rPr>
      </w:pPr>
    </w:p>
    <w:p w14:paraId="357B6A01" w14:textId="77777777" w:rsidR="00ED4920" w:rsidRDefault="001B58F7">
      <w:pPr>
        <w:widowControl w:val="0"/>
        <w:shd w:val="clear" w:color="auto" w:fill="FFFFFF"/>
        <w:tabs>
          <w:tab w:val="left" w:pos="1134"/>
        </w:tabs>
        <w:ind w:firstLine="567"/>
        <w:jc w:val="both"/>
        <w:rPr>
          <w:rFonts w:eastAsia="Calibri"/>
          <w:szCs w:val="24"/>
        </w:rPr>
      </w:pPr>
      <w:r>
        <w:rPr>
          <w:rFonts w:eastAsia="Calibri"/>
          <w:b/>
          <w:szCs w:val="24"/>
        </w:rPr>
        <w:t>4.</w:t>
      </w:r>
      <w:r>
        <w:rPr>
          <w:rFonts w:eastAsia="Calibri"/>
          <w:b/>
          <w:szCs w:val="24"/>
        </w:rPr>
        <w:tab/>
      </w:r>
      <w:r>
        <w:rPr>
          <w:rFonts w:eastAsia="Calibri"/>
          <w:b/>
          <w:bCs/>
          <w:szCs w:val="24"/>
        </w:rPr>
        <w:t>Projekto veiklų įgyvendinimo pradžia ir pabaiga</w:t>
      </w:r>
    </w:p>
    <w:p w14:paraId="5A9E7337"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4.1.</w:t>
      </w:r>
      <w:r>
        <w:rPr>
          <w:rFonts w:eastAsia="Calibri"/>
          <w:szCs w:val="24"/>
        </w:rPr>
        <w:tab/>
        <w:t>Visos projekto veiklos turi būti įvykdytos ir visos su projekto įgyvendinimu susijusios tinkamos finansuoti išlaidos turi būti patirtos per kompensacijos laikotarpį, t. y. per 6 (šešis) mėnesius nuo Sutarties įsigaliojimo datos ir sprendimo dėl projektui nustatyto finansavimo dydžio priėmimo datos.</w:t>
      </w:r>
    </w:p>
    <w:p w14:paraId="0BB6F06E" w14:textId="77777777" w:rsidR="00ED4920" w:rsidRDefault="001B58F7">
      <w:pPr>
        <w:widowControl w:val="0"/>
        <w:shd w:val="clear" w:color="auto" w:fill="FFFFFF"/>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finansuoti išlaidos turi būti patirtos po Sutarties įsigaliojimo datos ir sprendime dėl projektui nustatyto finansavimo dydžio nurodytos dienos iki Sutarties 4.1 papunktyje nurodyto laikotarpio pabaigos ir apmokėtos ne anksčiau kaip iki Sutartyje ir sprendime dėl projektui nustatyto finansavimo dydžio nurodytos dienos</w:t>
      </w:r>
      <w:r>
        <w:rPr>
          <w:rFonts w:eastAsia="Calibri"/>
          <w:i/>
          <w:szCs w:val="24"/>
        </w:rPr>
        <w:t>.</w:t>
      </w:r>
    </w:p>
    <w:p w14:paraId="04327193" w14:textId="77777777" w:rsidR="00ED4920" w:rsidRDefault="00ED4920">
      <w:pPr>
        <w:tabs>
          <w:tab w:val="left" w:pos="1134"/>
        </w:tabs>
        <w:ind w:firstLine="567"/>
        <w:jc w:val="both"/>
        <w:rPr>
          <w:rFonts w:eastAsia="Calibri"/>
          <w:szCs w:val="24"/>
        </w:rPr>
      </w:pPr>
    </w:p>
    <w:p w14:paraId="1E3BBE11" w14:textId="77777777" w:rsidR="00ED4920" w:rsidRDefault="001B58F7">
      <w:pPr>
        <w:shd w:val="clear" w:color="auto" w:fill="FFFFFF"/>
        <w:tabs>
          <w:tab w:val="left" w:pos="1134"/>
        </w:tabs>
        <w:ind w:firstLine="567"/>
        <w:jc w:val="both"/>
        <w:rPr>
          <w:rFonts w:eastAsia="Calibri"/>
          <w:b/>
          <w:szCs w:val="24"/>
        </w:rPr>
      </w:pPr>
      <w:r>
        <w:rPr>
          <w:rFonts w:eastAsia="Calibri"/>
          <w:b/>
          <w:szCs w:val="24"/>
        </w:rPr>
        <w:t>5.</w:t>
      </w:r>
      <w:r>
        <w:rPr>
          <w:rFonts w:eastAsia="Calibri"/>
          <w:b/>
          <w:szCs w:val="24"/>
        </w:rPr>
        <w:tab/>
        <w:t>Mokėjimai</w:t>
      </w:r>
    </w:p>
    <w:p w14:paraId="74F74559"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5.1.</w:t>
      </w:r>
      <w:r>
        <w:rPr>
          <w:rFonts w:eastAsia="Calibri"/>
          <w:szCs w:val="24"/>
        </w:rPr>
        <w:tab/>
      </w:r>
      <w:r>
        <w:rPr>
          <w:rFonts w:eastAsia="Calibri"/>
          <w:bCs/>
          <w:szCs w:val="24"/>
        </w:rPr>
        <w:t>Projekto išlaidos apmokamos išlaidų kompensavimo būdu (įskaitant supaprastintą išlaidų apmokėjimą)</w:t>
      </w:r>
      <w:r>
        <w:rPr>
          <w:rFonts w:eastAsia="Calibri"/>
          <w:szCs w:val="24"/>
        </w:rPr>
        <w:t>. Mokėjimai projekto vykdytojui atliekami Apraše nustatyta tvarka.</w:t>
      </w:r>
    </w:p>
    <w:p w14:paraId="4D2C69DB" w14:textId="77777777" w:rsidR="00ED4920" w:rsidRDefault="001B58F7">
      <w:pPr>
        <w:shd w:val="clear" w:color="auto" w:fill="FFFFFF"/>
        <w:tabs>
          <w:tab w:val="left" w:pos="1134"/>
        </w:tabs>
        <w:ind w:firstLine="567"/>
        <w:jc w:val="both"/>
        <w:rPr>
          <w:rFonts w:eastAsia="Calibri"/>
          <w:szCs w:val="24"/>
        </w:rPr>
      </w:pPr>
      <w:r>
        <w:rPr>
          <w:rFonts w:eastAsia="Calibri"/>
          <w:szCs w:val="24"/>
        </w:rPr>
        <w:t>5.2.</w:t>
      </w:r>
      <w:r>
        <w:rPr>
          <w:rFonts w:eastAsia="Calibri"/>
          <w:szCs w:val="24"/>
        </w:rPr>
        <w:tab/>
        <w:t>Projekto vykdytojas įgyvendinančiajai institucijai neteikia projekto tinkamų finansuoti išlaidų patvirtinimo dokumentų, nes projekto įvykdymo dokumentus įgyvendinančiajai institucijai pateikia VšĮ „Versli Lietuva“.</w:t>
      </w:r>
    </w:p>
    <w:p w14:paraId="3BE5E095" w14:textId="77777777" w:rsidR="00ED4920" w:rsidRDefault="001B58F7">
      <w:pPr>
        <w:shd w:val="clear" w:color="auto" w:fill="FFFFFF"/>
        <w:tabs>
          <w:tab w:val="left" w:pos="1134"/>
        </w:tabs>
        <w:ind w:firstLine="567"/>
        <w:jc w:val="both"/>
        <w:rPr>
          <w:rFonts w:eastAsia="Calibri"/>
          <w:szCs w:val="24"/>
        </w:rPr>
      </w:pPr>
      <w:r>
        <w:rPr>
          <w:rFonts w:eastAsia="Calibri"/>
          <w:szCs w:val="24"/>
        </w:rPr>
        <w:t>5.3.</w:t>
      </w:r>
      <w:r>
        <w:rPr>
          <w:rFonts w:eastAsia="Calibri"/>
          <w:szCs w:val="24"/>
        </w:rPr>
        <w:tab/>
        <w:t xml:space="preserve">Jei po Sutarties pasirašymo paaiškėjus tam tikroms aplinkybėms lėšos projektui finansuoti pripažintos nesuderinamomis su ES bendrąja rinka, taip pat kitais Projektų taisyklėse nustatytais atvejais projekto vykdytojas besąlygiškai įsipareigoja šias lėšas grąžinti kartu su palūkanomis, kurias nustato Europos Komisija, kai teikiama neteisėta pagalba. </w:t>
      </w:r>
    </w:p>
    <w:p w14:paraId="7CE58ECA" w14:textId="77777777" w:rsidR="00ED4920" w:rsidRDefault="00ED4920">
      <w:pPr>
        <w:shd w:val="clear" w:color="auto" w:fill="FFFFFF"/>
        <w:tabs>
          <w:tab w:val="left" w:pos="1134"/>
        </w:tabs>
        <w:ind w:left="567"/>
        <w:jc w:val="both"/>
        <w:rPr>
          <w:rFonts w:eastAsia="Calibri"/>
          <w:szCs w:val="24"/>
        </w:rPr>
      </w:pPr>
    </w:p>
    <w:p w14:paraId="0DA3D359" w14:textId="77777777" w:rsidR="00ED4920" w:rsidRDefault="001B58F7">
      <w:pPr>
        <w:widowControl w:val="0"/>
        <w:shd w:val="clear" w:color="auto" w:fill="FFFFFF"/>
        <w:tabs>
          <w:tab w:val="left" w:pos="1134"/>
        </w:tabs>
        <w:ind w:firstLine="567"/>
        <w:jc w:val="both"/>
        <w:rPr>
          <w:rFonts w:eastAsia="Calibri"/>
          <w:szCs w:val="24"/>
        </w:rPr>
      </w:pPr>
      <w:r>
        <w:rPr>
          <w:rFonts w:eastAsia="Calibri"/>
          <w:b/>
          <w:szCs w:val="24"/>
        </w:rPr>
        <w:t>6.</w:t>
      </w:r>
      <w:r>
        <w:rPr>
          <w:rFonts w:eastAsia="Calibri"/>
          <w:b/>
          <w:szCs w:val="24"/>
        </w:rPr>
        <w:tab/>
      </w:r>
      <w:r>
        <w:rPr>
          <w:rFonts w:eastAsia="Calibri"/>
          <w:b/>
          <w:bCs/>
          <w:szCs w:val="24"/>
        </w:rPr>
        <w:t>Kitos sąlygos</w:t>
      </w:r>
    </w:p>
    <w:p w14:paraId="60EFA977" w14:textId="77777777" w:rsidR="00ED4920" w:rsidRDefault="001B58F7">
      <w:pPr>
        <w:widowControl w:val="0"/>
        <w:shd w:val="clear" w:color="auto" w:fill="FFFFFF"/>
        <w:tabs>
          <w:tab w:val="left" w:pos="1134"/>
        </w:tabs>
        <w:ind w:firstLine="567"/>
        <w:jc w:val="both"/>
        <w:rPr>
          <w:rFonts w:eastAsia="Calibri"/>
          <w:i/>
          <w:szCs w:val="24"/>
        </w:rPr>
      </w:pPr>
      <w:r>
        <w:rPr>
          <w:rFonts w:eastAsia="Calibri"/>
          <w:szCs w:val="24"/>
        </w:rPr>
        <w:t>6.1.</w:t>
      </w:r>
      <w:r>
        <w:rPr>
          <w:rFonts w:eastAsia="Calibri"/>
          <w:szCs w:val="24"/>
        </w:rPr>
        <w:tab/>
        <w:t>Projekto vykdytojas neprivalo saugoti su projekto įgyvendinimu susijusių dokumentų</w:t>
      </w:r>
      <w:r>
        <w:rPr>
          <w:rFonts w:eastAsia="Calibri"/>
          <w:i/>
          <w:iCs/>
          <w:szCs w:val="24"/>
        </w:rPr>
        <w:t>.</w:t>
      </w:r>
    </w:p>
    <w:p w14:paraId="6545138B"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6.2.</w:t>
      </w:r>
      <w:r>
        <w:rPr>
          <w:rFonts w:eastAsia="Calibri"/>
          <w:szCs w:val="24"/>
        </w:rPr>
        <w:tab/>
        <w:t xml:space="preserve"> Projekto vykdytojas įsipareigoja į savo patalpas įsileisti Europos Audito Rūmų, Europos Komisijos, Lietuvos Respublikos finansų ministerijos ir tarpinių institucijų, Viešųjų pirkimų tarnybos, Lietuvos Respublikos valstybės kontrolės, Finansinių nusikaltimų tyrimo tarnybos prie Vidaus reikalų ministerijos, Lietuvos Respublikos konkurencijos tarybos, Lietuvos Respublikos specialiųjų tyrimų tarnybos ir įgyvendinančiosios institucijos įgaliotus asmenis, kurie galės susipažinti su informacija apie projekto įgyvendinimą.</w:t>
      </w:r>
    </w:p>
    <w:p w14:paraId="260BA91E"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6.3.</w:t>
      </w:r>
      <w:r>
        <w:rPr>
          <w:rFonts w:eastAsia="Calibri"/>
          <w:szCs w:val="24"/>
        </w:rPr>
        <w:tab/>
      </w:r>
      <w:r>
        <w:rPr>
          <w:rFonts w:eastAsia="Calibri"/>
          <w:szCs w:val="24"/>
          <w:lang w:eastAsia="lt-LT"/>
        </w:rPr>
        <w:t>Projekto vykdytojas patvirtina, kad sutinka, kad įgyvendinančioji institucija, atlikdama Projektų taisyklėse bei kituose teisės aktuose nustatytas funkcijas, tvarkytų Sutartyje ir kituose Projekto vykdytojo pateiktuose dokumentuose bei patikrų metu padarytuose įrašuose esančius asmens duomenis, taip pat gautų informaciją apie projekto vykdytoją ir, jeigu taikoma, partnerį (-</w:t>
      </w:r>
      <w:proofErr w:type="spellStart"/>
      <w:r>
        <w:rPr>
          <w:rFonts w:eastAsia="Calibri"/>
          <w:szCs w:val="24"/>
          <w:lang w:eastAsia="lt-LT"/>
        </w:rPr>
        <w:t>ius</w:t>
      </w:r>
      <w:proofErr w:type="spellEnd"/>
      <w:r>
        <w:rPr>
          <w:rFonts w:eastAsia="Calibri"/>
          <w:szCs w:val="24"/>
          <w:lang w:eastAsia="lt-LT"/>
        </w:rPr>
        <w:t>) iš valstybės ir užsienio registrų ir institucijų duomenų bazių ir kitų juridinių asmenų valdomų įmonių mokumo ir kreditingumo bazių.</w:t>
      </w:r>
    </w:p>
    <w:p w14:paraId="2863B3C6" w14:textId="7942C5A0" w:rsidR="00ED4920" w:rsidRDefault="001B58F7">
      <w:pPr>
        <w:widowControl w:val="0"/>
        <w:shd w:val="clear" w:color="auto" w:fill="FFFFFF"/>
        <w:tabs>
          <w:tab w:val="left" w:pos="1134"/>
        </w:tabs>
        <w:ind w:firstLine="567"/>
        <w:jc w:val="both"/>
        <w:rPr>
          <w:rFonts w:eastAsia="Calibri"/>
          <w:szCs w:val="24"/>
        </w:rPr>
      </w:pPr>
      <w:r>
        <w:rPr>
          <w:rFonts w:eastAsia="Calibri"/>
          <w:szCs w:val="24"/>
        </w:rPr>
        <w:t>6.4.</w:t>
      </w:r>
      <w:r>
        <w:rPr>
          <w:rFonts w:eastAsia="Calibri"/>
          <w:szCs w:val="24"/>
        </w:rPr>
        <w:tab/>
        <w:t xml:space="preserve">Projekto vykdytojas patvirtina, kad yra informuotas, kad informacija apie jį, kaip pareiškėją, trumpas projekto aprašymas, paraiškos kodas ir prašomų skirti finansavimo lėšų suma bus skelbiami svetainėje </w:t>
      </w:r>
      <w:ins w:id="222" w:author="Kamilė Valatkaitė" w:date="2018-09-03T15:09:00Z">
        <w:r w:rsidR="00FB5D41">
          <w:rPr>
            <w:rFonts w:eastAsia="Calibri"/>
            <w:szCs w:val="24"/>
          </w:rPr>
          <w:fldChar w:fldCharType="begin"/>
        </w:r>
        <w:r w:rsidR="00FB5D41">
          <w:rPr>
            <w:rFonts w:eastAsia="Calibri"/>
            <w:szCs w:val="24"/>
          </w:rPr>
          <w:instrText xml:space="preserve"> HYPERLINK "http://</w:instrText>
        </w:r>
      </w:ins>
      <w:r w:rsidR="00FB5D41">
        <w:rPr>
          <w:rFonts w:eastAsia="Calibri"/>
          <w:szCs w:val="24"/>
        </w:rPr>
        <w:instrText>www.esinvesticijos.lt</w:instrText>
      </w:r>
      <w:ins w:id="223" w:author="Kamilė Valatkaitė" w:date="2018-09-03T15:09:00Z">
        <w:r w:rsidR="00FB5D41">
          <w:rPr>
            <w:rFonts w:eastAsia="Calibri"/>
            <w:szCs w:val="24"/>
          </w:rPr>
          <w:instrText xml:space="preserve">" </w:instrText>
        </w:r>
        <w:r w:rsidR="00FB5D41">
          <w:rPr>
            <w:rFonts w:eastAsia="Calibri"/>
            <w:szCs w:val="24"/>
          </w:rPr>
          <w:fldChar w:fldCharType="separate"/>
        </w:r>
      </w:ins>
      <w:r w:rsidR="00FB5D41" w:rsidRPr="000900F4">
        <w:rPr>
          <w:rStyle w:val="Hyperlink"/>
          <w:rFonts w:eastAsia="Calibri"/>
          <w:szCs w:val="24"/>
        </w:rPr>
        <w:t>www.esinvesticijos.lt</w:t>
      </w:r>
      <w:ins w:id="224" w:author="Kamilė Valatkaitė" w:date="2018-09-03T15:09:00Z">
        <w:r w:rsidR="00FB5D41">
          <w:rPr>
            <w:rFonts w:eastAsia="Calibri"/>
            <w:szCs w:val="24"/>
          </w:rPr>
          <w:fldChar w:fldCharType="end"/>
        </w:r>
        <w:r w:rsidR="00FB5D41" w:rsidRPr="00FB5D41">
          <w:t xml:space="preserve"> </w:t>
        </w:r>
        <w:r w:rsidR="00FB5D41" w:rsidRPr="00FB5D41">
          <w:rPr>
            <w:rFonts w:eastAsia="Calibri"/>
            <w:szCs w:val="24"/>
          </w:rPr>
          <w:t>ir viešinimo tikslais www.invega.lt</w:t>
        </w:r>
        <w:r w:rsidR="00FB5D41">
          <w:rPr>
            <w:rFonts w:eastAsia="Calibri"/>
            <w:szCs w:val="24"/>
          </w:rPr>
          <w:t xml:space="preserve"> </w:t>
        </w:r>
      </w:ins>
      <w:r>
        <w:rPr>
          <w:rFonts w:eastAsia="Calibri"/>
          <w:szCs w:val="24"/>
        </w:rPr>
        <w:t>.</w:t>
      </w:r>
    </w:p>
    <w:p w14:paraId="13F47E89"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6.5.</w:t>
      </w:r>
      <w:r>
        <w:rPr>
          <w:rFonts w:eastAsia="Calibri"/>
          <w:szCs w:val="24"/>
        </w:rPr>
        <w:tab/>
        <w:t>Projekto vykdytojas įsipareigoja sudaryti sąlygas įgyvendinančiajai institucijai Projektų taisyklių bei kitų projekto vykdymo bei patikros sąlygas reglamentuojančių teisės aktų nustatyta tvarka atlikti projekto patikrą vietoje, įskaitant tuos atvejus, kai projekto įgyvendinimo vieta yra projekto vykdytojo gyvenamoji vieta.</w:t>
      </w:r>
      <w:r>
        <w:rPr>
          <w:rFonts w:eastAsia="Calibri"/>
          <w:color w:val="000000"/>
          <w:szCs w:val="24"/>
        </w:rPr>
        <w:t xml:space="preserve"> Projektų patikros taip pat gali būti atliekamos nuotoliniu būdu – įgyvendinančiosios institucijos darbuotojams, atliekantiems patikras, nuotoliniu būdu prisijungiant prie vykstančių konsultacijų. Projekto vykdytojas sutinka, kad atliekant patikras konsultacijos gali būti įrašomos.</w:t>
      </w:r>
    </w:p>
    <w:p w14:paraId="25A70BD0" w14:textId="77777777" w:rsidR="00ED4920" w:rsidRDefault="001B58F7" w:rsidP="00FA7454">
      <w:pPr>
        <w:widowControl w:val="0"/>
        <w:shd w:val="clear" w:color="auto" w:fill="FFFFFF"/>
        <w:tabs>
          <w:tab w:val="left" w:pos="1134"/>
        </w:tabs>
        <w:ind w:firstLine="567"/>
        <w:jc w:val="both"/>
        <w:rPr>
          <w:rFonts w:eastAsia="Calibri"/>
          <w:szCs w:val="24"/>
        </w:rPr>
      </w:pPr>
      <w:r>
        <w:rPr>
          <w:rFonts w:eastAsia="Calibri"/>
          <w:szCs w:val="24"/>
        </w:rPr>
        <w:t>6.6.</w:t>
      </w:r>
      <w:r>
        <w:rPr>
          <w:rFonts w:eastAsia="Calibri"/>
          <w:szCs w:val="24"/>
        </w:rPr>
        <w:tab/>
        <w:t xml:space="preserve">Projekto vykdytojas negali perduoti savo teisių ir pareigų (įsipareigojimų), susijusių su konsultacijomis, kurių išlaidų dalis yra kompensuojama pagal Sutartį, ir tai yra esminė Sutarties </w:t>
      </w:r>
      <w:r>
        <w:rPr>
          <w:rFonts w:eastAsia="Calibri"/>
          <w:szCs w:val="24"/>
        </w:rPr>
        <w:lastRenderedPageBreak/>
        <w:t xml:space="preserve">sąlyga. </w:t>
      </w:r>
    </w:p>
    <w:p w14:paraId="147CED54" w14:textId="77777777" w:rsidR="00ED4920" w:rsidRDefault="00ED4920">
      <w:pPr>
        <w:widowControl w:val="0"/>
        <w:shd w:val="clear" w:color="auto" w:fill="FFFFFF"/>
        <w:tabs>
          <w:tab w:val="left" w:pos="1134"/>
        </w:tabs>
        <w:jc w:val="both"/>
        <w:rPr>
          <w:rFonts w:eastAsia="Calibri"/>
          <w:b/>
          <w:szCs w:val="24"/>
        </w:rPr>
      </w:pPr>
    </w:p>
    <w:p w14:paraId="17A95CED" w14:textId="4C785399" w:rsidR="00ED4920" w:rsidDel="00F16CC9" w:rsidRDefault="00ED4920">
      <w:pPr>
        <w:widowControl w:val="0"/>
        <w:shd w:val="clear" w:color="auto" w:fill="FFFFFF"/>
        <w:tabs>
          <w:tab w:val="left" w:pos="1134"/>
        </w:tabs>
        <w:jc w:val="both"/>
        <w:rPr>
          <w:del w:id="225" w:author="Kamilė Valatkaitė" w:date="2018-09-03T15:09:00Z"/>
          <w:rFonts w:eastAsia="Calibri"/>
          <w:b/>
          <w:szCs w:val="24"/>
        </w:rPr>
      </w:pPr>
    </w:p>
    <w:p w14:paraId="575EA66B" w14:textId="77777777" w:rsidR="00ED4920" w:rsidRDefault="001B58F7">
      <w:pPr>
        <w:widowControl w:val="0"/>
        <w:shd w:val="clear" w:color="auto" w:fill="FFFFFF"/>
        <w:tabs>
          <w:tab w:val="left" w:pos="1134"/>
        </w:tabs>
        <w:ind w:firstLine="567"/>
        <w:jc w:val="both"/>
        <w:rPr>
          <w:rFonts w:eastAsia="Calibri"/>
          <w:szCs w:val="24"/>
        </w:rPr>
      </w:pPr>
      <w:r>
        <w:rPr>
          <w:rFonts w:eastAsia="Calibri"/>
          <w:b/>
          <w:szCs w:val="24"/>
        </w:rPr>
        <w:t>7.</w:t>
      </w:r>
      <w:r>
        <w:rPr>
          <w:rFonts w:eastAsia="Calibri"/>
          <w:b/>
          <w:szCs w:val="24"/>
        </w:rPr>
        <w:tab/>
      </w:r>
      <w:r>
        <w:rPr>
          <w:rFonts w:eastAsia="Calibri"/>
          <w:b/>
          <w:bCs/>
          <w:szCs w:val="24"/>
        </w:rPr>
        <w:t>Baigiamosios nuostatos</w:t>
      </w:r>
    </w:p>
    <w:p w14:paraId="65234B28"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7.1.</w:t>
      </w:r>
      <w:r>
        <w:rPr>
          <w:rFonts w:eastAsia="Calibri"/>
          <w:szCs w:val="24"/>
        </w:rPr>
        <w:tab/>
        <w:t>Sutartis įsigalioja nuo to momento, kai ją pasirašo abi Šalys, ir galioja tol, kol Šalys įvykdo visus savo įsipareigojimus pagal šią Sutartį arba Sutartis nutraukiama.</w:t>
      </w:r>
    </w:p>
    <w:p w14:paraId="16073A24"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7.2.</w:t>
      </w:r>
      <w:r>
        <w:rPr>
          <w:rFonts w:eastAsia="Calibri"/>
          <w:szCs w:val="24"/>
        </w:rPr>
        <w:tab/>
        <w:t>Kiekvieną kartą baigusi paraiškų vertinimą, įgyvendinančioji institucija su atrinktu pareiškėju sudaro Sutartį:</w:t>
      </w:r>
    </w:p>
    <w:p w14:paraId="2E4E2D2E"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7.2.1.</w:t>
      </w:r>
      <w:r>
        <w:rPr>
          <w:rFonts w:eastAsia="Calibri"/>
          <w:szCs w:val="24"/>
        </w:rPr>
        <w:tab/>
        <w:t>kai yra gautas pareiškėjo pasirašytas popierinis dotacijos sutarties egzempliorius, sudarant dotacijos sutartį apsikeičiama sutarties egzemplioriais – projekto vykdytojo pasirašyta dotacijos sutartis lieka įgyvendinančiajai institucijai, o projekto vykdytojui išsiunčiamas įgyvendinančiosios institucijos kvalifikuotu elektroniniu parašu pasirašytas Sutarties egzempliorius;</w:t>
      </w:r>
    </w:p>
    <w:p w14:paraId="0827F6BC"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7.2.2.</w:t>
      </w:r>
      <w:r>
        <w:rPr>
          <w:rFonts w:eastAsia="Calibri"/>
          <w:szCs w:val="24"/>
        </w:rPr>
        <w:tab/>
        <w:t xml:space="preserve">kai yra gauta pareiškėjo kvalifikuotu elektroniniu parašu pasirašyta sutartis, Sutartis sudaroma vienu egzemplioriumi – įgyvendinančioji institucija kvalifikuotu elektroniniu parašu pasirašo ir projekto vykdytojui išsiunčia abiejų šalių pasirašytą Sutartį. </w:t>
      </w:r>
    </w:p>
    <w:p w14:paraId="0031468B"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nustatyta tvarka.</w:t>
      </w:r>
    </w:p>
    <w:p w14:paraId="7D6BF778"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7.4.</w:t>
      </w:r>
      <w:r>
        <w:rPr>
          <w:rFonts w:eastAsia="Calibri"/>
          <w:szCs w:val="24"/>
        </w:rPr>
        <w:tab/>
        <w:t xml:space="preserve"> Projekto vykdytojo pateikta paraiška su priedais, taip pat įgyvendinančiosios institucijos sprendimas dėl projektui nustatyto finansavimo dydžio</w:t>
      </w:r>
      <w:r>
        <w:rPr>
          <w:szCs w:val="24"/>
          <w:lang w:eastAsia="lt-LT"/>
        </w:rPr>
        <w:t xml:space="preserve"> ir </w:t>
      </w:r>
      <w:r>
        <w:rPr>
          <w:rFonts w:eastAsia="Calibri"/>
          <w:szCs w:val="24"/>
        </w:rPr>
        <w:t>Sutarties pasirašymo yra laikomi sudėtine šios Sutarties dalimi.</w:t>
      </w:r>
    </w:p>
    <w:p w14:paraId="3201A08C"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7.5.</w:t>
      </w:r>
      <w:r>
        <w:rPr>
          <w:rFonts w:eastAsia="Calibri"/>
          <w:szCs w:val="24"/>
        </w:rPr>
        <w:tab/>
      </w:r>
      <w:r>
        <w:rPr>
          <w:rFonts w:eastAsia="Calibri"/>
          <w:bCs/>
          <w:szCs w:val="24"/>
        </w:rPr>
        <w:t xml:space="preserve">Šalys privalo viena kitą informuoti apie savo adreso, elektroninio pašto adreso, kuriuos viena kitai nurodė Sutartyje,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14:paraId="0378D695" w14:textId="77777777" w:rsidR="00ED4920" w:rsidRDefault="001B58F7">
      <w:pPr>
        <w:widowControl w:val="0"/>
        <w:shd w:val="clear" w:color="auto" w:fill="FFFFFF"/>
        <w:tabs>
          <w:tab w:val="left" w:pos="1134"/>
        </w:tabs>
        <w:ind w:firstLine="567"/>
        <w:jc w:val="both"/>
        <w:rPr>
          <w:rFonts w:eastAsia="Calibri"/>
          <w:szCs w:val="24"/>
        </w:rPr>
      </w:pPr>
      <w:r>
        <w:rPr>
          <w:rFonts w:eastAsia="Calibri"/>
          <w:szCs w:val="24"/>
        </w:rPr>
        <w:t>7.6.</w:t>
      </w:r>
      <w:r>
        <w:rPr>
          <w:rFonts w:eastAsia="Calibri"/>
          <w:szCs w:val="24"/>
        </w:rPr>
        <w:tab/>
        <w:t>Įgyvendinančiosios institucijos adresas ir rekvizitai:</w:t>
      </w:r>
    </w:p>
    <w:p w14:paraId="4DCCBCB0" w14:textId="77777777" w:rsidR="00ED4920" w:rsidRDefault="00ED4920">
      <w:pPr>
        <w:widowControl w:val="0"/>
        <w:shd w:val="clear" w:color="auto" w:fill="FFFFFF"/>
        <w:tabs>
          <w:tab w:val="left" w:pos="1134"/>
        </w:tabs>
        <w:jc w:val="both"/>
        <w:rPr>
          <w:rFonts w:eastAsia="Calibri"/>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57"/>
        <w:gridCol w:w="3681"/>
      </w:tblGrid>
      <w:tr w:rsidR="00ED4920" w14:paraId="6FD5E77F" w14:textId="77777777">
        <w:trPr>
          <w:trHeight w:val="23"/>
        </w:trPr>
        <w:tc>
          <w:tcPr>
            <w:tcW w:w="1952" w:type="pct"/>
            <w:shd w:val="clear" w:color="auto" w:fill="auto"/>
            <w:vAlign w:val="center"/>
          </w:tcPr>
          <w:p w14:paraId="426F8C5F" w14:textId="77777777" w:rsidR="00ED4920" w:rsidRDefault="001B58F7">
            <w:pPr>
              <w:widowControl w:val="0"/>
              <w:shd w:val="clear" w:color="auto" w:fill="FFFFFF"/>
              <w:jc w:val="center"/>
              <w:rPr>
                <w:rFonts w:eastAsia="Calibri"/>
                <w:b/>
                <w:szCs w:val="24"/>
              </w:rPr>
            </w:pPr>
            <w:r>
              <w:rPr>
                <w:rFonts w:eastAsia="Calibri"/>
                <w:b/>
                <w:szCs w:val="24"/>
              </w:rPr>
              <w:t>Juridinio asmens pavadinimas</w:t>
            </w:r>
          </w:p>
        </w:tc>
        <w:tc>
          <w:tcPr>
            <w:tcW w:w="3048" w:type="pct"/>
            <w:shd w:val="clear" w:color="auto" w:fill="auto"/>
            <w:vAlign w:val="center"/>
          </w:tcPr>
          <w:p w14:paraId="4C68E995" w14:textId="77777777" w:rsidR="00ED4920" w:rsidRDefault="001B58F7">
            <w:pPr>
              <w:widowControl w:val="0"/>
              <w:shd w:val="clear" w:color="auto" w:fill="FFFFFF"/>
              <w:jc w:val="center"/>
              <w:rPr>
                <w:rFonts w:eastAsia="Calibri"/>
                <w:b/>
                <w:szCs w:val="24"/>
              </w:rPr>
            </w:pPr>
            <w:r>
              <w:rPr>
                <w:rFonts w:eastAsia="Calibri"/>
                <w:b/>
                <w:szCs w:val="24"/>
              </w:rPr>
              <w:t>UŽDAROJI AKCINĖ BENDROVĖ „INVESTICIJŲ IR VERSLO GARANTIJOS“</w:t>
            </w:r>
          </w:p>
        </w:tc>
      </w:tr>
      <w:tr w:rsidR="00ED4920" w14:paraId="1C41F214" w14:textId="77777777">
        <w:trPr>
          <w:trHeight w:val="23"/>
        </w:trPr>
        <w:tc>
          <w:tcPr>
            <w:tcW w:w="1952" w:type="pct"/>
            <w:shd w:val="clear" w:color="auto" w:fill="auto"/>
          </w:tcPr>
          <w:p w14:paraId="7C1EE254" w14:textId="77777777" w:rsidR="00ED4920" w:rsidRDefault="001B58F7">
            <w:pPr>
              <w:widowControl w:val="0"/>
              <w:shd w:val="clear" w:color="auto" w:fill="FFFFFF"/>
              <w:rPr>
                <w:rFonts w:eastAsia="Calibri"/>
                <w:szCs w:val="24"/>
              </w:rPr>
            </w:pPr>
            <w:r>
              <w:rPr>
                <w:rFonts w:eastAsia="Calibri"/>
                <w:szCs w:val="24"/>
              </w:rPr>
              <w:t>Juridinio asmens kodas</w:t>
            </w:r>
          </w:p>
        </w:tc>
        <w:tc>
          <w:tcPr>
            <w:tcW w:w="3048" w:type="pct"/>
            <w:shd w:val="clear" w:color="auto" w:fill="auto"/>
          </w:tcPr>
          <w:p w14:paraId="47DD9FA2" w14:textId="77777777" w:rsidR="00ED4920" w:rsidRDefault="001B58F7">
            <w:pPr>
              <w:rPr>
                <w:rFonts w:eastAsia="Calibri"/>
                <w:szCs w:val="24"/>
              </w:rPr>
            </w:pPr>
            <w:r>
              <w:rPr>
                <w:rFonts w:eastAsia="Calibri"/>
                <w:szCs w:val="24"/>
              </w:rPr>
              <w:t>110084026</w:t>
            </w:r>
          </w:p>
        </w:tc>
      </w:tr>
      <w:tr w:rsidR="00ED4920" w14:paraId="4D781CFD" w14:textId="77777777">
        <w:trPr>
          <w:trHeight w:val="23"/>
        </w:trPr>
        <w:tc>
          <w:tcPr>
            <w:tcW w:w="1952" w:type="pct"/>
            <w:shd w:val="clear" w:color="auto" w:fill="auto"/>
          </w:tcPr>
          <w:p w14:paraId="28F0B625" w14:textId="77777777" w:rsidR="00ED4920" w:rsidRDefault="001B58F7">
            <w:pPr>
              <w:widowControl w:val="0"/>
              <w:shd w:val="clear" w:color="auto" w:fill="FFFFFF"/>
              <w:rPr>
                <w:rFonts w:eastAsia="Calibri"/>
                <w:szCs w:val="24"/>
              </w:rPr>
            </w:pPr>
            <w:r>
              <w:rPr>
                <w:rFonts w:eastAsia="Calibri"/>
                <w:szCs w:val="24"/>
              </w:rPr>
              <w:t>Adresas</w:t>
            </w:r>
          </w:p>
        </w:tc>
        <w:tc>
          <w:tcPr>
            <w:tcW w:w="3048" w:type="pct"/>
            <w:shd w:val="clear" w:color="auto" w:fill="auto"/>
          </w:tcPr>
          <w:p w14:paraId="35886ADB" w14:textId="77777777" w:rsidR="00ED4920" w:rsidRDefault="001B58F7">
            <w:pPr>
              <w:widowControl w:val="0"/>
              <w:shd w:val="clear" w:color="auto" w:fill="FFFFFF"/>
              <w:rPr>
                <w:rFonts w:eastAsia="Calibri"/>
                <w:szCs w:val="24"/>
              </w:rPr>
            </w:pPr>
            <w:r>
              <w:rPr>
                <w:rFonts w:eastAsia="Calibri"/>
                <w:szCs w:val="24"/>
              </w:rPr>
              <w:t>Konstitucijos pr. 7, Vilnius</w:t>
            </w:r>
          </w:p>
        </w:tc>
      </w:tr>
      <w:tr w:rsidR="00ED4920" w14:paraId="1DC73230" w14:textId="77777777">
        <w:trPr>
          <w:trHeight w:val="23"/>
        </w:trPr>
        <w:tc>
          <w:tcPr>
            <w:tcW w:w="1952" w:type="pct"/>
            <w:shd w:val="clear" w:color="auto" w:fill="auto"/>
          </w:tcPr>
          <w:p w14:paraId="13FCF00D" w14:textId="77777777" w:rsidR="00ED4920" w:rsidRDefault="001B58F7">
            <w:pPr>
              <w:widowControl w:val="0"/>
              <w:shd w:val="clear" w:color="auto" w:fill="FFFFFF"/>
              <w:rPr>
                <w:rFonts w:eastAsia="Calibri"/>
                <w:szCs w:val="24"/>
              </w:rPr>
            </w:pPr>
            <w:r>
              <w:rPr>
                <w:rFonts w:eastAsia="Calibri"/>
                <w:szCs w:val="24"/>
              </w:rPr>
              <w:t>Pašto kodas</w:t>
            </w:r>
          </w:p>
        </w:tc>
        <w:tc>
          <w:tcPr>
            <w:tcW w:w="3048" w:type="pct"/>
            <w:shd w:val="clear" w:color="auto" w:fill="auto"/>
          </w:tcPr>
          <w:p w14:paraId="6991E9E7" w14:textId="77777777" w:rsidR="00ED4920" w:rsidRDefault="001B58F7">
            <w:pPr>
              <w:widowControl w:val="0"/>
              <w:shd w:val="clear" w:color="auto" w:fill="FFFFFF"/>
              <w:rPr>
                <w:rFonts w:eastAsia="Calibri"/>
                <w:szCs w:val="24"/>
              </w:rPr>
            </w:pPr>
            <w:r>
              <w:rPr>
                <w:rFonts w:eastAsia="Calibri"/>
                <w:szCs w:val="24"/>
              </w:rPr>
              <w:t>09308</w:t>
            </w:r>
          </w:p>
        </w:tc>
      </w:tr>
      <w:tr w:rsidR="00ED4920" w14:paraId="74AFF574" w14:textId="77777777">
        <w:trPr>
          <w:trHeight w:val="23"/>
        </w:trPr>
        <w:tc>
          <w:tcPr>
            <w:tcW w:w="1952" w:type="pct"/>
            <w:shd w:val="clear" w:color="auto" w:fill="auto"/>
          </w:tcPr>
          <w:p w14:paraId="7DDD2B28" w14:textId="77777777" w:rsidR="00ED4920" w:rsidRDefault="001B58F7">
            <w:pPr>
              <w:widowControl w:val="0"/>
              <w:shd w:val="clear" w:color="auto" w:fill="FFFFFF"/>
              <w:rPr>
                <w:rFonts w:eastAsia="Calibri"/>
                <w:szCs w:val="24"/>
              </w:rPr>
            </w:pPr>
            <w:r>
              <w:rPr>
                <w:rFonts w:eastAsia="Calibri"/>
                <w:szCs w:val="24"/>
              </w:rPr>
              <w:t xml:space="preserve">Telefonas </w:t>
            </w:r>
          </w:p>
        </w:tc>
        <w:tc>
          <w:tcPr>
            <w:tcW w:w="3048" w:type="pct"/>
            <w:shd w:val="clear" w:color="auto" w:fill="auto"/>
          </w:tcPr>
          <w:p w14:paraId="28CDA7ED" w14:textId="77777777" w:rsidR="00ED4920" w:rsidRDefault="001B58F7">
            <w:pPr>
              <w:widowControl w:val="0"/>
              <w:shd w:val="clear" w:color="auto" w:fill="FFFFFF"/>
              <w:rPr>
                <w:rFonts w:eastAsia="Calibri"/>
                <w:szCs w:val="24"/>
              </w:rPr>
            </w:pPr>
            <w:r>
              <w:rPr>
                <w:rFonts w:eastAsia="Calibri"/>
                <w:szCs w:val="24"/>
              </w:rPr>
              <w:t>+370 5 210 7510</w:t>
            </w:r>
          </w:p>
        </w:tc>
      </w:tr>
      <w:tr w:rsidR="00ED4920" w14:paraId="68ED334F" w14:textId="77777777">
        <w:trPr>
          <w:trHeight w:val="23"/>
        </w:trPr>
        <w:tc>
          <w:tcPr>
            <w:tcW w:w="1952" w:type="pct"/>
            <w:shd w:val="clear" w:color="auto" w:fill="auto"/>
          </w:tcPr>
          <w:p w14:paraId="1D68527D" w14:textId="77777777" w:rsidR="00ED4920" w:rsidRDefault="001B58F7">
            <w:pPr>
              <w:widowControl w:val="0"/>
              <w:shd w:val="clear" w:color="auto" w:fill="FFFFFF"/>
              <w:rPr>
                <w:rFonts w:eastAsia="Calibri"/>
                <w:szCs w:val="24"/>
              </w:rPr>
            </w:pPr>
            <w:r>
              <w:rPr>
                <w:rFonts w:eastAsia="Calibri"/>
                <w:szCs w:val="24"/>
              </w:rPr>
              <w:t>El. paštas</w:t>
            </w:r>
          </w:p>
        </w:tc>
        <w:tc>
          <w:tcPr>
            <w:tcW w:w="3048" w:type="pct"/>
            <w:shd w:val="clear" w:color="auto" w:fill="auto"/>
          </w:tcPr>
          <w:p w14:paraId="463135E4" w14:textId="77777777" w:rsidR="00ED4920" w:rsidRDefault="001B58F7">
            <w:pPr>
              <w:widowControl w:val="0"/>
              <w:shd w:val="clear" w:color="auto" w:fill="FFFFFF"/>
              <w:rPr>
                <w:rFonts w:eastAsia="Calibri"/>
                <w:szCs w:val="24"/>
                <w:lang w:val="en-GB"/>
              </w:rPr>
            </w:pPr>
            <w:r>
              <w:rPr>
                <w:rFonts w:eastAsia="Calibri"/>
                <w:szCs w:val="24"/>
              </w:rPr>
              <w:t>eco@invega.lt</w:t>
            </w:r>
          </w:p>
        </w:tc>
      </w:tr>
    </w:tbl>
    <w:p w14:paraId="6ED6427A" w14:textId="77777777" w:rsidR="00ED4920" w:rsidRDefault="00ED4920">
      <w:pPr>
        <w:widowControl w:val="0"/>
        <w:shd w:val="clear" w:color="auto" w:fill="FFFFFF"/>
        <w:tabs>
          <w:tab w:val="left" w:pos="1134"/>
        </w:tabs>
        <w:ind w:left="567"/>
        <w:jc w:val="both"/>
        <w:rPr>
          <w:rFonts w:eastAsia="Calibri"/>
          <w:szCs w:val="24"/>
        </w:rPr>
      </w:pPr>
    </w:p>
    <w:p w14:paraId="2CC127ED" w14:textId="77777777" w:rsidR="00ED4920" w:rsidRDefault="001B58F7">
      <w:pPr>
        <w:tabs>
          <w:tab w:val="left" w:pos="1134"/>
        </w:tabs>
        <w:ind w:left="1835" w:hanging="1125"/>
        <w:rPr>
          <w:rFonts w:eastAsia="Calibri"/>
          <w:szCs w:val="24"/>
        </w:rPr>
      </w:pPr>
      <w:r>
        <w:rPr>
          <w:rFonts w:eastAsia="Calibri"/>
          <w:szCs w:val="24"/>
        </w:rPr>
        <w:t>7.7.</w:t>
      </w:r>
      <w:r>
        <w:rPr>
          <w:rFonts w:eastAsia="Calibri"/>
          <w:szCs w:val="24"/>
        </w:rPr>
        <w:tab/>
        <w:t xml:space="preserve">Projekto vykdytojo adresas ir rekvizitai: </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57"/>
        <w:gridCol w:w="3681"/>
      </w:tblGrid>
      <w:tr w:rsidR="00ED4920" w14:paraId="3B8B003C" w14:textId="77777777">
        <w:trPr>
          <w:trHeight w:val="23"/>
        </w:trPr>
        <w:tc>
          <w:tcPr>
            <w:tcW w:w="1952" w:type="pct"/>
            <w:shd w:val="clear" w:color="auto" w:fill="auto"/>
            <w:vAlign w:val="center"/>
          </w:tcPr>
          <w:p w14:paraId="09256E44" w14:textId="77777777" w:rsidR="00ED4920" w:rsidRDefault="001B58F7">
            <w:pPr>
              <w:widowControl w:val="0"/>
              <w:shd w:val="clear" w:color="auto" w:fill="FFFFFF"/>
              <w:jc w:val="center"/>
              <w:rPr>
                <w:rFonts w:eastAsia="Calibri"/>
                <w:b/>
                <w:szCs w:val="24"/>
              </w:rPr>
            </w:pPr>
            <w:r>
              <w:rPr>
                <w:rFonts w:eastAsia="Calibri"/>
                <w:b/>
                <w:szCs w:val="24"/>
              </w:rPr>
              <w:t>Projekto vykdytojo pavadinimas / vardas, pavardė</w:t>
            </w:r>
          </w:p>
        </w:tc>
        <w:tc>
          <w:tcPr>
            <w:tcW w:w="3048" w:type="pct"/>
            <w:shd w:val="clear" w:color="auto" w:fill="auto"/>
          </w:tcPr>
          <w:p w14:paraId="7C03DEE5" w14:textId="77777777" w:rsidR="00ED4920" w:rsidRDefault="001B58F7">
            <w:pPr>
              <w:widowControl w:val="0"/>
              <w:shd w:val="clear" w:color="auto" w:fill="FFFFFF"/>
              <w:rPr>
                <w:rFonts w:eastAsia="Calibri"/>
                <w:b/>
                <w:szCs w:val="24"/>
              </w:rPr>
            </w:pPr>
            <w:r>
              <w:rPr>
                <w:rFonts w:eastAsia="Calibri"/>
                <w:i/>
                <w:szCs w:val="24"/>
              </w:rPr>
              <w:t>Nurodyti paraišką pateikusio juridinio asmens pavadinimą.</w:t>
            </w:r>
          </w:p>
        </w:tc>
      </w:tr>
      <w:tr w:rsidR="00ED4920" w14:paraId="28DD5A64" w14:textId="77777777">
        <w:trPr>
          <w:trHeight w:val="23"/>
        </w:trPr>
        <w:tc>
          <w:tcPr>
            <w:tcW w:w="1952" w:type="pct"/>
            <w:shd w:val="clear" w:color="auto" w:fill="auto"/>
          </w:tcPr>
          <w:p w14:paraId="5E94E02D" w14:textId="77777777" w:rsidR="00ED4920" w:rsidRDefault="001B58F7">
            <w:pPr>
              <w:widowControl w:val="0"/>
              <w:shd w:val="clear" w:color="auto" w:fill="FFFFFF"/>
              <w:rPr>
                <w:rFonts w:eastAsia="Calibri"/>
                <w:szCs w:val="24"/>
              </w:rPr>
            </w:pPr>
            <w:r>
              <w:rPr>
                <w:rFonts w:eastAsia="Calibri"/>
                <w:szCs w:val="24"/>
              </w:rPr>
              <w:t>Projekto vykdytojo kodas</w:t>
            </w:r>
          </w:p>
        </w:tc>
        <w:tc>
          <w:tcPr>
            <w:tcW w:w="3048" w:type="pct"/>
            <w:shd w:val="clear" w:color="auto" w:fill="auto"/>
          </w:tcPr>
          <w:p w14:paraId="10690B26" w14:textId="77777777" w:rsidR="00ED4920" w:rsidRDefault="001B58F7">
            <w:pPr>
              <w:rPr>
                <w:rFonts w:eastAsia="Calibri"/>
                <w:szCs w:val="24"/>
              </w:rPr>
            </w:pPr>
            <w:r>
              <w:rPr>
                <w:rFonts w:eastAsia="Calibri"/>
                <w:i/>
                <w:szCs w:val="24"/>
              </w:rPr>
              <w:t xml:space="preserve">Nurodyti juridinio asmens kodą pagal Juridinių asmenų registro duomenis. </w:t>
            </w:r>
          </w:p>
        </w:tc>
      </w:tr>
      <w:tr w:rsidR="00ED4920" w14:paraId="6CD7163D" w14:textId="77777777">
        <w:trPr>
          <w:trHeight w:val="23"/>
        </w:trPr>
        <w:tc>
          <w:tcPr>
            <w:tcW w:w="1952" w:type="pct"/>
            <w:shd w:val="clear" w:color="auto" w:fill="auto"/>
          </w:tcPr>
          <w:p w14:paraId="4EE180E6" w14:textId="77777777" w:rsidR="00ED4920" w:rsidRDefault="001B58F7">
            <w:pPr>
              <w:widowControl w:val="0"/>
              <w:shd w:val="clear" w:color="auto" w:fill="FFFFFF"/>
              <w:rPr>
                <w:rFonts w:eastAsia="Calibri"/>
                <w:szCs w:val="24"/>
              </w:rPr>
            </w:pPr>
            <w:r>
              <w:rPr>
                <w:rFonts w:eastAsia="Calibri"/>
                <w:szCs w:val="24"/>
              </w:rPr>
              <w:t>Adresas</w:t>
            </w:r>
          </w:p>
        </w:tc>
        <w:tc>
          <w:tcPr>
            <w:tcW w:w="3048" w:type="pct"/>
            <w:shd w:val="clear" w:color="auto" w:fill="auto"/>
          </w:tcPr>
          <w:p w14:paraId="3C1AD7D7" w14:textId="77777777" w:rsidR="00ED4920" w:rsidRDefault="001B58F7">
            <w:pPr>
              <w:widowControl w:val="0"/>
              <w:shd w:val="clear" w:color="auto" w:fill="FFFFFF"/>
              <w:rPr>
                <w:rFonts w:eastAsia="Calibri"/>
                <w:szCs w:val="24"/>
              </w:rPr>
            </w:pPr>
            <w:r>
              <w:rPr>
                <w:rFonts w:eastAsia="Calibri"/>
                <w:i/>
                <w:szCs w:val="24"/>
              </w:rPr>
              <w:t>PASTABA. Nurodyti buveinės adresą, privaloma nurodyti ir pašto kodą</w:t>
            </w:r>
          </w:p>
        </w:tc>
      </w:tr>
      <w:tr w:rsidR="00ED4920" w14:paraId="0DA41EC3" w14:textId="77777777">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tcPr>
          <w:p w14:paraId="127D18C6" w14:textId="77777777" w:rsidR="00ED4920" w:rsidRDefault="001B58F7">
            <w:pPr>
              <w:widowControl w:val="0"/>
              <w:shd w:val="clear" w:color="auto" w:fill="FFFFFF"/>
              <w:rPr>
                <w:rFonts w:eastAsia="Calibri"/>
                <w:szCs w:val="24"/>
              </w:rPr>
            </w:pPr>
            <w:r>
              <w:rPr>
                <w:rFonts w:eastAsia="Calibri"/>
                <w:szCs w:val="24"/>
              </w:rPr>
              <w:t>Adresas korespondencijai</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642C2C15" w14:textId="77777777" w:rsidR="00ED4920" w:rsidRDefault="001B58F7">
            <w:pPr>
              <w:widowControl w:val="0"/>
              <w:shd w:val="clear" w:color="auto" w:fill="FFFFFF"/>
              <w:rPr>
                <w:rFonts w:eastAsia="Calibri"/>
                <w:szCs w:val="24"/>
              </w:rPr>
            </w:pPr>
            <w:r>
              <w:rPr>
                <w:rFonts w:eastAsia="Calibri"/>
                <w:szCs w:val="24"/>
              </w:rPr>
              <w:t>PASTABA. Nurodyti adresą korespondencijai; jei jis skiriasi nuo buveinės adreso, privaloma nurodyti ir pašto kodą</w:t>
            </w:r>
          </w:p>
        </w:tc>
      </w:tr>
      <w:tr w:rsidR="00ED4920" w14:paraId="2C267473" w14:textId="77777777">
        <w:trPr>
          <w:trHeight w:val="23"/>
        </w:trPr>
        <w:tc>
          <w:tcPr>
            <w:tcW w:w="1952" w:type="pct"/>
            <w:shd w:val="clear" w:color="auto" w:fill="auto"/>
          </w:tcPr>
          <w:p w14:paraId="6C3CDF5A" w14:textId="77777777" w:rsidR="00ED4920" w:rsidRDefault="001B58F7">
            <w:pPr>
              <w:widowControl w:val="0"/>
              <w:shd w:val="clear" w:color="auto" w:fill="FFFFFF"/>
              <w:rPr>
                <w:rFonts w:eastAsia="Calibri"/>
                <w:szCs w:val="24"/>
              </w:rPr>
            </w:pPr>
            <w:r>
              <w:rPr>
                <w:rFonts w:eastAsia="Calibri"/>
                <w:szCs w:val="24"/>
              </w:rPr>
              <w:lastRenderedPageBreak/>
              <w:t xml:space="preserve">Telefonas </w:t>
            </w:r>
          </w:p>
        </w:tc>
        <w:tc>
          <w:tcPr>
            <w:tcW w:w="3048" w:type="pct"/>
            <w:shd w:val="clear" w:color="auto" w:fill="auto"/>
          </w:tcPr>
          <w:p w14:paraId="76516898" w14:textId="77777777" w:rsidR="00ED4920" w:rsidRDefault="00ED4920">
            <w:pPr>
              <w:widowControl w:val="0"/>
              <w:shd w:val="clear" w:color="auto" w:fill="FFFFFF"/>
              <w:rPr>
                <w:rFonts w:eastAsia="Calibri"/>
                <w:szCs w:val="24"/>
              </w:rPr>
            </w:pPr>
          </w:p>
        </w:tc>
      </w:tr>
      <w:tr w:rsidR="00ED4920" w14:paraId="63F4099A" w14:textId="77777777">
        <w:trPr>
          <w:trHeight w:val="23"/>
        </w:trPr>
        <w:tc>
          <w:tcPr>
            <w:tcW w:w="1952" w:type="pct"/>
            <w:shd w:val="clear" w:color="auto" w:fill="auto"/>
          </w:tcPr>
          <w:p w14:paraId="5A4E228A" w14:textId="77777777" w:rsidR="00ED4920" w:rsidRDefault="001B58F7">
            <w:pPr>
              <w:widowControl w:val="0"/>
              <w:shd w:val="clear" w:color="auto" w:fill="FFFFFF"/>
              <w:rPr>
                <w:rFonts w:eastAsia="Calibri"/>
                <w:szCs w:val="24"/>
              </w:rPr>
            </w:pPr>
            <w:r>
              <w:rPr>
                <w:rFonts w:eastAsia="Calibri"/>
                <w:szCs w:val="24"/>
              </w:rPr>
              <w:t>El. paštas</w:t>
            </w:r>
          </w:p>
        </w:tc>
        <w:tc>
          <w:tcPr>
            <w:tcW w:w="3048" w:type="pct"/>
            <w:shd w:val="clear" w:color="auto" w:fill="auto"/>
          </w:tcPr>
          <w:p w14:paraId="028FDBE8" w14:textId="77777777" w:rsidR="00ED4920" w:rsidRDefault="001B58F7">
            <w:pPr>
              <w:widowControl w:val="0"/>
              <w:shd w:val="clear" w:color="auto" w:fill="FFFFFF"/>
              <w:rPr>
                <w:rFonts w:eastAsia="Calibri"/>
                <w:szCs w:val="24"/>
                <w:lang w:val="en-GB"/>
              </w:rPr>
            </w:pPr>
            <w:r>
              <w:rPr>
                <w:rFonts w:eastAsia="Calibri"/>
                <w:i/>
                <w:szCs w:val="24"/>
              </w:rPr>
              <w:t>Nurodytas paraiškoje</w:t>
            </w:r>
          </w:p>
        </w:tc>
      </w:tr>
    </w:tbl>
    <w:p w14:paraId="24214D3D" w14:textId="77777777" w:rsidR="00ED4920" w:rsidRDefault="00ED4920">
      <w:pPr>
        <w:widowControl w:val="0"/>
        <w:shd w:val="clear" w:color="auto" w:fill="FFFFFF"/>
        <w:jc w:val="center"/>
        <w:rPr>
          <w:rFonts w:eastAsia="Calibri"/>
          <w:b/>
          <w:bCs/>
          <w:szCs w:val="24"/>
        </w:rPr>
      </w:pPr>
    </w:p>
    <w:p w14:paraId="2C9CE40B" w14:textId="77777777" w:rsidR="00ED4920" w:rsidRDefault="00ED4920">
      <w:pPr>
        <w:widowControl w:val="0"/>
        <w:shd w:val="clear" w:color="auto" w:fill="FFFFFF"/>
        <w:jc w:val="center"/>
        <w:rPr>
          <w:rFonts w:eastAsia="Calibri"/>
          <w:b/>
          <w:bCs/>
          <w:szCs w:val="24"/>
        </w:rPr>
      </w:pPr>
    </w:p>
    <w:p w14:paraId="19E54D65" w14:textId="77777777" w:rsidR="00ED4920" w:rsidRDefault="001B58F7">
      <w:pPr>
        <w:widowControl w:val="0"/>
        <w:shd w:val="clear" w:color="auto" w:fill="FFFFFF"/>
        <w:ind w:firstLine="567"/>
        <w:jc w:val="both"/>
        <w:rPr>
          <w:rFonts w:eastAsia="Calibri"/>
          <w:b/>
          <w:bCs/>
          <w:szCs w:val="24"/>
        </w:rPr>
      </w:pPr>
      <w:r>
        <w:rPr>
          <w:rFonts w:eastAsia="Calibri"/>
          <w:b/>
          <w:bCs/>
          <w:szCs w:val="24"/>
        </w:rPr>
        <w:t>8.</w:t>
      </w:r>
      <w:r>
        <w:rPr>
          <w:rFonts w:eastAsia="Calibri"/>
          <w:b/>
          <w:bCs/>
          <w:szCs w:val="24"/>
        </w:rPr>
        <w:tab/>
        <w:t xml:space="preserve">Šalių parašai </w:t>
      </w:r>
    </w:p>
    <w:p w14:paraId="0CD6D58A" w14:textId="77777777" w:rsidR="00ED4920" w:rsidRDefault="00ED4920">
      <w:pPr>
        <w:widowControl w:val="0"/>
        <w:shd w:val="clear" w:color="auto" w:fill="FFFFFF"/>
        <w:jc w:val="both"/>
        <w:rPr>
          <w:rFonts w:eastAsia="Calibri"/>
          <w:szCs w:val="24"/>
        </w:rPr>
      </w:pPr>
    </w:p>
    <w:tbl>
      <w:tblPr>
        <w:tblW w:w="5000" w:type="pct"/>
        <w:tblLook w:val="01E0" w:firstRow="1" w:lastRow="1" w:firstColumn="1" w:lastColumn="1" w:noHBand="0" w:noVBand="0"/>
      </w:tblPr>
      <w:tblGrid>
        <w:gridCol w:w="4580"/>
        <w:gridCol w:w="4776"/>
      </w:tblGrid>
      <w:tr w:rsidR="00ED4920" w14:paraId="450080AD" w14:textId="77777777">
        <w:tc>
          <w:tcPr>
            <w:tcW w:w="2500" w:type="pct"/>
            <w:shd w:val="clear" w:color="auto" w:fill="auto"/>
          </w:tcPr>
          <w:p w14:paraId="28CACB4D" w14:textId="77777777" w:rsidR="00ED4920" w:rsidRDefault="001B58F7">
            <w:pPr>
              <w:widowControl w:val="0"/>
              <w:jc w:val="center"/>
              <w:rPr>
                <w:rFonts w:eastAsia="Calibri"/>
                <w:szCs w:val="24"/>
              </w:rPr>
            </w:pPr>
            <w:r>
              <w:rPr>
                <w:rFonts w:eastAsia="Calibri"/>
                <w:szCs w:val="24"/>
              </w:rPr>
              <w:t>8.1. Įgyvendinančiosios institucijos atstovas</w:t>
            </w:r>
          </w:p>
        </w:tc>
        <w:tc>
          <w:tcPr>
            <w:tcW w:w="2500" w:type="pct"/>
          </w:tcPr>
          <w:p w14:paraId="06E61D59" w14:textId="77777777" w:rsidR="00ED4920" w:rsidRDefault="001B58F7">
            <w:pPr>
              <w:widowControl w:val="0"/>
              <w:tabs>
                <w:tab w:val="right" w:leader="underscore" w:pos="4200"/>
              </w:tabs>
              <w:jc w:val="center"/>
              <w:rPr>
                <w:rFonts w:eastAsia="Calibri"/>
                <w:szCs w:val="24"/>
              </w:rPr>
            </w:pPr>
            <w:r>
              <w:rPr>
                <w:rFonts w:eastAsia="Calibri"/>
                <w:szCs w:val="24"/>
              </w:rPr>
              <w:t>8.2. Projekto vykdytojo atstovas</w:t>
            </w:r>
          </w:p>
        </w:tc>
      </w:tr>
      <w:tr w:rsidR="00ED4920" w14:paraId="3EC3197D" w14:textId="77777777">
        <w:tc>
          <w:tcPr>
            <w:tcW w:w="2500" w:type="pct"/>
            <w:shd w:val="clear" w:color="auto" w:fill="auto"/>
          </w:tcPr>
          <w:p w14:paraId="3F55402B" w14:textId="77777777" w:rsidR="00ED4920" w:rsidRDefault="001B58F7">
            <w:pPr>
              <w:widowControl w:val="0"/>
              <w:tabs>
                <w:tab w:val="right" w:leader="underscore" w:pos="4200"/>
              </w:tabs>
              <w:rPr>
                <w:rFonts w:eastAsia="Calibri"/>
                <w:szCs w:val="24"/>
              </w:rPr>
            </w:pPr>
            <w:r>
              <w:rPr>
                <w:rFonts w:eastAsia="Calibri"/>
                <w:szCs w:val="24"/>
              </w:rPr>
              <w:tab/>
            </w:r>
          </w:p>
          <w:p w14:paraId="448B8ADC" w14:textId="77777777" w:rsidR="00ED4920" w:rsidRDefault="001B58F7">
            <w:pPr>
              <w:widowControl w:val="0"/>
              <w:tabs>
                <w:tab w:val="right" w:leader="underscore" w:pos="4200"/>
              </w:tabs>
              <w:jc w:val="center"/>
              <w:rPr>
                <w:rFonts w:eastAsia="Calibri"/>
                <w:szCs w:val="24"/>
              </w:rPr>
            </w:pPr>
            <w:r>
              <w:rPr>
                <w:rFonts w:eastAsia="Calibri"/>
                <w:szCs w:val="24"/>
              </w:rPr>
              <w:t>(pareigos)</w:t>
            </w:r>
          </w:p>
          <w:p w14:paraId="385B0093" w14:textId="77777777" w:rsidR="00ED4920" w:rsidRDefault="001B58F7">
            <w:pPr>
              <w:widowControl w:val="0"/>
              <w:tabs>
                <w:tab w:val="right" w:leader="underscore" w:pos="4200"/>
              </w:tabs>
              <w:spacing w:line="276" w:lineRule="auto"/>
              <w:ind w:left="142"/>
              <w:rPr>
                <w:rFonts w:eastAsia="Calibri"/>
                <w:szCs w:val="24"/>
              </w:rPr>
            </w:pPr>
            <w:r>
              <w:rPr>
                <w:rFonts w:eastAsia="Calibri"/>
                <w:szCs w:val="24"/>
              </w:rPr>
              <w:tab/>
            </w:r>
          </w:p>
          <w:p w14:paraId="1631DB66" w14:textId="77777777" w:rsidR="00ED4920" w:rsidRDefault="00ED4920">
            <w:pPr>
              <w:rPr>
                <w:sz w:val="18"/>
                <w:szCs w:val="18"/>
              </w:rPr>
            </w:pPr>
          </w:p>
          <w:p w14:paraId="11BAA349" w14:textId="77777777" w:rsidR="00ED4920" w:rsidRDefault="001B58F7">
            <w:pPr>
              <w:widowControl w:val="0"/>
              <w:tabs>
                <w:tab w:val="right" w:leader="underscore" w:pos="4200"/>
              </w:tabs>
              <w:jc w:val="center"/>
              <w:rPr>
                <w:rFonts w:eastAsia="Calibri"/>
                <w:szCs w:val="24"/>
              </w:rPr>
            </w:pPr>
            <w:r>
              <w:rPr>
                <w:rFonts w:eastAsia="Calibri"/>
                <w:szCs w:val="24"/>
              </w:rPr>
              <w:t>(vardas ir pavardė)</w:t>
            </w:r>
          </w:p>
        </w:tc>
        <w:tc>
          <w:tcPr>
            <w:tcW w:w="2500" w:type="pct"/>
          </w:tcPr>
          <w:p w14:paraId="4016E915" w14:textId="77777777" w:rsidR="00ED4920" w:rsidRDefault="001B58F7">
            <w:pPr>
              <w:widowControl w:val="0"/>
              <w:tabs>
                <w:tab w:val="right" w:leader="underscore" w:pos="4200"/>
              </w:tabs>
              <w:rPr>
                <w:rFonts w:eastAsia="Calibri"/>
                <w:szCs w:val="24"/>
              </w:rPr>
            </w:pPr>
            <w:r>
              <w:rPr>
                <w:rFonts w:eastAsia="Calibri"/>
                <w:szCs w:val="24"/>
              </w:rPr>
              <w:tab/>
            </w:r>
          </w:p>
          <w:p w14:paraId="49F8A1FF" w14:textId="77777777" w:rsidR="00ED4920" w:rsidRDefault="001B58F7">
            <w:pPr>
              <w:widowControl w:val="0"/>
              <w:tabs>
                <w:tab w:val="right" w:leader="underscore" w:pos="4200"/>
              </w:tabs>
              <w:jc w:val="center"/>
              <w:rPr>
                <w:rFonts w:eastAsia="Calibri"/>
                <w:szCs w:val="24"/>
              </w:rPr>
            </w:pPr>
            <w:r>
              <w:rPr>
                <w:rFonts w:eastAsia="Calibri"/>
                <w:szCs w:val="24"/>
              </w:rPr>
              <w:t>(pareigos, jeigu galima nurodyti)</w:t>
            </w:r>
          </w:p>
          <w:p w14:paraId="626B8588" w14:textId="77777777" w:rsidR="00ED4920" w:rsidRDefault="001B58F7">
            <w:pPr>
              <w:widowControl w:val="0"/>
              <w:tabs>
                <w:tab w:val="right" w:leader="underscore" w:pos="4200"/>
              </w:tabs>
              <w:spacing w:line="276" w:lineRule="auto"/>
              <w:ind w:left="142"/>
              <w:rPr>
                <w:rFonts w:eastAsia="Calibri"/>
                <w:szCs w:val="24"/>
              </w:rPr>
            </w:pPr>
            <w:r>
              <w:rPr>
                <w:rFonts w:eastAsia="Calibri"/>
                <w:szCs w:val="24"/>
              </w:rPr>
              <w:tab/>
            </w:r>
          </w:p>
          <w:p w14:paraId="51EEA0B3" w14:textId="77777777" w:rsidR="00ED4920" w:rsidRDefault="00ED4920">
            <w:pPr>
              <w:rPr>
                <w:sz w:val="18"/>
                <w:szCs w:val="18"/>
              </w:rPr>
            </w:pPr>
          </w:p>
          <w:p w14:paraId="4A97DB41" w14:textId="77777777" w:rsidR="00ED4920" w:rsidRDefault="001B58F7">
            <w:pPr>
              <w:widowControl w:val="0"/>
              <w:tabs>
                <w:tab w:val="right" w:leader="underscore" w:pos="4200"/>
              </w:tabs>
              <w:jc w:val="center"/>
              <w:rPr>
                <w:rFonts w:eastAsia="Calibri"/>
                <w:szCs w:val="24"/>
              </w:rPr>
            </w:pPr>
            <w:r>
              <w:rPr>
                <w:rFonts w:eastAsia="Calibri"/>
                <w:szCs w:val="24"/>
              </w:rPr>
              <w:t>(vardas ir pavardė)</w:t>
            </w:r>
          </w:p>
        </w:tc>
      </w:tr>
      <w:tr w:rsidR="00ED4920" w14:paraId="29C51928" w14:textId="77777777">
        <w:tc>
          <w:tcPr>
            <w:tcW w:w="2500" w:type="pct"/>
            <w:shd w:val="clear" w:color="auto" w:fill="auto"/>
          </w:tcPr>
          <w:p w14:paraId="5DB5B82F" w14:textId="77777777" w:rsidR="00ED4920" w:rsidRDefault="001B58F7">
            <w:pPr>
              <w:widowControl w:val="0"/>
              <w:tabs>
                <w:tab w:val="right" w:leader="underscore" w:pos="4200"/>
              </w:tabs>
              <w:rPr>
                <w:rFonts w:eastAsia="Calibri"/>
                <w:szCs w:val="24"/>
              </w:rPr>
            </w:pPr>
            <w:r>
              <w:rPr>
                <w:rFonts w:eastAsia="Calibri"/>
                <w:szCs w:val="24"/>
              </w:rPr>
              <w:tab/>
            </w:r>
          </w:p>
          <w:p w14:paraId="1F67D2DF" w14:textId="77777777" w:rsidR="00ED4920" w:rsidRDefault="001B58F7">
            <w:pPr>
              <w:widowControl w:val="0"/>
              <w:tabs>
                <w:tab w:val="right" w:leader="underscore" w:pos="4200"/>
              </w:tabs>
              <w:jc w:val="center"/>
              <w:rPr>
                <w:rFonts w:eastAsia="Calibri"/>
                <w:szCs w:val="24"/>
              </w:rPr>
            </w:pPr>
            <w:r>
              <w:rPr>
                <w:rFonts w:eastAsia="Calibri"/>
                <w:szCs w:val="24"/>
              </w:rPr>
              <w:t>(parašas)</w:t>
            </w:r>
          </w:p>
        </w:tc>
        <w:tc>
          <w:tcPr>
            <w:tcW w:w="2500" w:type="pct"/>
          </w:tcPr>
          <w:p w14:paraId="6D1168C9" w14:textId="77777777" w:rsidR="00ED4920" w:rsidRDefault="001B58F7">
            <w:pPr>
              <w:widowControl w:val="0"/>
              <w:tabs>
                <w:tab w:val="right" w:leader="underscore" w:pos="4200"/>
              </w:tabs>
              <w:rPr>
                <w:rFonts w:eastAsia="Calibri"/>
                <w:szCs w:val="24"/>
              </w:rPr>
            </w:pPr>
            <w:r>
              <w:rPr>
                <w:rFonts w:eastAsia="Calibri"/>
                <w:szCs w:val="24"/>
              </w:rPr>
              <w:tab/>
            </w:r>
          </w:p>
          <w:p w14:paraId="4FEDD490" w14:textId="77777777" w:rsidR="00ED4920" w:rsidRDefault="001B58F7">
            <w:pPr>
              <w:widowControl w:val="0"/>
              <w:tabs>
                <w:tab w:val="right" w:leader="underscore" w:pos="4200"/>
              </w:tabs>
              <w:jc w:val="center"/>
              <w:rPr>
                <w:rFonts w:eastAsia="Calibri"/>
                <w:szCs w:val="24"/>
              </w:rPr>
            </w:pPr>
            <w:r>
              <w:rPr>
                <w:rFonts w:eastAsia="Calibri"/>
                <w:szCs w:val="24"/>
              </w:rPr>
              <w:t>(parašas)</w:t>
            </w:r>
          </w:p>
          <w:p w14:paraId="720087BA" w14:textId="77777777" w:rsidR="00ED4920" w:rsidRDefault="001B58F7">
            <w:pPr>
              <w:widowControl w:val="0"/>
              <w:tabs>
                <w:tab w:val="right" w:leader="underscore" w:pos="4200"/>
              </w:tabs>
              <w:jc w:val="center"/>
              <w:rPr>
                <w:rFonts w:eastAsia="Calibri"/>
                <w:szCs w:val="24"/>
              </w:rPr>
            </w:pPr>
            <w:r>
              <w:rPr>
                <w:szCs w:val="24"/>
                <w:lang w:eastAsia="lt-LT"/>
              </w:rPr>
              <w:t>______________________________________</w:t>
            </w:r>
            <w:r>
              <w:rPr>
                <w:rFonts w:eastAsia="Calibri"/>
                <w:szCs w:val="24"/>
              </w:rPr>
              <w:t xml:space="preserve"> (atstovavimo pagrindas: įgaliojimas, </w:t>
            </w:r>
            <w:proofErr w:type="spellStart"/>
            <w:r>
              <w:rPr>
                <w:rFonts w:eastAsia="Calibri"/>
                <w:szCs w:val="24"/>
              </w:rPr>
              <w:t>prokūra</w:t>
            </w:r>
            <w:proofErr w:type="spellEnd"/>
            <w:r>
              <w:rPr>
                <w:rFonts w:eastAsia="Calibri"/>
                <w:szCs w:val="24"/>
              </w:rPr>
              <w:t>, kt.)</w:t>
            </w:r>
            <w:r>
              <w:rPr>
                <w:rFonts w:eastAsia="Calibri"/>
                <w:b/>
                <w:bCs/>
                <w:szCs w:val="24"/>
              </w:rPr>
              <w:t xml:space="preserve"> </w:t>
            </w:r>
            <w:r>
              <w:rPr>
                <w:rFonts w:eastAsia="Calibri"/>
                <w:bCs/>
                <w:szCs w:val="24"/>
              </w:rPr>
              <w:t>(Kai Sutartį pasirašo ne projekto vykdytojas ar projekto vykdytojo vadovas, prie Sutarties turi būti pridedamas atstovo teisę pasirašyti Sutartį patvirtinantis dokumentas ar patvirtinta šio dokumento kopija.)</w:t>
            </w:r>
          </w:p>
          <w:p w14:paraId="1963EE99" w14:textId="77777777" w:rsidR="00ED4920" w:rsidRDefault="00ED4920">
            <w:pPr>
              <w:widowControl w:val="0"/>
              <w:tabs>
                <w:tab w:val="right" w:leader="underscore" w:pos="4200"/>
              </w:tabs>
              <w:jc w:val="center"/>
              <w:rPr>
                <w:rFonts w:eastAsia="Calibri"/>
                <w:szCs w:val="24"/>
              </w:rPr>
            </w:pPr>
          </w:p>
        </w:tc>
      </w:tr>
    </w:tbl>
    <w:p w14:paraId="0962E881" w14:textId="77777777" w:rsidR="00ED4920" w:rsidRDefault="00ED4920">
      <w:pPr>
        <w:widowControl w:val="0"/>
        <w:shd w:val="clear" w:color="auto" w:fill="FFFFFF"/>
        <w:rPr>
          <w:rFonts w:eastAsia="Calibri"/>
          <w:b/>
          <w:szCs w:val="24"/>
        </w:rPr>
      </w:pPr>
    </w:p>
    <w:p w14:paraId="327E4F97" w14:textId="77777777" w:rsidR="00ED4920" w:rsidRDefault="00ED4920">
      <w:pPr>
        <w:jc w:val="both"/>
        <w:rPr>
          <w:b/>
          <w:sz w:val="20"/>
        </w:rPr>
      </w:pPr>
    </w:p>
    <w:p w14:paraId="32C02C92" w14:textId="77777777" w:rsidR="00ED4920" w:rsidRDefault="00ED4920">
      <w:pPr>
        <w:jc w:val="both"/>
        <w:rPr>
          <w:b/>
          <w:sz w:val="20"/>
        </w:rPr>
      </w:pPr>
    </w:p>
    <w:p w14:paraId="02EBFA26" w14:textId="77777777" w:rsidR="00ED4920" w:rsidRDefault="00ED4920">
      <w:pPr>
        <w:widowControl w:val="0"/>
        <w:rPr>
          <w:snapToGrid w:val="0"/>
        </w:rPr>
      </w:pPr>
    </w:p>
    <w:sectPr w:rsidR="00ED4920">
      <w:headerReference w:type="default" r:id="rId11"/>
      <w:footerReference w:type="default" r:id="rId12"/>
      <w:pgSz w:w="11907" w:h="16839" w:code="9"/>
      <w:pgMar w:top="1418" w:right="850"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380B03" w16cid:durableId="1F0311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766CF" w14:textId="77777777" w:rsidR="001D6FBA" w:rsidRDefault="001D6FBA">
      <w:pPr>
        <w:rPr>
          <w:rFonts w:ascii="Calibri" w:eastAsia="Calibri" w:hAnsi="Calibri"/>
          <w:sz w:val="22"/>
          <w:szCs w:val="22"/>
        </w:rPr>
      </w:pPr>
      <w:r>
        <w:rPr>
          <w:rFonts w:ascii="Calibri" w:eastAsia="Calibri" w:hAnsi="Calibri"/>
          <w:sz w:val="22"/>
          <w:szCs w:val="22"/>
        </w:rPr>
        <w:separator/>
      </w:r>
    </w:p>
  </w:endnote>
  <w:endnote w:type="continuationSeparator" w:id="0">
    <w:p w14:paraId="080C843B" w14:textId="77777777" w:rsidR="001D6FBA" w:rsidRDefault="001D6FBA">
      <w:pPr>
        <w:rPr>
          <w:rFonts w:ascii="Calibri" w:eastAsia="Calibri" w:hAnsi="Calibri"/>
          <w:sz w:val="22"/>
          <w:szCs w:val="22"/>
        </w:rPr>
      </w:pPr>
      <w:r>
        <w:rPr>
          <w:rFonts w:ascii="Calibri" w:eastAsia="Calibri" w:hAnsi="Calibri"/>
          <w:sz w:val="22"/>
          <w:szCs w:val="22"/>
        </w:rPr>
        <w:continuationSeparator/>
      </w:r>
    </w:p>
  </w:endnote>
  <w:endnote w:type="continuationNotice" w:id="1">
    <w:p w14:paraId="2F6D6654" w14:textId="77777777" w:rsidR="001D6FBA" w:rsidRDefault="001D6FBA">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CB64" w14:textId="77777777" w:rsidR="001D6FBA" w:rsidRDefault="001D6FBA">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B6534" w14:textId="77777777" w:rsidR="001D6FBA" w:rsidRDefault="001D6FBA">
      <w:pPr>
        <w:rPr>
          <w:rFonts w:ascii="Calibri" w:eastAsia="Calibri" w:hAnsi="Calibri"/>
          <w:sz w:val="22"/>
          <w:szCs w:val="22"/>
        </w:rPr>
      </w:pPr>
      <w:r>
        <w:rPr>
          <w:rFonts w:ascii="Calibri" w:eastAsia="Calibri" w:hAnsi="Calibri"/>
          <w:sz w:val="22"/>
          <w:szCs w:val="22"/>
        </w:rPr>
        <w:separator/>
      </w:r>
    </w:p>
  </w:footnote>
  <w:footnote w:type="continuationSeparator" w:id="0">
    <w:p w14:paraId="7F304BCC" w14:textId="77777777" w:rsidR="001D6FBA" w:rsidRDefault="001D6FBA">
      <w:pPr>
        <w:rPr>
          <w:rFonts w:ascii="Calibri" w:eastAsia="Calibri" w:hAnsi="Calibri"/>
          <w:sz w:val="22"/>
          <w:szCs w:val="22"/>
        </w:rPr>
      </w:pPr>
      <w:r>
        <w:rPr>
          <w:rFonts w:ascii="Calibri" w:eastAsia="Calibri" w:hAnsi="Calibri"/>
          <w:sz w:val="22"/>
          <w:szCs w:val="22"/>
        </w:rPr>
        <w:continuationSeparator/>
      </w:r>
    </w:p>
  </w:footnote>
  <w:footnote w:type="continuationNotice" w:id="1">
    <w:p w14:paraId="6CEB0453" w14:textId="77777777" w:rsidR="001D6FBA" w:rsidRDefault="001D6FBA">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96AAD" w14:textId="2E3D9AC6" w:rsidR="001D6FBA" w:rsidRDefault="001D6FBA" w:rsidP="00DD193B">
    <w:pPr>
      <w:tabs>
        <w:tab w:val="center" w:pos="4680"/>
        <w:tab w:val="right" w:pos="9360"/>
      </w:tabs>
      <w:spacing w:after="200" w:line="276" w:lineRule="auto"/>
      <w:jc w:val="right"/>
      <w:rPr>
        <w:sz w:val="22"/>
        <w:szCs w:val="22"/>
        <w:lang w:eastAsia="lt-LT"/>
      </w:rPr>
    </w:pPr>
    <w:r>
      <w:rPr>
        <w:sz w:val="22"/>
        <w:szCs w:val="22"/>
        <w:lang w:eastAsia="lt-LT"/>
      </w:rPr>
      <w:t xml:space="preserve">Projektas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9284" w14:textId="316ACCD9" w:rsidR="001D6FBA" w:rsidRDefault="001D6FBA">
    <w:pPr>
      <w:tabs>
        <w:tab w:val="center" w:pos="4819"/>
        <w:tab w:val="right" w:pos="9638"/>
      </w:tabs>
      <w:spacing w:after="200" w:line="276" w:lineRule="auto"/>
      <w:jc w:val="center"/>
      <w:rPr>
        <w:rFonts w:eastAsia="Calibri"/>
        <w:sz w:val="22"/>
        <w:szCs w:val="24"/>
        <w:lang w:eastAsia="lt-LT"/>
      </w:rPr>
    </w:pPr>
    <w:r>
      <w:rPr>
        <w:rFonts w:eastAsia="Calibri"/>
        <w:sz w:val="22"/>
        <w:szCs w:val="24"/>
        <w:lang w:eastAsia="lt-LT"/>
      </w:rPr>
      <w:fldChar w:fldCharType="begin"/>
    </w:r>
    <w:r>
      <w:rPr>
        <w:rFonts w:eastAsia="Calibri"/>
        <w:sz w:val="22"/>
        <w:szCs w:val="24"/>
        <w:lang w:eastAsia="lt-LT"/>
      </w:rPr>
      <w:instrText xml:space="preserve"> PAGE   \* MERGEFORMAT </w:instrText>
    </w:r>
    <w:r>
      <w:rPr>
        <w:rFonts w:eastAsia="Calibri"/>
        <w:sz w:val="22"/>
        <w:szCs w:val="24"/>
        <w:lang w:eastAsia="lt-LT"/>
      </w:rPr>
      <w:fldChar w:fldCharType="separate"/>
    </w:r>
    <w:r w:rsidR="00142384">
      <w:rPr>
        <w:rFonts w:eastAsia="Calibri"/>
        <w:noProof/>
        <w:sz w:val="22"/>
        <w:szCs w:val="24"/>
        <w:lang w:eastAsia="lt-LT"/>
      </w:rPr>
      <w:t>12</w:t>
    </w:r>
    <w:r>
      <w:rPr>
        <w:rFonts w:eastAsia="Calibri"/>
        <w:sz w:val="22"/>
        <w:szCs w:val="24"/>
        <w:lang w:eastAsia="lt-LT"/>
      </w:rPr>
      <w:fldChar w:fldCharType="end"/>
    </w:r>
  </w:p>
  <w:p w14:paraId="703F8F51" w14:textId="77777777" w:rsidR="001D6FBA" w:rsidRDefault="001D6FBA">
    <w:pPr>
      <w:tabs>
        <w:tab w:val="center" w:pos="4819"/>
        <w:tab w:val="right" w:pos="9638"/>
      </w:tabs>
      <w:spacing w:after="200" w:line="276" w:lineRule="auto"/>
      <w:rPr>
        <w:rFonts w:ascii="Calibri" w:eastAsia="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71FF5" w14:textId="77777777" w:rsidR="001D6FBA" w:rsidRDefault="001D6FBA">
    <w:pPr>
      <w:tabs>
        <w:tab w:val="center" w:pos="4680"/>
        <w:tab w:val="right" w:pos="9360"/>
      </w:tabs>
      <w:spacing w:after="200" w:line="276"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B6024" w14:textId="33EE97E3" w:rsidR="001D6FBA" w:rsidRDefault="001D6FBA">
    <w:pPr>
      <w:tabs>
        <w:tab w:val="center" w:pos="4819"/>
        <w:tab w:val="right" w:pos="9638"/>
      </w:tabs>
      <w:spacing w:after="200" w:line="276" w:lineRule="auto"/>
      <w:jc w:val="center"/>
      <w:rPr>
        <w:rFonts w:eastAsia="Calibri"/>
        <w:sz w:val="22"/>
        <w:szCs w:val="24"/>
        <w:lang w:eastAsia="lt-LT"/>
      </w:rPr>
    </w:pPr>
    <w:r>
      <w:rPr>
        <w:rFonts w:eastAsia="Calibri"/>
        <w:sz w:val="22"/>
        <w:szCs w:val="24"/>
        <w:lang w:eastAsia="lt-LT"/>
      </w:rPr>
      <w:fldChar w:fldCharType="begin"/>
    </w:r>
    <w:r>
      <w:rPr>
        <w:rFonts w:eastAsia="Calibri"/>
        <w:sz w:val="22"/>
        <w:szCs w:val="24"/>
        <w:lang w:eastAsia="lt-LT"/>
      </w:rPr>
      <w:instrText>PAGE   \* MERGEFORMAT</w:instrText>
    </w:r>
    <w:r>
      <w:rPr>
        <w:rFonts w:eastAsia="Calibri"/>
        <w:sz w:val="22"/>
        <w:szCs w:val="24"/>
        <w:lang w:eastAsia="lt-LT"/>
      </w:rPr>
      <w:fldChar w:fldCharType="separate"/>
    </w:r>
    <w:r w:rsidR="00142384">
      <w:rPr>
        <w:rFonts w:eastAsia="Calibri"/>
        <w:noProof/>
        <w:sz w:val="22"/>
        <w:szCs w:val="24"/>
        <w:lang w:eastAsia="lt-LT"/>
      </w:rPr>
      <w:t>6</w:t>
    </w:r>
    <w:r>
      <w:rPr>
        <w:rFonts w:eastAsia="Calibri"/>
        <w:sz w:val="22"/>
        <w:szCs w:val="24"/>
        <w:lang w:eastAsia="lt-LT"/>
      </w:rPr>
      <w:fldChar w:fldCharType="end"/>
    </w:r>
  </w:p>
  <w:p w14:paraId="684423B6" w14:textId="77777777" w:rsidR="001D6FBA" w:rsidRDefault="001D6FBA">
    <w:pPr>
      <w:tabs>
        <w:tab w:val="center" w:pos="4819"/>
        <w:tab w:val="right" w:pos="9638"/>
      </w:tabs>
      <w:spacing w:after="200" w:line="276" w:lineRule="auto"/>
      <w:rPr>
        <w:rFonts w:ascii="Calibri" w:eastAsia="Calibri" w:hAnsi="Calibri"/>
        <w:sz w:val="22"/>
        <w:szCs w:val="22"/>
        <w:lang w:eastAsia="lt-LT"/>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zeviciene Inga">
    <w15:presenceInfo w15:providerId="AD" w15:userId="S-1-5-21-1010461775-1311123373-317593308-6963"/>
  </w15:person>
  <w15:person w15:author="Justina Prakapavičiūtė">
    <w15:presenceInfo w15:providerId="AD" w15:userId="S-1-5-21-3707713039-1627090544-3043063182-1178"/>
  </w15:person>
  <w15:person w15:author="Kamilė Valatkaitė">
    <w15:presenceInfo w15:providerId="AD" w15:userId="S-1-5-21-3707713039-1627090544-3043063182-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96C4E"/>
    <w:rsid w:val="000D20B1"/>
    <w:rsid w:val="0011413A"/>
    <w:rsid w:val="0012274E"/>
    <w:rsid w:val="00142384"/>
    <w:rsid w:val="001B58F7"/>
    <w:rsid w:val="001D6FBA"/>
    <w:rsid w:val="001F3E83"/>
    <w:rsid w:val="00212B01"/>
    <w:rsid w:val="002B4279"/>
    <w:rsid w:val="002C4883"/>
    <w:rsid w:val="002D0F8E"/>
    <w:rsid w:val="00357AF9"/>
    <w:rsid w:val="003A735E"/>
    <w:rsid w:val="003C04AC"/>
    <w:rsid w:val="00425310"/>
    <w:rsid w:val="00433F9C"/>
    <w:rsid w:val="00442CE1"/>
    <w:rsid w:val="00490ED1"/>
    <w:rsid w:val="004E76F6"/>
    <w:rsid w:val="00506F1F"/>
    <w:rsid w:val="005243D4"/>
    <w:rsid w:val="005317BC"/>
    <w:rsid w:val="006016F6"/>
    <w:rsid w:val="00650CE9"/>
    <w:rsid w:val="00657750"/>
    <w:rsid w:val="006C05AF"/>
    <w:rsid w:val="006E7316"/>
    <w:rsid w:val="007320A9"/>
    <w:rsid w:val="00777DE0"/>
    <w:rsid w:val="007B511D"/>
    <w:rsid w:val="007C205D"/>
    <w:rsid w:val="007E3021"/>
    <w:rsid w:val="007E4A1C"/>
    <w:rsid w:val="008638BE"/>
    <w:rsid w:val="008E0006"/>
    <w:rsid w:val="008E685C"/>
    <w:rsid w:val="00932C9C"/>
    <w:rsid w:val="009433A8"/>
    <w:rsid w:val="00986BF1"/>
    <w:rsid w:val="00992ECD"/>
    <w:rsid w:val="009A1C54"/>
    <w:rsid w:val="00A2022F"/>
    <w:rsid w:val="00A3306A"/>
    <w:rsid w:val="00A33D55"/>
    <w:rsid w:val="00A43DD9"/>
    <w:rsid w:val="00A55F58"/>
    <w:rsid w:val="00A71C39"/>
    <w:rsid w:val="00AA094B"/>
    <w:rsid w:val="00AC0FF8"/>
    <w:rsid w:val="00BB688A"/>
    <w:rsid w:val="00BC401C"/>
    <w:rsid w:val="00C315B6"/>
    <w:rsid w:val="00CC64B1"/>
    <w:rsid w:val="00CF30CB"/>
    <w:rsid w:val="00D4253B"/>
    <w:rsid w:val="00D61C31"/>
    <w:rsid w:val="00DD1235"/>
    <w:rsid w:val="00DD193B"/>
    <w:rsid w:val="00E02CBD"/>
    <w:rsid w:val="00E0681A"/>
    <w:rsid w:val="00E12439"/>
    <w:rsid w:val="00E4265E"/>
    <w:rsid w:val="00EA538D"/>
    <w:rsid w:val="00EC52B9"/>
    <w:rsid w:val="00ED4920"/>
    <w:rsid w:val="00F16CC9"/>
    <w:rsid w:val="00F303F4"/>
    <w:rsid w:val="00FA7454"/>
    <w:rsid w:val="00FB1B97"/>
    <w:rsid w:val="00FB5D4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CE00714"/>
  <w15:docId w15:val="{075F08E2-D156-4570-8D9E-E68D7F66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iPriority w:val="99"/>
    <w:unhideWhenUsed/>
    <w:rsid w:val="00A71C39"/>
    <w:rPr>
      <w:color w:val="0000FF"/>
      <w:u w:val="single"/>
    </w:rPr>
  </w:style>
  <w:style w:type="paragraph" w:styleId="BalloonText">
    <w:name w:val="Balloon Text"/>
    <w:basedOn w:val="Normal"/>
    <w:link w:val="BalloonTextChar"/>
    <w:rsid w:val="00A71C39"/>
    <w:rPr>
      <w:rFonts w:ascii="Segoe UI" w:hAnsi="Segoe UI" w:cs="Segoe UI"/>
      <w:sz w:val="18"/>
      <w:szCs w:val="18"/>
    </w:rPr>
  </w:style>
  <w:style w:type="character" w:customStyle="1" w:styleId="BalloonTextChar">
    <w:name w:val="Balloon Text Char"/>
    <w:basedOn w:val="DefaultParagraphFont"/>
    <w:link w:val="BalloonText"/>
    <w:rsid w:val="00A71C39"/>
    <w:rPr>
      <w:rFonts w:ascii="Segoe UI" w:hAnsi="Segoe UI" w:cs="Segoe UI"/>
      <w:sz w:val="18"/>
      <w:szCs w:val="18"/>
    </w:rPr>
  </w:style>
  <w:style w:type="character" w:styleId="CommentReference">
    <w:name w:val="annotation reference"/>
    <w:basedOn w:val="DefaultParagraphFont"/>
    <w:semiHidden/>
    <w:unhideWhenUsed/>
    <w:rsid w:val="007320A9"/>
    <w:rPr>
      <w:sz w:val="16"/>
      <w:szCs w:val="16"/>
    </w:rPr>
  </w:style>
  <w:style w:type="paragraph" w:styleId="CommentText">
    <w:name w:val="annotation text"/>
    <w:basedOn w:val="Normal"/>
    <w:link w:val="CommentTextChar"/>
    <w:semiHidden/>
    <w:unhideWhenUsed/>
    <w:rsid w:val="007320A9"/>
    <w:rPr>
      <w:sz w:val="20"/>
    </w:rPr>
  </w:style>
  <w:style w:type="character" w:customStyle="1" w:styleId="CommentTextChar">
    <w:name w:val="Comment Text Char"/>
    <w:basedOn w:val="DefaultParagraphFont"/>
    <w:link w:val="CommentText"/>
    <w:semiHidden/>
    <w:rsid w:val="007320A9"/>
    <w:rPr>
      <w:sz w:val="20"/>
    </w:rPr>
  </w:style>
  <w:style w:type="paragraph" w:styleId="CommentSubject">
    <w:name w:val="annotation subject"/>
    <w:basedOn w:val="CommentText"/>
    <w:next w:val="CommentText"/>
    <w:link w:val="CommentSubjectChar"/>
    <w:semiHidden/>
    <w:unhideWhenUsed/>
    <w:rsid w:val="007320A9"/>
    <w:rPr>
      <w:b/>
      <w:bCs/>
    </w:rPr>
  </w:style>
  <w:style w:type="character" w:customStyle="1" w:styleId="CommentSubjectChar">
    <w:name w:val="Comment Subject Char"/>
    <w:basedOn w:val="CommentTextChar"/>
    <w:link w:val="CommentSubject"/>
    <w:semiHidden/>
    <w:rsid w:val="007320A9"/>
    <w:rPr>
      <w:b/>
      <w:bCs/>
      <w:sz w:val="20"/>
    </w:rPr>
  </w:style>
  <w:style w:type="character" w:customStyle="1" w:styleId="UnresolvedMention">
    <w:name w:val="Unresolved Mention"/>
    <w:basedOn w:val="DefaultParagraphFont"/>
    <w:uiPriority w:val="99"/>
    <w:semiHidden/>
    <w:unhideWhenUsed/>
    <w:rsid w:val="00212B01"/>
    <w:rPr>
      <w:color w:val="605E5C"/>
      <w:shd w:val="clear" w:color="auto" w:fill="E1DFDD"/>
    </w:rPr>
  </w:style>
  <w:style w:type="paragraph" w:styleId="Header">
    <w:name w:val="header"/>
    <w:basedOn w:val="Normal"/>
    <w:link w:val="HeaderChar"/>
    <w:unhideWhenUsed/>
    <w:rsid w:val="00DD193B"/>
    <w:pPr>
      <w:tabs>
        <w:tab w:val="center" w:pos="4819"/>
        <w:tab w:val="right" w:pos="9638"/>
      </w:tabs>
    </w:pPr>
  </w:style>
  <w:style w:type="character" w:customStyle="1" w:styleId="HeaderChar">
    <w:name w:val="Header Char"/>
    <w:basedOn w:val="DefaultParagraphFont"/>
    <w:link w:val="Header"/>
    <w:rsid w:val="00DD193B"/>
  </w:style>
  <w:style w:type="paragraph" w:styleId="Footer">
    <w:name w:val="footer"/>
    <w:basedOn w:val="Normal"/>
    <w:link w:val="FooterChar"/>
    <w:unhideWhenUsed/>
    <w:rsid w:val="00DD193B"/>
    <w:pPr>
      <w:tabs>
        <w:tab w:val="center" w:pos="4819"/>
        <w:tab w:val="right" w:pos="9638"/>
      </w:tabs>
    </w:pPr>
  </w:style>
  <w:style w:type="character" w:customStyle="1" w:styleId="FooterChar">
    <w:name w:val="Footer Char"/>
    <w:basedOn w:val="DefaultParagraphFont"/>
    <w:link w:val="Footer"/>
    <w:rsid w:val="00DD1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9925">
      <w:bodyDiv w:val="1"/>
      <w:marLeft w:val="0"/>
      <w:marRight w:val="0"/>
      <w:marTop w:val="0"/>
      <w:marBottom w:val="0"/>
      <w:divBdr>
        <w:top w:val="none" w:sz="0" w:space="0" w:color="auto"/>
        <w:left w:val="none" w:sz="0" w:space="0" w:color="auto"/>
        <w:bottom w:val="none" w:sz="0" w:space="0" w:color="auto"/>
        <w:right w:val="none" w:sz="0" w:space="0" w:color="auto"/>
      </w:divBdr>
    </w:div>
    <w:div w:id="98376750">
      <w:bodyDiv w:val="1"/>
      <w:marLeft w:val="0"/>
      <w:marRight w:val="0"/>
      <w:marTop w:val="0"/>
      <w:marBottom w:val="0"/>
      <w:divBdr>
        <w:top w:val="none" w:sz="0" w:space="0" w:color="auto"/>
        <w:left w:val="none" w:sz="0" w:space="0" w:color="auto"/>
        <w:bottom w:val="none" w:sz="0" w:space="0" w:color="auto"/>
        <w:right w:val="none" w:sz="0" w:space="0" w:color="auto"/>
      </w:divBdr>
    </w:div>
    <w:div w:id="109252187">
      <w:bodyDiv w:val="1"/>
      <w:marLeft w:val="0"/>
      <w:marRight w:val="0"/>
      <w:marTop w:val="0"/>
      <w:marBottom w:val="0"/>
      <w:divBdr>
        <w:top w:val="none" w:sz="0" w:space="0" w:color="auto"/>
        <w:left w:val="none" w:sz="0" w:space="0" w:color="auto"/>
        <w:bottom w:val="none" w:sz="0" w:space="0" w:color="auto"/>
        <w:right w:val="none" w:sz="0" w:space="0" w:color="auto"/>
      </w:divBdr>
    </w:div>
    <w:div w:id="133136124">
      <w:bodyDiv w:val="1"/>
      <w:marLeft w:val="0"/>
      <w:marRight w:val="0"/>
      <w:marTop w:val="0"/>
      <w:marBottom w:val="0"/>
      <w:divBdr>
        <w:top w:val="none" w:sz="0" w:space="0" w:color="auto"/>
        <w:left w:val="none" w:sz="0" w:space="0" w:color="auto"/>
        <w:bottom w:val="none" w:sz="0" w:space="0" w:color="auto"/>
        <w:right w:val="none" w:sz="0" w:space="0" w:color="auto"/>
      </w:divBdr>
    </w:div>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2206277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64066304">
      <w:bodyDiv w:val="1"/>
      <w:marLeft w:val="0"/>
      <w:marRight w:val="0"/>
      <w:marTop w:val="0"/>
      <w:marBottom w:val="0"/>
      <w:divBdr>
        <w:top w:val="none" w:sz="0" w:space="0" w:color="auto"/>
        <w:left w:val="none" w:sz="0" w:space="0" w:color="auto"/>
        <w:bottom w:val="none" w:sz="0" w:space="0" w:color="auto"/>
        <w:right w:val="none" w:sz="0" w:space="0" w:color="auto"/>
      </w:divBdr>
    </w:div>
    <w:div w:id="457916819">
      <w:bodyDiv w:val="1"/>
      <w:marLeft w:val="0"/>
      <w:marRight w:val="0"/>
      <w:marTop w:val="0"/>
      <w:marBottom w:val="0"/>
      <w:divBdr>
        <w:top w:val="none" w:sz="0" w:space="0" w:color="auto"/>
        <w:left w:val="none" w:sz="0" w:space="0" w:color="auto"/>
        <w:bottom w:val="none" w:sz="0" w:space="0" w:color="auto"/>
        <w:right w:val="none" w:sz="0" w:space="0" w:color="auto"/>
      </w:divBdr>
    </w:div>
    <w:div w:id="477958493">
      <w:bodyDiv w:val="1"/>
      <w:marLeft w:val="0"/>
      <w:marRight w:val="0"/>
      <w:marTop w:val="0"/>
      <w:marBottom w:val="0"/>
      <w:divBdr>
        <w:top w:val="none" w:sz="0" w:space="0" w:color="auto"/>
        <w:left w:val="none" w:sz="0" w:space="0" w:color="auto"/>
        <w:bottom w:val="none" w:sz="0" w:space="0" w:color="auto"/>
        <w:right w:val="none" w:sz="0" w:space="0" w:color="auto"/>
      </w:divBdr>
    </w:div>
    <w:div w:id="597181015">
      <w:bodyDiv w:val="1"/>
      <w:marLeft w:val="0"/>
      <w:marRight w:val="0"/>
      <w:marTop w:val="0"/>
      <w:marBottom w:val="0"/>
      <w:divBdr>
        <w:top w:val="none" w:sz="0" w:space="0" w:color="auto"/>
        <w:left w:val="none" w:sz="0" w:space="0" w:color="auto"/>
        <w:bottom w:val="none" w:sz="0" w:space="0" w:color="auto"/>
        <w:right w:val="none" w:sz="0" w:space="0" w:color="auto"/>
      </w:divBdr>
    </w:div>
    <w:div w:id="654845444">
      <w:bodyDiv w:val="1"/>
      <w:marLeft w:val="0"/>
      <w:marRight w:val="0"/>
      <w:marTop w:val="0"/>
      <w:marBottom w:val="0"/>
      <w:divBdr>
        <w:top w:val="none" w:sz="0" w:space="0" w:color="auto"/>
        <w:left w:val="none" w:sz="0" w:space="0" w:color="auto"/>
        <w:bottom w:val="none" w:sz="0" w:space="0" w:color="auto"/>
        <w:right w:val="none" w:sz="0" w:space="0" w:color="auto"/>
      </w:divBdr>
    </w:div>
    <w:div w:id="701825203">
      <w:bodyDiv w:val="1"/>
      <w:marLeft w:val="0"/>
      <w:marRight w:val="0"/>
      <w:marTop w:val="0"/>
      <w:marBottom w:val="0"/>
      <w:divBdr>
        <w:top w:val="none" w:sz="0" w:space="0" w:color="auto"/>
        <w:left w:val="none" w:sz="0" w:space="0" w:color="auto"/>
        <w:bottom w:val="none" w:sz="0" w:space="0" w:color="auto"/>
        <w:right w:val="none" w:sz="0" w:space="0" w:color="auto"/>
      </w:divBdr>
    </w:div>
    <w:div w:id="77051021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9584838">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6089548">
      <w:bodyDiv w:val="1"/>
      <w:marLeft w:val="0"/>
      <w:marRight w:val="0"/>
      <w:marTop w:val="0"/>
      <w:marBottom w:val="0"/>
      <w:divBdr>
        <w:top w:val="none" w:sz="0" w:space="0" w:color="auto"/>
        <w:left w:val="none" w:sz="0" w:space="0" w:color="auto"/>
        <w:bottom w:val="none" w:sz="0" w:space="0" w:color="auto"/>
        <w:right w:val="none" w:sz="0" w:space="0" w:color="auto"/>
      </w:divBdr>
      <w:divsChild>
        <w:div w:id="20085668">
          <w:marLeft w:val="0"/>
          <w:marRight w:val="0"/>
          <w:marTop w:val="0"/>
          <w:marBottom w:val="0"/>
          <w:divBdr>
            <w:top w:val="none" w:sz="0" w:space="0" w:color="auto"/>
            <w:left w:val="none" w:sz="0" w:space="0" w:color="auto"/>
            <w:bottom w:val="none" w:sz="0" w:space="0" w:color="auto"/>
            <w:right w:val="none" w:sz="0" w:space="0" w:color="auto"/>
          </w:divBdr>
        </w:div>
        <w:div w:id="1655137812">
          <w:marLeft w:val="0"/>
          <w:marRight w:val="0"/>
          <w:marTop w:val="0"/>
          <w:marBottom w:val="0"/>
          <w:divBdr>
            <w:top w:val="none" w:sz="0" w:space="0" w:color="auto"/>
            <w:left w:val="none" w:sz="0" w:space="0" w:color="auto"/>
            <w:bottom w:val="none" w:sz="0" w:space="0" w:color="auto"/>
            <w:right w:val="none" w:sz="0" w:space="0" w:color="auto"/>
          </w:divBdr>
        </w:div>
        <w:div w:id="2106923183">
          <w:marLeft w:val="0"/>
          <w:marRight w:val="0"/>
          <w:marTop w:val="0"/>
          <w:marBottom w:val="0"/>
          <w:divBdr>
            <w:top w:val="none" w:sz="0" w:space="0" w:color="auto"/>
            <w:left w:val="none" w:sz="0" w:space="0" w:color="auto"/>
            <w:bottom w:val="none" w:sz="0" w:space="0" w:color="auto"/>
            <w:right w:val="none" w:sz="0" w:space="0" w:color="auto"/>
          </w:divBdr>
        </w:div>
      </w:divsChild>
    </w:div>
    <w:div w:id="960575501">
      <w:bodyDiv w:val="1"/>
      <w:marLeft w:val="0"/>
      <w:marRight w:val="0"/>
      <w:marTop w:val="0"/>
      <w:marBottom w:val="0"/>
      <w:divBdr>
        <w:top w:val="none" w:sz="0" w:space="0" w:color="auto"/>
        <w:left w:val="none" w:sz="0" w:space="0" w:color="auto"/>
        <w:bottom w:val="none" w:sz="0" w:space="0" w:color="auto"/>
        <w:right w:val="none" w:sz="0" w:space="0" w:color="auto"/>
      </w:divBdr>
    </w:div>
    <w:div w:id="990864171">
      <w:bodyDiv w:val="1"/>
      <w:marLeft w:val="0"/>
      <w:marRight w:val="0"/>
      <w:marTop w:val="0"/>
      <w:marBottom w:val="0"/>
      <w:divBdr>
        <w:top w:val="none" w:sz="0" w:space="0" w:color="auto"/>
        <w:left w:val="none" w:sz="0" w:space="0" w:color="auto"/>
        <w:bottom w:val="none" w:sz="0" w:space="0" w:color="auto"/>
        <w:right w:val="none" w:sz="0" w:space="0" w:color="auto"/>
      </w:divBdr>
    </w:div>
    <w:div w:id="132901784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21317562">
      <w:bodyDiv w:val="1"/>
      <w:marLeft w:val="0"/>
      <w:marRight w:val="0"/>
      <w:marTop w:val="0"/>
      <w:marBottom w:val="0"/>
      <w:divBdr>
        <w:top w:val="none" w:sz="0" w:space="0" w:color="auto"/>
        <w:left w:val="none" w:sz="0" w:space="0" w:color="auto"/>
        <w:bottom w:val="none" w:sz="0" w:space="0" w:color="auto"/>
        <w:right w:val="none" w:sz="0" w:space="0" w:color="auto"/>
      </w:divBdr>
    </w:div>
    <w:div w:id="1777209563">
      <w:bodyDiv w:val="1"/>
      <w:marLeft w:val="0"/>
      <w:marRight w:val="0"/>
      <w:marTop w:val="0"/>
      <w:marBottom w:val="0"/>
      <w:divBdr>
        <w:top w:val="none" w:sz="0" w:space="0" w:color="auto"/>
        <w:left w:val="none" w:sz="0" w:space="0" w:color="auto"/>
        <w:bottom w:val="none" w:sz="0" w:space="0" w:color="auto"/>
        <w:right w:val="none" w:sz="0" w:space="0" w:color="auto"/>
      </w:divBdr>
    </w:div>
    <w:div w:id="1827168233">
      <w:bodyDiv w:val="1"/>
      <w:marLeft w:val="0"/>
      <w:marRight w:val="0"/>
      <w:marTop w:val="0"/>
      <w:marBottom w:val="0"/>
      <w:divBdr>
        <w:top w:val="none" w:sz="0" w:space="0" w:color="auto"/>
        <w:left w:val="none" w:sz="0" w:space="0" w:color="auto"/>
        <w:bottom w:val="none" w:sz="0" w:space="0" w:color="auto"/>
        <w:right w:val="none" w:sz="0" w:space="0" w:color="auto"/>
      </w:divBdr>
    </w:div>
    <w:div w:id="1872037817">
      <w:bodyDiv w:val="1"/>
      <w:marLeft w:val="0"/>
      <w:marRight w:val="0"/>
      <w:marTop w:val="0"/>
      <w:marBottom w:val="0"/>
      <w:divBdr>
        <w:top w:val="none" w:sz="0" w:space="0" w:color="auto"/>
        <w:left w:val="none" w:sz="0" w:space="0" w:color="auto"/>
        <w:bottom w:val="none" w:sz="0" w:space="0" w:color="auto"/>
        <w:right w:val="none" w:sz="0" w:space="0" w:color="auto"/>
      </w:divBdr>
      <w:divsChild>
        <w:div w:id="403259416">
          <w:marLeft w:val="0"/>
          <w:marRight w:val="0"/>
          <w:marTop w:val="0"/>
          <w:marBottom w:val="0"/>
          <w:divBdr>
            <w:top w:val="none" w:sz="0" w:space="0" w:color="auto"/>
            <w:left w:val="none" w:sz="0" w:space="0" w:color="auto"/>
            <w:bottom w:val="none" w:sz="0" w:space="0" w:color="auto"/>
            <w:right w:val="none" w:sz="0" w:space="0" w:color="auto"/>
          </w:divBdr>
        </w:div>
        <w:div w:id="783042505">
          <w:marLeft w:val="0"/>
          <w:marRight w:val="0"/>
          <w:marTop w:val="0"/>
          <w:marBottom w:val="0"/>
          <w:divBdr>
            <w:top w:val="none" w:sz="0" w:space="0" w:color="auto"/>
            <w:left w:val="none" w:sz="0" w:space="0" w:color="auto"/>
            <w:bottom w:val="none" w:sz="0" w:space="0" w:color="auto"/>
            <w:right w:val="none" w:sz="0" w:space="0" w:color="auto"/>
          </w:divBdr>
        </w:div>
        <w:div w:id="1684160995">
          <w:marLeft w:val="0"/>
          <w:marRight w:val="0"/>
          <w:marTop w:val="0"/>
          <w:marBottom w:val="0"/>
          <w:divBdr>
            <w:top w:val="none" w:sz="0" w:space="0" w:color="auto"/>
            <w:left w:val="none" w:sz="0" w:space="0" w:color="auto"/>
            <w:bottom w:val="none" w:sz="0" w:space="0" w:color="auto"/>
            <w:right w:val="none" w:sz="0" w:space="0" w:color="auto"/>
          </w:divBdr>
        </w:div>
      </w:divsChild>
    </w:div>
    <w:div w:id="1935433232">
      <w:bodyDiv w:val="1"/>
      <w:marLeft w:val="0"/>
      <w:marRight w:val="0"/>
      <w:marTop w:val="0"/>
      <w:marBottom w:val="0"/>
      <w:divBdr>
        <w:top w:val="none" w:sz="0" w:space="0" w:color="auto"/>
        <w:left w:val="none" w:sz="0" w:space="0" w:color="auto"/>
        <w:bottom w:val="none" w:sz="0" w:space="0" w:color="auto"/>
        <w:right w:val="none" w:sz="0" w:space="0" w:color="auto"/>
      </w:divBdr>
    </w:div>
    <w:div w:id="1937209566">
      <w:bodyDiv w:val="1"/>
      <w:marLeft w:val="0"/>
      <w:marRight w:val="0"/>
      <w:marTop w:val="0"/>
      <w:marBottom w:val="0"/>
      <w:divBdr>
        <w:top w:val="none" w:sz="0" w:space="0" w:color="auto"/>
        <w:left w:val="none" w:sz="0" w:space="0" w:color="auto"/>
        <w:bottom w:val="none" w:sz="0" w:space="0" w:color="auto"/>
        <w:right w:val="none" w:sz="0" w:space="0" w:color="auto"/>
      </w:divBdr>
    </w:div>
    <w:div w:id="2009862655">
      <w:bodyDiv w:val="1"/>
      <w:marLeft w:val="0"/>
      <w:marRight w:val="0"/>
      <w:marTop w:val="0"/>
      <w:marBottom w:val="0"/>
      <w:divBdr>
        <w:top w:val="none" w:sz="0" w:space="0" w:color="auto"/>
        <w:left w:val="none" w:sz="0" w:space="0" w:color="auto"/>
        <w:bottom w:val="none" w:sz="0" w:space="0" w:color="auto"/>
        <w:right w:val="none" w:sz="0" w:space="0" w:color="auto"/>
      </w:divBdr>
    </w:div>
    <w:div w:id="2077044167">
      <w:bodyDiv w:val="1"/>
      <w:marLeft w:val="0"/>
      <w:marRight w:val="0"/>
      <w:marTop w:val="0"/>
      <w:marBottom w:val="0"/>
      <w:divBdr>
        <w:top w:val="none" w:sz="0" w:space="0" w:color="auto"/>
        <w:left w:val="none" w:sz="0" w:space="0" w:color="auto"/>
        <w:bottom w:val="none" w:sz="0" w:space="0" w:color="auto"/>
        <w:right w:val="none" w:sz="0" w:space="0" w:color="auto"/>
      </w:divBdr>
      <w:divsChild>
        <w:div w:id="335572075">
          <w:marLeft w:val="0"/>
          <w:marRight w:val="0"/>
          <w:marTop w:val="0"/>
          <w:marBottom w:val="0"/>
          <w:divBdr>
            <w:top w:val="none" w:sz="0" w:space="0" w:color="auto"/>
            <w:left w:val="none" w:sz="0" w:space="0" w:color="auto"/>
            <w:bottom w:val="none" w:sz="0" w:space="0" w:color="auto"/>
            <w:right w:val="none" w:sz="0" w:space="0" w:color="auto"/>
          </w:divBdr>
          <w:divsChild>
            <w:div w:id="2129928228">
              <w:marLeft w:val="0"/>
              <w:marRight w:val="0"/>
              <w:marTop w:val="0"/>
              <w:marBottom w:val="0"/>
              <w:divBdr>
                <w:top w:val="none" w:sz="0" w:space="0" w:color="auto"/>
                <w:left w:val="none" w:sz="0" w:space="0" w:color="auto"/>
                <w:bottom w:val="none" w:sz="0" w:space="0" w:color="auto"/>
                <w:right w:val="none" w:sz="0" w:space="0" w:color="auto"/>
              </w:divBdr>
              <w:divsChild>
                <w:div w:id="457646619">
                  <w:marLeft w:val="0"/>
                  <w:marRight w:val="0"/>
                  <w:marTop w:val="0"/>
                  <w:marBottom w:val="0"/>
                  <w:divBdr>
                    <w:top w:val="none" w:sz="0" w:space="0" w:color="auto"/>
                    <w:left w:val="none" w:sz="0" w:space="0" w:color="auto"/>
                    <w:bottom w:val="none" w:sz="0" w:space="0" w:color="auto"/>
                    <w:right w:val="none" w:sz="0" w:space="0" w:color="auto"/>
                  </w:divBdr>
                  <w:divsChild>
                    <w:div w:id="1034961969">
                      <w:marLeft w:val="0"/>
                      <w:marRight w:val="0"/>
                      <w:marTop w:val="0"/>
                      <w:marBottom w:val="0"/>
                      <w:divBdr>
                        <w:top w:val="none" w:sz="0" w:space="0" w:color="auto"/>
                        <w:left w:val="none" w:sz="0" w:space="0" w:color="auto"/>
                        <w:bottom w:val="none" w:sz="0" w:space="0" w:color="auto"/>
                        <w:right w:val="none" w:sz="0" w:space="0" w:color="auto"/>
                      </w:divBdr>
                      <w:divsChild>
                        <w:div w:id="15701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8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C340477-F0BF-4C1E-B713-BAC713D8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75270</Words>
  <Characters>42905</Characters>
  <Application>Microsoft Office Word</Application>
  <DocSecurity>4</DocSecurity>
  <Lines>357</Lines>
  <Paragraphs>235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117940</CharactersWithSpaces>
  <SharedDoc>false</SharedDoc>
  <HyperlinkBase/>
  <HLinks>
    <vt:vector size="54" baseType="variant">
      <vt:variant>
        <vt:i4>589910</vt:i4>
      </vt:variant>
      <vt:variant>
        <vt:i4>24</vt:i4>
      </vt:variant>
      <vt:variant>
        <vt:i4>0</vt:i4>
      </vt:variant>
      <vt:variant>
        <vt:i4>5</vt:i4>
      </vt:variant>
      <vt:variant>
        <vt:lpwstr>http://www.invega.lt/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589910</vt:i4>
      </vt:variant>
      <vt:variant>
        <vt:i4>18</vt:i4>
      </vt:variant>
      <vt:variant>
        <vt:i4>0</vt:i4>
      </vt:variant>
      <vt:variant>
        <vt:i4>5</vt:i4>
      </vt:variant>
      <vt:variant>
        <vt:lpwstr>http://www.invega.lt/</vt:lpwstr>
      </vt:variant>
      <vt:variant>
        <vt:lpwstr/>
      </vt:variant>
      <vt:variant>
        <vt:i4>589910</vt:i4>
      </vt:variant>
      <vt:variant>
        <vt:i4>15</vt:i4>
      </vt:variant>
      <vt:variant>
        <vt:i4>0</vt:i4>
      </vt:variant>
      <vt:variant>
        <vt:i4>5</vt:i4>
      </vt:variant>
      <vt:variant>
        <vt:lpwstr>http://www.invega.lt/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589910</vt:i4>
      </vt:variant>
      <vt:variant>
        <vt:i4>9</vt:i4>
      </vt:variant>
      <vt:variant>
        <vt:i4>0</vt:i4>
      </vt:variant>
      <vt:variant>
        <vt:i4>5</vt:i4>
      </vt:variant>
      <vt:variant>
        <vt:lpwstr>http://www.invega.lt/</vt:lpwstr>
      </vt:variant>
      <vt:variant>
        <vt:lpwstr/>
      </vt:variant>
      <vt:variant>
        <vt:i4>589910</vt:i4>
      </vt:variant>
      <vt:variant>
        <vt:i4>6</vt:i4>
      </vt:variant>
      <vt:variant>
        <vt:i4>0</vt:i4>
      </vt:variant>
      <vt:variant>
        <vt:i4>5</vt:i4>
      </vt:variant>
      <vt:variant>
        <vt:lpwstr>http://www.invega.lt/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2018-09-03T06:05:00Z</cp:lastPrinted>
  <dcterms:created xsi:type="dcterms:W3CDTF">2018-09-26T12:22:00Z</dcterms:created>
  <dcterms:modified xsi:type="dcterms:W3CDTF">2018-09-26T12:22:00Z</dcterms:modified>
</cp:coreProperties>
</file>