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52AC" w14:textId="117214E3" w:rsidR="007C74F6" w:rsidRDefault="00E30260" w:rsidP="00D05752">
      <w:pPr>
        <w:tabs>
          <w:tab w:val="left" w:pos="709"/>
        </w:tabs>
        <w:spacing w:after="0" w:line="240" w:lineRule="auto"/>
        <w:ind w:right="-1"/>
        <w:jc w:val="center"/>
        <w:rPr>
          <w:ins w:id="0" w:author="Armoniene Rita" w:date="2018-08-06T17:39:00Z"/>
          <w:rFonts w:ascii="Times New Roman" w:hAnsi="Times New Roman"/>
          <w:b/>
          <w:caps/>
          <w:sz w:val="24"/>
          <w:szCs w:val="24"/>
        </w:rPr>
      </w:pPr>
      <w:r>
        <w:rPr>
          <w:rFonts w:ascii="Times New Roman" w:hAnsi="Times New Roman"/>
          <w:b/>
          <w:caps/>
          <w:noProof/>
          <w:sz w:val="24"/>
          <w:lang w:eastAsia="lt-LT"/>
        </w:rPr>
        <w:drawing>
          <wp:inline distT="0" distB="0" distL="0" distR="0" wp14:anchorId="3BFB0B16" wp14:editId="7684166C">
            <wp:extent cx="54229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BD8B52D" w14:textId="77777777" w:rsidR="007F2F9B" w:rsidRPr="007F2F9B" w:rsidRDefault="007F2F9B">
      <w:pPr>
        <w:ind w:left="6490" w:firstLine="1298"/>
        <w:rPr>
          <w:ins w:id="1" w:author="Armoniene Rita" w:date="2018-08-06T17:39:00Z"/>
          <w:rFonts w:ascii="Times New Roman" w:hAnsi="Times New Roman"/>
          <w:rPrChange w:id="2" w:author="Armoniene Rita" w:date="2018-08-06T17:39:00Z">
            <w:rPr>
              <w:ins w:id="3" w:author="Armoniene Rita" w:date="2018-08-06T17:39:00Z"/>
            </w:rPr>
          </w:rPrChange>
        </w:rPr>
        <w:pPrChange w:id="4" w:author="Armoniene Rita" w:date="2018-08-06T17:39:00Z">
          <w:pPr/>
        </w:pPrChange>
      </w:pPr>
      <w:ins w:id="5" w:author="Armoniene Rita" w:date="2018-08-06T17:39:00Z">
        <w:r w:rsidRPr="007F2F9B">
          <w:rPr>
            <w:rFonts w:ascii="Times New Roman" w:hAnsi="Times New Roman"/>
            <w:rPrChange w:id="6" w:author="Armoniene Rita" w:date="2018-08-06T17:39:00Z">
              <w:rPr/>
            </w:rPrChange>
          </w:rPr>
          <w:t>Projektas</w:t>
        </w:r>
      </w:ins>
    </w:p>
    <w:p w14:paraId="1354EB6F" w14:textId="77777777" w:rsidR="007F2F9B" w:rsidRPr="003B6D5B" w:rsidRDefault="007F2F9B" w:rsidP="00D05752">
      <w:pPr>
        <w:tabs>
          <w:tab w:val="left" w:pos="709"/>
        </w:tabs>
        <w:spacing w:after="0" w:line="240" w:lineRule="auto"/>
        <w:ind w:right="-1"/>
        <w:jc w:val="center"/>
        <w:rPr>
          <w:rFonts w:ascii="Times New Roman" w:hAnsi="Times New Roman"/>
          <w:b/>
          <w:caps/>
          <w:sz w:val="24"/>
          <w:szCs w:val="24"/>
        </w:rPr>
      </w:pPr>
    </w:p>
    <w:p w14:paraId="16373AF5" w14:textId="77777777" w:rsidR="00A75BCA" w:rsidRPr="00A75BCA" w:rsidRDefault="00A75BCA" w:rsidP="00D05752">
      <w:pPr>
        <w:tabs>
          <w:tab w:val="left" w:pos="709"/>
        </w:tabs>
        <w:spacing w:after="0" w:line="240" w:lineRule="auto"/>
        <w:ind w:right="-1"/>
        <w:jc w:val="center"/>
        <w:rPr>
          <w:rFonts w:ascii="Times New Roman" w:hAnsi="Times New Roman"/>
          <w:b/>
          <w:caps/>
          <w:sz w:val="4"/>
          <w:szCs w:val="4"/>
        </w:rPr>
      </w:pPr>
    </w:p>
    <w:p w14:paraId="7FA37A0E" w14:textId="0CAAF9A1" w:rsidR="00D05752" w:rsidRPr="003B6D5B" w:rsidRDefault="00D05752" w:rsidP="00D05752">
      <w:pPr>
        <w:tabs>
          <w:tab w:val="left" w:pos="709"/>
        </w:tabs>
        <w:spacing w:after="0" w:line="240" w:lineRule="auto"/>
        <w:ind w:right="-1"/>
        <w:jc w:val="center"/>
        <w:rPr>
          <w:rFonts w:ascii="Times New Roman" w:hAnsi="Times New Roman"/>
          <w:b/>
          <w:caps/>
          <w:sz w:val="24"/>
          <w:szCs w:val="24"/>
        </w:rPr>
      </w:pPr>
      <w:r w:rsidRPr="003B6D5B">
        <w:rPr>
          <w:rFonts w:ascii="Times New Roman" w:hAnsi="Times New Roman"/>
          <w:b/>
          <w:caps/>
          <w:sz w:val="24"/>
          <w:szCs w:val="24"/>
        </w:rPr>
        <w:t>LIETUVOS RESPUBLIKOS ŪKIO MINISTRAS</w:t>
      </w:r>
    </w:p>
    <w:p w14:paraId="3D8E68BE" w14:textId="77777777" w:rsidR="00D05752" w:rsidRPr="003B6D5B" w:rsidRDefault="00D05752" w:rsidP="00D05752">
      <w:pPr>
        <w:spacing w:after="0" w:line="240" w:lineRule="auto"/>
        <w:ind w:right="-1"/>
        <w:jc w:val="center"/>
        <w:rPr>
          <w:rFonts w:ascii="Times New Roman" w:hAnsi="Times New Roman"/>
          <w:b/>
          <w:caps/>
          <w:sz w:val="24"/>
          <w:szCs w:val="24"/>
        </w:rPr>
      </w:pPr>
    </w:p>
    <w:p w14:paraId="1B550C07"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28BB3B91" w14:textId="5562B2DA"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priemonės NR. 03.3.2-LVPA-K-837 „ECO-INOVACIJOS LT+“</w:t>
      </w:r>
      <w:r w:rsidRPr="003B6D5B">
        <w:rPr>
          <w:rFonts w:ascii="Times New Roman" w:hAnsi="Times New Roman"/>
          <w:b w:val="0"/>
          <w:sz w:val="24"/>
          <w:szCs w:val="24"/>
          <w:lang w:val="lt-LT"/>
        </w:rPr>
        <w:t xml:space="preserve"> </w:t>
      </w:r>
      <w:r w:rsidRPr="003B6D5B">
        <w:rPr>
          <w:rFonts w:ascii="Times New Roman" w:hAnsi="Times New Roman"/>
          <w:sz w:val="24"/>
          <w:szCs w:val="24"/>
          <w:lang w:val="lt-LT"/>
        </w:rPr>
        <w:t xml:space="preserve">projektų finansavimo sąlygų aprašo nr. </w:t>
      </w:r>
      <w:r w:rsidR="007C74F6" w:rsidRPr="003B6D5B">
        <w:rPr>
          <w:rFonts w:ascii="Times New Roman" w:hAnsi="Times New Roman"/>
          <w:sz w:val="24"/>
          <w:szCs w:val="24"/>
          <w:lang w:val="lt-LT"/>
        </w:rPr>
        <w:t>2</w:t>
      </w:r>
      <w:r w:rsidRPr="003B6D5B">
        <w:rPr>
          <w:rFonts w:ascii="Times New Roman" w:hAnsi="Times New Roman"/>
          <w:sz w:val="24"/>
          <w:szCs w:val="24"/>
          <w:lang w:val="lt-LT"/>
        </w:rPr>
        <w:t xml:space="preserve"> patvirtinimo</w:t>
      </w:r>
    </w:p>
    <w:p w14:paraId="31E8E70B" w14:textId="77777777" w:rsidR="00D05752" w:rsidRPr="003B6D5B" w:rsidRDefault="00D05752" w:rsidP="00D05752">
      <w:pPr>
        <w:spacing w:after="0" w:line="240" w:lineRule="auto"/>
        <w:ind w:right="-1"/>
        <w:rPr>
          <w:rFonts w:ascii="Times New Roman" w:hAnsi="Times New Roman"/>
          <w:sz w:val="24"/>
          <w:szCs w:val="24"/>
        </w:rPr>
      </w:pPr>
    </w:p>
    <w:p w14:paraId="4EF461C5" w14:textId="46B3056D"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201</w:t>
      </w:r>
      <w:del w:id="7" w:author="Armoniene Rita" w:date="2018-08-06T17:38:00Z">
        <w:r w:rsidR="00E31C22" w:rsidRPr="003B6D5B" w:rsidDel="007F2F9B">
          <w:rPr>
            <w:rFonts w:ascii="Times New Roman" w:hAnsi="Times New Roman"/>
            <w:sz w:val="24"/>
            <w:szCs w:val="24"/>
          </w:rPr>
          <w:delText>7</w:delText>
        </w:r>
      </w:del>
      <w:ins w:id="8" w:author="Armoniene Rita" w:date="2018-08-06T17:38:00Z">
        <w:r w:rsidR="007F2F9B">
          <w:rPr>
            <w:rFonts w:ascii="Times New Roman" w:hAnsi="Times New Roman"/>
            <w:sz w:val="24"/>
            <w:szCs w:val="24"/>
          </w:rPr>
          <w:t>8</w:t>
        </w:r>
      </w:ins>
      <w:r w:rsidRPr="003B6D5B">
        <w:rPr>
          <w:rFonts w:ascii="Times New Roman" w:hAnsi="Times New Roman"/>
          <w:sz w:val="24"/>
          <w:szCs w:val="24"/>
        </w:rPr>
        <w:t xml:space="preserve"> m. </w:t>
      </w:r>
      <w:del w:id="9" w:author="Armoniene Rita" w:date="2018-08-06T17:38:00Z">
        <w:r w:rsidR="00AE7B86" w:rsidDel="007F2F9B">
          <w:rPr>
            <w:rFonts w:ascii="Times New Roman" w:hAnsi="Times New Roman"/>
            <w:sz w:val="24"/>
            <w:szCs w:val="24"/>
          </w:rPr>
          <w:delText>rugpjūčio 28</w:delText>
        </w:r>
        <w:r w:rsidRPr="003B6D5B" w:rsidDel="007F2F9B">
          <w:rPr>
            <w:rFonts w:ascii="Times New Roman" w:hAnsi="Times New Roman"/>
            <w:sz w:val="24"/>
            <w:szCs w:val="24"/>
          </w:rPr>
          <w:delText xml:space="preserve"> </w:delText>
        </w:r>
      </w:del>
      <w:r w:rsidRPr="003B6D5B">
        <w:rPr>
          <w:rFonts w:ascii="Times New Roman" w:hAnsi="Times New Roman"/>
          <w:sz w:val="24"/>
          <w:szCs w:val="24"/>
        </w:rPr>
        <w:t>d. Nr. 4-</w:t>
      </w:r>
      <w:del w:id="10" w:author="Armoniene Rita" w:date="2018-08-06T17:38:00Z">
        <w:r w:rsidR="00AE7B86" w:rsidDel="007F2F9B">
          <w:rPr>
            <w:rFonts w:ascii="Times New Roman" w:hAnsi="Times New Roman"/>
            <w:sz w:val="24"/>
            <w:szCs w:val="24"/>
          </w:rPr>
          <w:delText>499</w:delText>
        </w:r>
      </w:del>
    </w:p>
    <w:p w14:paraId="10579511"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0AFE6021" w14:textId="77777777" w:rsidR="00D05752" w:rsidRPr="003B6D5B" w:rsidRDefault="00D05752" w:rsidP="00D05752">
      <w:pPr>
        <w:spacing w:after="0" w:line="240" w:lineRule="auto"/>
        <w:ind w:right="-1"/>
        <w:jc w:val="center"/>
        <w:rPr>
          <w:rFonts w:ascii="Times New Roman" w:hAnsi="Times New Roman"/>
          <w:sz w:val="24"/>
          <w:szCs w:val="24"/>
        </w:rPr>
      </w:pPr>
    </w:p>
    <w:p w14:paraId="5BBA993E" w14:textId="77777777" w:rsidR="00D05752" w:rsidRPr="003B6D5B" w:rsidRDefault="00D05752" w:rsidP="00D05752">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struktūrinių fondų investicijų veiksmų programą“, 6.2.7 papunkčiu</w:t>
      </w:r>
      <w:r w:rsidR="006B4D1B">
        <w:rPr>
          <w:sz w:val="24"/>
          <w:szCs w:val="24"/>
        </w:rPr>
        <w:t>,</w:t>
      </w:r>
    </w:p>
    <w:p w14:paraId="2095D5C3" w14:textId="77777777" w:rsidR="00D05752" w:rsidRPr="003B6D5B" w:rsidRDefault="00D05752" w:rsidP="00D05752">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3B6D5B">
        <w:rPr>
          <w:b/>
          <w:kern w:val="16"/>
          <w:sz w:val="24"/>
          <w:szCs w:val="24"/>
        </w:rPr>
        <w:t xml:space="preserve"> </w:t>
      </w:r>
      <w:r w:rsidRPr="003B6D5B">
        <w:rPr>
          <w:sz w:val="24"/>
          <w:szCs w:val="24"/>
        </w:rPr>
        <w:t>priemonės Nr. 03.3.2-LVPA-K-837 „</w:t>
      </w:r>
      <w:proofErr w:type="spellStart"/>
      <w:r w:rsidRPr="003B6D5B">
        <w:rPr>
          <w:sz w:val="24"/>
          <w:szCs w:val="24"/>
        </w:rPr>
        <w:t>Eco</w:t>
      </w:r>
      <w:proofErr w:type="spellEnd"/>
      <w:r w:rsidR="0032244D" w:rsidRPr="003B6D5B">
        <w:rPr>
          <w:sz w:val="24"/>
          <w:szCs w:val="24"/>
        </w:rPr>
        <w:t>-</w:t>
      </w:r>
      <w:r w:rsidRPr="003B6D5B">
        <w:rPr>
          <w:sz w:val="24"/>
          <w:szCs w:val="24"/>
        </w:rPr>
        <w:t>inovacijos LT+“</w:t>
      </w:r>
      <w:r w:rsidRPr="003B6D5B">
        <w:rPr>
          <w:b/>
          <w:sz w:val="24"/>
          <w:szCs w:val="24"/>
        </w:rPr>
        <w:t xml:space="preserve"> </w:t>
      </w:r>
      <w:r w:rsidRPr="003B6D5B">
        <w:rPr>
          <w:sz w:val="24"/>
          <w:szCs w:val="24"/>
        </w:rPr>
        <w:t xml:space="preserve">projektų finansavimo sąlygų aprašą Nr. </w:t>
      </w:r>
      <w:r w:rsidR="007C74F6" w:rsidRPr="003B6D5B">
        <w:rPr>
          <w:sz w:val="24"/>
          <w:szCs w:val="24"/>
        </w:rPr>
        <w:t>2</w:t>
      </w:r>
      <w:r w:rsidRPr="003B6D5B">
        <w:rPr>
          <w:sz w:val="24"/>
          <w:szCs w:val="24"/>
        </w:rPr>
        <w:t xml:space="preserve"> (pridedama).</w:t>
      </w:r>
    </w:p>
    <w:p w14:paraId="2F366572" w14:textId="77777777" w:rsidR="00D05752" w:rsidRPr="003B6D5B" w:rsidRDefault="00D05752" w:rsidP="00D05752">
      <w:pPr>
        <w:spacing w:after="0" w:line="240" w:lineRule="auto"/>
        <w:ind w:right="-1"/>
        <w:rPr>
          <w:rFonts w:ascii="Times New Roman" w:hAnsi="Times New Roman"/>
          <w:sz w:val="24"/>
          <w:szCs w:val="24"/>
        </w:rPr>
      </w:pPr>
    </w:p>
    <w:p w14:paraId="54DE8474" w14:textId="77777777" w:rsidR="00D05752" w:rsidRPr="003B6D5B" w:rsidRDefault="00D05752" w:rsidP="00D05752">
      <w:pPr>
        <w:spacing w:after="0" w:line="240" w:lineRule="auto"/>
        <w:ind w:right="140"/>
        <w:rPr>
          <w:rFonts w:ascii="Times New Roman" w:hAnsi="Times New Roman"/>
          <w:sz w:val="24"/>
          <w:szCs w:val="24"/>
        </w:rPr>
      </w:pPr>
    </w:p>
    <w:p w14:paraId="778C3F43" w14:textId="77777777" w:rsidR="00D05752" w:rsidRPr="003B6D5B" w:rsidRDefault="00D05752" w:rsidP="00D05752">
      <w:pPr>
        <w:spacing w:after="0" w:line="240" w:lineRule="auto"/>
        <w:ind w:right="140"/>
        <w:rPr>
          <w:rFonts w:ascii="Times New Roman" w:hAnsi="Times New Roman"/>
          <w:bCs/>
          <w:sz w:val="24"/>
          <w:szCs w:val="24"/>
        </w:rPr>
      </w:pPr>
    </w:p>
    <w:tbl>
      <w:tblPr>
        <w:tblW w:w="0" w:type="auto"/>
        <w:tblLook w:val="01E0" w:firstRow="1" w:lastRow="1" w:firstColumn="1" w:lastColumn="1" w:noHBand="0" w:noVBand="0"/>
      </w:tblPr>
      <w:tblGrid>
        <w:gridCol w:w="4815"/>
        <w:gridCol w:w="4823"/>
      </w:tblGrid>
      <w:tr w:rsidR="00D05752" w:rsidRPr="003B6D5B" w14:paraId="221CEC9C" w14:textId="77777777" w:rsidTr="006B08EC">
        <w:tc>
          <w:tcPr>
            <w:tcW w:w="4927" w:type="dxa"/>
          </w:tcPr>
          <w:p w14:paraId="5A63E779" w14:textId="77777777" w:rsidR="00D05752" w:rsidRPr="003B6D5B" w:rsidRDefault="00D05752" w:rsidP="006B08EC">
            <w:pPr>
              <w:spacing w:after="0" w:line="240" w:lineRule="auto"/>
              <w:ind w:right="140"/>
              <w:rPr>
                <w:rFonts w:ascii="Times New Roman" w:hAnsi="Times New Roman"/>
                <w:sz w:val="24"/>
                <w:szCs w:val="24"/>
              </w:rPr>
            </w:pPr>
            <w:r w:rsidRPr="003B6D5B">
              <w:rPr>
                <w:rFonts w:ascii="Times New Roman" w:hAnsi="Times New Roman"/>
                <w:sz w:val="24"/>
                <w:szCs w:val="24"/>
              </w:rPr>
              <w:t>Ūkio ministras</w:t>
            </w:r>
          </w:p>
        </w:tc>
        <w:tc>
          <w:tcPr>
            <w:tcW w:w="4927" w:type="dxa"/>
          </w:tcPr>
          <w:p w14:paraId="45B3E9CB" w14:textId="0924CFF9" w:rsidR="00D05752" w:rsidRPr="003B6D5B" w:rsidRDefault="001B5583" w:rsidP="006B08EC">
            <w:pPr>
              <w:spacing w:after="0" w:line="240" w:lineRule="auto"/>
              <w:ind w:right="140"/>
              <w:jc w:val="right"/>
              <w:rPr>
                <w:rFonts w:ascii="Times New Roman" w:hAnsi="Times New Roman"/>
                <w:sz w:val="24"/>
                <w:szCs w:val="24"/>
              </w:rPr>
            </w:pPr>
            <w:del w:id="11" w:author="Armoniene Rita" w:date="2018-08-06T17:38:00Z">
              <w:r w:rsidDel="007F2F9B">
                <w:rPr>
                  <w:rFonts w:ascii="Times New Roman" w:hAnsi="Times New Roman"/>
                  <w:sz w:val="24"/>
                  <w:szCs w:val="24"/>
                </w:rPr>
                <w:delText>Mindaugas Sinkevičius</w:delText>
              </w:r>
            </w:del>
          </w:p>
        </w:tc>
      </w:tr>
    </w:tbl>
    <w:p w14:paraId="4AADEAAC" w14:textId="77777777" w:rsidR="00D05752" w:rsidRPr="003B6D5B" w:rsidRDefault="00D05752" w:rsidP="00D05752">
      <w:pPr>
        <w:spacing w:after="0" w:line="240" w:lineRule="auto"/>
        <w:ind w:right="140"/>
        <w:rPr>
          <w:rFonts w:ascii="Times New Roman" w:hAnsi="Times New Roman"/>
          <w:sz w:val="24"/>
          <w:szCs w:val="24"/>
        </w:rPr>
      </w:pPr>
    </w:p>
    <w:p w14:paraId="0D10A5B3" w14:textId="77777777" w:rsidR="00D05752" w:rsidRPr="003B6D5B" w:rsidRDefault="00D05752" w:rsidP="00D05752">
      <w:pPr>
        <w:spacing w:after="0" w:line="240" w:lineRule="auto"/>
        <w:ind w:right="140"/>
        <w:rPr>
          <w:rFonts w:ascii="Times New Roman" w:hAnsi="Times New Roman"/>
          <w:sz w:val="24"/>
          <w:szCs w:val="24"/>
        </w:rPr>
      </w:pPr>
    </w:p>
    <w:p w14:paraId="52B17601" w14:textId="77777777" w:rsidR="00D05752" w:rsidRPr="003B6D5B" w:rsidRDefault="00D05752" w:rsidP="00D05752">
      <w:pPr>
        <w:spacing w:after="0" w:line="240" w:lineRule="auto"/>
        <w:ind w:right="140"/>
        <w:rPr>
          <w:rFonts w:ascii="Times New Roman" w:hAnsi="Times New Roman"/>
          <w:sz w:val="24"/>
          <w:szCs w:val="24"/>
        </w:rPr>
      </w:pPr>
    </w:p>
    <w:p w14:paraId="7D08E41E" w14:textId="77777777" w:rsidR="00D05752" w:rsidRPr="003B6D5B" w:rsidRDefault="00D05752" w:rsidP="00D05752">
      <w:pPr>
        <w:spacing w:after="0" w:line="240" w:lineRule="auto"/>
        <w:ind w:right="140"/>
        <w:rPr>
          <w:rFonts w:ascii="Times New Roman" w:hAnsi="Times New Roman"/>
          <w:sz w:val="24"/>
          <w:szCs w:val="24"/>
        </w:rPr>
      </w:pPr>
    </w:p>
    <w:p w14:paraId="59245858" w14:textId="77777777" w:rsidR="00D05752" w:rsidRPr="003B6D5B" w:rsidRDefault="00D05752" w:rsidP="00D05752">
      <w:pPr>
        <w:spacing w:after="0" w:line="240" w:lineRule="auto"/>
        <w:ind w:right="140"/>
        <w:rPr>
          <w:rFonts w:ascii="Times New Roman" w:hAnsi="Times New Roman"/>
          <w:sz w:val="24"/>
          <w:szCs w:val="24"/>
        </w:rPr>
      </w:pPr>
    </w:p>
    <w:p w14:paraId="625E1523" w14:textId="77777777" w:rsidR="00D05752" w:rsidRPr="003B6D5B" w:rsidRDefault="00D05752" w:rsidP="00D05752">
      <w:pPr>
        <w:spacing w:after="0" w:line="240" w:lineRule="auto"/>
        <w:ind w:right="140"/>
        <w:rPr>
          <w:rFonts w:ascii="Times New Roman" w:hAnsi="Times New Roman"/>
          <w:sz w:val="24"/>
          <w:szCs w:val="24"/>
        </w:rPr>
      </w:pPr>
    </w:p>
    <w:p w14:paraId="4E5DD281" w14:textId="77777777" w:rsidR="00D05752" w:rsidRPr="003B6D5B" w:rsidRDefault="00D05752" w:rsidP="00D05752">
      <w:pPr>
        <w:spacing w:after="0" w:line="240" w:lineRule="auto"/>
        <w:ind w:right="140"/>
        <w:rPr>
          <w:rFonts w:ascii="Times New Roman" w:hAnsi="Times New Roman"/>
          <w:sz w:val="24"/>
          <w:szCs w:val="24"/>
        </w:rPr>
      </w:pPr>
    </w:p>
    <w:p w14:paraId="00618332" w14:textId="77777777" w:rsidR="00D05752" w:rsidRPr="003B6D5B" w:rsidRDefault="00D05752" w:rsidP="00D05752">
      <w:pPr>
        <w:spacing w:after="0" w:line="240" w:lineRule="auto"/>
        <w:ind w:right="140"/>
        <w:rPr>
          <w:rFonts w:ascii="Times New Roman" w:hAnsi="Times New Roman"/>
          <w:sz w:val="24"/>
          <w:szCs w:val="24"/>
        </w:rPr>
      </w:pPr>
    </w:p>
    <w:p w14:paraId="37F2D0F5" w14:textId="77777777" w:rsidR="00D05752" w:rsidRPr="003B6D5B" w:rsidRDefault="00D05752" w:rsidP="00D05752">
      <w:pPr>
        <w:spacing w:after="0" w:line="240" w:lineRule="auto"/>
        <w:ind w:right="140"/>
        <w:rPr>
          <w:rFonts w:ascii="Times New Roman" w:hAnsi="Times New Roman"/>
          <w:sz w:val="24"/>
          <w:szCs w:val="24"/>
        </w:rPr>
      </w:pPr>
    </w:p>
    <w:p w14:paraId="79471EE5" w14:textId="77777777" w:rsidR="00D05752" w:rsidRPr="003B6D5B" w:rsidRDefault="00D05752" w:rsidP="00D05752">
      <w:pPr>
        <w:pStyle w:val="Footer"/>
        <w:ind w:right="140"/>
        <w:rPr>
          <w:rFonts w:ascii="Times New Roman" w:hAnsi="Times New Roman"/>
          <w:sz w:val="24"/>
          <w:szCs w:val="24"/>
        </w:rPr>
      </w:pPr>
    </w:p>
    <w:p w14:paraId="387921E4" w14:textId="77777777" w:rsidR="00D05752" w:rsidRPr="003B6D5B" w:rsidRDefault="00D05752" w:rsidP="00D05752">
      <w:pPr>
        <w:pStyle w:val="Footer"/>
        <w:ind w:right="140"/>
        <w:rPr>
          <w:rFonts w:ascii="Times New Roman" w:hAnsi="Times New Roman"/>
          <w:sz w:val="24"/>
          <w:szCs w:val="24"/>
        </w:rPr>
      </w:pPr>
    </w:p>
    <w:p w14:paraId="1A15F47B" w14:textId="77777777" w:rsidR="00D05752" w:rsidRPr="003B6D5B" w:rsidRDefault="00D05752" w:rsidP="00D05752">
      <w:pPr>
        <w:pStyle w:val="Footer"/>
        <w:ind w:right="140"/>
        <w:rPr>
          <w:rFonts w:ascii="Times New Roman" w:hAnsi="Times New Roman"/>
          <w:sz w:val="24"/>
          <w:szCs w:val="24"/>
        </w:rPr>
      </w:pPr>
    </w:p>
    <w:p w14:paraId="5750E58E" w14:textId="77777777" w:rsidR="00D05752" w:rsidRPr="003B6D5B" w:rsidRDefault="00D05752" w:rsidP="00D05752">
      <w:pPr>
        <w:pStyle w:val="Footer"/>
        <w:ind w:right="140"/>
        <w:rPr>
          <w:rFonts w:ascii="Times New Roman" w:hAnsi="Times New Roman"/>
          <w:sz w:val="24"/>
          <w:szCs w:val="24"/>
        </w:rPr>
      </w:pPr>
    </w:p>
    <w:p w14:paraId="55834E61" w14:textId="77777777" w:rsidR="00D05752" w:rsidRPr="003B6D5B" w:rsidRDefault="00D05752" w:rsidP="00D05752">
      <w:pPr>
        <w:pStyle w:val="Footer"/>
        <w:ind w:right="140"/>
        <w:rPr>
          <w:rFonts w:ascii="Times New Roman" w:hAnsi="Times New Roman"/>
          <w:sz w:val="24"/>
          <w:szCs w:val="24"/>
        </w:rPr>
      </w:pPr>
    </w:p>
    <w:p w14:paraId="2962B841" w14:textId="77777777" w:rsidR="00D05752" w:rsidRPr="003B6D5B" w:rsidRDefault="00D05752" w:rsidP="00D05752">
      <w:pPr>
        <w:pStyle w:val="Footer"/>
        <w:ind w:right="140"/>
        <w:rPr>
          <w:rFonts w:ascii="Times New Roman" w:hAnsi="Times New Roman"/>
          <w:sz w:val="24"/>
          <w:szCs w:val="24"/>
        </w:rPr>
      </w:pPr>
    </w:p>
    <w:p w14:paraId="4B43675C" w14:textId="44173153" w:rsidR="00D05752" w:rsidRPr="003B6D5B" w:rsidDel="007F2F9B" w:rsidRDefault="00D05752" w:rsidP="00D05752">
      <w:pPr>
        <w:pStyle w:val="Footer"/>
        <w:ind w:right="140"/>
        <w:rPr>
          <w:del w:id="12" w:author="Armoniene Rita" w:date="2018-08-06T17:39:00Z"/>
          <w:rFonts w:ascii="Times New Roman" w:hAnsi="Times New Roman"/>
          <w:sz w:val="24"/>
          <w:szCs w:val="24"/>
        </w:rPr>
      </w:pPr>
    </w:p>
    <w:p w14:paraId="73E114C7" w14:textId="48CC0F69" w:rsidR="00D05752" w:rsidRPr="003B6D5B" w:rsidDel="007F2F9B" w:rsidRDefault="00D05752" w:rsidP="00D05752">
      <w:pPr>
        <w:pStyle w:val="Footer"/>
        <w:ind w:right="140"/>
        <w:rPr>
          <w:del w:id="13" w:author="Armoniene Rita" w:date="2018-08-06T17:39:00Z"/>
          <w:rFonts w:ascii="Times New Roman" w:hAnsi="Times New Roman"/>
          <w:sz w:val="24"/>
          <w:szCs w:val="24"/>
        </w:rPr>
      </w:pPr>
    </w:p>
    <w:p w14:paraId="1CE706C3"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Parengė </w:t>
      </w:r>
    </w:p>
    <w:p w14:paraId="65FB330A"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Ūkio ministerijos Europos Sąjungos paramos </w:t>
      </w:r>
    </w:p>
    <w:p w14:paraId="70E1FC6B"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koordinavimo departamento</w:t>
      </w:r>
    </w:p>
    <w:p w14:paraId="289D8364"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Struktūrinės paramos politikos skyriaus </w:t>
      </w:r>
    </w:p>
    <w:p w14:paraId="3DC66A2C"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vyriausioji specialistė</w:t>
      </w:r>
    </w:p>
    <w:p w14:paraId="7FE3E176" w14:textId="77777777" w:rsidR="00D05752" w:rsidRDefault="00D05752" w:rsidP="00D05752">
      <w:pPr>
        <w:pStyle w:val="Footer"/>
        <w:rPr>
          <w:rFonts w:ascii="Times New Roman" w:hAnsi="Times New Roman"/>
          <w:sz w:val="24"/>
          <w:szCs w:val="24"/>
        </w:rPr>
      </w:pPr>
    </w:p>
    <w:p w14:paraId="644D7702" w14:textId="33E0D404" w:rsidR="00577318" w:rsidDel="00BA69B8" w:rsidRDefault="00776984" w:rsidP="00D05752">
      <w:pPr>
        <w:pStyle w:val="Footer"/>
        <w:rPr>
          <w:del w:id="14" w:author="Vezeviciene Inga" w:date="2018-10-10T15:21:00Z"/>
          <w:rFonts w:ascii="Times New Roman" w:hAnsi="Times New Roman"/>
          <w:sz w:val="24"/>
          <w:szCs w:val="24"/>
        </w:rPr>
      </w:pPr>
      <w:del w:id="15" w:author="Vezeviciene Inga" w:date="2018-10-10T15:21:00Z">
        <w:r w:rsidDel="00BA69B8">
          <w:rPr>
            <w:rFonts w:ascii="Times New Roman" w:hAnsi="Times New Roman"/>
            <w:sz w:val="24"/>
            <w:szCs w:val="24"/>
          </w:rPr>
          <w:delText>Inga Veževičienė</w:delText>
        </w:r>
      </w:del>
    </w:p>
    <w:p w14:paraId="1F00F4EB" w14:textId="77777777" w:rsidR="00D05752" w:rsidRDefault="00D05752" w:rsidP="00D05752">
      <w:pPr>
        <w:pStyle w:val="Footer"/>
        <w:rPr>
          <w:rFonts w:ascii="Times New Roman" w:hAnsi="Times New Roman"/>
          <w:sz w:val="24"/>
          <w:szCs w:val="24"/>
        </w:rPr>
      </w:pPr>
    </w:p>
    <w:p w14:paraId="02C08F73" w14:textId="77777777" w:rsidR="00577318" w:rsidRPr="003B6D5B" w:rsidRDefault="00577318" w:rsidP="00D05752">
      <w:pPr>
        <w:pStyle w:val="Footer"/>
        <w:rPr>
          <w:rFonts w:ascii="Times New Roman" w:hAnsi="Times New Roman"/>
          <w:sz w:val="24"/>
          <w:szCs w:val="24"/>
        </w:rPr>
        <w:sectPr w:rsidR="00577318" w:rsidRPr="003B6D5B" w:rsidSect="001556CC">
          <w:headerReference w:type="default" r:id="rId14"/>
          <w:pgSz w:w="11906" w:h="16838"/>
          <w:pgMar w:top="1134" w:right="567" w:bottom="1134" w:left="1701" w:header="567" w:footer="567" w:gutter="0"/>
          <w:pgNumType w:start="1"/>
          <w:cols w:space="1296"/>
          <w:titlePg/>
          <w:docGrid w:linePitch="360"/>
        </w:sectPr>
      </w:pPr>
    </w:p>
    <w:p w14:paraId="304BEB78" w14:textId="77777777" w:rsidR="00D05752" w:rsidRPr="003B6D5B" w:rsidRDefault="00D05752">
      <w:pPr>
        <w:spacing w:after="0" w:line="240" w:lineRule="auto"/>
        <w:rPr>
          <w:rFonts w:ascii="Times New Roman" w:hAnsi="Times New Roman"/>
          <w:sz w:val="24"/>
          <w:szCs w:val="24"/>
        </w:rPr>
      </w:pPr>
    </w:p>
    <w:p w14:paraId="6B953961" w14:textId="77777777" w:rsidR="00FB5B87" w:rsidRPr="003B6D5B" w:rsidRDefault="00FB5B87" w:rsidP="00E25F73">
      <w:pPr>
        <w:spacing w:after="0" w:line="240" w:lineRule="auto"/>
        <w:ind w:left="2592" w:firstLine="1296"/>
        <w:rPr>
          <w:rFonts w:ascii="Times New Roman" w:hAnsi="Times New Roman"/>
          <w:sz w:val="24"/>
          <w:szCs w:val="24"/>
        </w:rPr>
      </w:pPr>
      <w:r w:rsidRPr="003B6D5B">
        <w:rPr>
          <w:rFonts w:ascii="Times New Roman" w:hAnsi="Times New Roman"/>
          <w:sz w:val="24"/>
          <w:szCs w:val="24"/>
        </w:rPr>
        <w:t xml:space="preserve">              </w:t>
      </w:r>
      <w:r w:rsidR="00C163EC" w:rsidRPr="003B6D5B">
        <w:rPr>
          <w:rFonts w:ascii="Times New Roman" w:hAnsi="Times New Roman"/>
          <w:sz w:val="24"/>
          <w:szCs w:val="24"/>
        </w:rPr>
        <w:t xml:space="preserve"> </w:t>
      </w:r>
      <w:r w:rsidRPr="003B6D5B">
        <w:rPr>
          <w:rFonts w:ascii="Times New Roman" w:hAnsi="Times New Roman"/>
          <w:sz w:val="24"/>
          <w:szCs w:val="24"/>
        </w:rPr>
        <w:t xml:space="preserve"> PATVIRTINTA</w:t>
      </w:r>
    </w:p>
    <w:p w14:paraId="56C72676" w14:textId="77777777" w:rsidR="00FB5B87" w:rsidRPr="003B6D5B" w:rsidRDefault="00FA7C0D" w:rsidP="00E25F73">
      <w:pPr>
        <w:spacing w:after="0" w:line="240" w:lineRule="auto"/>
        <w:ind w:left="3524" w:firstLine="1296"/>
        <w:rPr>
          <w:rFonts w:ascii="Times New Roman" w:hAnsi="Times New Roman"/>
          <w:sz w:val="24"/>
          <w:szCs w:val="24"/>
        </w:rPr>
      </w:pPr>
      <w:r w:rsidRPr="003B6D5B">
        <w:rPr>
          <w:rFonts w:ascii="Times New Roman" w:hAnsi="Times New Roman"/>
          <w:sz w:val="24"/>
          <w:szCs w:val="24"/>
        </w:rPr>
        <w:t xml:space="preserve"> </w:t>
      </w:r>
      <w:r w:rsidR="00FB5B87" w:rsidRPr="003B6D5B">
        <w:rPr>
          <w:rFonts w:ascii="Times New Roman" w:hAnsi="Times New Roman"/>
          <w:sz w:val="24"/>
          <w:szCs w:val="24"/>
        </w:rPr>
        <w:t xml:space="preserve">Lietuvos Respublikos ūkio ministro </w:t>
      </w:r>
    </w:p>
    <w:p w14:paraId="311B702F" w14:textId="0E2DB6B7" w:rsidR="00FA7C0D" w:rsidRPr="003B6D5B" w:rsidRDefault="00FB5B87" w:rsidP="00854ED8">
      <w:pPr>
        <w:spacing w:after="0" w:line="240" w:lineRule="auto"/>
        <w:ind w:left="4820"/>
        <w:jc w:val="both"/>
        <w:rPr>
          <w:rFonts w:ascii="Times New Roman" w:hAnsi="Times New Roman"/>
          <w:sz w:val="24"/>
          <w:szCs w:val="24"/>
        </w:rPr>
      </w:pPr>
      <w:r w:rsidRPr="003B6D5B">
        <w:rPr>
          <w:rFonts w:ascii="Times New Roman" w:hAnsi="Times New Roman"/>
          <w:sz w:val="24"/>
          <w:szCs w:val="24"/>
        </w:rPr>
        <w:t>201</w:t>
      </w:r>
      <w:del w:id="16" w:author="Armoniene Rita" w:date="2018-08-06T17:39:00Z">
        <w:r w:rsidR="009616B3" w:rsidRPr="003B6D5B" w:rsidDel="007F2F9B">
          <w:rPr>
            <w:rFonts w:ascii="Times New Roman" w:hAnsi="Times New Roman"/>
            <w:sz w:val="24"/>
            <w:szCs w:val="24"/>
          </w:rPr>
          <w:delText>7</w:delText>
        </w:r>
      </w:del>
      <w:ins w:id="17" w:author="Armoniene Rita" w:date="2018-08-06T17:39:00Z">
        <w:r w:rsidR="007F2F9B">
          <w:rPr>
            <w:rFonts w:ascii="Times New Roman" w:hAnsi="Times New Roman"/>
            <w:sz w:val="24"/>
            <w:szCs w:val="24"/>
          </w:rPr>
          <w:t>8</w:t>
        </w:r>
      </w:ins>
      <w:r w:rsidR="00F60CEA" w:rsidRPr="003B6D5B">
        <w:rPr>
          <w:rFonts w:ascii="Times New Roman" w:hAnsi="Times New Roman"/>
          <w:sz w:val="24"/>
          <w:szCs w:val="24"/>
        </w:rPr>
        <w:t xml:space="preserve"> m.</w:t>
      </w:r>
      <w:r w:rsidR="002E4ADF">
        <w:rPr>
          <w:rFonts w:ascii="Times New Roman" w:hAnsi="Times New Roman"/>
          <w:sz w:val="24"/>
          <w:szCs w:val="24"/>
        </w:rPr>
        <w:t xml:space="preserve"> </w:t>
      </w:r>
      <w:del w:id="18" w:author="Armoniene Rita" w:date="2018-08-06T17:39:00Z">
        <w:r w:rsidR="00AE7B86" w:rsidDel="007F2F9B">
          <w:rPr>
            <w:rFonts w:ascii="Times New Roman" w:hAnsi="Times New Roman"/>
            <w:sz w:val="24"/>
            <w:szCs w:val="24"/>
          </w:rPr>
          <w:delText>rugpjūčio 2</w:delText>
        </w:r>
      </w:del>
      <w:del w:id="19" w:author="Armoniene Rita" w:date="2018-08-06T17:40:00Z">
        <w:r w:rsidR="00AE7B86" w:rsidDel="007F2F9B">
          <w:rPr>
            <w:rFonts w:ascii="Times New Roman" w:hAnsi="Times New Roman"/>
            <w:sz w:val="24"/>
            <w:szCs w:val="24"/>
          </w:rPr>
          <w:delText>8</w:delText>
        </w:r>
      </w:del>
      <w:r w:rsidR="00F0727A" w:rsidRPr="003B6D5B">
        <w:rPr>
          <w:rFonts w:ascii="Times New Roman" w:hAnsi="Times New Roman"/>
          <w:sz w:val="24"/>
          <w:szCs w:val="24"/>
        </w:rPr>
        <w:t xml:space="preserve"> </w:t>
      </w:r>
      <w:r w:rsidRPr="003B6D5B">
        <w:rPr>
          <w:rFonts w:ascii="Times New Roman" w:hAnsi="Times New Roman"/>
          <w:sz w:val="24"/>
          <w:szCs w:val="24"/>
        </w:rPr>
        <w:t>d. įsakymu Nr. 4-</w:t>
      </w:r>
      <w:del w:id="20" w:author="Armoniene Rita" w:date="2018-08-06T17:40:00Z">
        <w:r w:rsidR="00AE7B86" w:rsidDel="007F2F9B">
          <w:rPr>
            <w:rFonts w:ascii="Times New Roman" w:hAnsi="Times New Roman"/>
            <w:sz w:val="24"/>
            <w:szCs w:val="24"/>
          </w:rPr>
          <w:delText>499</w:delText>
        </w:r>
      </w:del>
    </w:p>
    <w:p w14:paraId="04AB8375" w14:textId="77777777" w:rsidR="00406E16" w:rsidRPr="003B6D5B"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7BFCDA13" w14:textId="77777777" w:rsidTr="00085099">
        <w:trPr>
          <w:jc w:val="center"/>
        </w:trPr>
        <w:tc>
          <w:tcPr>
            <w:tcW w:w="9584" w:type="dxa"/>
          </w:tcPr>
          <w:p w14:paraId="42DEE4D0" w14:textId="77777777" w:rsidR="00C42552" w:rsidRPr="003B6D5B" w:rsidRDefault="00C42552" w:rsidP="004B526F">
            <w:pPr>
              <w:spacing w:after="0"/>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732F02D5" w14:textId="77777777" w:rsidTr="00085099">
        <w:trPr>
          <w:jc w:val="center"/>
        </w:trPr>
        <w:tc>
          <w:tcPr>
            <w:tcW w:w="9584" w:type="dxa"/>
          </w:tcPr>
          <w:p w14:paraId="2E46F4ED" w14:textId="46744A29" w:rsidR="00C42552" w:rsidRPr="003B6D5B" w:rsidRDefault="004B526F" w:rsidP="00C60DCB">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AE6833" w:rsidRPr="003B6D5B">
              <w:rPr>
                <w:rFonts w:ascii="Times New Roman" w:hAnsi="Times New Roman"/>
                <w:b/>
                <w:sz w:val="24"/>
                <w:szCs w:val="24"/>
              </w:rPr>
              <w:t xml:space="preserve">03.3.2-LVPA-K-837 „ECO-INOVACIJOS LT+“ </w:t>
            </w:r>
            <w:r w:rsidR="00C42552" w:rsidRPr="003B6D5B">
              <w:rPr>
                <w:rFonts w:ascii="Times New Roman" w:hAnsi="Times New Roman"/>
                <w:b/>
                <w:sz w:val="24"/>
                <w:szCs w:val="24"/>
              </w:rPr>
              <w:t xml:space="preserve">PROJEKTŲ FINANSAVIMO SĄLYGŲ APRAŠAS NR. </w:t>
            </w:r>
            <w:r w:rsidR="002C0659" w:rsidRPr="003B6D5B">
              <w:rPr>
                <w:rFonts w:ascii="Times New Roman" w:hAnsi="Times New Roman"/>
                <w:b/>
                <w:sz w:val="24"/>
                <w:szCs w:val="24"/>
              </w:rPr>
              <w:t>2</w:t>
            </w:r>
          </w:p>
        </w:tc>
      </w:tr>
    </w:tbl>
    <w:p w14:paraId="6D8CA44E" w14:textId="77777777" w:rsidR="00FF726A" w:rsidRPr="003B6D5B" w:rsidRDefault="00FF726A" w:rsidP="0026561F">
      <w:pPr>
        <w:spacing w:after="0" w:line="240" w:lineRule="auto"/>
        <w:rPr>
          <w:rFonts w:ascii="Times New Roman" w:hAnsi="Times New Roman"/>
          <w:sz w:val="24"/>
          <w:szCs w:val="24"/>
        </w:rPr>
      </w:pPr>
    </w:p>
    <w:p w14:paraId="47883926"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50054789"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75963FB6" w14:textId="77777777" w:rsidR="00A8774B" w:rsidRPr="003B6D5B" w:rsidRDefault="00A8774B" w:rsidP="0026561F">
      <w:pPr>
        <w:spacing w:after="0" w:line="240" w:lineRule="auto"/>
        <w:jc w:val="center"/>
        <w:rPr>
          <w:rFonts w:ascii="Times New Roman" w:hAnsi="Times New Roman"/>
          <w:b/>
          <w:sz w:val="24"/>
          <w:szCs w:val="24"/>
        </w:rPr>
      </w:pPr>
    </w:p>
    <w:p w14:paraId="20172D5E" w14:textId="764DCF1F"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AE6833" w:rsidRPr="003B6D5B">
        <w:rPr>
          <w:rFonts w:ascii="Times New Roman" w:hAnsi="Times New Roman"/>
          <w:sz w:val="24"/>
          <w:szCs w:val="24"/>
        </w:rPr>
        <w:t>03.3.2-LVPA-K-837 „</w:t>
      </w:r>
      <w:proofErr w:type="spellStart"/>
      <w:r w:rsidR="00AE6833" w:rsidRPr="003B6D5B">
        <w:rPr>
          <w:rFonts w:ascii="Times New Roman" w:hAnsi="Times New Roman"/>
          <w:sz w:val="24"/>
          <w:szCs w:val="24"/>
        </w:rPr>
        <w:t>Eco</w:t>
      </w:r>
      <w:proofErr w:type="spellEnd"/>
      <w:r w:rsidR="00AE6833" w:rsidRPr="003B6D5B">
        <w:rPr>
          <w:rFonts w:ascii="Times New Roman" w:hAnsi="Times New Roman"/>
          <w:sz w:val="24"/>
          <w:szCs w:val="24"/>
        </w:rPr>
        <w:t xml:space="preserve">-inovacijos LT+“ </w:t>
      </w:r>
      <w:r w:rsidR="002958F9" w:rsidRPr="003B6D5B">
        <w:rPr>
          <w:rFonts w:ascii="Times New Roman" w:hAnsi="Times New Roman"/>
          <w:sz w:val="24"/>
          <w:szCs w:val="24"/>
        </w:rPr>
        <w:t xml:space="preserve">projektų finansavimo sąlygų aprašas Nr. </w:t>
      </w:r>
      <w:r w:rsidR="002C0659" w:rsidRPr="003B6D5B">
        <w:rPr>
          <w:rFonts w:ascii="Times New Roman" w:hAnsi="Times New Roman"/>
          <w:sz w:val="24"/>
          <w:szCs w:val="24"/>
        </w:rPr>
        <w:t>2</w:t>
      </w:r>
      <w:r w:rsidR="002958F9" w:rsidRPr="003B6D5B">
        <w:rPr>
          <w:rFonts w:ascii="Times New Roman" w:hAnsi="Times New Roman"/>
          <w:sz w:val="24"/>
          <w:szCs w:val="24"/>
        </w:rPr>
        <w:t xml:space="preserve"> (toliau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Nr. 03.3.2-LVPA-K-837 „</w:t>
      </w:r>
      <w:proofErr w:type="spellStart"/>
      <w:r w:rsidR="00AE6833" w:rsidRPr="003B6D5B">
        <w:rPr>
          <w:rFonts w:ascii="Times New Roman" w:hAnsi="Times New Roman"/>
          <w:sz w:val="24"/>
          <w:szCs w:val="24"/>
        </w:rPr>
        <w:t>Eco</w:t>
      </w:r>
      <w:proofErr w:type="spellEnd"/>
      <w:r w:rsidR="00AE6833" w:rsidRPr="003B6D5B">
        <w:rPr>
          <w:rFonts w:ascii="Times New Roman" w:hAnsi="Times New Roman"/>
          <w:sz w:val="24"/>
          <w:szCs w:val="24"/>
        </w:rPr>
        <w:t xml:space="preserve">-inovacijos LT+“ </w:t>
      </w:r>
      <w:r w:rsidR="00AD56D3" w:rsidRPr="003B6D5B">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iš Europos Sąjungos struktūrinių fondų lėšų bendrai finansuojamų projektų (toliau – projektai)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3434398E"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5290BE39" w14:textId="7777777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 xml:space="preserve">patvirtintą Lietuvos Respublikos ūkio ministro 2014 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15DE6F0B"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1156C6C6" w14:textId="38A7E18E"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 xml:space="preserve">. </w:t>
      </w:r>
      <w:r w:rsidR="00502E7C" w:rsidRPr="003B6D5B">
        <w:rPr>
          <w:rFonts w:ascii="Times New Roman" w:hAnsi="Times New Roman"/>
          <w:sz w:val="24"/>
          <w:szCs w:val="24"/>
        </w:rPr>
        <w:t xml:space="preserve">2014 m. birželio 17 d. Komisijos reglamentą (ES) Nr. 651/2014, kuriuo tam tikrų kategorijų pagalba skelbiama suderinama su vidaus rinka taikant Sutarties 107 ir 108 straipsnius (OL 2014 L 187, p. 1) </w:t>
      </w:r>
      <w:r w:rsidR="009E1CFB" w:rsidRPr="009E1CFB">
        <w:rPr>
          <w:rFonts w:ascii="Times New Roman" w:hAnsi="Times New Roman"/>
          <w:sz w:val="24"/>
          <w:szCs w:val="24"/>
        </w:rPr>
        <w:t>su paskutiniais pakeitimais, padarytais 2017 m. birželio 16 d. Komisijos reglamentu  (ES) Nr. 2017/1084 (OL 2017 L 156, p. 1)</w:t>
      </w:r>
      <w:r w:rsidR="009E1CFB" w:rsidRPr="00665F58">
        <w:t xml:space="preserve"> </w:t>
      </w:r>
      <w:r w:rsidR="00502E7C" w:rsidRPr="003B6D5B">
        <w:rPr>
          <w:rFonts w:ascii="Times New Roman" w:hAnsi="Times New Roman"/>
          <w:sz w:val="24"/>
          <w:szCs w:val="24"/>
        </w:rPr>
        <w:t>(toliau – Bendrasis bendrosios išimties reglamentas)</w:t>
      </w:r>
      <w:r w:rsidR="001427E2" w:rsidRPr="003B6D5B">
        <w:rPr>
          <w:rFonts w:ascii="Times New Roman" w:hAnsi="Times New Roman"/>
          <w:sz w:val="24"/>
          <w:szCs w:val="24"/>
        </w:rPr>
        <w:t>;</w:t>
      </w:r>
    </w:p>
    <w:p w14:paraId="4914623C" w14:textId="77777777" w:rsidR="00963352" w:rsidRPr="003B6D5B" w:rsidRDefault="001427E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2E097C80" w14:textId="77777777" w:rsidR="005C4D6B" w:rsidRPr="003B6D5B" w:rsidRDefault="005C4D6B" w:rsidP="005C4D6B">
      <w:pPr>
        <w:spacing w:after="0" w:line="240" w:lineRule="auto"/>
        <w:ind w:firstLine="851"/>
        <w:jc w:val="both"/>
        <w:rPr>
          <w:rFonts w:ascii="Times New Roman" w:hAnsi="Times New Roman"/>
          <w:sz w:val="24"/>
          <w:szCs w:val="24"/>
        </w:rPr>
      </w:pPr>
      <w:r w:rsidRPr="003B6D5B">
        <w:rPr>
          <w:rFonts w:ascii="Times New Roman" w:hAnsi="Times New Roman"/>
          <w:sz w:val="24"/>
          <w:szCs w:val="24"/>
        </w:rPr>
        <w:t>2.5. 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3CFA1923" w14:textId="77777777" w:rsidR="005C4D6B" w:rsidRPr="003B6D5B" w:rsidRDefault="005C4D6B" w:rsidP="00D15FB1">
      <w:pPr>
        <w:spacing w:after="0" w:line="240" w:lineRule="auto"/>
        <w:ind w:firstLine="851"/>
        <w:jc w:val="both"/>
        <w:rPr>
          <w:rFonts w:ascii="Times New Roman" w:hAnsi="Times New Roman"/>
          <w:sz w:val="24"/>
          <w:szCs w:val="24"/>
        </w:rPr>
      </w:pPr>
    </w:p>
    <w:p w14:paraId="61A31700" w14:textId="77777777"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2.</w:t>
      </w:r>
      <w:r w:rsidR="005C4D6B" w:rsidRPr="003B6D5B">
        <w:rPr>
          <w:rFonts w:ascii="Times New Roman" w:hAnsi="Times New Roman"/>
          <w:sz w:val="24"/>
          <w:szCs w:val="24"/>
        </w:rPr>
        <w:t>6</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3B6D5B">
        <w:rPr>
          <w:rFonts w:ascii="Times New Roman" w:hAnsi="Times New Roman"/>
          <w:sz w:val="24"/>
          <w:szCs w:val="24"/>
        </w:rPr>
        <w:t>34 (su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w:t>
      </w:r>
      <w:r w:rsidR="002E4ADF">
        <w:rPr>
          <w:rFonts w:ascii="Times New Roman" w:hAnsi="Times New Roman"/>
          <w:sz w:val="24"/>
          <w:szCs w:val="24"/>
        </w:rPr>
        <w:t xml:space="preserve">interneto </w:t>
      </w:r>
      <w:r w:rsidRPr="003B6D5B">
        <w:rPr>
          <w:rFonts w:ascii="Times New Roman" w:hAnsi="Times New Roman"/>
          <w:sz w:val="24"/>
          <w:szCs w:val="24"/>
        </w:rPr>
        <w:t>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48B6392F"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11BCA648" w14:textId="77777777" w:rsidR="00701E71" w:rsidRPr="003B6D5B" w:rsidRDefault="00CD5951"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4. Apraše vartojamos </w:t>
      </w:r>
      <w:r w:rsidR="0055014E" w:rsidRPr="003B6D5B">
        <w:rPr>
          <w:rFonts w:ascii="Times New Roman" w:hAnsi="Times New Roman"/>
          <w:sz w:val="24"/>
          <w:szCs w:val="24"/>
        </w:rPr>
        <w:t xml:space="preserve">kitos </w:t>
      </w:r>
      <w:r w:rsidRPr="003B6D5B">
        <w:rPr>
          <w:rFonts w:ascii="Times New Roman" w:hAnsi="Times New Roman"/>
          <w:sz w:val="24"/>
          <w:szCs w:val="24"/>
        </w:rPr>
        <w:t>sąvokos:</w:t>
      </w:r>
    </w:p>
    <w:p w14:paraId="06098EB2" w14:textId="4190A291" w:rsidR="00C522EB" w:rsidRDefault="00F75CA0" w:rsidP="00A45AEA">
      <w:pPr>
        <w:spacing w:after="0" w:line="240" w:lineRule="auto"/>
        <w:ind w:firstLine="851"/>
        <w:jc w:val="both"/>
        <w:rPr>
          <w:ins w:id="21" w:author="Armoniene Rita" w:date="2018-10-09T17:57:00Z"/>
          <w:rFonts w:ascii="Times New Roman" w:hAnsi="Times New Roman"/>
          <w:sz w:val="24"/>
          <w:szCs w:val="24"/>
        </w:rPr>
      </w:pPr>
      <w:r w:rsidRPr="00CA4663">
        <w:rPr>
          <w:rFonts w:ascii="Times New Roman" w:hAnsi="Times New Roman"/>
          <w:sz w:val="24"/>
          <w:szCs w:val="24"/>
        </w:rPr>
        <w:t>4.</w:t>
      </w:r>
      <w:r w:rsidR="000559F9">
        <w:rPr>
          <w:rFonts w:ascii="Times New Roman" w:hAnsi="Times New Roman"/>
          <w:sz w:val="24"/>
          <w:szCs w:val="24"/>
        </w:rPr>
        <w:t>1</w:t>
      </w:r>
      <w:r w:rsidRPr="0090533E">
        <w:rPr>
          <w:rFonts w:ascii="Times New Roman" w:hAnsi="Times New Roman"/>
          <w:sz w:val="24"/>
          <w:szCs w:val="24"/>
        </w:rPr>
        <w:t xml:space="preserve">. </w:t>
      </w:r>
      <w:r w:rsidR="00B10989" w:rsidRPr="003B6D5B">
        <w:rPr>
          <w:rFonts w:ascii="Times New Roman" w:hAnsi="Times New Roman"/>
          <w:b/>
          <w:sz w:val="24"/>
          <w:szCs w:val="24"/>
        </w:rPr>
        <w:t xml:space="preserve">Atnaujintas </w:t>
      </w:r>
      <w:r w:rsidR="00183782" w:rsidRPr="00CA4663">
        <w:rPr>
          <w:rFonts w:ascii="Times New Roman" w:hAnsi="Times New Roman"/>
          <w:b/>
          <w:sz w:val="24"/>
          <w:szCs w:val="24"/>
        </w:rPr>
        <w:t>produktas</w:t>
      </w:r>
      <w:r w:rsidR="00183782" w:rsidRPr="00CA4663">
        <w:rPr>
          <w:rFonts w:ascii="Times New Roman" w:hAnsi="Times New Roman"/>
          <w:sz w:val="24"/>
          <w:szCs w:val="24"/>
        </w:rPr>
        <w:t xml:space="preserve"> </w:t>
      </w:r>
      <w:r w:rsidR="00B10989" w:rsidRPr="00CA4663">
        <w:rPr>
          <w:rFonts w:ascii="Times New Roman" w:hAnsi="Times New Roman"/>
          <w:sz w:val="24"/>
          <w:szCs w:val="24"/>
        </w:rPr>
        <w:t xml:space="preserve">– </w:t>
      </w:r>
      <w:r w:rsidR="008017B0" w:rsidRPr="00CA4663">
        <w:rPr>
          <w:rFonts w:ascii="Times New Roman" w:hAnsi="Times New Roman"/>
          <w:sz w:val="24"/>
          <w:szCs w:val="24"/>
        </w:rPr>
        <w:t>produktas, kuris prieš atnaujinimą jau atitiko vieną ar kelias ekologinio projektavimo savybes</w:t>
      </w:r>
      <w:del w:id="22" w:author="Armoniene Rita" w:date="2018-10-09T18:02:00Z">
        <w:r w:rsidR="0096677E" w:rsidRPr="00F17388" w:rsidDel="00C522EB">
          <w:rPr>
            <w:rFonts w:ascii="Times New Roman" w:hAnsi="Times New Roman"/>
            <w:sz w:val="24"/>
            <w:szCs w:val="24"/>
          </w:rPr>
          <w:delText xml:space="preserve"> (produktui pagaminti mažėja sunaudojamų žaliavų kiekis; produktas sunaudoja mažiau energijos; produktui pagaminti naudojamas mažesnis kenksmingų žaliavų kiekis arba iš viso nenaudojama jokių kenksmingų medžiagų; produktą galima perdirbti suėjus jo galiojimo terminui)</w:delText>
        </w:r>
      </w:del>
      <w:r w:rsidR="008017B0" w:rsidRPr="00F17388">
        <w:rPr>
          <w:rFonts w:ascii="Times New Roman" w:hAnsi="Times New Roman"/>
          <w:sz w:val="24"/>
          <w:szCs w:val="24"/>
        </w:rPr>
        <w:t xml:space="preserve">, po atnaujinimo papildomai atitinka bent vieną </w:t>
      </w:r>
      <w:r w:rsidR="00E47F2C" w:rsidRPr="00CA4663">
        <w:rPr>
          <w:rFonts w:ascii="Times New Roman" w:hAnsi="Times New Roman"/>
          <w:sz w:val="24"/>
          <w:szCs w:val="24"/>
        </w:rPr>
        <w:t xml:space="preserve">ekologinio projektavimo </w:t>
      </w:r>
      <w:r w:rsidR="008017B0" w:rsidRPr="00F17388">
        <w:rPr>
          <w:rFonts w:ascii="Times New Roman" w:hAnsi="Times New Roman"/>
          <w:sz w:val="24"/>
          <w:szCs w:val="24"/>
        </w:rPr>
        <w:t xml:space="preserve">naują </w:t>
      </w:r>
      <w:r w:rsidR="0096677E" w:rsidRPr="00165CE8">
        <w:rPr>
          <w:rFonts w:ascii="Times New Roman" w:hAnsi="Times New Roman"/>
          <w:sz w:val="24"/>
          <w:szCs w:val="24"/>
        </w:rPr>
        <w:t>savybę</w:t>
      </w:r>
      <w:r w:rsidR="0096677E" w:rsidRPr="003B6D5B">
        <w:rPr>
          <w:rFonts w:ascii="Times New Roman" w:hAnsi="Times New Roman"/>
          <w:sz w:val="24"/>
          <w:szCs w:val="24"/>
        </w:rPr>
        <w:t>.</w:t>
      </w:r>
    </w:p>
    <w:p w14:paraId="06D1CA1D" w14:textId="50164B4A" w:rsidR="00C522EB" w:rsidRPr="003B6D5B" w:rsidRDefault="00D9410C" w:rsidP="00A45AEA">
      <w:pPr>
        <w:spacing w:after="0" w:line="240" w:lineRule="auto"/>
        <w:ind w:firstLine="851"/>
        <w:jc w:val="both"/>
        <w:rPr>
          <w:ins w:id="23" w:author="Armoniene Rita" w:date="2018-10-09T17:55:00Z"/>
          <w:rFonts w:ascii="Times New Roman" w:hAnsi="Times New Roman"/>
          <w:bCs/>
          <w:sz w:val="24"/>
          <w:szCs w:val="24"/>
        </w:rPr>
      </w:pPr>
      <w:ins w:id="24" w:author="Armoniene Rita" w:date="2018-10-05T14:10:00Z">
        <w:r>
          <w:rPr>
            <w:rFonts w:ascii="Times New Roman" w:hAnsi="Times New Roman"/>
            <w:sz w:val="24"/>
            <w:szCs w:val="24"/>
          </w:rPr>
          <w:t xml:space="preserve">4.2. </w:t>
        </w:r>
      </w:ins>
      <w:ins w:id="25" w:author="Armoniene Rita" w:date="2018-10-09T17:53:00Z">
        <w:r w:rsidR="00C522EB" w:rsidRPr="00A45AEA">
          <w:rPr>
            <w:rFonts w:ascii="Times New Roman" w:hAnsi="Times New Roman"/>
            <w:sz w:val="24"/>
            <w:szCs w:val="24"/>
          </w:rPr>
          <w:t>Ekologinio projektavimo principai</w:t>
        </w:r>
        <w:r w:rsidR="00C522EB">
          <w:rPr>
            <w:rFonts w:ascii="Times New Roman" w:hAnsi="Times New Roman"/>
            <w:sz w:val="24"/>
            <w:szCs w:val="24"/>
          </w:rPr>
          <w:t xml:space="preserve"> </w:t>
        </w:r>
      </w:ins>
      <w:ins w:id="26" w:author="Armoniene Rita" w:date="2018-10-09T17:56:00Z">
        <w:r w:rsidR="00C522EB" w:rsidRPr="00CA4663">
          <w:rPr>
            <w:rFonts w:ascii="Times New Roman" w:hAnsi="Times New Roman"/>
            <w:sz w:val="24"/>
            <w:szCs w:val="24"/>
          </w:rPr>
          <w:t>–</w:t>
        </w:r>
      </w:ins>
      <w:ins w:id="27" w:author="Armoniene Rita" w:date="2018-10-09T17:55:00Z">
        <w:r w:rsidR="00C522EB" w:rsidRPr="00EA38AC">
          <w:rPr>
            <w:rFonts w:ascii="Times New Roman" w:hAnsi="Times New Roman"/>
            <w:bCs/>
            <w:sz w:val="24"/>
            <w:szCs w:val="24"/>
          </w:rPr>
          <w:t xml:space="preserve"> produkto savybių pakeitimas, paliekant jo įprastines funkcijas</w:t>
        </w:r>
      </w:ins>
      <w:ins w:id="28" w:author="Armoniene Rita" w:date="2018-10-09T17:56:00Z">
        <w:r w:rsidR="00C522EB">
          <w:rPr>
            <w:rFonts w:ascii="Times New Roman" w:hAnsi="Times New Roman"/>
            <w:bCs/>
            <w:sz w:val="24"/>
            <w:szCs w:val="24"/>
          </w:rPr>
          <w:t xml:space="preserve">, </w:t>
        </w:r>
      </w:ins>
      <w:ins w:id="29" w:author="Armoniene Rita" w:date="2018-10-09T17:58:00Z">
        <w:r w:rsidR="00C522EB">
          <w:rPr>
            <w:rFonts w:ascii="Times New Roman" w:hAnsi="Times New Roman"/>
            <w:bCs/>
            <w:sz w:val="24"/>
            <w:szCs w:val="24"/>
          </w:rPr>
          <w:t>po kurio produktas atitinka vieną ar kelias ekologinio projektavimo savybes</w:t>
        </w:r>
      </w:ins>
      <w:ins w:id="30" w:author="Armoniene Rita" w:date="2018-10-09T18:03:00Z">
        <w:r w:rsidR="00C522EB">
          <w:rPr>
            <w:rFonts w:ascii="Times New Roman" w:hAnsi="Times New Roman"/>
            <w:bCs/>
            <w:sz w:val="24"/>
            <w:szCs w:val="24"/>
          </w:rPr>
          <w:t>;</w:t>
        </w:r>
      </w:ins>
    </w:p>
    <w:p w14:paraId="1EC81A9D" w14:textId="77777777" w:rsidR="00781EF8" w:rsidRDefault="00C522EB" w:rsidP="00C522EB">
      <w:pPr>
        <w:spacing w:after="0" w:line="240" w:lineRule="auto"/>
        <w:ind w:firstLine="851"/>
        <w:jc w:val="both"/>
        <w:rPr>
          <w:ins w:id="31" w:author="Armoniene Rita" w:date="2018-10-09T18:03:00Z"/>
          <w:rFonts w:ascii="Times New Roman" w:hAnsi="Times New Roman"/>
          <w:sz w:val="24"/>
          <w:szCs w:val="24"/>
        </w:rPr>
      </w:pPr>
      <w:ins w:id="32" w:author="Armoniene Rita" w:date="2018-10-09T18:03:00Z">
        <w:r>
          <w:rPr>
            <w:rFonts w:ascii="Times New Roman" w:hAnsi="Times New Roman"/>
            <w:sz w:val="24"/>
            <w:szCs w:val="24"/>
          </w:rPr>
          <w:t xml:space="preserve">4.3. </w:t>
        </w:r>
      </w:ins>
      <w:ins w:id="33" w:author="Armoniene Rita" w:date="2018-10-09T18:01:00Z">
        <w:r w:rsidRPr="00A45AEA">
          <w:rPr>
            <w:rFonts w:ascii="Times New Roman" w:hAnsi="Times New Roman"/>
            <w:sz w:val="24"/>
            <w:szCs w:val="24"/>
          </w:rPr>
          <w:t>Ekologinio projektavimo savybės</w:t>
        </w:r>
      </w:ins>
      <w:ins w:id="34" w:author="Armoniene Rita" w:date="2018-10-09T18:03:00Z">
        <w:r w:rsidR="00781EF8">
          <w:rPr>
            <w:rFonts w:ascii="Times New Roman" w:hAnsi="Times New Roman"/>
            <w:sz w:val="24"/>
            <w:szCs w:val="24"/>
          </w:rPr>
          <w:t>:</w:t>
        </w:r>
      </w:ins>
    </w:p>
    <w:p w14:paraId="795A4EB1" w14:textId="77777777" w:rsidR="00781EF8" w:rsidRDefault="00781EF8" w:rsidP="00A45AEA">
      <w:pPr>
        <w:spacing w:after="0" w:line="240" w:lineRule="auto"/>
        <w:ind w:firstLine="851"/>
        <w:jc w:val="both"/>
        <w:rPr>
          <w:ins w:id="35" w:author="Armoniene Rita" w:date="2018-10-09T18:03:00Z"/>
          <w:rFonts w:ascii="Times New Roman" w:hAnsi="Times New Roman"/>
          <w:bCs/>
          <w:sz w:val="24"/>
          <w:szCs w:val="24"/>
        </w:rPr>
      </w:pPr>
      <w:ins w:id="36" w:author="Armoniene Rita" w:date="2018-10-09T18:03:00Z">
        <w:r>
          <w:rPr>
            <w:rFonts w:ascii="Times New Roman" w:hAnsi="Times New Roman"/>
            <w:sz w:val="24"/>
            <w:szCs w:val="24"/>
          </w:rPr>
          <w:t>4.3.1.</w:t>
        </w:r>
      </w:ins>
      <w:ins w:id="37" w:author="Armoniene Rita" w:date="2018-10-09T18:01:00Z">
        <w:r w:rsidR="00C522EB">
          <w:rPr>
            <w:rFonts w:ascii="Times New Roman" w:hAnsi="Times New Roman"/>
            <w:sz w:val="24"/>
            <w:szCs w:val="24"/>
          </w:rPr>
          <w:t xml:space="preserve"> </w:t>
        </w:r>
      </w:ins>
      <w:ins w:id="38" w:author="Armoniene Rita" w:date="2018-10-09T18:02:00Z">
        <w:r w:rsidR="00C522EB" w:rsidRPr="003B6D5B">
          <w:rPr>
            <w:rFonts w:ascii="Times New Roman" w:hAnsi="Times New Roman"/>
            <w:bCs/>
            <w:sz w:val="24"/>
            <w:szCs w:val="24"/>
          </w:rPr>
          <w:t>produktui pagaminti mažėja sunaudojamų žaliavų kiekis;</w:t>
        </w:r>
      </w:ins>
    </w:p>
    <w:p w14:paraId="39310591" w14:textId="77777777" w:rsidR="00781EF8" w:rsidRDefault="00781EF8" w:rsidP="00A45AEA">
      <w:pPr>
        <w:spacing w:after="0" w:line="240" w:lineRule="auto"/>
        <w:ind w:firstLine="851"/>
        <w:jc w:val="both"/>
        <w:rPr>
          <w:ins w:id="39" w:author="Armoniene Rita" w:date="2018-10-09T18:04:00Z"/>
          <w:rFonts w:ascii="Times New Roman" w:hAnsi="Times New Roman"/>
          <w:bCs/>
          <w:sz w:val="24"/>
          <w:szCs w:val="24"/>
        </w:rPr>
      </w:pPr>
      <w:ins w:id="40" w:author="Armoniene Rita" w:date="2018-10-09T18:03:00Z">
        <w:r>
          <w:rPr>
            <w:rFonts w:ascii="Times New Roman" w:hAnsi="Times New Roman"/>
            <w:bCs/>
            <w:sz w:val="24"/>
            <w:szCs w:val="24"/>
          </w:rPr>
          <w:t>4.3.2.</w:t>
        </w:r>
      </w:ins>
      <w:ins w:id="41" w:author="Armoniene Rita" w:date="2018-10-09T18:02:00Z">
        <w:r w:rsidR="00C522EB" w:rsidRPr="003B6D5B">
          <w:rPr>
            <w:rFonts w:ascii="Times New Roman" w:hAnsi="Times New Roman"/>
            <w:bCs/>
            <w:sz w:val="24"/>
            <w:szCs w:val="24"/>
          </w:rPr>
          <w:t xml:space="preserve"> produktas sunaudoja mažiau energijos;</w:t>
        </w:r>
      </w:ins>
    </w:p>
    <w:p w14:paraId="0E41FAB2" w14:textId="77777777" w:rsidR="00781EF8" w:rsidRDefault="00781EF8" w:rsidP="00A45AEA">
      <w:pPr>
        <w:spacing w:after="0" w:line="240" w:lineRule="auto"/>
        <w:ind w:firstLine="851"/>
        <w:jc w:val="both"/>
        <w:rPr>
          <w:ins w:id="42" w:author="Armoniene Rita" w:date="2018-10-09T18:04:00Z"/>
          <w:rFonts w:ascii="Times New Roman" w:hAnsi="Times New Roman"/>
          <w:bCs/>
          <w:sz w:val="24"/>
          <w:szCs w:val="24"/>
        </w:rPr>
      </w:pPr>
      <w:ins w:id="43" w:author="Armoniene Rita" w:date="2018-10-09T18:04:00Z">
        <w:r>
          <w:rPr>
            <w:rFonts w:ascii="Times New Roman" w:hAnsi="Times New Roman"/>
            <w:bCs/>
            <w:sz w:val="24"/>
            <w:szCs w:val="24"/>
          </w:rPr>
          <w:t>4.3.3.</w:t>
        </w:r>
      </w:ins>
      <w:ins w:id="44" w:author="Armoniene Rita" w:date="2018-10-09T18:02:00Z">
        <w:r w:rsidR="00C522EB" w:rsidRPr="003B6D5B">
          <w:rPr>
            <w:rFonts w:ascii="Times New Roman" w:hAnsi="Times New Roman"/>
            <w:bCs/>
            <w:sz w:val="24"/>
            <w:szCs w:val="24"/>
          </w:rPr>
          <w:t xml:space="preserve"> produktui pagaminti naudojamas mažesnis kenksmingų medžiagų kiekis arba iš viso nenaudojama jokių kenksmingų medžiagų;</w:t>
        </w:r>
      </w:ins>
    </w:p>
    <w:p w14:paraId="1FC082EA" w14:textId="55F95BF6" w:rsidR="00C522EB" w:rsidRPr="003B6D5B" w:rsidRDefault="00781EF8" w:rsidP="00A45AEA">
      <w:pPr>
        <w:spacing w:after="0" w:line="240" w:lineRule="auto"/>
        <w:ind w:firstLine="851"/>
        <w:jc w:val="both"/>
        <w:rPr>
          <w:ins w:id="45" w:author="Armoniene Rita" w:date="2018-10-09T18:02:00Z"/>
          <w:rFonts w:ascii="Times New Roman" w:hAnsi="Times New Roman"/>
          <w:bCs/>
          <w:sz w:val="24"/>
          <w:szCs w:val="24"/>
        </w:rPr>
      </w:pPr>
      <w:ins w:id="46" w:author="Armoniene Rita" w:date="2018-10-09T18:04:00Z">
        <w:r>
          <w:rPr>
            <w:rFonts w:ascii="Times New Roman" w:hAnsi="Times New Roman"/>
            <w:bCs/>
            <w:sz w:val="24"/>
            <w:szCs w:val="24"/>
          </w:rPr>
          <w:t>4.3.4.</w:t>
        </w:r>
      </w:ins>
      <w:ins w:id="47" w:author="Armoniene Rita" w:date="2018-10-09T18:02:00Z">
        <w:r w:rsidR="00C522EB" w:rsidRPr="003B6D5B">
          <w:rPr>
            <w:rFonts w:ascii="Times New Roman" w:hAnsi="Times New Roman"/>
            <w:bCs/>
            <w:sz w:val="24"/>
            <w:szCs w:val="24"/>
          </w:rPr>
          <w:t xml:space="preserve"> produktą galima perdirbti suėjus jo galiojimo terminui.</w:t>
        </w:r>
      </w:ins>
    </w:p>
    <w:p w14:paraId="7B83678E" w14:textId="14F81BD2" w:rsidR="005071D5" w:rsidRPr="003B6D5B" w:rsidRDefault="00F75CA0" w:rsidP="00881288">
      <w:pPr>
        <w:tabs>
          <w:tab w:val="left" w:pos="0"/>
        </w:tabs>
        <w:spacing w:after="0" w:line="240" w:lineRule="auto"/>
        <w:ind w:firstLine="851"/>
        <w:jc w:val="both"/>
        <w:rPr>
          <w:rFonts w:ascii="Times New Roman" w:hAnsi="Times New Roman"/>
          <w:sz w:val="24"/>
          <w:szCs w:val="24"/>
        </w:rPr>
      </w:pPr>
      <w:r w:rsidRPr="00CA4663">
        <w:rPr>
          <w:rFonts w:ascii="Times New Roman" w:hAnsi="Times New Roman"/>
          <w:sz w:val="24"/>
          <w:szCs w:val="24"/>
        </w:rPr>
        <w:t>4.</w:t>
      </w:r>
      <w:del w:id="48" w:author="Vezeviciene Inga" w:date="2018-10-10T15:21:00Z">
        <w:r w:rsidR="0090533E" w:rsidDel="00BA69B8">
          <w:rPr>
            <w:rFonts w:ascii="Times New Roman" w:hAnsi="Times New Roman"/>
            <w:sz w:val="24"/>
            <w:szCs w:val="24"/>
          </w:rPr>
          <w:delText>2</w:delText>
        </w:r>
      </w:del>
      <w:ins w:id="49" w:author="Vezeviciene Inga" w:date="2018-10-10T15:21:00Z">
        <w:r w:rsidR="00BA69B8">
          <w:rPr>
            <w:rFonts w:ascii="Times New Roman" w:hAnsi="Times New Roman"/>
            <w:sz w:val="24"/>
            <w:szCs w:val="24"/>
          </w:rPr>
          <w:t>4</w:t>
        </w:r>
      </w:ins>
      <w:r w:rsidRPr="00CA4663">
        <w:rPr>
          <w:rFonts w:ascii="Times New Roman" w:hAnsi="Times New Roman"/>
          <w:sz w:val="24"/>
          <w:szCs w:val="24"/>
        </w:rPr>
        <w:t>.</w:t>
      </w:r>
      <w:r w:rsidRPr="00CA4663">
        <w:rPr>
          <w:rFonts w:ascii="Times New Roman" w:hAnsi="Times New Roman"/>
          <w:b/>
          <w:sz w:val="24"/>
          <w:szCs w:val="24"/>
        </w:rPr>
        <w:t xml:space="preserve"> </w:t>
      </w:r>
      <w:r w:rsidR="009A36E3" w:rsidRPr="00CA4663">
        <w:rPr>
          <w:rFonts w:ascii="Times New Roman" w:hAnsi="Times New Roman"/>
          <w:b/>
          <w:sz w:val="24"/>
          <w:szCs w:val="24"/>
        </w:rPr>
        <w:t>Gaminys</w:t>
      </w:r>
      <w:r w:rsidR="009A36E3" w:rsidRPr="00CA4663">
        <w:rPr>
          <w:rFonts w:ascii="Times New Roman" w:hAnsi="Times New Roman"/>
          <w:sz w:val="24"/>
          <w:szCs w:val="24"/>
        </w:rPr>
        <w:t xml:space="preserve"> – materialus, apčiuopiamas dalykas, tai, kas gau</w:t>
      </w:r>
      <w:r w:rsidR="00B10989" w:rsidRPr="00F17388">
        <w:rPr>
          <w:rFonts w:ascii="Times New Roman" w:hAnsi="Times New Roman"/>
          <w:sz w:val="24"/>
          <w:szCs w:val="24"/>
        </w:rPr>
        <w:t>nama</w:t>
      </w:r>
      <w:r w:rsidR="009A36E3" w:rsidRPr="00F17388">
        <w:rPr>
          <w:rFonts w:ascii="Times New Roman" w:hAnsi="Times New Roman"/>
          <w:sz w:val="24"/>
          <w:szCs w:val="24"/>
        </w:rPr>
        <w:t xml:space="preserve"> </w:t>
      </w:r>
      <w:r w:rsidR="00B10989" w:rsidRPr="00165CE8">
        <w:rPr>
          <w:rFonts w:ascii="Times New Roman" w:hAnsi="Times New Roman"/>
          <w:sz w:val="24"/>
          <w:szCs w:val="24"/>
        </w:rPr>
        <w:t>kaip</w:t>
      </w:r>
      <w:r w:rsidR="009A36E3" w:rsidRPr="00165CE8">
        <w:rPr>
          <w:rFonts w:ascii="Times New Roman" w:hAnsi="Times New Roman"/>
          <w:sz w:val="24"/>
          <w:szCs w:val="24"/>
        </w:rPr>
        <w:t xml:space="preserve"> gamybos proceso </w:t>
      </w:r>
      <w:r w:rsidR="00B10989" w:rsidRPr="003B6D5B">
        <w:rPr>
          <w:rFonts w:ascii="Times New Roman" w:hAnsi="Times New Roman"/>
          <w:sz w:val="24"/>
          <w:szCs w:val="24"/>
        </w:rPr>
        <w:t>pasekmė</w:t>
      </w:r>
      <w:r w:rsidR="007B58C9" w:rsidRPr="003B6D5B">
        <w:rPr>
          <w:rFonts w:ascii="Times New Roman" w:hAnsi="Times New Roman"/>
          <w:sz w:val="24"/>
          <w:szCs w:val="24"/>
        </w:rPr>
        <w:t xml:space="preserve"> iš sukurto gaminio projekto</w:t>
      </w:r>
      <w:r w:rsidR="00B10989" w:rsidRPr="003B6D5B">
        <w:rPr>
          <w:rFonts w:ascii="Times New Roman" w:hAnsi="Times New Roman"/>
          <w:sz w:val="24"/>
          <w:szCs w:val="24"/>
        </w:rPr>
        <w:t>.</w:t>
      </w:r>
    </w:p>
    <w:p w14:paraId="7B28BEA0" w14:textId="3DC31A54" w:rsidR="007D67F0" w:rsidRPr="003B6D5B" w:rsidRDefault="007D67F0" w:rsidP="00881288">
      <w:pPr>
        <w:tabs>
          <w:tab w:val="left" w:pos="0"/>
        </w:tabs>
        <w:spacing w:after="0" w:line="240" w:lineRule="auto"/>
        <w:ind w:firstLine="851"/>
        <w:jc w:val="both"/>
        <w:rPr>
          <w:rFonts w:ascii="Times New Roman" w:hAnsi="Times New Roman"/>
          <w:sz w:val="24"/>
          <w:szCs w:val="24"/>
        </w:rPr>
      </w:pPr>
      <w:r w:rsidRPr="00CA4663">
        <w:rPr>
          <w:rFonts w:ascii="Times New Roman" w:hAnsi="Times New Roman"/>
          <w:sz w:val="24"/>
          <w:szCs w:val="24"/>
        </w:rPr>
        <w:t>4.</w:t>
      </w:r>
      <w:del w:id="50" w:author="Vezeviciene Inga" w:date="2018-10-10T15:21:00Z">
        <w:r w:rsidR="0090533E" w:rsidDel="00BA69B8">
          <w:rPr>
            <w:rFonts w:ascii="Times New Roman" w:hAnsi="Times New Roman"/>
            <w:sz w:val="24"/>
            <w:szCs w:val="24"/>
          </w:rPr>
          <w:delText>3</w:delText>
        </w:r>
      </w:del>
      <w:ins w:id="51" w:author="Vezeviciene Inga" w:date="2018-10-10T15:21:00Z">
        <w:r w:rsidR="00BA69B8">
          <w:rPr>
            <w:rFonts w:ascii="Times New Roman" w:hAnsi="Times New Roman"/>
            <w:sz w:val="24"/>
            <w:szCs w:val="24"/>
          </w:rPr>
          <w:t>5</w:t>
        </w:r>
      </w:ins>
      <w:r w:rsidRPr="00CA4663">
        <w:rPr>
          <w:rFonts w:ascii="Times New Roman" w:hAnsi="Times New Roman"/>
          <w:sz w:val="24"/>
          <w:szCs w:val="24"/>
        </w:rPr>
        <w:t xml:space="preserve">. </w:t>
      </w:r>
      <w:r w:rsidRPr="00CA4663">
        <w:rPr>
          <w:rFonts w:ascii="Times New Roman" w:hAnsi="Times New Roman"/>
          <w:b/>
          <w:sz w:val="24"/>
          <w:szCs w:val="24"/>
        </w:rPr>
        <w:t>Gamtiniai ištekliai arba gamtos ištekliai</w:t>
      </w:r>
      <w:r w:rsidRPr="00CA4663">
        <w:rPr>
          <w:rFonts w:ascii="Times New Roman" w:hAnsi="Times New Roman"/>
          <w:sz w:val="24"/>
          <w:szCs w:val="24"/>
        </w:rPr>
        <w:t xml:space="preserve"> – </w:t>
      </w:r>
      <w:r w:rsidR="00874E40" w:rsidRPr="00CA4663">
        <w:rPr>
          <w:rFonts w:ascii="Times New Roman" w:hAnsi="Times New Roman"/>
          <w:sz w:val="24"/>
          <w:szCs w:val="24"/>
        </w:rPr>
        <w:t xml:space="preserve">atitinka </w:t>
      </w:r>
      <w:r w:rsidR="00874E40" w:rsidRPr="00CA4663">
        <w:rPr>
          <w:rFonts w:ascii="Times New Roman" w:hAnsi="Times New Roman"/>
          <w:sz w:val="24"/>
          <w:szCs w:val="24"/>
          <w:lang w:eastAsia="lt-LT"/>
        </w:rPr>
        <w:t>gamtos išteklių</w:t>
      </w:r>
      <w:r w:rsidR="00874E40" w:rsidRPr="00F17388">
        <w:rPr>
          <w:rFonts w:ascii="Times New Roman" w:hAnsi="Times New Roman"/>
          <w:sz w:val="24"/>
          <w:szCs w:val="24"/>
          <w:lang w:eastAsia="lt-LT"/>
        </w:rPr>
        <w:t xml:space="preserve"> sąvoką, kuri </w:t>
      </w:r>
      <w:r w:rsidRPr="00165CE8">
        <w:rPr>
          <w:rFonts w:ascii="Times New Roman" w:hAnsi="Times New Roman"/>
          <w:color w:val="000000"/>
          <w:sz w:val="24"/>
          <w:szCs w:val="24"/>
        </w:rPr>
        <w:t>apibrėžta Lietuvos Respubl</w:t>
      </w:r>
      <w:r w:rsidR="00885007" w:rsidRPr="00165CE8">
        <w:rPr>
          <w:rFonts w:ascii="Times New Roman" w:hAnsi="Times New Roman"/>
          <w:color w:val="000000"/>
          <w:sz w:val="24"/>
          <w:szCs w:val="24"/>
        </w:rPr>
        <w:t>ikos aplinkos apsaugos įstatyme.</w:t>
      </w:r>
    </w:p>
    <w:p w14:paraId="6525ECB2" w14:textId="1855F469" w:rsidR="00D42894" w:rsidRPr="00CA4663" w:rsidRDefault="00F75CA0" w:rsidP="00881288">
      <w:pPr>
        <w:tabs>
          <w:tab w:val="left" w:pos="0"/>
        </w:tabs>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del w:id="52" w:author="Vezeviciene Inga" w:date="2018-10-10T15:21:00Z">
        <w:r w:rsidR="0090533E" w:rsidDel="00BA69B8">
          <w:rPr>
            <w:rFonts w:ascii="Times New Roman" w:hAnsi="Times New Roman"/>
            <w:sz w:val="24"/>
            <w:szCs w:val="24"/>
          </w:rPr>
          <w:delText>4</w:delText>
        </w:r>
      </w:del>
      <w:ins w:id="53" w:author="Vezeviciene Inga" w:date="2018-10-10T15:21:00Z">
        <w:r w:rsidR="00BA69B8">
          <w:rPr>
            <w:rFonts w:ascii="Times New Roman" w:hAnsi="Times New Roman"/>
            <w:sz w:val="24"/>
            <w:szCs w:val="24"/>
          </w:rPr>
          <w:t>6</w:t>
        </w:r>
      </w:ins>
      <w:r w:rsidRPr="003B6D5B">
        <w:rPr>
          <w:rFonts w:ascii="Times New Roman" w:hAnsi="Times New Roman"/>
          <w:sz w:val="24"/>
          <w:szCs w:val="24"/>
        </w:rPr>
        <w:t>.</w:t>
      </w:r>
      <w:r w:rsidRPr="003B6D5B">
        <w:rPr>
          <w:rFonts w:ascii="Times New Roman" w:hAnsi="Times New Roman"/>
          <w:b/>
          <w:sz w:val="24"/>
          <w:szCs w:val="24"/>
        </w:rPr>
        <w:t xml:space="preserve"> </w:t>
      </w:r>
      <w:r w:rsidR="005071D5" w:rsidRPr="003B6D5B">
        <w:rPr>
          <w:rFonts w:ascii="Times New Roman" w:hAnsi="Times New Roman"/>
          <w:b/>
          <w:sz w:val="24"/>
          <w:szCs w:val="24"/>
        </w:rPr>
        <w:t>Investicija</w:t>
      </w:r>
      <w:r w:rsidR="008E2D99" w:rsidRPr="003B6D5B">
        <w:rPr>
          <w:rFonts w:ascii="Times New Roman" w:hAnsi="Times New Roman"/>
          <w:sz w:val="24"/>
          <w:szCs w:val="24"/>
        </w:rPr>
        <w:t xml:space="preserve"> –</w:t>
      </w:r>
      <w:r w:rsidR="0027788F" w:rsidRPr="003B6D5B">
        <w:rPr>
          <w:rFonts w:ascii="Times New Roman" w:hAnsi="Times New Roman"/>
          <w:sz w:val="24"/>
          <w:szCs w:val="24"/>
        </w:rPr>
        <w:t xml:space="preserve"> </w:t>
      </w:r>
      <w:r w:rsidR="000153F6" w:rsidRPr="003B6D5B">
        <w:rPr>
          <w:rFonts w:ascii="Times New Roman" w:hAnsi="Times New Roman"/>
          <w:sz w:val="24"/>
          <w:szCs w:val="24"/>
        </w:rPr>
        <w:t xml:space="preserve">atitinka </w:t>
      </w:r>
      <w:r w:rsidR="009B64EF">
        <w:rPr>
          <w:rFonts w:ascii="Times New Roman" w:hAnsi="Times New Roman"/>
          <w:sz w:val="24"/>
          <w:szCs w:val="24"/>
          <w:lang w:eastAsia="lt-LT"/>
        </w:rPr>
        <w:t>pradinės investicijos</w:t>
      </w:r>
      <w:r w:rsidR="000153F6" w:rsidRPr="003B6D5B">
        <w:rPr>
          <w:rFonts w:ascii="Times New Roman" w:hAnsi="Times New Roman"/>
          <w:sz w:val="24"/>
          <w:szCs w:val="24"/>
          <w:lang w:eastAsia="lt-LT"/>
        </w:rPr>
        <w:t xml:space="preserve"> sąvoką, kuri </w:t>
      </w:r>
      <w:r w:rsidR="000153F6" w:rsidRPr="00CA4663">
        <w:rPr>
          <w:rFonts w:ascii="Times New Roman" w:hAnsi="Times New Roman"/>
          <w:color w:val="000000"/>
          <w:sz w:val="24"/>
          <w:szCs w:val="24"/>
        </w:rPr>
        <w:t>apibrėžta</w:t>
      </w:r>
      <w:r w:rsidR="00D112F1" w:rsidRPr="00CA4663">
        <w:rPr>
          <w:rFonts w:ascii="Times New Roman" w:hAnsi="Times New Roman"/>
          <w:sz w:val="24"/>
          <w:szCs w:val="24"/>
        </w:rPr>
        <w:t xml:space="preserve"> Bendrojo bendrosios išimties reglamento 2 straipsnio 49 punkto a papunktyje</w:t>
      </w:r>
      <w:r w:rsidR="00091F56">
        <w:rPr>
          <w:rFonts w:ascii="Times New Roman" w:hAnsi="Times New Roman"/>
          <w:sz w:val="24"/>
          <w:szCs w:val="24"/>
        </w:rPr>
        <w:t>.</w:t>
      </w:r>
      <w:r w:rsidR="005071D5" w:rsidRPr="003B6D5B">
        <w:rPr>
          <w:rFonts w:ascii="Times New Roman" w:hAnsi="Times New Roman"/>
          <w:sz w:val="24"/>
          <w:szCs w:val="24"/>
        </w:rPr>
        <w:t xml:space="preserve"> </w:t>
      </w:r>
    </w:p>
    <w:p w14:paraId="7AF64A24" w14:textId="45EFA555" w:rsidR="00357C8B" w:rsidRPr="003B6D5B" w:rsidRDefault="00F75CA0" w:rsidP="00881288">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del w:id="54" w:author="Vezeviciene Inga" w:date="2018-10-10T15:21:00Z">
        <w:r w:rsidR="0090533E" w:rsidDel="00BA69B8">
          <w:rPr>
            <w:rFonts w:ascii="Times New Roman" w:hAnsi="Times New Roman"/>
            <w:sz w:val="24"/>
            <w:szCs w:val="24"/>
          </w:rPr>
          <w:delText>5</w:delText>
        </w:r>
      </w:del>
      <w:ins w:id="55" w:author="Vezeviciene Inga" w:date="2018-10-10T15:21:00Z">
        <w:r w:rsidR="00BA69B8">
          <w:rPr>
            <w:rFonts w:ascii="Times New Roman" w:hAnsi="Times New Roman"/>
            <w:sz w:val="24"/>
            <w:szCs w:val="24"/>
          </w:rPr>
          <w:t>7</w:t>
        </w:r>
      </w:ins>
      <w:r w:rsidRPr="00F17388">
        <w:rPr>
          <w:rFonts w:ascii="Times New Roman" w:hAnsi="Times New Roman"/>
          <w:sz w:val="24"/>
          <w:szCs w:val="24"/>
        </w:rPr>
        <w:t>.</w:t>
      </w:r>
      <w:r w:rsidRPr="00165CE8">
        <w:rPr>
          <w:rFonts w:ascii="Times New Roman" w:hAnsi="Times New Roman"/>
          <w:b/>
          <w:sz w:val="24"/>
          <w:szCs w:val="24"/>
        </w:rPr>
        <w:t xml:space="preserve"> </w:t>
      </w:r>
      <w:r w:rsidR="00357C8B" w:rsidRPr="00165CE8">
        <w:rPr>
          <w:rFonts w:ascii="Times New Roman" w:hAnsi="Times New Roman"/>
          <w:b/>
          <w:sz w:val="24"/>
          <w:szCs w:val="24"/>
        </w:rPr>
        <w:t>Labai maža įmonė</w:t>
      </w:r>
      <w:r w:rsidR="00357C8B" w:rsidRPr="003B6D5B">
        <w:rPr>
          <w:rFonts w:ascii="Times New Roman" w:hAnsi="Times New Roman"/>
          <w:sz w:val="24"/>
          <w:szCs w:val="24"/>
        </w:rPr>
        <w:t xml:space="preserve"> – </w:t>
      </w:r>
      <w:r w:rsidR="0099628D" w:rsidRPr="003B6D5B">
        <w:rPr>
          <w:rFonts w:ascii="Times New Roman" w:hAnsi="Times New Roman"/>
          <w:sz w:val="24"/>
          <w:szCs w:val="24"/>
        </w:rPr>
        <w:t>kaip ši</w:t>
      </w:r>
      <w:r w:rsidR="0099628D" w:rsidRPr="003B6D5B">
        <w:rPr>
          <w:rFonts w:ascii="Times New Roman" w:hAnsi="Times New Roman"/>
          <w:b/>
          <w:sz w:val="24"/>
          <w:szCs w:val="24"/>
        </w:rPr>
        <w:t xml:space="preserve"> </w:t>
      </w:r>
      <w:r w:rsidR="00C8723A" w:rsidRPr="003B6D5B">
        <w:rPr>
          <w:rFonts w:ascii="Times New Roman" w:hAnsi="Times New Roman"/>
          <w:sz w:val="24"/>
          <w:szCs w:val="24"/>
        </w:rPr>
        <w:t>sąvoka</w:t>
      </w:r>
      <w:r w:rsidR="00357C8B" w:rsidRPr="003B6D5B">
        <w:rPr>
          <w:rFonts w:ascii="Times New Roman" w:hAnsi="Times New Roman"/>
          <w:sz w:val="24"/>
          <w:szCs w:val="24"/>
        </w:rPr>
        <w:t xml:space="preserve"> apibrėžta </w:t>
      </w:r>
      <w:r w:rsidR="00DC63F7" w:rsidRPr="003B6D5B">
        <w:rPr>
          <w:rFonts w:ascii="Times New Roman" w:hAnsi="Times New Roman"/>
          <w:sz w:val="24"/>
          <w:szCs w:val="24"/>
        </w:rPr>
        <w:t>Lietuvos Respublikos s</w:t>
      </w:r>
      <w:r w:rsidR="00357C8B" w:rsidRPr="003B6D5B">
        <w:rPr>
          <w:rFonts w:ascii="Times New Roman" w:hAnsi="Times New Roman"/>
          <w:sz w:val="24"/>
          <w:szCs w:val="24"/>
        </w:rPr>
        <w:t>mulkiojo ir vidutinio verslo plėtros įstatyme</w:t>
      </w:r>
      <w:r w:rsidR="006F516C" w:rsidRPr="003B6D5B">
        <w:rPr>
          <w:rFonts w:ascii="Times New Roman" w:hAnsi="Times New Roman"/>
          <w:sz w:val="24"/>
          <w:szCs w:val="24"/>
        </w:rPr>
        <w:t xml:space="preserve"> (toliau – Smulkiojo ir vidutinio verslo plėtros įstatymas)</w:t>
      </w:r>
      <w:r w:rsidR="00357C8B" w:rsidRPr="003B6D5B">
        <w:rPr>
          <w:rFonts w:ascii="Times New Roman" w:hAnsi="Times New Roman"/>
          <w:sz w:val="24"/>
          <w:szCs w:val="24"/>
        </w:rPr>
        <w:t>.</w:t>
      </w:r>
    </w:p>
    <w:p w14:paraId="55875358" w14:textId="439CAFE1" w:rsidR="00EA6D4C" w:rsidRPr="003B6D5B" w:rsidRDefault="00F75CA0" w:rsidP="00881288">
      <w:pPr>
        <w:tabs>
          <w:tab w:val="left" w:pos="0"/>
        </w:tabs>
        <w:spacing w:after="0" w:line="240" w:lineRule="auto"/>
        <w:ind w:firstLine="851"/>
        <w:jc w:val="both"/>
        <w:rPr>
          <w:rFonts w:ascii="Times New Roman" w:hAnsi="Times New Roman"/>
          <w:sz w:val="24"/>
          <w:szCs w:val="24"/>
        </w:rPr>
      </w:pPr>
      <w:r w:rsidRPr="003B6D5B">
        <w:rPr>
          <w:rFonts w:ascii="Times New Roman" w:eastAsia="Times New Roman" w:hAnsi="Times New Roman"/>
          <w:bCs/>
          <w:iCs/>
          <w:color w:val="000000"/>
          <w:sz w:val="24"/>
          <w:szCs w:val="24"/>
          <w:lang w:eastAsia="lt-LT"/>
        </w:rPr>
        <w:t>4.</w:t>
      </w:r>
      <w:del w:id="56" w:author="Vezeviciene Inga" w:date="2018-10-10T15:21:00Z">
        <w:r w:rsidR="0090533E" w:rsidDel="00BA69B8">
          <w:rPr>
            <w:rFonts w:ascii="Times New Roman" w:eastAsia="Times New Roman" w:hAnsi="Times New Roman"/>
            <w:bCs/>
            <w:iCs/>
            <w:color w:val="000000"/>
            <w:sz w:val="24"/>
            <w:szCs w:val="24"/>
            <w:lang w:eastAsia="lt-LT"/>
          </w:rPr>
          <w:delText>6</w:delText>
        </w:r>
      </w:del>
      <w:ins w:id="57" w:author="Vezeviciene Inga" w:date="2018-10-10T15:21:00Z">
        <w:r w:rsidR="00BA69B8">
          <w:rPr>
            <w:rFonts w:ascii="Times New Roman" w:eastAsia="Times New Roman" w:hAnsi="Times New Roman"/>
            <w:bCs/>
            <w:iCs/>
            <w:color w:val="000000"/>
            <w:sz w:val="24"/>
            <w:szCs w:val="24"/>
            <w:lang w:eastAsia="lt-LT"/>
          </w:rPr>
          <w:t>8</w:t>
        </w:r>
      </w:ins>
      <w:r w:rsidRPr="003B6D5B">
        <w:rPr>
          <w:rFonts w:ascii="Times New Roman" w:eastAsia="Times New Roman" w:hAnsi="Times New Roman"/>
          <w:bCs/>
          <w:iCs/>
          <w:color w:val="000000"/>
          <w:sz w:val="24"/>
          <w:szCs w:val="24"/>
          <w:lang w:eastAsia="lt-LT"/>
        </w:rPr>
        <w:t>.</w:t>
      </w:r>
      <w:r w:rsidRPr="003B6D5B">
        <w:rPr>
          <w:rFonts w:ascii="Times New Roman" w:eastAsia="Times New Roman" w:hAnsi="Times New Roman"/>
          <w:b/>
          <w:bCs/>
          <w:iCs/>
          <w:color w:val="000000"/>
          <w:sz w:val="24"/>
          <w:szCs w:val="24"/>
          <w:lang w:eastAsia="lt-LT"/>
        </w:rPr>
        <w:t xml:space="preserve"> </w:t>
      </w:r>
      <w:r w:rsidR="005841F1" w:rsidRPr="003B6D5B">
        <w:rPr>
          <w:rFonts w:ascii="Times New Roman" w:eastAsia="Times New Roman" w:hAnsi="Times New Roman"/>
          <w:b/>
          <w:bCs/>
          <w:iCs/>
          <w:color w:val="000000"/>
          <w:sz w:val="24"/>
          <w:szCs w:val="24"/>
          <w:lang w:eastAsia="lt-LT"/>
        </w:rPr>
        <w:t>Maža įmonė</w:t>
      </w:r>
      <w:r w:rsidR="00C41228" w:rsidRPr="003B6D5B">
        <w:rPr>
          <w:rFonts w:ascii="Times New Roman" w:eastAsia="Times New Roman" w:hAnsi="Times New Roman"/>
          <w:bCs/>
          <w:iCs/>
          <w:color w:val="000000"/>
          <w:sz w:val="24"/>
          <w:szCs w:val="24"/>
          <w:lang w:eastAsia="lt-LT"/>
        </w:rPr>
        <w:t xml:space="preserve"> </w:t>
      </w:r>
      <w:r w:rsidR="005841F1" w:rsidRPr="003B6D5B">
        <w:rPr>
          <w:rFonts w:ascii="Times New Roman" w:eastAsia="Times New Roman" w:hAnsi="Times New Roman"/>
          <w:iCs/>
          <w:color w:val="000000"/>
          <w:sz w:val="24"/>
          <w:szCs w:val="24"/>
          <w:lang w:eastAsia="lt-LT"/>
        </w:rPr>
        <w:t xml:space="preserve">– </w:t>
      </w:r>
      <w:r w:rsidR="0099628D" w:rsidRPr="003B6D5B">
        <w:rPr>
          <w:rFonts w:ascii="Times New Roman" w:eastAsia="Times New Roman" w:hAnsi="Times New Roman"/>
          <w:iCs/>
          <w:color w:val="000000"/>
          <w:sz w:val="24"/>
          <w:szCs w:val="24"/>
          <w:lang w:eastAsia="lt-LT"/>
        </w:rPr>
        <w:t xml:space="preserve">kaip ši </w:t>
      </w:r>
      <w:r w:rsidR="00C8723A" w:rsidRPr="003B6D5B">
        <w:rPr>
          <w:rFonts w:ascii="Times New Roman" w:eastAsia="Times New Roman" w:hAnsi="Times New Roman"/>
          <w:iCs/>
          <w:color w:val="000000"/>
          <w:sz w:val="24"/>
          <w:szCs w:val="24"/>
          <w:lang w:eastAsia="lt-LT"/>
        </w:rPr>
        <w:t>sąvoka</w:t>
      </w:r>
      <w:r w:rsidR="005841F1" w:rsidRPr="003B6D5B">
        <w:rPr>
          <w:rFonts w:ascii="Times New Roman" w:eastAsia="Times New Roman" w:hAnsi="Times New Roman"/>
          <w:iCs/>
          <w:color w:val="000000"/>
          <w:sz w:val="24"/>
          <w:szCs w:val="24"/>
          <w:lang w:eastAsia="lt-LT"/>
        </w:rPr>
        <w:t xml:space="preserve"> apibrėžta </w:t>
      </w:r>
      <w:r w:rsidR="002A3A9E" w:rsidRPr="003B6D5B">
        <w:rPr>
          <w:rFonts w:ascii="Times New Roman" w:eastAsia="Times New Roman" w:hAnsi="Times New Roman"/>
          <w:iCs/>
          <w:color w:val="000000"/>
          <w:sz w:val="24"/>
          <w:szCs w:val="24"/>
          <w:lang w:eastAsia="lt-LT"/>
        </w:rPr>
        <w:t>S</w:t>
      </w:r>
      <w:r w:rsidR="005841F1" w:rsidRPr="003B6D5B">
        <w:rPr>
          <w:rFonts w:ascii="Times New Roman" w:eastAsia="Times New Roman" w:hAnsi="Times New Roman"/>
          <w:iCs/>
          <w:color w:val="000000"/>
          <w:sz w:val="24"/>
          <w:szCs w:val="24"/>
          <w:lang w:eastAsia="lt-LT"/>
        </w:rPr>
        <w:t>mulkiojo ir vidutinio verslo plėtros įstatyme</w:t>
      </w:r>
      <w:r w:rsidR="008A36F9" w:rsidRPr="003B6D5B">
        <w:rPr>
          <w:rFonts w:ascii="Times New Roman" w:eastAsia="Times New Roman" w:hAnsi="Times New Roman"/>
          <w:iCs/>
          <w:color w:val="000000"/>
          <w:sz w:val="24"/>
          <w:szCs w:val="24"/>
          <w:lang w:eastAsia="lt-LT"/>
        </w:rPr>
        <w:t>.</w:t>
      </w:r>
      <w:r w:rsidR="00EA6D4C" w:rsidRPr="003B6D5B">
        <w:rPr>
          <w:rFonts w:ascii="Times New Roman" w:eastAsia="Times New Roman" w:hAnsi="Times New Roman"/>
          <w:b/>
          <w:iCs/>
          <w:color w:val="000000"/>
          <w:sz w:val="24"/>
          <w:szCs w:val="24"/>
          <w:lang w:eastAsia="lt-LT"/>
        </w:rPr>
        <w:t xml:space="preserve"> </w:t>
      </w:r>
    </w:p>
    <w:p w14:paraId="43953202" w14:textId="67B35430" w:rsidR="00A87444" w:rsidRPr="00CA4663" w:rsidRDefault="0090533E" w:rsidP="00881288">
      <w:pPr>
        <w:pStyle w:val="CommentText"/>
        <w:ind w:firstLine="851"/>
        <w:rPr>
          <w:sz w:val="24"/>
          <w:szCs w:val="24"/>
        </w:rPr>
      </w:pPr>
      <w:r>
        <w:rPr>
          <w:sz w:val="24"/>
          <w:szCs w:val="24"/>
        </w:rPr>
        <w:t>4</w:t>
      </w:r>
      <w:r w:rsidR="00F75CA0" w:rsidRPr="003B6D5B">
        <w:rPr>
          <w:sz w:val="24"/>
          <w:szCs w:val="24"/>
        </w:rPr>
        <w:t>.</w:t>
      </w:r>
      <w:del w:id="58" w:author="Vezeviciene Inga" w:date="2018-10-10T15:21:00Z">
        <w:r w:rsidDel="00BA69B8">
          <w:rPr>
            <w:sz w:val="24"/>
            <w:szCs w:val="24"/>
          </w:rPr>
          <w:delText>7</w:delText>
        </w:r>
      </w:del>
      <w:ins w:id="59" w:author="Vezeviciene Inga" w:date="2018-10-10T15:21:00Z">
        <w:r w:rsidR="00BA69B8">
          <w:rPr>
            <w:sz w:val="24"/>
            <w:szCs w:val="24"/>
          </w:rPr>
          <w:t>9</w:t>
        </w:r>
      </w:ins>
      <w:r w:rsidR="00F75CA0" w:rsidRPr="003B6D5B">
        <w:rPr>
          <w:sz w:val="24"/>
          <w:szCs w:val="24"/>
        </w:rPr>
        <w:t>.</w:t>
      </w:r>
      <w:r w:rsidR="00F75CA0" w:rsidRPr="003B6D5B">
        <w:rPr>
          <w:b/>
          <w:sz w:val="24"/>
          <w:szCs w:val="24"/>
        </w:rPr>
        <w:t xml:space="preserve"> </w:t>
      </w:r>
      <w:r w:rsidR="00A87444" w:rsidRPr="003B6D5B">
        <w:rPr>
          <w:b/>
          <w:sz w:val="24"/>
          <w:szCs w:val="24"/>
        </w:rPr>
        <w:t>Naujas</w:t>
      </w:r>
      <w:r w:rsidR="00BB2B08">
        <w:rPr>
          <w:b/>
          <w:sz w:val="24"/>
          <w:szCs w:val="24"/>
        </w:rPr>
        <w:t>is</w:t>
      </w:r>
      <w:r w:rsidR="00A87444" w:rsidRPr="003B6D5B">
        <w:rPr>
          <w:b/>
          <w:sz w:val="24"/>
          <w:szCs w:val="24"/>
        </w:rPr>
        <w:t xml:space="preserve"> produktas</w:t>
      </w:r>
      <w:r w:rsidR="00A87444" w:rsidRPr="003B6D5B">
        <w:rPr>
          <w:sz w:val="24"/>
          <w:szCs w:val="24"/>
        </w:rPr>
        <w:t xml:space="preserve"> –</w:t>
      </w:r>
      <w:r w:rsidR="00F75CA0" w:rsidRPr="003B6D5B">
        <w:rPr>
          <w:sz w:val="24"/>
          <w:szCs w:val="24"/>
        </w:rPr>
        <w:t xml:space="preserve"> </w:t>
      </w:r>
      <w:r w:rsidR="00183782" w:rsidRPr="003B6D5B">
        <w:rPr>
          <w:sz w:val="24"/>
          <w:szCs w:val="24"/>
        </w:rPr>
        <w:t>produktas</w:t>
      </w:r>
      <w:r w:rsidR="00A87444" w:rsidRPr="003B6D5B">
        <w:rPr>
          <w:sz w:val="24"/>
          <w:szCs w:val="24"/>
        </w:rPr>
        <w:t xml:space="preserve">, </w:t>
      </w:r>
      <w:ins w:id="60" w:author="Armoniene Rita" w:date="2018-10-05T14:17:00Z">
        <w:r w:rsidR="00FF31D8">
          <w:rPr>
            <w:sz w:val="24"/>
            <w:szCs w:val="24"/>
          </w:rPr>
          <w:t>kurio gamybai naudojam</w:t>
        </w:r>
      </w:ins>
      <w:ins w:id="61" w:author="Armoniene Rita" w:date="2018-10-05T14:19:00Z">
        <w:r w:rsidR="00FF31D8">
          <w:rPr>
            <w:sz w:val="24"/>
            <w:szCs w:val="24"/>
          </w:rPr>
          <w:t>os žaliavos ar</w:t>
        </w:r>
      </w:ins>
      <w:ins w:id="62" w:author="Armoniene Rita" w:date="2018-10-05T14:17:00Z">
        <w:r w:rsidR="00FF31D8">
          <w:rPr>
            <w:sz w:val="24"/>
            <w:szCs w:val="24"/>
          </w:rPr>
          <w:t xml:space="preserve"> </w:t>
        </w:r>
      </w:ins>
      <w:ins w:id="63" w:author="Armoniene Rita" w:date="2018-10-05T15:06:00Z">
        <w:r w:rsidR="00A90EB9">
          <w:rPr>
            <w:sz w:val="24"/>
            <w:szCs w:val="24"/>
          </w:rPr>
          <w:t xml:space="preserve">bent </w:t>
        </w:r>
      </w:ins>
      <w:ins w:id="64" w:author="Armoniene Rita" w:date="2018-10-05T14:17:00Z">
        <w:r w:rsidR="00FF31D8">
          <w:rPr>
            <w:sz w:val="24"/>
            <w:szCs w:val="24"/>
          </w:rPr>
          <w:t xml:space="preserve">dalis </w:t>
        </w:r>
      </w:ins>
      <w:ins w:id="65" w:author="Armoniene Rita" w:date="2018-10-05T14:19:00Z">
        <w:r w:rsidR="00FF31D8">
          <w:rPr>
            <w:sz w:val="24"/>
            <w:szCs w:val="24"/>
          </w:rPr>
          <w:t>jų yra</w:t>
        </w:r>
      </w:ins>
      <w:ins w:id="66" w:author="Armoniene Rita" w:date="2018-10-05T14:17:00Z">
        <w:r w:rsidR="00FF31D8">
          <w:rPr>
            <w:sz w:val="24"/>
            <w:szCs w:val="24"/>
          </w:rPr>
          <w:t xml:space="preserve"> </w:t>
        </w:r>
      </w:ins>
      <w:del w:id="67" w:author="Armoniene Rita" w:date="2018-10-05T14:18:00Z">
        <w:r w:rsidR="008D75F6" w:rsidRPr="008017B0" w:rsidDel="00FF31D8">
          <w:rPr>
            <w:sz w:val="24"/>
            <w:szCs w:val="24"/>
          </w:rPr>
          <w:delText>pagamintas</w:delText>
        </w:r>
      </w:del>
      <w:r w:rsidR="008D75F6" w:rsidRPr="008017B0">
        <w:rPr>
          <w:sz w:val="24"/>
          <w:szCs w:val="24"/>
        </w:rPr>
        <w:t xml:space="preserve"> </w:t>
      </w:r>
      <w:del w:id="68" w:author="Armoniene Rita" w:date="2018-10-05T14:19:00Z">
        <w:r w:rsidR="008D75F6" w:rsidRPr="008017B0" w:rsidDel="00FF31D8">
          <w:rPr>
            <w:sz w:val="24"/>
            <w:szCs w:val="24"/>
          </w:rPr>
          <w:delText xml:space="preserve">iš </w:delText>
        </w:r>
      </w:del>
      <w:r w:rsidR="008D75F6" w:rsidRPr="008017B0">
        <w:rPr>
          <w:sz w:val="24"/>
          <w:szCs w:val="24"/>
        </w:rPr>
        <w:t>atliek</w:t>
      </w:r>
      <w:del w:id="69" w:author="Armoniene Rita" w:date="2018-10-05T14:19:00Z">
        <w:r w:rsidR="008D75F6" w:rsidRPr="008017B0" w:rsidDel="00FF31D8">
          <w:rPr>
            <w:sz w:val="24"/>
            <w:szCs w:val="24"/>
          </w:rPr>
          <w:delText>ų</w:delText>
        </w:r>
      </w:del>
      <w:ins w:id="70" w:author="Armoniene Rita" w:date="2018-10-05T14:19:00Z">
        <w:r w:rsidR="00FF31D8">
          <w:rPr>
            <w:sz w:val="24"/>
            <w:szCs w:val="24"/>
          </w:rPr>
          <w:t>os</w:t>
        </w:r>
      </w:ins>
      <w:r w:rsidR="008D75F6" w:rsidRPr="008017B0">
        <w:rPr>
          <w:sz w:val="24"/>
          <w:szCs w:val="24"/>
        </w:rPr>
        <w:t xml:space="preserve"> (įsigyt</w:t>
      </w:r>
      <w:del w:id="71" w:author="Armoniene Rita" w:date="2018-10-05T14:19:00Z">
        <w:r w:rsidR="008D75F6" w:rsidRPr="008017B0" w:rsidDel="00FF31D8">
          <w:rPr>
            <w:sz w:val="24"/>
            <w:szCs w:val="24"/>
          </w:rPr>
          <w:delText>ų</w:delText>
        </w:r>
      </w:del>
      <w:ins w:id="72" w:author="Armoniene Rita" w:date="2018-10-05T14:19:00Z">
        <w:r w:rsidR="00FF31D8">
          <w:rPr>
            <w:sz w:val="24"/>
            <w:szCs w:val="24"/>
          </w:rPr>
          <w:t>os</w:t>
        </w:r>
      </w:ins>
      <w:r w:rsidR="008D75F6" w:rsidRPr="008017B0">
        <w:rPr>
          <w:sz w:val="24"/>
          <w:szCs w:val="24"/>
        </w:rPr>
        <w:t xml:space="preserve"> arba </w:t>
      </w:r>
      <w:del w:id="73" w:author="Armoniene Rita" w:date="2018-10-05T14:20:00Z">
        <w:r w:rsidR="008D75F6" w:rsidRPr="008017B0" w:rsidDel="00FF31D8">
          <w:rPr>
            <w:sz w:val="24"/>
            <w:szCs w:val="24"/>
          </w:rPr>
          <w:delText xml:space="preserve">iš </w:delText>
        </w:r>
      </w:del>
      <w:r w:rsidR="008D75F6" w:rsidRPr="008017B0">
        <w:rPr>
          <w:sz w:val="24"/>
          <w:szCs w:val="24"/>
        </w:rPr>
        <w:t>savo gamybos proceso metu susidariusi</w:t>
      </w:r>
      <w:del w:id="74" w:author="Armoniene Rita" w:date="2018-10-05T14:20:00Z">
        <w:r w:rsidR="008D75F6" w:rsidRPr="008017B0" w:rsidDel="00FF31D8">
          <w:rPr>
            <w:sz w:val="24"/>
            <w:szCs w:val="24"/>
          </w:rPr>
          <w:delText>ų</w:delText>
        </w:r>
      </w:del>
      <w:ins w:id="75" w:author="Armoniene Rita" w:date="2018-10-05T14:20:00Z">
        <w:r w:rsidR="00FF31D8">
          <w:rPr>
            <w:sz w:val="24"/>
            <w:szCs w:val="24"/>
          </w:rPr>
          <w:t>os</w:t>
        </w:r>
      </w:ins>
      <w:r w:rsidR="008D75F6" w:rsidRPr="008017B0">
        <w:rPr>
          <w:sz w:val="24"/>
          <w:szCs w:val="24"/>
        </w:rPr>
        <w:t xml:space="preserve">), </w:t>
      </w:r>
      <w:proofErr w:type="spellStart"/>
      <w:r w:rsidR="008D75F6" w:rsidRPr="008017B0">
        <w:rPr>
          <w:sz w:val="24"/>
          <w:szCs w:val="24"/>
        </w:rPr>
        <w:t>priskirtin</w:t>
      </w:r>
      <w:del w:id="76" w:author="Armoniene Rita" w:date="2018-10-05T15:06:00Z">
        <w:r w:rsidR="008D75F6" w:rsidRPr="008017B0" w:rsidDel="00A90EB9">
          <w:rPr>
            <w:sz w:val="24"/>
            <w:szCs w:val="24"/>
          </w:rPr>
          <w:delText>ų</w:delText>
        </w:r>
      </w:del>
      <w:ins w:id="77" w:author="Armoniene Rita" w:date="2018-10-05T15:06:00Z">
        <w:r w:rsidR="00A90EB9">
          <w:rPr>
            <w:sz w:val="24"/>
            <w:szCs w:val="24"/>
          </w:rPr>
          <w:t>oa</w:t>
        </w:r>
      </w:ins>
      <w:proofErr w:type="spellEnd"/>
      <w:r w:rsidR="008D75F6" w:rsidRPr="008017B0">
        <w:rPr>
          <w:sz w:val="24"/>
          <w:szCs w:val="24"/>
        </w:rPr>
        <w:t xml:space="preserve"> tam tikrai atliekų rūšiai pagal Atliekų tvarkymo taisykles, patvirtintas Lietuvos Respublikos aplinkos ministro 1999 m. liepos 14 d. įsakymu Nr. 217 „Dėl Atliekų tvarkymo taisyklių patvirtinimo</w:t>
      </w:r>
      <w:del w:id="78" w:author="Armoniene Rita" w:date="2018-10-05T15:07:00Z">
        <w:r w:rsidR="008D75F6" w:rsidRPr="008017B0" w:rsidDel="00A90EB9">
          <w:rPr>
            <w:sz w:val="24"/>
            <w:szCs w:val="24"/>
          </w:rPr>
          <w:delText>“</w:delText>
        </w:r>
      </w:del>
      <w:r w:rsidR="008D75F6">
        <w:rPr>
          <w:sz w:val="24"/>
          <w:szCs w:val="24"/>
        </w:rPr>
        <w:t>.</w:t>
      </w:r>
    </w:p>
    <w:p w14:paraId="4DAC44CD" w14:textId="15932C95" w:rsidR="00B10989" w:rsidRPr="003B6D5B" w:rsidRDefault="00F75CA0" w:rsidP="00881288">
      <w:pPr>
        <w:tabs>
          <w:tab w:val="left" w:pos="1276"/>
        </w:tabs>
        <w:spacing w:after="0" w:line="240" w:lineRule="auto"/>
        <w:ind w:firstLine="851"/>
        <w:jc w:val="both"/>
        <w:rPr>
          <w:rFonts w:ascii="Times New Roman" w:hAnsi="Times New Roman"/>
          <w:sz w:val="24"/>
          <w:szCs w:val="24"/>
        </w:rPr>
      </w:pPr>
      <w:r w:rsidRPr="00CA4663">
        <w:rPr>
          <w:rFonts w:ascii="Times New Roman" w:hAnsi="Times New Roman"/>
          <w:bCs/>
          <w:sz w:val="24"/>
          <w:szCs w:val="24"/>
        </w:rPr>
        <w:t>4.</w:t>
      </w:r>
      <w:del w:id="79" w:author="Vezeviciene Inga" w:date="2018-10-10T15:21:00Z">
        <w:r w:rsidR="0090533E" w:rsidDel="00BA69B8">
          <w:rPr>
            <w:rFonts w:ascii="Times New Roman" w:hAnsi="Times New Roman"/>
            <w:bCs/>
            <w:sz w:val="24"/>
            <w:szCs w:val="24"/>
          </w:rPr>
          <w:delText>8</w:delText>
        </w:r>
      </w:del>
      <w:ins w:id="80" w:author="Vezeviciene Inga" w:date="2018-10-10T15:22:00Z">
        <w:r w:rsidR="00BA69B8">
          <w:rPr>
            <w:rFonts w:ascii="Times New Roman" w:hAnsi="Times New Roman"/>
            <w:bCs/>
            <w:sz w:val="24"/>
            <w:szCs w:val="24"/>
          </w:rPr>
          <w:t>10</w:t>
        </w:r>
      </w:ins>
      <w:r w:rsidRPr="00CA4663">
        <w:rPr>
          <w:rFonts w:ascii="Times New Roman" w:hAnsi="Times New Roman"/>
          <w:bCs/>
          <w:sz w:val="24"/>
          <w:szCs w:val="24"/>
        </w:rPr>
        <w:t>.</w:t>
      </w:r>
      <w:r w:rsidRPr="00CA4663">
        <w:rPr>
          <w:rFonts w:ascii="Times New Roman" w:hAnsi="Times New Roman"/>
          <w:b/>
          <w:bCs/>
          <w:sz w:val="24"/>
          <w:szCs w:val="24"/>
        </w:rPr>
        <w:t xml:space="preserve"> </w:t>
      </w:r>
      <w:r w:rsidR="00B10989" w:rsidRPr="00CA4663">
        <w:rPr>
          <w:rFonts w:ascii="Times New Roman" w:hAnsi="Times New Roman"/>
          <w:b/>
          <w:bCs/>
          <w:sz w:val="24"/>
          <w:szCs w:val="24"/>
        </w:rPr>
        <w:t>Paslauga</w:t>
      </w:r>
      <w:r w:rsidR="00B10989" w:rsidRPr="00CA4663">
        <w:rPr>
          <w:rFonts w:ascii="Times New Roman" w:hAnsi="Times New Roman"/>
          <w:bCs/>
          <w:sz w:val="24"/>
          <w:szCs w:val="24"/>
        </w:rPr>
        <w:t xml:space="preserve"> </w:t>
      </w:r>
      <w:r w:rsidR="00B10989" w:rsidRPr="00F17388">
        <w:rPr>
          <w:rFonts w:ascii="Times New Roman" w:hAnsi="Times New Roman"/>
          <w:sz w:val="24"/>
          <w:szCs w:val="24"/>
        </w:rPr>
        <w:t xml:space="preserve">– bet kuri veikla ar nauda, kurią viena šalis gali pasiūlyti kitai ir kuri yra nemateriali </w:t>
      </w:r>
      <w:r w:rsidR="00957067">
        <w:rPr>
          <w:rFonts w:ascii="Times New Roman" w:hAnsi="Times New Roman"/>
          <w:sz w:val="24"/>
          <w:szCs w:val="24"/>
        </w:rPr>
        <w:t>ir</w:t>
      </w:r>
      <w:r w:rsidR="00B10989" w:rsidRPr="00F17388">
        <w:rPr>
          <w:rFonts w:ascii="Times New Roman" w:hAnsi="Times New Roman"/>
          <w:sz w:val="24"/>
          <w:szCs w:val="24"/>
        </w:rPr>
        <w:t xml:space="preserve"> negali tapti nuosavybe.</w:t>
      </w:r>
    </w:p>
    <w:p w14:paraId="64D850A6" w14:textId="4E79FB67" w:rsidR="005C4D6B" w:rsidRPr="003B6D5B" w:rsidRDefault="00F75CA0" w:rsidP="005C4D6B">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del w:id="81" w:author="Vezeviciene Inga" w:date="2018-10-10T15:22:00Z">
        <w:r w:rsidR="0090533E" w:rsidDel="00BA69B8">
          <w:rPr>
            <w:rFonts w:ascii="Times New Roman" w:hAnsi="Times New Roman"/>
            <w:sz w:val="24"/>
            <w:szCs w:val="24"/>
          </w:rPr>
          <w:delText>9</w:delText>
        </w:r>
      </w:del>
      <w:ins w:id="82" w:author="Vezeviciene Inga" w:date="2018-10-10T15:22:00Z">
        <w:r w:rsidR="00BA69B8">
          <w:rPr>
            <w:rFonts w:ascii="Times New Roman" w:hAnsi="Times New Roman"/>
            <w:sz w:val="24"/>
            <w:szCs w:val="24"/>
          </w:rPr>
          <w:t>11</w:t>
        </w:r>
      </w:ins>
      <w:r w:rsidRPr="00F17388">
        <w:rPr>
          <w:rFonts w:ascii="Times New Roman" w:hAnsi="Times New Roman"/>
          <w:sz w:val="24"/>
          <w:szCs w:val="24"/>
        </w:rPr>
        <w:t>.</w:t>
      </w:r>
      <w:r w:rsidRPr="00165CE8">
        <w:rPr>
          <w:rFonts w:ascii="Times New Roman" w:hAnsi="Times New Roman"/>
          <w:b/>
          <w:sz w:val="24"/>
          <w:szCs w:val="24"/>
        </w:rPr>
        <w:t xml:space="preserve"> </w:t>
      </w:r>
      <w:r w:rsidR="009352C2" w:rsidRPr="00165CE8">
        <w:rPr>
          <w:rFonts w:ascii="Times New Roman" w:hAnsi="Times New Roman"/>
          <w:b/>
          <w:sz w:val="24"/>
          <w:szCs w:val="24"/>
        </w:rPr>
        <w:t>Paties p</w:t>
      </w:r>
      <w:r w:rsidR="009352C2" w:rsidRPr="003B6D5B">
        <w:rPr>
          <w:rFonts w:ascii="Times New Roman" w:hAnsi="Times New Roman"/>
          <w:b/>
          <w:sz w:val="24"/>
          <w:szCs w:val="24"/>
        </w:rPr>
        <w:t>areiškėjo pagamintos produkcijos pardavim</w:t>
      </w:r>
      <w:r w:rsidR="003D0EA7" w:rsidRPr="003B6D5B">
        <w:rPr>
          <w:rFonts w:ascii="Times New Roman" w:hAnsi="Times New Roman"/>
          <w:b/>
          <w:sz w:val="24"/>
          <w:szCs w:val="24"/>
        </w:rPr>
        <w:t>o pajamos</w:t>
      </w:r>
      <w:r w:rsidR="009352C2" w:rsidRPr="003B6D5B">
        <w:rPr>
          <w:rFonts w:ascii="Times New Roman" w:hAnsi="Times New Roman"/>
          <w:sz w:val="24"/>
          <w:szCs w:val="24"/>
        </w:rPr>
        <w:t xml:space="preserve"> –</w:t>
      </w:r>
      <w:r w:rsidR="005C4D6B" w:rsidRPr="003B6D5B">
        <w:rPr>
          <w:rFonts w:ascii="Times New Roman" w:hAnsi="Times New Roman"/>
          <w:bCs/>
          <w:sz w:val="24"/>
          <w:szCs w:val="24"/>
          <w:lang w:eastAsia="lt-LT"/>
        </w:rPr>
        <w:t xml:space="preserve"> dokumentuose, kurie įrodo paties pareiškėjo prekių pardavimo apimtis, </w:t>
      </w:r>
      <w:r w:rsidR="005C4D6B" w:rsidRPr="003B6D5B">
        <w:rPr>
          <w:rFonts w:ascii="Times New Roman" w:hAnsi="Times New Roman"/>
          <w:color w:val="000000" w:themeColor="text1"/>
          <w:sz w:val="24"/>
          <w:szCs w:val="24"/>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w:t>
      </w:r>
      <w:r w:rsidR="005C4D6B" w:rsidRPr="003B6D5B">
        <w:rPr>
          <w:rFonts w:ascii="Times New Roman" w:hAnsi="Times New Roman"/>
          <w:color w:val="000000" w:themeColor="text1"/>
          <w:sz w:val="24"/>
          <w:szCs w:val="24"/>
        </w:rPr>
        <w:lastRenderedPageBreak/>
        <w:t xml:space="preserve">pardavimo pajamas ir pateikiant pastabos numerį, kuris nurodo detalią informaciją, pateiktą Aiškinamojo rašto, parengto vadovaujantis 6-uoju verslo apskaitos standartu „Aiškinamasis raštas“, patvirtintu </w:t>
      </w:r>
      <w:r w:rsidR="005C4D6B" w:rsidRPr="003B6D5B">
        <w:rPr>
          <w:rFonts w:ascii="Times New Roman" w:hAnsi="Times New Roman"/>
          <w:sz w:val="24"/>
          <w:szCs w:val="24"/>
        </w:rPr>
        <w:t>Audito ir apskaitos tarnybos direktoriaus 2012 m. gruodžio 21 d. įsakymu Nr. VAS-24 „Dėl 6-ojo verslo apskaitos standarto „Aiškinamasis raštas“ tvirtinimo“</w:t>
      </w:r>
      <w:r w:rsidR="005C4D6B" w:rsidRPr="003B6D5B">
        <w:rPr>
          <w:rFonts w:ascii="Times New Roman" w:hAnsi="Times New Roman"/>
          <w:bCs/>
          <w:sz w:val="24"/>
          <w:szCs w:val="24"/>
          <w:lang w:eastAsia="lt-LT"/>
        </w:rPr>
        <w:t xml:space="preserve">, </w:t>
      </w:r>
      <w:r w:rsidR="005C4D6B" w:rsidRPr="003B6D5B">
        <w:rPr>
          <w:rFonts w:ascii="Times New Roman" w:hAnsi="Times New Roman"/>
          <w:color w:val="000000" w:themeColor="text1"/>
          <w:sz w:val="24"/>
          <w:szCs w:val="24"/>
        </w:rPr>
        <w:t xml:space="preserve">85.1 papunktyje, kuriame numatyta, kad turi būti nurodyta informacija apie paslaugų ir prekių pardavimo pajamų sumas, sugrupuotas pagal veiklos rūšis. Rengiant šią informaciją, siūloma vadovautis </w:t>
      </w:r>
      <w:r w:rsidR="005C4D6B" w:rsidRPr="003B6D5B">
        <w:rPr>
          <w:rFonts w:ascii="Times New Roman" w:hAnsi="Times New Roman"/>
          <w:sz w:val="24"/>
          <w:szCs w:val="24"/>
        </w:rPr>
        <w:t xml:space="preserve">6-ojo verslo apskaitos standarto „Aiškinamasis raštas“ metodinėmis rekomendacijomis, patvirtintomis </w:t>
      </w:r>
      <w:r w:rsidR="005C4D6B" w:rsidRPr="003B6D5B">
        <w:rPr>
          <w:rFonts w:ascii="Times New Roman" w:hAnsi="Times New Roman"/>
          <w:color w:val="000000" w:themeColor="text1"/>
          <w:sz w:val="24"/>
          <w:szCs w:val="24"/>
        </w:rPr>
        <w:t>Audito, apskaitos, turto vertinimo ir nemokumo valdymo tarnybos prie Lietuvos Respublikos finansų ministerijos direktoriaus 2017 m. vasario 15 d. įsakymu Nr. V2-1 ir  </w:t>
      </w:r>
      <w:r w:rsidR="005C4D6B" w:rsidRPr="003B6D5B">
        <w:rPr>
          <w:rFonts w:ascii="Times New Roman" w:hAnsi="Times New Roman"/>
          <w:sz w:val="24"/>
          <w:szCs w:val="24"/>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005C4D6B" w:rsidRPr="003B6D5B">
        <w:rPr>
          <w:rFonts w:ascii="Times New Roman" w:hAnsi="Times New Roman"/>
          <w:color w:val="000000" w:themeColor="text1"/>
          <w:sz w:val="24"/>
          <w:szCs w:val="24"/>
        </w:rPr>
        <w:t xml:space="preserve">. Jeigu dokumentai yra pateikiami kita negu minėtų finansinių dokumentų forma, juose turi būti pateikta visa formoje ir aiškinamajame rašte nurodyta informacija. </w:t>
      </w:r>
    </w:p>
    <w:p w14:paraId="599AEAE3" w14:textId="25997C03" w:rsidR="00B10989" w:rsidRPr="003B6D5B" w:rsidRDefault="00F75CA0" w:rsidP="00F75CA0">
      <w:pPr>
        <w:spacing w:after="0" w:line="240" w:lineRule="auto"/>
        <w:ind w:firstLine="851"/>
        <w:jc w:val="both"/>
        <w:rPr>
          <w:rFonts w:ascii="Times New Roman" w:hAnsi="Times New Roman"/>
          <w:sz w:val="24"/>
          <w:szCs w:val="24"/>
        </w:rPr>
      </w:pPr>
      <w:r w:rsidRPr="003B6D5B">
        <w:rPr>
          <w:rFonts w:ascii="Times New Roman" w:hAnsi="Times New Roman"/>
          <w:sz w:val="24"/>
          <w:szCs w:val="24"/>
        </w:rPr>
        <w:t>4.1</w:t>
      </w:r>
      <w:del w:id="83" w:author="Vezeviciene Inga" w:date="2018-10-10T15:22:00Z">
        <w:r w:rsidR="009B7DA7" w:rsidDel="00BA69B8">
          <w:rPr>
            <w:rFonts w:ascii="Times New Roman" w:hAnsi="Times New Roman"/>
            <w:sz w:val="24"/>
            <w:szCs w:val="24"/>
          </w:rPr>
          <w:delText>0</w:delText>
        </w:r>
      </w:del>
      <w:ins w:id="84" w:author="Vezeviciene Inga" w:date="2018-10-10T15:22:00Z">
        <w:r w:rsidR="00BA69B8">
          <w:rPr>
            <w:rFonts w:ascii="Times New Roman" w:hAnsi="Times New Roman"/>
            <w:sz w:val="24"/>
            <w:szCs w:val="24"/>
          </w:rPr>
          <w:t>2</w:t>
        </w:r>
      </w:ins>
      <w:r w:rsidRPr="003B6D5B">
        <w:rPr>
          <w:rFonts w:ascii="Times New Roman" w:hAnsi="Times New Roman"/>
          <w:sz w:val="24"/>
          <w:szCs w:val="24"/>
        </w:rPr>
        <w:t xml:space="preserve">. </w:t>
      </w:r>
      <w:r w:rsidR="00B10989" w:rsidRPr="003B6D5B">
        <w:rPr>
          <w:rFonts w:ascii="Times New Roman" w:hAnsi="Times New Roman"/>
          <w:b/>
          <w:sz w:val="24"/>
          <w:szCs w:val="24"/>
        </w:rPr>
        <w:t xml:space="preserve">Produktas </w:t>
      </w:r>
      <w:r w:rsidR="00B10989" w:rsidRPr="003B6D5B">
        <w:rPr>
          <w:rFonts w:ascii="Times New Roman" w:hAnsi="Times New Roman"/>
          <w:sz w:val="24"/>
          <w:szCs w:val="24"/>
        </w:rPr>
        <w:t>– paslauga arba gaminys.</w:t>
      </w:r>
    </w:p>
    <w:p w14:paraId="2731E69A" w14:textId="4E6AED24" w:rsidR="00AF6350" w:rsidRDefault="00F75CA0" w:rsidP="00F75CA0">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4.1</w:t>
      </w:r>
      <w:del w:id="85" w:author="Vezeviciene Inga" w:date="2018-10-10T15:22:00Z">
        <w:r w:rsidR="009B7DA7" w:rsidDel="00BA69B8">
          <w:rPr>
            <w:rFonts w:ascii="Times New Roman" w:hAnsi="Times New Roman"/>
            <w:sz w:val="24"/>
            <w:szCs w:val="24"/>
          </w:rPr>
          <w:delText>1</w:delText>
        </w:r>
      </w:del>
      <w:ins w:id="86" w:author="Vezeviciene Inga" w:date="2018-10-10T15:22:00Z">
        <w:r w:rsidR="00BA69B8">
          <w:rPr>
            <w:rFonts w:ascii="Times New Roman" w:hAnsi="Times New Roman"/>
            <w:sz w:val="24"/>
            <w:szCs w:val="24"/>
          </w:rPr>
          <w:t>3</w:t>
        </w:r>
      </w:ins>
      <w:r w:rsidRPr="003B6D5B">
        <w:rPr>
          <w:rFonts w:ascii="Times New Roman" w:hAnsi="Times New Roman"/>
          <w:sz w:val="24"/>
          <w:szCs w:val="24"/>
        </w:rPr>
        <w:t xml:space="preserve">. </w:t>
      </w:r>
      <w:r w:rsidR="00576E25" w:rsidRPr="003B6D5B">
        <w:rPr>
          <w:rFonts w:ascii="Times New Roman" w:hAnsi="Times New Roman"/>
          <w:b/>
          <w:sz w:val="24"/>
          <w:szCs w:val="24"/>
        </w:rPr>
        <w:t>Reikšmingi patobulinimai</w:t>
      </w:r>
      <w:r w:rsidR="008E2D99" w:rsidRPr="003B6D5B">
        <w:rPr>
          <w:rFonts w:ascii="Times New Roman" w:hAnsi="Times New Roman"/>
          <w:sz w:val="24"/>
          <w:szCs w:val="24"/>
        </w:rPr>
        <w:t xml:space="preserve"> –</w:t>
      </w:r>
      <w:r w:rsidR="00576E25" w:rsidRPr="003B6D5B">
        <w:rPr>
          <w:rFonts w:ascii="Times New Roman" w:hAnsi="Times New Roman"/>
          <w:sz w:val="24"/>
          <w:szCs w:val="24"/>
        </w:rPr>
        <w:t xml:space="preserve"> kaip apibrėžta bendrame Ekonominio bendradarbiavimo ir plėtros organizacijos ir Eurostato leidinyje </w:t>
      </w:r>
      <w:r w:rsidR="00D274F9" w:rsidRPr="003B6D5B">
        <w:rPr>
          <w:rFonts w:ascii="Times New Roman" w:hAnsi="Times New Roman"/>
          <w:sz w:val="24"/>
          <w:szCs w:val="24"/>
        </w:rPr>
        <w:t>(Oslo vadovas, Duomenų apie inovacijos rinkimo ir jų aiškinimo gairės, 3-</w:t>
      </w:r>
      <w:r w:rsidR="00957067" w:rsidRPr="00957067">
        <w:rPr>
          <w:rFonts w:ascii="Times New Roman" w:hAnsi="Times New Roman"/>
          <w:sz w:val="24"/>
          <w:szCs w:val="24"/>
        </w:rPr>
        <w:t xml:space="preserve"> </w:t>
      </w:r>
      <w:proofErr w:type="spellStart"/>
      <w:r w:rsidR="00957067" w:rsidRPr="00A2298E">
        <w:rPr>
          <w:rFonts w:ascii="Times New Roman" w:hAnsi="Times New Roman"/>
          <w:sz w:val="24"/>
          <w:szCs w:val="24"/>
        </w:rPr>
        <w:t>ia</w:t>
      </w:r>
      <w:r w:rsidR="00957067">
        <w:rPr>
          <w:rFonts w:ascii="Times New Roman" w:hAnsi="Times New Roman"/>
          <w:sz w:val="24"/>
          <w:szCs w:val="24"/>
        </w:rPr>
        <w:t>sis</w:t>
      </w:r>
      <w:proofErr w:type="spellEnd"/>
      <w:r w:rsidR="00D274F9" w:rsidRPr="003B6D5B">
        <w:rPr>
          <w:rFonts w:ascii="Times New Roman" w:hAnsi="Times New Roman"/>
          <w:sz w:val="24"/>
          <w:szCs w:val="24"/>
        </w:rPr>
        <w:t xml:space="preserve"> leidimas, 2005 m.).</w:t>
      </w:r>
    </w:p>
    <w:p w14:paraId="7059D80D" w14:textId="32C3822B" w:rsidR="00AE5B35" w:rsidRPr="00CA4663" w:rsidRDefault="00AE5B35" w:rsidP="00AE5B35">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del w:id="87" w:author="Vezeviciene Inga" w:date="2018-10-10T15:22:00Z">
        <w:r w:rsidDel="00BA69B8">
          <w:rPr>
            <w:rFonts w:ascii="Times New Roman" w:hAnsi="Times New Roman"/>
            <w:sz w:val="24"/>
            <w:szCs w:val="24"/>
          </w:rPr>
          <w:delText>2</w:delText>
        </w:r>
      </w:del>
      <w:ins w:id="88" w:author="Vezeviciene Inga" w:date="2018-10-10T15:22:00Z">
        <w:r w:rsidR="00BA69B8">
          <w:rPr>
            <w:rFonts w:ascii="Times New Roman" w:hAnsi="Times New Roman"/>
            <w:sz w:val="24"/>
            <w:szCs w:val="24"/>
          </w:rPr>
          <w:t>4</w:t>
        </w:r>
      </w:ins>
      <w:r>
        <w:rPr>
          <w:rFonts w:ascii="Times New Roman" w:hAnsi="Times New Roman"/>
          <w:sz w:val="24"/>
          <w:szCs w:val="24"/>
        </w:rPr>
        <w:t xml:space="preserve">. </w:t>
      </w:r>
      <w:r w:rsidR="00BE6173" w:rsidRPr="00BE6173">
        <w:rPr>
          <w:rFonts w:ascii="Times New Roman" w:hAnsi="Times New Roman"/>
          <w:b/>
          <w:sz w:val="24"/>
          <w:szCs w:val="24"/>
        </w:rPr>
        <w:t>Š</w:t>
      </w:r>
      <w:r w:rsidRPr="00BE6173">
        <w:rPr>
          <w:rFonts w:ascii="Times New Roman" w:hAnsi="Times New Roman"/>
          <w:b/>
          <w:sz w:val="24"/>
          <w:szCs w:val="24"/>
        </w:rPr>
        <w:t>varesnės gamybos inovacij</w:t>
      </w:r>
      <w:r w:rsidR="00BE6173">
        <w:rPr>
          <w:rFonts w:ascii="Times New Roman" w:hAnsi="Times New Roman"/>
          <w:b/>
          <w:sz w:val="24"/>
          <w:szCs w:val="24"/>
        </w:rPr>
        <w:t>os</w:t>
      </w:r>
      <w:r>
        <w:rPr>
          <w:rFonts w:ascii="Times New Roman" w:hAnsi="Times New Roman"/>
          <w:sz w:val="24"/>
          <w:szCs w:val="24"/>
        </w:rPr>
        <w:t xml:space="preserve"> </w:t>
      </w:r>
      <w:r w:rsidR="00BE6173">
        <w:rPr>
          <w:rFonts w:ascii="Times New Roman" w:hAnsi="Times New Roman"/>
          <w:sz w:val="24"/>
          <w:szCs w:val="24"/>
        </w:rPr>
        <w:t>–</w:t>
      </w:r>
      <w:r>
        <w:rPr>
          <w:rFonts w:ascii="Times New Roman" w:hAnsi="Times New Roman"/>
          <w:sz w:val="24"/>
          <w:szCs w:val="24"/>
        </w:rPr>
        <w:t xml:space="preserve"> </w:t>
      </w:r>
      <w:r w:rsidR="00BE6173" w:rsidRPr="00F17388">
        <w:rPr>
          <w:rFonts w:ascii="Times New Roman" w:eastAsia="Times New Roman" w:hAnsi="Times New Roman"/>
          <w:iCs/>
          <w:color w:val="000000"/>
          <w:sz w:val="24"/>
          <w:szCs w:val="24"/>
          <w:lang w:eastAsia="lt-LT"/>
        </w:rPr>
        <w:t>neigiam</w:t>
      </w:r>
      <w:r w:rsidR="00BE6173">
        <w:rPr>
          <w:rFonts w:ascii="Times New Roman" w:eastAsia="Times New Roman" w:hAnsi="Times New Roman"/>
          <w:iCs/>
          <w:color w:val="000000"/>
          <w:sz w:val="24"/>
          <w:szCs w:val="24"/>
          <w:lang w:eastAsia="lt-LT"/>
        </w:rPr>
        <w:t>ą</w:t>
      </w:r>
      <w:r w:rsidR="00BE6173" w:rsidRPr="00F17388">
        <w:rPr>
          <w:rFonts w:ascii="Times New Roman" w:eastAsia="Times New Roman" w:hAnsi="Times New Roman"/>
          <w:iCs/>
          <w:color w:val="000000"/>
          <w:sz w:val="24"/>
          <w:szCs w:val="24"/>
          <w:lang w:eastAsia="lt-LT"/>
        </w:rPr>
        <w:t xml:space="preserve"> ūkinės veiklos poveik</w:t>
      </w:r>
      <w:r w:rsidR="00BE6173">
        <w:rPr>
          <w:rFonts w:ascii="Times New Roman" w:eastAsia="Times New Roman" w:hAnsi="Times New Roman"/>
          <w:iCs/>
          <w:color w:val="000000"/>
          <w:sz w:val="24"/>
          <w:szCs w:val="24"/>
          <w:lang w:eastAsia="lt-LT"/>
        </w:rPr>
        <w:t>į</w:t>
      </w:r>
      <w:r w:rsidR="00BE6173" w:rsidRPr="00F17388">
        <w:rPr>
          <w:rFonts w:ascii="Times New Roman" w:eastAsia="Times New Roman" w:hAnsi="Times New Roman"/>
          <w:iCs/>
          <w:color w:val="000000"/>
          <w:sz w:val="24"/>
          <w:szCs w:val="24"/>
          <w:lang w:eastAsia="lt-LT"/>
        </w:rPr>
        <w:t xml:space="preserve"> aplinkai</w:t>
      </w:r>
      <w:r w:rsidR="009D48BA">
        <w:rPr>
          <w:rFonts w:ascii="Times New Roman" w:eastAsia="Times New Roman" w:hAnsi="Times New Roman"/>
          <w:iCs/>
          <w:color w:val="000000"/>
          <w:sz w:val="24"/>
          <w:szCs w:val="24"/>
          <w:lang w:eastAsia="lt-LT"/>
        </w:rPr>
        <w:t xml:space="preserve"> mažinančios te</w:t>
      </w:r>
      <w:r w:rsidR="00BE6173">
        <w:rPr>
          <w:rFonts w:ascii="Times New Roman" w:eastAsia="Times New Roman" w:hAnsi="Times New Roman"/>
          <w:iCs/>
          <w:color w:val="000000"/>
          <w:sz w:val="24"/>
          <w:szCs w:val="24"/>
          <w:lang w:eastAsia="lt-LT"/>
        </w:rPr>
        <w:t>c</w:t>
      </w:r>
      <w:r w:rsidR="009D48BA">
        <w:rPr>
          <w:rFonts w:ascii="Times New Roman" w:eastAsia="Times New Roman" w:hAnsi="Times New Roman"/>
          <w:iCs/>
          <w:color w:val="000000"/>
          <w:sz w:val="24"/>
          <w:szCs w:val="24"/>
          <w:lang w:eastAsia="lt-LT"/>
        </w:rPr>
        <w:t>h</w:t>
      </w:r>
      <w:r w:rsidR="00BE6173">
        <w:rPr>
          <w:rFonts w:ascii="Times New Roman" w:eastAsia="Times New Roman" w:hAnsi="Times New Roman"/>
          <w:iCs/>
          <w:color w:val="000000"/>
          <w:sz w:val="24"/>
          <w:szCs w:val="24"/>
          <w:lang w:eastAsia="lt-LT"/>
        </w:rPr>
        <w:t xml:space="preserve">nologinės </w:t>
      </w:r>
      <w:proofErr w:type="spellStart"/>
      <w:r w:rsidR="00BE6173">
        <w:rPr>
          <w:rFonts w:ascii="Times New Roman" w:eastAsia="Times New Roman" w:hAnsi="Times New Roman"/>
          <w:iCs/>
          <w:color w:val="000000"/>
          <w:sz w:val="24"/>
          <w:szCs w:val="24"/>
          <w:lang w:eastAsia="lt-LT"/>
        </w:rPr>
        <w:t>ekoinovacijos</w:t>
      </w:r>
      <w:proofErr w:type="spellEnd"/>
      <w:r w:rsidR="00BE6173">
        <w:rPr>
          <w:rFonts w:ascii="Times New Roman" w:eastAsia="Times New Roman" w:hAnsi="Times New Roman"/>
          <w:iCs/>
          <w:color w:val="000000"/>
          <w:sz w:val="24"/>
          <w:szCs w:val="24"/>
          <w:lang w:eastAsia="lt-LT"/>
        </w:rPr>
        <w:t>.</w:t>
      </w:r>
    </w:p>
    <w:p w14:paraId="40685725" w14:textId="0F9624C2" w:rsidR="00A2298E" w:rsidRPr="003B6D5B" w:rsidRDefault="001C56D5" w:rsidP="00A714A6">
      <w:pPr>
        <w:tabs>
          <w:tab w:val="left" w:pos="0"/>
          <w:tab w:val="left" w:pos="1418"/>
        </w:tabs>
        <w:spacing w:after="0" w:line="240" w:lineRule="auto"/>
        <w:ind w:firstLine="851"/>
        <w:jc w:val="both"/>
        <w:rPr>
          <w:rFonts w:ascii="Times New Roman" w:eastAsia="Times New Roman" w:hAnsi="Times New Roman"/>
          <w:iCs/>
          <w:color w:val="000000"/>
          <w:sz w:val="24"/>
          <w:szCs w:val="24"/>
          <w:lang w:eastAsia="lt-LT"/>
        </w:rPr>
      </w:pPr>
      <w:r w:rsidRPr="00CA4663">
        <w:rPr>
          <w:rFonts w:ascii="Times New Roman" w:eastAsia="Times New Roman" w:hAnsi="Times New Roman"/>
          <w:iCs/>
          <w:color w:val="000000"/>
          <w:sz w:val="24"/>
          <w:szCs w:val="24"/>
          <w:lang w:eastAsia="lt-LT"/>
        </w:rPr>
        <w:t>4.</w:t>
      </w:r>
      <w:r w:rsidR="009B7DA7">
        <w:rPr>
          <w:rFonts w:ascii="Times New Roman" w:eastAsia="Times New Roman" w:hAnsi="Times New Roman"/>
          <w:iCs/>
          <w:color w:val="000000"/>
          <w:sz w:val="24"/>
          <w:szCs w:val="24"/>
          <w:lang w:eastAsia="lt-LT"/>
        </w:rPr>
        <w:t>1</w:t>
      </w:r>
      <w:ins w:id="89" w:author="Vezeviciene Inga" w:date="2018-10-10T15:22:00Z">
        <w:r w:rsidR="00BA69B8">
          <w:rPr>
            <w:rFonts w:ascii="Times New Roman" w:eastAsia="Times New Roman" w:hAnsi="Times New Roman"/>
            <w:iCs/>
            <w:color w:val="000000"/>
            <w:sz w:val="24"/>
            <w:szCs w:val="24"/>
            <w:lang w:eastAsia="lt-LT"/>
          </w:rPr>
          <w:t>5</w:t>
        </w:r>
      </w:ins>
      <w:del w:id="90" w:author="Vezeviciene Inga" w:date="2018-10-10T15:22:00Z">
        <w:r w:rsidR="00AE5B35" w:rsidDel="00BA69B8">
          <w:rPr>
            <w:rFonts w:ascii="Times New Roman" w:eastAsia="Times New Roman" w:hAnsi="Times New Roman"/>
            <w:iCs/>
            <w:color w:val="000000"/>
            <w:sz w:val="24"/>
            <w:szCs w:val="24"/>
            <w:lang w:eastAsia="lt-LT"/>
          </w:rPr>
          <w:delText>3</w:delText>
        </w:r>
      </w:del>
      <w:r w:rsidRPr="00CA4663">
        <w:rPr>
          <w:rFonts w:ascii="Times New Roman" w:eastAsia="Times New Roman" w:hAnsi="Times New Roman"/>
          <w:iCs/>
          <w:color w:val="000000"/>
          <w:sz w:val="24"/>
          <w:szCs w:val="24"/>
          <w:lang w:eastAsia="lt-LT"/>
        </w:rPr>
        <w:t>.</w:t>
      </w:r>
      <w:r w:rsidRPr="00CA4663">
        <w:rPr>
          <w:rFonts w:ascii="Times New Roman" w:eastAsia="Times New Roman" w:hAnsi="Times New Roman"/>
          <w:b/>
          <w:iCs/>
          <w:color w:val="000000"/>
          <w:sz w:val="24"/>
          <w:szCs w:val="24"/>
          <w:lang w:eastAsia="lt-LT"/>
        </w:rPr>
        <w:t xml:space="preserve"> </w:t>
      </w:r>
      <w:r w:rsidR="0048459C" w:rsidRPr="00CA4663">
        <w:rPr>
          <w:rFonts w:ascii="Times New Roman" w:eastAsia="Times New Roman" w:hAnsi="Times New Roman"/>
          <w:b/>
          <w:iCs/>
          <w:color w:val="000000"/>
          <w:sz w:val="24"/>
          <w:szCs w:val="24"/>
          <w:lang w:eastAsia="lt-LT"/>
        </w:rPr>
        <w:t xml:space="preserve">Technologinės </w:t>
      </w:r>
      <w:proofErr w:type="spellStart"/>
      <w:r w:rsidR="0048459C" w:rsidRPr="00CA4663">
        <w:rPr>
          <w:rFonts w:ascii="Times New Roman" w:eastAsia="Times New Roman" w:hAnsi="Times New Roman"/>
          <w:b/>
          <w:iCs/>
          <w:color w:val="000000"/>
          <w:sz w:val="24"/>
          <w:szCs w:val="24"/>
          <w:lang w:eastAsia="lt-LT"/>
        </w:rPr>
        <w:t>ekoinovacijos</w:t>
      </w:r>
      <w:proofErr w:type="spellEnd"/>
      <w:r w:rsidR="0048459C" w:rsidRPr="00CA4663">
        <w:rPr>
          <w:rFonts w:ascii="Times New Roman" w:eastAsia="Times New Roman" w:hAnsi="Times New Roman"/>
          <w:iCs/>
          <w:color w:val="000000"/>
          <w:sz w:val="24"/>
          <w:szCs w:val="24"/>
          <w:lang w:eastAsia="lt-LT"/>
        </w:rPr>
        <w:t xml:space="preserve"> – tai naujų ar re</w:t>
      </w:r>
      <w:r w:rsidR="00881288" w:rsidRPr="00CA4663">
        <w:rPr>
          <w:rFonts w:ascii="Times New Roman" w:eastAsia="Times New Roman" w:hAnsi="Times New Roman"/>
          <w:iCs/>
          <w:color w:val="000000"/>
          <w:sz w:val="24"/>
          <w:szCs w:val="24"/>
          <w:lang w:eastAsia="lt-LT"/>
        </w:rPr>
        <w:t>ikšmingai patobulintų produktų</w:t>
      </w:r>
      <w:r w:rsidR="0048459C" w:rsidRPr="003B6D5B">
        <w:rPr>
          <w:rFonts w:ascii="Times New Roman" w:eastAsia="Times New Roman" w:hAnsi="Times New Roman"/>
          <w:iCs/>
          <w:color w:val="000000"/>
          <w:sz w:val="24"/>
          <w:szCs w:val="24"/>
          <w:lang w:eastAsia="lt-LT"/>
        </w:rPr>
        <w:t>, naujų ar reikšmingai patobulintų technologinių procesų (susijusių su įrenginių, technologijų keitimu), kuriuos įdieg</w:t>
      </w:r>
      <w:r w:rsidR="0048459C" w:rsidRPr="00F17388">
        <w:rPr>
          <w:rFonts w:ascii="Times New Roman" w:eastAsia="Times New Roman" w:hAnsi="Times New Roman"/>
          <w:iCs/>
          <w:color w:val="000000"/>
          <w:sz w:val="24"/>
          <w:szCs w:val="24"/>
          <w:lang w:eastAsia="lt-LT"/>
        </w:rPr>
        <w:t xml:space="preserve">us mažėja neigiamas ūkinės veiklos poveikis aplinkai, skatinama pramoninė simbiozė ir užtikrinamas tęstinis aplinkos apsaugos efektas, diegimas įmonėje. Technologinės </w:t>
      </w:r>
      <w:proofErr w:type="spellStart"/>
      <w:r w:rsidR="0048459C" w:rsidRPr="00F17388">
        <w:rPr>
          <w:rFonts w:ascii="Times New Roman" w:eastAsia="Times New Roman" w:hAnsi="Times New Roman"/>
          <w:iCs/>
          <w:color w:val="000000"/>
          <w:sz w:val="24"/>
          <w:szCs w:val="24"/>
          <w:lang w:eastAsia="lt-LT"/>
        </w:rPr>
        <w:t>ekoinovacijos</w:t>
      </w:r>
      <w:proofErr w:type="spellEnd"/>
      <w:r w:rsidR="0048459C" w:rsidRPr="00F17388">
        <w:rPr>
          <w:rFonts w:ascii="Times New Roman" w:eastAsia="Times New Roman" w:hAnsi="Times New Roman"/>
          <w:iCs/>
          <w:color w:val="000000"/>
          <w:sz w:val="24"/>
          <w:szCs w:val="24"/>
          <w:lang w:eastAsia="lt-LT"/>
        </w:rPr>
        <w:t xml:space="preserve"> apima racionalių išteklių naudojimo ir taršos prevencijos metodus (p</w:t>
      </w:r>
      <w:r w:rsidR="00ED0A64" w:rsidRPr="00F17388">
        <w:rPr>
          <w:rFonts w:ascii="Times New Roman" w:eastAsia="Times New Roman" w:hAnsi="Times New Roman"/>
          <w:iCs/>
          <w:color w:val="000000"/>
          <w:sz w:val="24"/>
          <w:szCs w:val="24"/>
          <w:lang w:eastAsia="lt-LT"/>
        </w:rPr>
        <w:t>vz.</w:t>
      </w:r>
      <w:r w:rsidR="0048459C" w:rsidRPr="00F17388">
        <w:rPr>
          <w:rFonts w:ascii="Times New Roman" w:eastAsia="Times New Roman" w:hAnsi="Times New Roman"/>
          <w:iCs/>
          <w:color w:val="000000"/>
          <w:sz w:val="24"/>
          <w:szCs w:val="24"/>
          <w:lang w:eastAsia="lt-LT"/>
        </w:rPr>
        <w:t>, pr</w:t>
      </w:r>
      <w:r w:rsidR="0048459C" w:rsidRPr="00CB2408">
        <w:rPr>
          <w:rFonts w:ascii="Times New Roman" w:eastAsia="Times New Roman" w:hAnsi="Times New Roman"/>
          <w:iCs/>
          <w:color w:val="000000"/>
          <w:sz w:val="24"/>
          <w:szCs w:val="24"/>
          <w:lang w:eastAsia="lt-LT"/>
        </w:rPr>
        <w:t>oceso modernizavim</w:t>
      </w:r>
      <w:r w:rsidR="00A2298E" w:rsidRPr="00165CE8">
        <w:rPr>
          <w:rFonts w:ascii="Times New Roman" w:eastAsia="Times New Roman" w:hAnsi="Times New Roman"/>
          <w:iCs/>
          <w:color w:val="000000"/>
          <w:sz w:val="24"/>
          <w:szCs w:val="24"/>
          <w:lang w:eastAsia="lt-LT"/>
        </w:rPr>
        <w:t>ą</w:t>
      </w:r>
      <w:r w:rsidR="0048459C" w:rsidRPr="00165CE8">
        <w:rPr>
          <w:rFonts w:ascii="Times New Roman" w:eastAsia="Times New Roman" w:hAnsi="Times New Roman"/>
          <w:iCs/>
          <w:color w:val="000000"/>
          <w:sz w:val="24"/>
          <w:szCs w:val="24"/>
          <w:lang w:eastAsia="lt-LT"/>
        </w:rPr>
        <w:t xml:space="preserve"> (optimizavim</w:t>
      </w:r>
      <w:r w:rsidR="00A2298E" w:rsidRPr="003B6D5B">
        <w:rPr>
          <w:rFonts w:ascii="Times New Roman" w:eastAsia="Times New Roman" w:hAnsi="Times New Roman"/>
          <w:iCs/>
          <w:color w:val="000000"/>
          <w:sz w:val="24"/>
          <w:szCs w:val="24"/>
          <w:lang w:eastAsia="lt-LT"/>
        </w:rPr>
        <w:t>ą</w:t>
      </w:r>
      <w:r w:rsidR="0048459C" w:rsidRPr="003B6D5B">
        <w:rPr>
          <w:rFonts w:ascii="Times New Roman" w:eastAsia="Times New Roman" w:hAnsi="Times New Roman"/>
          <w:iCs/>
          <w:color w:val="000000"/>
          <w:sz w:val="24"/>
          <w:szCs w:val="24"/>
          <w:lang w:eastAsia="lt-LT"/>
        </w:rPr>
        <w:t xml:space="preserve">) </w:t>
      </w:r>
      <w:r w:rsidR="005F680D" w:rsidRPr="003B6D5B">
        <w:rPr>
          <w:rFonts w:ascii="Times New Roman" w:eastAsia="Times New Roman" w:hAnsi="Times New Roman"/>
          <w:iCs/>
          <w:color w:val="000000"/>
          <w:sz w:val="24"/>
          <w:szCs w:val="24"/>
          <w:lang w:eastAsia="lt-LT"/>
        </w:rPr>
        <w:t xml:space="preserve">siekiant </w:t>
      </w:r>
      <w:r w:rsidR="0048459C" w:rsidRPr="003B6D5B">
        <w:rPr>
          <w:rFonts w:ascii="Times New Roman" w:eastAsia="Times New Roman" w:hAnsi="Times New Roman"/>
          <w:iCs/>
          <w:color w:val="000000"/>
          <w:sz w:val="24"/>
          <w:szCs w:val="24"/>
          <w:lang w:eastAsia="lt-LT"/>
        </w:rPr>
        <w:t xml:space="preserve">sumažinti neigiamą poveikį aplinkai ir (ar) tausoti gamtos išteklius, </w:t>
      </w:r>
      <w:proofErr w:type="spellStart"/>
      <w:r w:rsidR="0048459C" w:rsidRPr="003B6D5B">
        <w:rPr>
          <w:rFonts w:ascii="Times New Roman" w:eastAsia="Times New Roman" w:hAnsi="Times New Roman"/>
          <w:iCs/>
          <w:color w:val="000000"/>
          <w:sz w:val="24"/>
          <w:szCs w:val="24"/>
          <w:lang w:eastAsia="lt-LT"/>
        </w:rPr>
        <w:t>beatliekinę</w:t>
      </w:r>
      <w:proofErr w:type="spellEnd"/>
      <w:r w:rsidR="0048459C" w:rsidRPr="003B6D5B">
        <w:rPr>
          <w:rFonts w:ascii="Times New Roman" w:eastAsia="Times New Roman" w:hAnsi="Times New Roman"/>
          <w:iCs/>
          <w:color w:val="000000"/>
          <w:sz w:val="24"/>
          <w:szCs w:val="24"/>
          <w:lang w:eastAsia="lt-LT"/>
        </w:rPr>
        <w:t xml:space="preserve"> gamybą, atliekų pakartotinį naudojimą ir (ar) perdirbimą, atliekamos šilumos panaudojimą (</w:t>
      </w:r>
      <w:proofErr w:type="spellStart"/>
      <w:r w:rsidR="0048459C" w:rsidRPr="003B6D5B">
        <w:rPr>
          <w:rFonts w:ascii="Times New Roman" w:eastAsia="Times New Roman" w:hAnsi="Times New Roman"/>
          <w:iCs/>
          <w:color w:val="000000"/>
          <w:sz w:val="24"/>
          <w:szCs w:val="24"/>
          <w:lang w:eastAsia="lt-LT"/>
        </w:rPr>
        <w:t>rekuperavimas</w:t>
      </w:r>
      <w:proofErr w:type="spellEnd"/>
      <w:r w:rsidR="0048459C" w:rsidRPr="003B6D5B">
        <w:rPr>
          <w:rFonts w:ascii="Times New Roman" w:eastAsia="Times New Roman" w:hAnsi="Times New Roman"/>
          <w:iCs/>
          <w:color w:val="000000"/>
          <w:sz w:val="24"/>
          <w:szCs w:val="24"/>
          <w:lang w:eastAsia="lt-LT"/>
        </w:rPr>
        <w:t>, regeneravimas), srautų atskyrimas, k</w:t>
      </w:r>
      <w:r w:rsidR="00ED0A64" w:rsidRPr="003B6D5B">
        <w:rPr>
          <w:rFonts w:ascii="Times New Roman" w:eastAsia="Times New Roman" w:hAnsi="Times New Roman"/>
          <w:iCs/>
          <w:color w:val="000000"/>
          <w:sz w:val="24"/>
          <w:szCs w:val="24"/>
          <w:lang w:eastAsia="lt-LT"/>
        </w:rPr>
        <w:t>ita</w:t>
      </w:r>
      <w:r w:rsidR="0048459C"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Produktų ar technologinių procesų patobulinimas suprantamas kaip toks patobulinimas, kuris leidžia sumažinti arba eliminuoti neigiamą poveikį aplinkai dėl oro taršos, nuotekų taršos ir atliekų susidarymo</w:t>
      </w:r>
      <w:r w:rsidR="004444CD"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w:t>
      </w:r>
    </w:p>
    <w:p w14:paraId="7DE3FEEE" w14:textId="31E5D06A" w:rsidR="00700F56" w:rsidRPr="00A714A6" w:rsidRDefault="001C56D5" w:rsidP="00A714A6">
      <w:pPr>
        <w:tabs>
          <w:tab w:val="left" w:pos="0"/>
        </w:tabs>
        <w:spacing w:after="0" w:line="240" w:lineRule="auto"/>
        <w:ind w:firstLine="851"/>
        <w:jc w:val="both"/>
        <w:rPr>
          <w:rFonts w:ascii="Times New Roman" w:hAnsi="Times New Roman"/>
          <w:color w:val="000000"/>
          <w:sz w:val="24"/>
          <w:szCs w:val="24"/>
        </w:rPr>
      </w:pPr>
      <w:r w:rsidRPr="00A714A6">
        <w:rPr>
          <w:rFonts w:ascii="Times New Roman" w:eastAsia="Times New Roman" w:hAnsi="Times New Roman"/>
          <w:iCs/>
          <w:color w:val="000000"/>
          <w:sz w:val="24"/>
          <w:szCs w:val="24"/>
          <w:lang w:eastAsia="lt-LT"/>
        </w:rPr>
        <w:t>4.1</w:t>
      </w:r>
      <w:del w:id="91" w:author="Vezeviciene Inga" w:date="2018-10-10T15:22:00Z">
        <w:r w:rsidR="00AE5B35" w:rsidDel="00BA69B8">
          <w:rPr>
            <w:rFonts w:ascii="Times New Roman" w:eastAsia="Times New Roman" w:hAnsi="Times New Roman"/>
            <w:iCs/>
            <w:color w:val="000000"/>
            <w:sz w:val="24"/>
            <w:szCs w:val="24"/>
            <w:lang w:eastAsia="lt-LT"/>
          </w:rPr>
          <w:delText>4</w:delText>
        </w:r>
      </w:del>
      <w:ins w:id="92" w:author="Vezeviciene Inga" w:date="2018-10-10T15:22:00Z">
        <w:r w:rsidR="00BA69B8">
          <w:rPr>
            <w:rFonts w:ascii="Times New Roman" w:eastAsia="Times New Roman" w:hAnsi="Times New Roman"/>
            <w:iCs/>
            <w:color w:val="000000"/>
            <w:sz w:val="24"/>
            <w:szCs w:val="24"/>
            <w:lang w:eastAsia="lt-LT"/>
          </w:rPr>
          <w:t>6</w:t>
        </w:r>
      </w:ins>
      <w:r w:rsidRPr="00A714A6">
        <w:rPr>
          <w:rFonts w:ascii="Times New Roman" w:eastAsia="Times New Roman" w:hAnsi="Times New Roman"/>
          <w:iCs/>
          <w:color w:val="000000"/>
          <w:sz w:val="24"/>
          <w:szCs w:val="24"/>
          <w:lang w:eastAsia="lt-LT"/>
        </w:rPr>
        <w:t>.</w:t>
      </w:r>
      <w:r w:rsidRPr="00A714A6">
        <w:rPr>
          <w:rFonts w:ascii="Times New Roman" w:eastAsia="Times New Roman" w:hAnsi="Times New Roman"/>
          <w:b/>
          <w:iCs/>
          <w:color w:val="000000"/>
          <w:sz w:val="24"/>
          <w:szCs w:val="24"/>
          <w:lang w:eastAsia="lt-LT"/>
        </w:rPr>
        <w:t xml:space="preserve"> </w:t>
      </w:r>
      <w:r w:rsidR="00736E22" w:rsidRPr="00A714A6">
        <w:rPr>
          <w:rFonts w:ascii="Times New Roman" w:eastAsia="Times New Roman" w:hAnsi="Times New Roman"/>
          <w:b/>
          <w:iCs/>
          <w:color w:val="000000"/>
          <w:sz w:val="24"/>
          <w:szCs w:val="24"/>
          <w:lang w:eastAsia="lt-LT"/>
        </w:rPr>
        <w:t>V</w:t>
      </w:r>
      <w:r w:rsidR="00EC644C" w:rsidRPr="00A714A6">
        <w:rPr>
          <w:rFonts w:ascii="Times New Roman" w:eastAsia="Times New Roman" w:hAnsi="Times New Roman"/>
          <w:b/>
          <w:iCs/>
          <w:color w:val="000000"/>
          <w:sz w:val="24"/>
          <w:szCs w:val="24"/>
          <w:lang w:eastAsia="lt-LT"/>
        </w:rPr>
        <w:t>idutinė įmonė</w:t>
      </w:r>
      <w:r w:rsidR="00EC644C" w:rsidRPr="00A714A6">
        <w:rPr>
          <w:rFonts w:ascii="Times New Roman" w:eastAsia="Times New Roman" w:hAnsi="Times New Roman"/>
          <w:iCs/>
          <w:color w:val="000000"/>
          <w:sz w:val="24"/>
          <w:szCs w:val="24"/>
          <w:lang w:eastAsia="lt-LT"/>
        </w:rPr>
        <w:t xml:space="preserve"> – </w:t>
      </w:r>
      <w:r w:rsidR="0099628D" w:rsidRPr="00A714A6">
        <w:rPr>
          <w:rFonts w:ascii="Times New Roman" w:eastAsia="Times New Roman" w:hAnsi="Times New Roman"/>
          <w:iCs/>
          <w:color w:val="000000"/>
          <w:sz w:val="24"/>
          <w:szCs w:val="24"/>
          <w:lang w:eastAsia="lt-LT"/>
        </w:rPr>
        <w:t xml:space="preserve">kaip ši </w:t>
      </w:r>
      <w:r w:rsidR="00C8723A" w:rsidRPr="00A714A6">
        <w:rPr>
          <w:rFonts w:ascii="Times New Roman" w:eastAsia="Times New Roman" w:hAnsi="Times New Roman"/>
          <w:iCs/>
          <w:color w:val="000000"/>
          <w:sz w:val="24"/>
          <w:szCs w:val="24"/>
          <w:lang w:eastAsia="lt-LT"/>
        </w:rPr>
        <w:t>sąvoka</w:t>
      </w:r>
      <w:r w:rsidR="00EC644C" w:rsidRPr="00A714A6">
        <w:rPr>
          <w:rFonts w:ascii="Times New Roman" w:eastAsia="Times New Roman" w:hAnsi="Times New Roman"/>
          <w:iCs/>
          <w:color w:val="000000"/>
          <w:sz w:val="24"/>
          <w:szCs w:val="24"/>
          <w:lang w:eastAsia="lt-LT"/>
        </w:rPr>
        <w:t xml:space="preserve"> apibrėžta </w:t>
      </w:r>
      <w:r w:rsidR="002A3A9E" w:rsidRPr="00A714A6">
        <w:rPr>
          <w:rFonts w:ascii="Times New Roman" w:hAnsi="Times New Roman"/>
          <w:color w:val="000000"/>
          <w:sz w:val="24"/>
          <w:szCs w:val="24"/>
        </w:rPr>
        <w:t>S</w:t>
      </w:r>
      <w:r w:rsidR="00EC644C" w:rsidRPr="00A714A6">
        <w:rPr>
          <w:rFonts w:ascii="Times New Roman" w:hAnsi="Times New Roman"/>
          <w:color w:val="000000"/>
          <w:sz w:val="24"/>
          <w:szCs w:val="24"/>
        </w:rPr>
        <w:t>mulkiojo ir vi</w:t>
      </w:r>
      <w:r w:rsidR="00B71A3E" w:rsidRPr="00A714A6">
        <w:rPr>
          <w:rFonts w:ascii="Times New Roman" w:hAnsi="Times New Roman"/>
          <w:color w:val="000000"/>
          <w:sz w:val="24"/>
          <w:szCs w:val="24"/>
        </w:rPr>
        <w:t>dutinio verslo plėtros įstatyme.</w:t>
      </w:r>
    </w:p>
    <w:p w14:paraId="2EB7DE28" w14:textId="2D44DEE2" w:rsidR="00A50BF7" w:rsidRPr="00A714A6" w:rsidRDefault="009577CB" w:rsidP="00A714A6">
      <w:pPr>
        <w:spacing w:after="0" w:line="240" w:lineRule="auto"/>
        <w:ind w:firstLine="851"/>
        <w:jc w:val="both"/>
        <w:rPr>
          <w:rFonts w:ascii="Times New Roman" w:hAnsi="Times New Roman"/>
          <w:sz w:val="24"/>
          <w:szCs w:val="24"/>
        </w:rPr>
      </w:pPr>
      <w:r w:rsidRPr="00A714A6">
        <w:rPr>
          <w:rFonts w:ascii="Times New Roman" w:hAnsi="Times New Roman"/>
          <w:color w:val="000000"/>
          <w:sz w:val="24"/>
          <w:szCs w:val="24"/>
        </w:rPr>
        <w:t>4.1</w:t>
      </w:r>
      <w:del w:id="93" w:author="Vezeviciene Inga" w:date="2018-10-10T15:22:00Z">
        <w:r w:rsidR="00AE5B35" w:rsidDel="00BA69B8">
          <w:rPr>
            <w:rFonts w:ascii="Times New Roman" w:hAnsi="Times New Roman"/>
            <w:color w:val="000000"/>
            <w:sz w:val="24"/>
            <w:szCs w:val="24"/>
          </w:rPr>
          <w:delText>5</w:delText>
        </w:r>
      </w:del>
      <w:ins w:id="94" w:author="Vezeviciene Inga" w:date="2018-10-10T15:22:00Z">
        <w:r w:rsidR="00BA69B8">
          <w:rPr>
            <w:rFonts w:ascii="Times New Roman" w:hAnsi="Times New Roman"/>
            <w:color w:val="000000"/>
            <w:sz w:val="24"/>
            <w:szCs w:val="24"/>
          </w:rPr>
          <w:t>7</w:t>
        </w:r>
      </w:ins>
      <w:bookmarkStart w:id="95" w:name="_GoBack"/>
      <w:bookmarkEnd w:id="95"/>
      <w:r w:rsidRPr="00A714A6">
        <w:rPr>
          <w:rFonts w:ascii="Times New Roman" w:hAnsi="Times New Roman"/>
          <w:color w:val="000000"/>
          <w:sz w:val="24"/>
          <w:szCs w:val="24"/>
        </w:rPr>
        <w:t xml:space="preserve">. </w:t>
      </w:r>
      <w:r w:rsidRPr="00A714A6">
        <w:rPr>
          <w:rFonts w:ascii="Times New Roman" w:hAnsi="Times New Roman"/>
          <w:b/>
          <w:color w:val="000000"/>
          <w:sz w:val="24"/>
          <w:szCs w:val="24"/>
        </w:rPr>
        <w:t xml:space="preserve">Žaliava </w:t>
      </w:r>
      <w:r w:rsidRPr="00A714A6">
        <w:rPr>
          <w:rFonts w:ascii="Times New Roman" w:hAnsi="Times New Roman"/>
          <w:color w:val="000000"/>
          <w:sz w:val="24"/>
          <w:szCs w:val="24"/>
        </w:rPr>
        <w:t xml:space="preserve">– </w:t>
      </w:r>
      <w:r w:rsidR="00A50BF7" w:rsidRPr="00A714A6">
        <w:rPr>
          <w:rFonts w:ascii="Times New Roman" w:hAnsi="Times New Roman"/>
          <w:color w:val="000000"/>
          <w:sz w:val="24"/>
          <w:szCs w:val="24"/>
        </w:rPr>
        <w:t>n</w:t>
      </w:r>
      <w:r w:rsidR="00A50BF7" w:rsidRPr="00A714A6">
        <w:rPr>
          <w:rFonts w:ascii="Times New Roman" w:hAnsi="Times New Roman"/>
          <w:sz w:val="24"/>
          <w:szCs w:val="24"/>
        </w:rPr>
        <w:t>atūrali, modifikuoto ar pusiau apdoroto pavidalo medžiaga, gamybos proceso metu pakeičiama į tarpinį produktą arba perdirbama į galutinį produktą.</w:t>
      </w:r>
    </w:p>
    <w:p w14:paraId="5ED27B5F" w14:textId="77777777" w:rsidR="007F1131" w:rsidRPr="00A714A6" w:rsidRDefault="007F1131"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 xml:space="preserve">5. Priemonės įgyvendinimą administruoja </w:t>
      </w:r>
      <w:r w:rsidR="00CD08CA" w:rsidRPr="00A714A6">
        <w:rPr>
          <w:rFonts w:ascii="Times New Roman" w:hAnsi="Times New Roman"/>
          <w:sz w:val="24"/>
          <w:szCs w:val="24"/>
        </w:rPr>
        <w:t xml:space="preserve">Lietuvos Respublikos ūkio </w:t>
      </w:r>
      <w:r w:rsidRPr="00A714A6">
        <w:rPr>
          <w:rFonts w:ascii="Times New Roman" w:hAnsi="Times New Roman"/>
          <w:sz w:val="24"/>
          <w:szCs w:val="24"/>
        </w:rPr>
        <w:t>ministe</w:t>
      </w:r>
      <w:r w:rsidR="00CD08CA" w:rsidRPr="00A714A6">
        <w:rPr>
          <w:rFonts w:ascii="Times New Roman" w:hAnsi="Times New Roman"/>
          <w:sz w:val="24"/>
          <w:szCs w:val="24"/>
        </w:rPr>
        <w:t xml:space="preserve">rija (toliau – Ministerija) ir </w:t>
      </w:r>
      <w:r w:rsidR="006F6A6D" w:rsidRPr="00A714A6">
        <w:rPr>
          <w:rFonts w:ascii="Times New Roman" w:hAnsi="Times New Roman"/>
          <w:sz w:val="24"/>
          <w:szCs w:val="24"/>
        </w:rPr>
        <w:t xml:space="preserve">viešoji įstaiga </w:t>
      </w:r>
      <w:r w:rsidR="00B3647D" w:rsidRPr="00A714A6">
        <w:rPr>
          <w:rFonts w:ascii="Times New Roman" w:hAnsi="Times New Roman"/>
          <w:sz w:val="24"/>
          <w:szCs w:val="24"/>
        </w:rPr>
        <w:t>Lietuvos verslo paramos agentūra</w:t>
      </w:r>
      <w:r w:rsidRPr="00A714A6">
        <w:rPr>
          <w:rFonts w:ascii="Times New Roman" w:hAnsi="Times New Roman"/>
          <w:sz w:val="24"/>
          <w:szCs w:val="24"/>
        </w:rPr>
        <w:t xml:space="preserve"> (toliau – įgyvendinančioji institucija).</w:t>
      </w:r>
    </w:p>
    <w:p w14:paraId="4BD3D95B" w14:textId="77777777" w:rsidR="00B870DC" w:rsidRPr="00A714A6" w:rsidRDefault="00B870DC"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6. Pagal Priemonę teikiamo finansavimo forma – negrąžinamoji subsidija</w:t>
      </w:r>
      <w:r w:rsidRPr="00A714A6">
        <w:rPr>
          <w:rFonts w:ascii="Times New Roman" w:hAnsi="Times New Roman"/>
          <w:i/>
          <w:sz w:val="24"/>
          <w:szCs w:val="24"/>
        </w:rPr>
        <w:t>.</w:t>
      </w:r>
    </w:p>
    <w:p w14:paraId="19465CD7" w14:textId="77777777" w:rsidR="00EF7AA2" w:rsidRPr="003B6D5B" w:rsidRDefault="00BE6078"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7</w:t>
      </w:r>
      <w:r w:rsidR="007F1131" w:rsidRPr="00A714A6">
        <w:rPr>
          <w:rFonts w:ascii="Times New Roman" w:hAnsi="Times New Roman"/>
          <w:sz w:val="24"/>
          <w:szCs w:val="24"/>
        </w:rPr>
        <w:t xml:space="preserve">. </w:t>
      </w:r>
      <w:r w:rsidR="009F0862" w:rsidRPr="00A714A6">
        <w:rPr>
          <w:rFonts w:ascii="Times New Roman" w:hAnsi="Times New Roman"/>
          <w:sz w:val="24"/>
          <w:szCs w:val="24"/>
        </w:rPr>
        <w:t>P</w:t>
      </w:r>
      <w:r w:rsidR="007F1131" w:rsidRPr="00A714A6">
        <w:rPr>
          <w:rFonts w:ascii="Times New Roman" w:hAnsi="Times New Roman"/>
          <w:sz w:val="24"/>
          <w:szCs w:val="24"/>
        </w:rPr>
        <w:t>rojektų</w:t>
      </w:r>
      <w:r w:rsidR="00BB1672" w:rsidRPr="003B6D5B">
        <w:rPr>
          <w:rFonts w:ascii="Times New Roman" w:hAnsi="Times New Roman"/>
          <w:sz w:val="24"/>
          <w:szCs w:val="24"/>
        </w:rPr>
        <w:t xml:space="preserve"> </w:t>
      </w:r>
      <w:r w:rsidR="007F1131" w:rsidRPr="003B6D5B">
        <w:rPr>
          <w:rFonts w:ascii="Times New Roman" w:hAnsi="Times New Roman"/>
          <w:sz w:val="24"/>
          <w:szCs w:val="24"/>
        </w:rPr>
        <w:t>atranka pagal P</w:t>
      </w:r>
      <w:r w:rsidR="00AD56D3" w:rsidRPr="003B6D5B">
        <w:rPr>
          <w:rFonts w:ascii="Times New Roman" w:hAnsi="Times New Roman"/>
          <w:sz w:val="24"/>
          <w:szCs w:val="24"/>
        </w:rPr>
        <w:t xml:space="preserve">riemonę bus atliekama </w:t>
      </w:r>
      <w:r w:rsidR="00CD08CA" w:rsidRPr="003B6D5B">
        <w:rPr>
          <w:rFonts w:ascii="Times New Roman" w:hAnsi="Times New Roman"/>
          <w:sz w:val="24"/>
          <w:szCs w:val="24"/>
        </w:rPr>
        <w:t>projektų konkurso vienu etapu</w:t>
      </w:r>
      <w:r w:rsidR="007D3E36" w:rsidRPr="003B6D5B">
        <w:rPr>
          <w:rFonts w:ascii="Times New Roman" w:hAnsi="Times New Roman"/>
          <w:sz w:val="24"/>
          <w:szCs w:val="24"/>
        </w:rPr>
        <w:t xml:space="preserve"> būdu</w:t>
      </w:r>
      <w:r w:rsidR="00AD56D3" w:rsidRPr="003B6D5B">
        <w:rPr>
          <w:rFonts w:ascii="Times New Roman" w:hAnsi="Times New Roman"/>
          <w:sz w:val="24"/>
          <w:szCs w:val="24"/>
        </w:rPr>
        <w:t>.</w:t>
      </w:r>
    </w:p>
    <w:p w14:paraId="3B646358" w14:textId="77777777" w:rsidR="002C2D04" w:rsidRPr="003B6D5B" w:rsidRDefault="00BE6078"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8</w:t>
      </w:r>
      <w:r w:rsidR="00AD56D3" w:rsidRPr="003B6D5B">
        <w:rPr>
          <w:rFonts w:ascii="Times New Roman" w:hAnsi="Times New Roman"/>
          <w:sz w:val="24"/>
          <w:szCs w:val="24"/>
        </w:rPr>
        <w:t>.</w:t>
      </w:r>
      <w:r w:rsidR="002C2D04" w:rsidRPr="003B6D5B">
        <w:rPr>
          <w:rFonts w:ascii="Times New Roman" w:hAnsi="Times New Roman"/>
          <w:sz w:val="24"/>
          <w:szCs w:val="24"/>
        </w:rPr>
        <w:t xml:space="preserve"> Pagal Aprašą projektams įgyvendinti numatoma skirti iki 8</w:t>
      </w:r>
      <w:r w:rsidR="002C2D04" w:rsidRPr="003B6D5B">
        <w:rPr>
          <w:rFonts w:ascii="Times New Roman" w:hAnsi="Times New Roman"/>
          <w:color w:val="000000"/>
          <w:sz w:val="24"/>
          <w:szCs w:val="24"/>
        </w:rPr>
        <w:t>2 349 535</w:t>
      </w:r>
      <w:r w:rsidR="002C2D04" w:rsidRPr="003B6D5B">
        <w:rPr>
          <w:rFonts w:ascii="Times New Roman" w:hAnsi="Times New Roman"/>
          <w:sz w:val="24"/>
          <w:szCs w:val="24"/>
        </w:rPr>
        <w:t xml:space="preserve">  </w:t>
      </w:r>
      <w:proofErr w:type="spellStart"/>
      <w:r w:rsidR="002C2D04" w:rsidRPr="003B6D5B">
        <w:rPr>
          <w:rFonts w:ascii="Times New Roman" w:hAnsi="Times New Roman"/>
          <w:sz w:val="24"/>
          <w:szCs w:val="24"/>
        </w:rPr>
        <w:t>Eur</w:t>
      </w:r>
      <w:proofErr w:type="spellEnd"/>
      <w:r w:rsidR="002C2D04" w:rsidRPr="003B6D5B">
        <w:rPr>
          <w:rFonts w:ascii="Times New Roman" w:hAnsi="Times New Roman"/>
          <w:sz w:val="24"/>
          <w:szCs w:val="24"/>
        </w:rPr>
        <w:t xml:space="preserve"> (aštuoniasdešimt dviejų milijonų trijų šimtų keturiasdešimt devynių tūkstančių penkių šimtų trisdešimt penkių eurų) ES struktūrinių fondų (Europos regioninės plėtros fondo) lėšų. Numatoma paskelbti </w:t>
      </w:r>
      <w:r w:rsidR="00EE2AA0" w:rsidRPr="003B6D5B">
        <w:rPr>
          <w:rFonts w:ascii="Times New Roman" w:hAnsi="Times New Roman"/>
          <w:sz w:val="24"/>
          <w:szCs w:val="24"/>
        </w:rPr>
        <w:t xml:space="preserve">tris </w:t>
      </w:r>
      <w:r w:rsidR="002C2D04" w:rsidRPr="003B6D5B">
        <w:rPr>
          <w:rFonts w:ascii="Times New Roman" w:hAnsi="Times New Roman"/>
          <w:sz w:val="24"/>
          <w:szCs w:val="24"/>
        </w:rPr>
        <w:t xml:space="preserve">kvietimus teikti paraiškas gauti finansavimą. Pirmajam kvietimui numatoma skirti iki </w:t>
      </w:r>
      <w:r w:rsidR="00EE2AA0" w:rsidRPr="003B6D5B">
        <w:rPr>
          <w:rFonts w:ascii="Times New Roman" w:hAnsi="Times New Roman"/>
          <w:sz w:val="24"/>
          <w:szCs w:val="24"/>
        </w:rPr>
        <w:t>3</w:t>
      </w:r>
      <w:r w:rsidR="00A22D77" w:rsidRPr="003B6D5B">
        <w:rPr>
          <w:rFonts w:ascii="Times New Roman" w:hAnsi="Times New Roman"/>
          <w:sz w:val="24"/>
          <w:szCs w:val="24"/>
        </w:rPr>
        <w:t>5</w:t>
      </w:r>
      <w:r w:rsidR="002C2D04" w:rsidRPr="003B6D5B">
        <w:rPr>
          <w:rFonts w:ascii="Times New Roman" w:hAnsi="Times New Roman"/>
          <w:sz w:val="24"/>
          <w:szCs w:val="24"/>
        </w:rPr>
        <w:t xml:space="preserve"> </w:t>
      </w:r>
      <w:r w:rsidR="00A22D77" w:rsidRPr="003B6D5B">
        <w:rPr>
          <w:rFonts w:ascii="Times New Roman" w:hAnsi="Times New Roman"/>
          <w:sz w:val="24"/>
          <w:szCs w:val="24"/>
        </w:rPr>
        <w:t>000</w:t>
      </w:r>
      <w:r w:rsidR="002C2D04" w:rsidRPr="003B6D5B">
        <w:rPr>
          <w:rFonts w:ascii="Times New Roman" w:hAnsi="Times New Roman"/>
          <w:sz w:val="24"/>
          <w:szCs w:val="24"/>
        </w:rPr>
        <w:t xml:space="preserve"> </w:t>
      </w:r>
      <w:r w:rsidR="00A22D77" w:rsidRPr="003B6D5B">
        <w:rPr>
          <w:rFonts w:ascii="Times New Roman" w:hAnsi="Times New Roman"/>
          <w:sz w:val="24"/>
          <w:szCs w:val="24"/>
        </w:rPr>
        <w:t>000</w:t>
      </w:r>
      <w:r w:rsidR="002C2D04" w:rsidRPr="003B6D5B">
        <w:rPr>
          <w:rFonts w:ascii="Times New Roman" w:hAnsi="Times New Roman"/>
          <w:sz w:val="24"/>
          <w:szCs w:val="24"/>
        </w:rPr>
        <w:t xml:space="preserve"> </w:t>
      </w:r>
      <w:proofErr w:type="spellStart"/>
      <w:r w:rsidR="002C2D04" w:rsidRPr="003B6D5B">
        <w:rPr>
          <w:rFonts w:ascii="Times New Roman" w:hAnsi="Times New Roman"/>
          <w:sz w:val="24"/>
          <w:szCs w:val="24"/>
        </w:rPr>
        <w:t>Eur</w:t>
      </w:r>
      <w:proofErr w:type="spellEnd"/>
      <w:r w:rsidR="002C2D04" w:rsidRPr="003B6D5B">
        <w:rPr>
          <w:rFonts w:ascii="Times New Roman" w:hAnsi="Times New Roman"/>
          <w:sz w:val="24"/>
          <w:szCs w:val="24"/>
        </w:rPr>
        <w:t xml:space="preserve"> (</w:t>
      </w:r>
      <w:r w:rsidR="00EE2AA0" w:rsidRPr="003B6D5B">
        <w:rPr>
          <w:rFonts w:ascii="Times New Roman" w:hAnsi="Times New Roman"/>
          <w:sz w:val="24"/>
          <w:szCs w:val="24"/>
        </w:rPr>
        <w:t xml:space="preserve">trisdešimt penkių </w:t>
      </w:r>
      <w:r w:rsidR="001C56D5" w:rsidRPr="003B6D5B">
        <w:rPr>
          <w:rFonts w:ascii="Times New Roman" w:hAnsi="Times New Roman"/>
          <w:sz w:val="24"/>
          <w:szCs w:val="24"/>
        </w:rPr>
        <w:t xml:space="preserve">milijonų </w:t>
      </w:r>
      <w:r w:rsidR="002C2D04" w:rsidRPr="003B6D5B">
        <w:rPr>
          <w:rFonts w:ascii="Times New Roman" w:hAnsi="Times New Roman"/>
          <w:sz w:val="24"/>
          <w:szCs w:val="24"/>
        </w:rPr>
        <w:t xml:space="preserve">eurų), </w:t>
      </w:r>
      <w:r w:rsidR="00A22D77" w:rsidRPr="003B6D5B">
        <w:rPr>
          <w:rFonts w:ascii="Times New Roman" w:hAnsi="Times New Roman"/>
          <w:sz w:val="24"/>
          <w:szCs w:val="24"/>
        </w:rPr>
        <w:t>antrajam kvietim</w:t>
      </w:r>
      <w:r w:rsidR="00EE2AA0" w:rsidRPr="003B6D5B">
        <w:rPr>
          <w:rFonts w:ascii="Times New Roman" w:hAnsi="Times New Roman"/>
          <w:sz w:val="24"/>
          <w:szCs w:val="24"/>
        </w:rPr>
        <w:t>ui</w:t>
      </w:r>
      <w:r w:rsidR="00A22D77" w:rsidRPr="003B6D5B">
        <w:rPr>
          <w:rFonts w:ascii="Times New Roman" w:hAnsi="Times New Roman"/>
          <w:sz w:val="24"/>
          <w:szCs w:val="24"/>
        </w:rPr>
        <w:t xml:space="preserve"> </w:t>
      </w:r>
      <w:r w:rsidR="002C2D04" w:rsidRPr="003B6D5B">
        <w:rPr>
          <w:rFonts w:ascii="Times New Roman" w:hAnsi="Times New Roman"/>
          <w:sz w:val="24"/>
          <w:szCs w:val="24"/>
        </w:rPr>
        <w:t>iki 2</w:t>
      </w:r>
      <w:r w:rsidR="00EE2AA0" w:rsidRPr="003B6D5B">
        <w:rPr>
          <w:rFonts w:ascii="Times New Roman" w:hAnsi="Times New Roman"/>
          <w:sz w:val="24"/>
          <w:szCs w:val="24"/>
        </w:rPr>
        <w:t>5</w:t>
      </w:r>
      <w:r w:rsidR="002C2D04" w:rsidRPr="003B6D5B">
        <w:rPr>
          <w:rFonts w:ascii="Times New Roman" w:hAnsi="Times New Roman"/>
          <w:sz w:val="24"/>
          <w:szCs w:val="24"/>
        </w:rPr>
        <w:t xml:space="preserve"> 000 000 </w:t>
      </w:r>
      <w:proofErr w:type="spellStart"/>
      <w:r w:rsidR="002C2D04" w:rsidRPr="003B6D5B">
        <w:rPr>
          <w:rFonts w:ascii="Times New Roman" w:hAnsi="Times New Roman"/>
          <w:sz w:val="24"/>
          <w:szCs w:val="24"/>
        </w:rPr>
        <w:t>Eur</w:t>
      </w:r>
      <w:proofErr w:type="spellEnd"/>
      <w:r w:rsidR="002C2D04" w:rsidRPr="003B6D5B">
        <w:rPr>
          <w:rFonts w:ascii="Times New Roman" w:hAnsi="Times New Roman"/>
          <w:sz w:val="24"/>
          <w:szCs w:val="24"/>
        </w:rPr>
        <w:t xml:space="preserve"> (dvidešimt</w:t>
      </w:r>
      <w:r w:rsidR="001C56D5" w:rsidRPr="003B6D5B">
        <w:rPr>
          <w:rFonts w:ascii="Times New Roman" w:hAnsi="Times New Roman"/>
          <w:sz w:val="24"/>
          <w:szCs w:val="24"/>
        </w:rPr>
        <w:t xml:space="preserve"> </w:t>
      </w:r>
      <w:r w:rsidR="00EE2AA0" w:rsidRPr="003B6D5B">
        <w:rPr>
          <w:rFonts w:ascii="Times New Roman" w:hAnsi="Times New Roman"/>
          <w:sz w:val="24"/>
          <w:szCs w:val="24"/>
        </w:rPr>
        <w:t>penkių</w:t>
      </w:r>
      <w:r w:rsidR="002C2D04" w:rsidRPr="003B6D5B">
        <w:rPr>
          <w:rFonts w:ascii="Times New Roman" w:hAnsi="Times New Roman"/>
          <w:sz w:val="24"/>
          <w:szCs w:val="24"/>
        </w:rPr>
        <w:t xml:space="preserve"> milijonų eurų)</w:t>
      </w:r>
      <w:r w:rsidR="00A22D77" w:rsidRPr="003B6D5B">
        <w:rPr>
          <w:rFonts w:ascii="Times New Roman" w:hAnsi="Times New Roman"/>
          <w:sz w:val="24"/>
          <w:szCs w:val="24"/>
        </w:rPr>
        <w:t xml:space="preserve">, </w:t>
      </w:r>
      <w:r w:rsidR="00EE2AA0" w:rsidRPr="003B6D5B">
        <w:rPr>
          <w:rFonts w:ascii="Times New Roman" w:hAnsi="Times New Roman"/>
          <w:sz w:val="24"/>
          <w:szCs w:val="24"/>
        </w:rPr>
        <w:t xml:space="preserve">trečiajam </w:t>
      </w:r>
      <w:r w:rsidR="00A22D77" w:rsidRPr="003B6D5B">
        <w:rPr>
          <w:rFonts w:ascii="Times New Roman" w:hAnsi="Times New Roman"/>
          <w:sz w:val="24"/>
          <w:szCs w:val="24"/>
        </w:rPr>
        <w:t xml:space="preserve">kvietimui – iki </w:t>
      </w:r>
      <w:r w:rsidR="00EE2AA0" w:rsidRPr="003B6D5B">
        <w:rPr>
          <w:rFonts w:ascii="Times New Roman" w:hAnsi="Times New Roman"/>
          <w:sz w:val="24"/>
          <w:szCs w:val="24"/>
        </w:rPr>
        <w:t>22</w:t>
      </w:r>
      <w:r w:rsidR="00A22D77" w:rsidRPr="003B6D5B">
        <w:rPr>
          <w:rFonts w:ascii="Times New Roman" w:hAnsi="Times New Roman"/>
          <w:sz w:val="24"/>
          <w:szCs w:val="24"/>
        </w:rPr>
        <w:t xml:space="preserve"> 349 535 </w:t>
      </w:r>
      <w:proofErr w:type="spellStart"/>
      <w:r w:rsidR="00A22D77" w:rsidRPr="003B6D5B">
        <w:rPr>
          <w:rFonts w:ascii="Times New Roman" w:hAnsi="Times New Roman"/>
          <w:sz w:val="24"/>
          <w:szCs w:val="24"/>
        </w:rPr>
        <w:t>Eur</w:t>
      </w:r>
      <w:proofErr w:type="spellEnd"/>
      <w:r w:rsidR="00A22D77" w:rsidRPr="003B6D5B">
        <w:rPr>
          <w:rFonts w:ascii="Times New Roman" w:hAnsi="Times New Roman"/>
          <w:sz w:val="24"/>
          <w:szCs w:val="24"/>
        </w:rPr>
        <w:t xml:space="preserve"> (</w:t>
      </w:r>
      <w:r w:rsidR="00273CC3" w:rsidRPr="003B6D5B">
        <w:rPr>
          <w:rFonts w:ascii="Times New Roman" w:hAnsi="Times New Roman"/>
          <w:sz w:val="24"/>
          <w:szCs w:val="24"/>
        </w:rPr>
        <w:t>dvidešimt dviejų milijonų trijų šimtų keturiasdešimt devynių tūkstančių penkių šimtų trisdešimt penkių eurų)</w:t>
      </w:r>
      <w:r w:rsidR="002C2D04" w:rsidRPr="003B6D5B">
        <w:rPr>
          <w:rFonts w:ascii="Times New Roman" w:hAnsi="Times New Roman"/>
          <w:sz w:val="24"/>
          <w:szCs w:val="24"/>
        </w:rPr>
        <w:t xml:space="preserve">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(netaikoma </w:t>
      </w:r>
      <w:r w:rsidR="001C56D5" w:rsidRPr="003B6D5B">
        <w:rPr>
          <w:rFonts w:ascii="Times New Roman" w:hAnsi="Times New Roman"/>
          <w:sz w:val="24"/>
          <w:szCs w:val="24"/>
        </w:rPr>
        <w:t xml:space="preserve">trečiajam </w:t>
      </w:r>
      <w:r w:rsidR="002C2D04" w:rsidRPr="003B6D5B">
        <w:rPr>
          <w:rFonts w:ascii="Times New Roman" w:hAnsi="Times New Roman"/>
          <w:sz w:val="24"/>
          <w:szCs w:val="24"/>
        </w:rPr>
        <w:t>kvietimui) numatytos kvietimo finansavimo sumos padidinimo. Ministerijos pritarimu kvietimo suma gali būti padidinta – trūkstam</w:t>
      </w:r>
      <w:r w:rsidR="00957067">
        <w:rPr>
          <w:rFonts w:ascii="Times New Roman" w:hAnsi="Times New Roman"/>
          <w:sz w:val="24"/>
          <w:szCs w:val="24"/>
        </w:rPr>
        <w:t>a</w:t>
      </w:r>
      <w:r w:rsidR="002C2D04" w:rsidRPr="003B6D5B">
        <w:rPr>
          <w:rFonts w:ascii="Times New Roman" w:hAnsi="Times New Roman"/>
          <w:sz w:val="24"/>
          <w:szCs w:val="24"/>
        </w:rPr>
        <w:t xml:space="preserve"> lėšų sum</w:t>
      </w:r>
      <w:r w:rsidR="00957067">
        <w:rPr>
          <w:rFonts w:ascii="Times New Roman" w:hAnsi="Times New Roman"/>
          <w:sz w:val="24"/>
          <w:szCs w:val="24"/>
        </w:rPr>
        <w:t>a</w:t>
      </w:r>
      <w:r w:rsidR="002C2D04" w:rsidRPr="003B6D5B">
        <w:rPr>
          <w:rFonts w:ascii="Times New Roman" w:hAnsi="Times New Roman"/>
          <w:sz w:val="24"/>
          <w:szCs w:val="24"/>
        </w:rPr>
        <w:t xml:space="preserve"> paim</w:t>
      </w:r>
      <w:r w:rsidR="001C56D5" w:rsidRPr="003B6D5B">
        <w:rPr>
          <w:rFonts w:ascii="Times New Roman" w:hAnsi="Times New Roman"/>
          <w:sz w:val="24"/>
          <w:szCs w:val="24"/>
        </w:rPr>
        <w:t>t</w:t>
      </w:r>
      <w:r w:rsidR="00957067">
        <w:rPr>
          <w:rFonts w:ascii="Times New Roman" w:hAnsi="Times New Roman"/>
          <w:sz w:val="24"/>
          <w:szCs w:val="24"/>
        </w:rPr>
        <w:t>a</w:t>
      </w:r>
      <w:r w:rsidR="002C2D04" w:rsidRPr="003B6D5B">
        <w:rPr>
          <w:rFonts w:ascii="Times New Roman" w:hAnsi="Times New Roman"/>
          <w:sz w:val="24"/>
          <w:szCs w:val="24"/>
        </w:rPr>
        <w:t xml:space="preserve"> iš kitam kvietimui numatytos lėšų sumos, neviršijant Priemonių įgyvendinimo plane nurodytos Priemonei skirtos lėšų sumos ir nepažeidžiant teisėtų pareiškėjų lūkesčių.</w:t>
      </w:r>
    </w:p>
    <w:p w14:paraId="15440C80" w14:textId="77777777"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9</w:t>
      </w:r>
      <w:r w:rsidR="00486931" w:rsidRPr="003B6D5B">
        <w:rPr>
          <w:rFonts w:ascii="Times New Roman" w:hAnsi="Times New Roman"/>
          <w:sz w:val="24"/>
          <w:szCs w:val="24"/>
        </w:rPr>
        <w:t xml:space="preserve">. Priemonės tikslas – </w:t>
      </w:r>
      <w:r w:rsidR="00B3647D" w:rsidRPr="003B6D5B">
        <w:rPr>
          <w:rFonts w:ascii="Times New Roman" w:hAnsi="Times New Roman"/>
          <w:sz w:val="24"/>
          <w:szCs w:val="24"/>
        </w:rPr>
        <w:t xml:space="preserve">skatinti </w:t>
      </w:r>
      <w:r w:rsidR="002777B6" w:rsidRPr="003B6D5B">
        <w:rPr>
          <w:rFonts w:ascii="Times New Roman" w:hAnsi="Times New Roman"/>
          <w:sz w:val="24"/>
          <w:szCs w:val="24"/>
        </w:rPr>
        <w:t>labai mažas</w:t>
      </w:r>
      <w:r w:rsidR="004917AF">
        <w:rPr>
          <w:rFonts w:ascii="Times New Roman" w:hAnsi="Times New Roman"/>
          <w:sz w:val="24"/>
          <w:szCs w:val="24"/>
        </w:rPr>
        <w:t xml:space="preserve"> įmones</w:t>
      </w:r>
      <w:r w:rsidR="002777B6" w:rsidRPr="003B6D5B">
        <w:rPr>
          <w:rFonts w:ascii="Times New Roman" w:hAnsi="Times New Roman"/>
          <w:sz w:val="24"/>
          <w:szCs w:val="24"/>
        </w:rPr>
        <w:t>, mažas</w:t>
      </w:r>
      <w:r w:rsidR="004917AF">
        <w:rPr>
          <w:rFonts w:ascii="Times New Roman" w:hAnsi="Times New Roman"/>
          <w:sz w:val="24"/>
          <w:szCs w:val="24"/>
        </w:rPr>
        <w:t xml:space="preserve"> įmones</w:t>
      </w:r>
      <w:r w:rsidR="002777B6" w:rsidRPr="003B6D5B">
        <w:rPr>
          <w:rFonts w:ascii="Times New Roman" w:hAnsi="Times New Roman"/>
          <w:sz w:val="24"/>
          <w:szCs w:val="24"/>
        </w:rPr>
        <w:t xml:space="preserve"> ir vidutines įmones (toliau – </w:t>
      </w:r>
      <w:r w:rsidR="00B3647D" w:rsidRPr="00CA4663">
        <w:rPr>
          <w:rFonts w:ascii="Times New Roman" w:hAnsi="Times New Roman"/>
          <w:sz w:val="24"/>
          <w:szCs w:val="24"/>
        </w:rPr>
        <w:t>MVĮ</w:t>
      </w:r>
      <w:r w:rsidR="002777B6" w:rsidRPr="00CA4663">
        <w:rPr>
          <w:rFonts w:ascii="Times New Roman" w:hAnsi="Times New Roman"/>
          <w:sz w:val="24"/>
          <w:szCs w:val="24"/>
        </w:rPr>
        <w:t>)</w:t>
      </w:r>
      <w:r w:rsidR="00B3647D" w:rsidRPr="00CA4663">
        <w:rPr>
          <w:rFonts w:ascii="Times New Roman" w:hAnsi="Times New Roman"/>
          <w:sz w:val="24"/>
          <w:szCs w:val="24"/>
        </w:rPr>
        <w:t xml:space="preserve"> diegtis technol</w:t>
      </w:r>
      <w:r w:rsidR="00B3647D" w:rsidRPr="00F17388">
        <w:rPr>
          <w:rFonts w:ascii="Times New Roman" w:hAnsi="Times New Roman"/>
          <w:sz w:val="24"/>
          <w:szCs w:val="24"/>
        </w:rPr>
        <w:t xml:space="preserve">ogines </w:t>
      </w:r>
      <w:proofErr w:type="spellStart"/>
      <w:r w:rsidR="00B3647D" w:rsidRPr="00F17388">
        <w:rPr>
          <w:rFonts w:ascii="Times New Roman" w:hAnsi="Times New Roman"/>
          <w:sz w:val="24"/>
          <w:szCs w:val="24"/>
        </w:rPr>
        <w:t>ekoinovacijas</w:t>
      </w:r>
      <w:proofErr w:type="spellEnd"/>
      <w:r w:rsidR="0033273A" w:rsidRPr="00F17388">
        <w:rPr>
          <w:rFonts w:ascii="Times New Roman" w:hAnsi="Times New Roman"/>
          <w:sz w:val="24"/>
          <w:szCs w:val="24"/>
        </w:rPr>
        <w:t xml:space="preserve">, </w:t>
      </w:r>
      <w:r w:rsidR="00A2723C" w:rsidRPr="00F17388">
        <w:rPr>
          <w:rFonts w:ascii="Times New Roman" w:hAnsi="Times New Roman"/>
          <w:sz w:val="24"/>
          <w:szCs w:val="24"/>
        </w:rPr>
        <w:t>siekiant sumažinti neigiamas kli</w:t>
      </w:r>
      <w:r w:rsidR="0033273A" w:rsidRPr="00CB2408">
        <w:rPr>
          <w:rFonts w:ascii="Times New Roman" w:hAnsi="Times New Roman"/>
          <w:sz w:val="24"/>
          <w:szCs w:val="24"/>
        </w:rPr>
        <w:t>mato kaitos ir šiltnamio efekto pasekmes.</w:t>
      </w:r>
      <w:r w:rsidR="00D42894" w:rsidRPr="003B6D5B">
        <w:rPr>
          <w:rFonts w:ascii="Times New Roman" w:hAnsi="Times New Roman"/>
          <w:sz w:val="24"/>
          <w:szCs w:val="24"/>
        </w:rPr>
        <w:t xml:space="preserve"> </w:t>
      </w:r>
    </w:p>
    <w:p w14:paraId="6EA042B2" w14:textId="77777777"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33273A" w:rsidRPr="003B6D5B">
        <w:rPr>
          <w:rFonts w:ascii="Times New Roman" w:hAnsi="Times New Roman"/>
          <w:sz w:val="24"/>
          <w:szCs w:val="24"/>
        </w:rPr>
        <w:t xml:space="preserve">technologinių </w:t>
      </w:r>
      <w:proofErr w:type="spellStart"/>
      <w:r w:rsidR="0033273A" w:rsidRPr="003B6D5B">
        <w:rPr>
          <w:rFonts w:ascii="Times New Roman" w:hAnsi="Times New Roman"/>
          <w:sz w:val="24"/>
          <w:szCs w:val="24"/>
        </w:rPr>
        <w:t>ekoinovacijų</w:t>
      </w:r>
      <w:proofErr w:type="spellEnd"/>
      <w:r w:rsidR="0033273A" w:rsidRPr="003B6D5B">
        <w:rPr>
          <w:rFonts w:ascii="Times New Roman" w:hAnsi="Times New Roman"/>
          <w:sz w:val="24"/>
          <w:szCs w:val="24"/>
        </w:rPr>
        <w:t xml:space="preserve">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w:t>
      </w:r>
      <w:r w:rsidR="004A5DBE" w:rsidRPr="003B6D5B">
        <w:rPr>
          <w:rFonts w:ascii="Times New Roman" w:hAnsi="Times New Roman"/>
          <w:sz w:val="24"/>
          <w:szCs w:val="24"/>
        </w:rPr>
        <w:t>,</w:t>
      </w:r>
      <w:r w:rsidR="0033273A" w:rsidRPr="003B6D5B">
        <w:rPr>
          <w:rFonts w:ascii="Times New Roman" w:hAnsi="Times New Roman"/>
          <w:sz w:val="24"/>
          <w:szCs w:val="24"/>
        </w:rPr>
        <w:t xml:space="preserve"> t. y. investicijos į švaresnės gamybos inovacijas (jų įdiegimą), kuriose taikomi racionalių išteklių naudojimo ir taršos prevencijos metodai (p</w:t>
      </w:r>
      <w:r w:rsidR="004A5DBE" w:rsidRPr="003B6D5B">
        <w:rPr>
          <w:rFonts w:ascii="Times New Roman" w:hAnsi="Times New Roman"/>
          <w:sz w:val="24"/>
          <w:szCs w:val="24"/>
        </w:rPr>
        <w:t>vz.</w:t>
      </w:r>
      <w:r w:rsidR="0033273A" w:rsidRPr="003B6D5B">
        <w:rPr>
          <w:rFonts w:ascii="Times New Roman" w:hAnsi="Times New Roman"/>
          <w:sz w:val="24"/>
          <w:szCs w:val="24"/>
        </w:rPr>
        <w:t xml:space="preserve">, proceso modernizavimas (optimizavimas) </w:t>
      </w:r>
      <w:r w:rsidR="00505DCA" w:rsidRPr="003B6D5B">
        <w:rPr>
          <w:rFonts w:ascii="Times New Roman" w:hAnsi="Times New Roman"/>
          <w:sz w:val="24"/>
          <w:szCs w:val="24"/>
        </w:rPr>
        <w:t xml:space="preserve">siekiant </w:t>
      </w:r>
      <w:r w:rsidR="0033273A" w:rsidRPr="003B6D5B">
        <w:rPr>
          <w:rFonts w:ascii="Times New Roman" w:hAnsi="Times New Roman"/>
          <w:sz w:val="24"/>
          <w:szCs w:val="24"/>
        </w:rPr>
        <w:t xml:space="preserve">sumažinti neigiamą poveikį aplinkai ir (ar) tausoti gamtos išteklius, </w:t>
      </w:r>
      <w:proofErr w:type="spellStart"/>
      <w:r w:rsidR="0033273A" w:rsidRPr="003B6D5B">
        <w:rPr>
          <w:rFonts w:ascii="Times New Roman" w:hAnsi="Times New Roman"/>
          <w:sz w:val="24"/>
          <w:szCs w:val="24"/>
        </w:rPr>
        <w:t>beatliekinė</w:t>
      </w:r>
      <w:proofErr w:type="spellEnd"/>
      <w:r w:rsidR="0033273A" w:rsidRPr="003B6D5B">
        <w:rPr>
          <w:rFonts w:ascii="Times New Roman" w:hAnsi="Times New Roman"/>
          <w:sz w:val="24"/>
          <w:szCs w:val="24"/>
        </w:rPr>
        <w:t xml:space="preserve"> gamyba, atliekų pakartotinis naudojimas ir (ar) perdirbimas, atliekamos šilumos panaudojimas (</w:t>
      </w:r>
      <w:proofErr w:type="spellStart"/>
      <w:r w:rsidR="0033273A" w:rsidRPr="003B6D5B">
        <w:rPr>
          <w:rFonts w:ascii="Times New Roman" w:hAnsi="Times New Roman"/>
          <w:sz w:val="24"/>
          <w:szCs w:val="24"/>
        </w:rPr>
        <w:t>rekuperavimas</w:t>
      </w:r>
      <w:proofErr w:type="spellEnd"/>
      <w:r w:rsidR="0033273A" w:rsidRPr="003B6D5B">
        <w:rPr>
          <w:rFonts w:ascii="Times New Roman" w:hAnsi="Times New Roman"/>
          <w:sz w:val="24"/>
          <w:szCs w:val="24"/>
        </w:rPr>
        <w:t>, regeneravimas), srautų atskyrimas</w:t>
      </w:r>
      <w:r w:rsidR="00102592" w:rsidRPr="003B6D5B">
        <w:rPr>
          <w:rFonts w:ascii="Times New Roman" w:hAnsi="Times New Roman"/>
          <w:sz w:val="24"/>
          <w:szCs w:val="24"/>
        </w:rPr>
        <w:t xml:space="preserve"> ir kita</w:t>
      </w:r>
      <w:r w:rsidR="0033273A" w:rsidRPr="003B6D5B">
        <w:rPr>
          <w:rFonts w:ascii="Times New Roman" w:hAnsi="Times New Roman"/>
          <w:sz w:val="24"/>
          <w:szCs w:val="24"/>
        </w:rPr>
        <w:t>).</w:t>
      </w:r>
    </w:p>
    <w:p w14:paraId="152B8959" w14:textId="1B7DFECB"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pirmąjį kvietimą teikti paraiškas numatoma paskelbti 2017 metų II</w:t>
      </w:r>
      <w:r w:rsidR="000513D2">
        <w:rPr>
          <w:rFonts w:ascii="Times New Roman" w:hAnsi="Times New Roman"/>
          <w:sz w:val="24"/>
          <w:szCs w:val="24"/>
        </w:rPr>
        <w:t>I</w:t>
      </w:r>
      <w:r w:rsidR="00A22D77" w:rsidRPr="003B6D5B">
        <w:rPr>
          <w:rFonts w:ascii="Times New Roman" w:hAnsi="Times New Roman"/>
          <w:sz w:val="24"/>
          <w:szCs w:val="24"/>
        </w:rPr>
        <w:t xml:space="preserve"> ketvirtį, antrąjį kvietimą – 2018 metų I</w:t>
      </w:r>
      <w:del w:id="96" w:author="Armoniene Rita" w:date="2018-09-04T13:27:00Z">
        <w:r w:rsidR="00A22D77" w:rsidRPr="003B6D5B" w:rsidDel="005D5087">
          <w:rPr>
            <w:rFonts w:ascii="Times New Roman" w:hAnsi="Times New Roman"/>
            <w:sz w:val="24"/>
            <w:szCs w:val="24"/>
          </w:rPr>
          <w:delText>I</w:delText>
        </w:r>
        <w:r w:rsidR="000513D2" w:rsidDel="005D5087">
          <w:rPr>
            <w:rFonts w:ascii="Times New Roman" w:hAnsi="Times New Roman"/>
            <w:sz w:val="24"/>
            <w:szCs w:val="24"/>
          </w:rPr>
          <w:delText>I</w:delText>
        </w:r>
      </w:del>
      <w:ins w:id="97" w:author="Armoniene Rita" w:date="2018-09-04T13:27:00Z">
        <w:r w:rsidR="005D5087">
          <w:rPr>
            <w:rFonts w:ascii="Times New Roman" w:hAnsi="Times New Roman"/>
            <w:sz w:val="24"/>
            <w:szCs w:val="24"/>
          </w:rPr>
          <w:t>V</w:t>
        </w:r>
      </w:ins>
      <w:r w:rsidR="00A22D77" w:rsidRPr="003B6D5B">
        <w:rPr>
          <w:rFonts w:ascii="Times New Roman" w:hAnsi="Times New Roman"/>
          <w:sz w:val="24"/>
          <w:szCs w:val="24"/>
        </w:rPr>
        <w:t xml:space="preserve"> ketvirtį, trečiąjį kvietimą – 2019 metų </w:t>
      </w:r>
      <w:r w:rsidR="00202EDB" w:rsidRPr="003B6D5B">
        <w:rPr>
          <w:rFonts w:ascii="Times New Roman" w:hAnsi="Times New Roman"/>
          <w:sz w:val="24"/>
          <w:szCs w:val="24"/>
        </w:rPr>
        <w:t>I</w:t>
      </w:r>
      <w:r w:rsidR="000513D2">
        <w:rPr>
          <w:rFonts w:ascii="Times New Roman" w:hAnsi="Times New Roman"/>
          <w:sz w:val="24"/>
          <w:szCs w:val="24"/>
        </w:rPr>
        <w:t>I</w:t>
      </w:r>
      <w:r w:rsidR="00202EDB" w:rsidRPr="003B6D5B">
        <w:rPr>
          <w:rFonts w:ascii="Times New Roman" w:hAnsi="Times New Roman"/>
          <w:sz w:val="24"/>
          <w:szCs w:val="24"/>
        </w:rPr>
        <w:t xml:space="preserve">I </w:t>
      </w:r>
      <w:r w:rsidR="00A22D77" w:rsidRPr="003B6D5B">
        <w:rPr>
          <w:rFonts w:ascii="Times New Roman" w:hAnsi="Times New Roman"/>
          <w:sz w:val="24"/>
          <w:szCs w:val="24"/>
        </w:rPr>
        <w:t>ketvirtį</w:t>
      </w:r>
      <w:r w:rsidR="00273CC3" w:rsidRPr="003B6D5B">
        <w:rPr>
          <w:rFonts w:ascii="Times New Roman" w:hAnsi="Times New Roman"/>
          <w:sz w:val="24"/>
          <w:szCs w:val="24"/>
        </w:rPr>
        <w:t>.</w:t>
      </w:r>
      <w:r w:rsidR="00202EDB" w:rsidRPr="003B6D5B">
        <w:rPr>
          <w:rFonts w:ascii="Times New Roman" w:hAnsi="Times New Roman"/>
          <w:sz w:val="24"/>
          <w:szCs w:val="24"/>
        </w:rPr>
        <w:t xml:space="preserve"> </w:t>
      </w:r>
    </w:p>
    <w:p w14:paraId="4240D75A" w14:textId="77777777" w:rsidR="00D457A2" w:rsidRPr="003B6D5B" w:rsidRDefault="00D457A2" w:rsidP="00A714A6">
      <w:pPr>
        <w:spacing w:after="0" w:line="240" w:lineRule="auto"/>
        <w:ind w:firstLine="851"/>
        <w:jc w:val="both"/>
        <w:rPr>
          <w:rFonts w:ascii="Times New Roman" w:hAnsi="Times New Roman"/>
          <w:sz w:val="24"/>
          <w:szCs w:val="24"/>
        </w:rPr>
      </w:pPr>
    </w:p>
    <w:p w14:paraId="4C925E21"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2631E7F0"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639BB4C2" w14:textId="77777777" w:rsidR="00E83D5C" w:rsidRPr="003B6D5B" w:rsidRDefault="00E83D5C" w:rsidP="00A714A6">
      <w:pPr>
        <w:spacing w:after="0" w:line="240" w:lineRule="auto"/>
        <w:ind w:firstLine="851"/>
        <w:jc w:val="both"/>
        <w:rPr>
          <w:rFonts w:ascii="Times New Roman" w:hAnsi="Times New Roman"/>
          <w:b/>
          <w:sz w:val="24"/>
          <w:szCs w:val="24"/>
        </w:rPr>
      </w:pPr>
    </w:p>
    <w:p w14:paraId="677256C2" w14:textId="77777777" w:rsidR="00E229B4" w:rsidRPr="003B6D5B"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r w:rsidR="008977F5" w:rsidRPr="003B6D5B">
        <w:rPr>
          <w:rFonts w:ascii="Times New Roman" w:hAnsi="Times New Roman"/>
          <w:sz w:val="24"/>
          <w:szCs w:val="24"/>
        </w:rPr>
        <w:t>Pagal Aprašą galimi pareiškėja</w:t>
      </w:r>
      <w:r w:rsidR="00E31717" w:rsidRPr="003B6D5B">
        <w:rPr>
          <w:rFonts w:ascii="Times New Roman" w:hAnsi="Times New Roman"/>
          <w:sz w:val="24"/>
          <w:szCs w:val="24"/>
        </w:rPr>
        <w:t>i</w:t>
      </w:r>
      <w:r w:rsidR="00B8112F" w:rsidRPr="003B6D5B">
        <w:rPr>
          <w:rFonts w:ascii="Times New Roman" w:hAnsi="Times New Roman"/>
          <w:sz w:val="24"/>
          <w:szCs w:val="24"/>
        </w:rPr>
        <w:t xml:space="preserve"> yra</w:t>
      </w:r>
      <w:r w:rsidR="001432AC" w:rsidRPr="003B6D5B">
        <w:rPr>
          <w:rFonts w:ascii="Times New Roman" w:eastAsia="AngsanaUPC" w:hAnsi="Times New Roman"/>
          <w:bCs/>
          <w:sz w:val="24"/>
          <w:szCs w:val="24"/>
        </w:rPr>
        <w:t xml:space="preserve"> </w:t>
      </w:r>
      <w:r w:rsidR="00E229B4" w:rsidRPr="003B6D5B">
        <w:rPr>
          <w:rFonts w:ascii="Times New Roman" w:eastAsia="AngsanaUPC" w:hAnsi="Times New Roman"/>
          <w:bCs/>
          <w:sz w:val="24"/>
          <w:szCs w:val="24"/>
        </w:rPr>
        <w:t>MVĮ</w:t>
      </w:r>
      <w:r w:rsidR="00EB5B6B" w:rsidRPr="003B6D5B">
        <w:rPr>
          <w:rFonts w:ascii="Times New Roman" w:eastAsia="AngsanaUPC" w:hAnsi="Times New Roman"/>
          <w:bCs/>
          <w:sz w:val="24"/>
          <w:szCs w:val="24"/>
        </w:rPr>
        <w:t>, atitinkan</w:t>
      </w:r>
      <w:r w:rsidR="00957067">
        <w:rPr>
          <w:rFonts w:ascii="Times New Roman" w:eastAsia="AngsanaUPC" w:hAnsi="Times New Roman"/>
          <w:bCs/>
          <w:sz w:val="24"/>
          <w:szCs w:val="24"/>
        </w:rPr>
        <w:t>čios</w:t>
      </w:r>
      <w:r w:rsidR="00EB5B6B" w:rsidRPr="003B6D5B">
        <w:rPr>
          <w:rFonts w:ascii="Times New Roman" w:eastAsia="AngsanaUPC" w:hAnsi="Times New Roman"/>
          <w:bCs/>
          <w:sz w:val="24"/>
          <w:szCs w:val="24"/>
        </w:rPr>
        <w:t xml:space="preserve"> Aprašo 1</w:t>
      </w:r>
      <w:r w:rsidR="00273CC3" w:rsidRPr="003B6D5B">
        <w:rPr>
          <w:rFonts w:ascii="Times New Roman" w:eastAsia="AngsanaUPC" w:hAnsi="Times New Roman"/>
          <w:bCs/>
          <w:sz w:val="24"/>
          <w:szCs w:val="24"/>
        </w:rPr>
        <w:t>7</w:t>
      </w:r>
      <w:r w:rsidR="00EB5B6B" w:rsidRPr="003B6D5B">
        <w:rPr>
          <w:rFonts w:ascii="Times New Roman" w:eastAsia="AngsanaUPC" w:hAnsi="Times New Roman"/>
          <w:bCs/>
          <w:sz w:val="24"/>
          <w:szCs w:val="24"/>
        </w:rPr>
        <w:t>.2 papunkčio reikalavimus</w:t>
      </w:r>
      <w:r w:rsidR="00E229B4" w:rsidRPr="003B6D5B">
        <w:rPr>
          <w:rFonts w:ascii="Times New Roman" w:eastAsia="AngsanaUPC" w:hAnsi="Times New Roman"/>
          <w:bCs/>
          <w:sz w:val="24"/>
          <w:szCs w:val="24"/>
        </w:rPr>
        <w:t>.</w:t>
      </w:r>
      <w:r w:rsidR="00BB2364" w:rsidRPr="003B6D5B">
        <w:rPr>
          <w:rFonts w:ascii="Times New Roman" w:eastAsia="AngsanaUPC" w:hAnsi="Times New Roman"/>
          <w:bCs/>
          <w:sz w:val="24"/>
          <w:szCs w:val="24"/>
        </w:rPr>
        <w:t xml:space="preserve"> Partneriai negalimi.</w:t>
      </w:r>
    </w:p>
    <w:p w14:paraId="287739FA" w14:textId="77777777" w:rsidR="00A609B1" w:rsidRPr="003B6D5B" w:rsidRDefault="00DC0EA3"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3</w:t>
      </w:r>
      <w:r w:rsidRPr="003B6D5B">
        <w:rPr>
          <w:rFonts w:ascii="Times New Roman" w:hAnsi="Times New Roman"/>
          <w:sz w:val="24"/>
          <w:szCs w:val="24"/>
        </w:rPr>
        <w:t xml:space="preserve">. Pagal Aprašą </w:t>
      </w:r>
      <w:r w:rsidR="007D67F0" w:rsidRPr="003B6D5B">
        <w:rPr>
          <w:rFonts w:ascii="Times New Roman" w:hAnsi="Times New Roman"/>
          <w:sz w:val="24"/>
          <w:szCs w:val="24"/>
        </w:rPr>
        <w:t xml:space="preserve">nefinansuojami projektai, finansuojami </w:t>
      </w:r>
      <w:r w:rsidRPr="003B6D5B">
        <w:rPr>
          <w:rFonts w:ascii="Times New Roman" w:hAnsi="Times New Roman"/>
          <w:sz w:val="24"/>
          <w:szCs w:val="24"/>
        </w:rPr>
        <w:t>pagal Lietuvos Respublikos aplinkos ministerijos priemon</w:t>
      </w:r>
      <w:r w:rsidR="007D67F0" w:rsidRPr="003B6D5B">
        <w:rPr>
          <w:rFonts w:ascii="Times New Roman" w:hAnsi="Times New Roman"/>
          <w:sz w:val="24"/>
          <w:szCs w:val="24"/>
        </w:rPr>
        <w:t>ę</w:t>
      </w:r>
      <w:r w:rsidRPr="003B6D5B">
        <w:rPr>
          <w:rFonts w:ascii="Times New Roman" w:hAnsi="Times New Roman"/>
          <w:sz w:val="24"/>
          <w:szCs w:val="24"/>
        </w:rPr>
        <w:t xml:space="preserve"> Nr. 05.2.1-APVA-K-009 „Komunalinių atliekų paruošimo perdirbti </w:t>
      </w:r>
      <w:proofErr w:type="spellStart"/>
      <w:r w:rsidRPr="003B6D5B">
        <w:rPr>
          <w:rFonts w:ascii="Times New Roman" w:hAnsi="Times New Roman"/>
          <w:sz w:val="24"/>
          <w:szCs w:val="24"/>
        </w:rPr>
        <w:t>pajėgumų</w:t>
      </w:r>
      <w:proofErr w:type="spellEnd"/>
      <w:r w:rsidRPr="003B6D5B">
        <w:rPr>
          <w:rFonts w:ascii="Times New Roman" w:hAnsi="Times New Roman"/>
          <w:sz w:val="24"/>
          <w:szCs w:val="24"/>
        </w:rPr>
        <w:t xml:space="preserve"> </w:t>
      </w:r>
      <w:r w:rsidR="00DD1052" w:rsidRPr="003B6D5B">
        <w:rPr>
          <w:rFonts w:ascii="Times New Roman" w:hAnsi="Times New Roman"/>
          <w:sz w:val="24"/>
          <w:szCs w:val="24"/>
        </w:rPr>
        <w:t>plėtra</w:t>
      </w:r>
      <w:r w:rsidRPr="003B6D5B">
        <w:rPr>
          <w:rFonts w:ascii="Times New Roman" w:hAnsi="Times New Roman"/>
          <w:sz w:val="24"/>
          <w:szCs w:val="24"/>
        </w:rPr>
        <w:t>“</w:t>
      </w:r>
      <w:r w:rsidR="007D67F0" w:rsidRPr="003B6D5B">
        <w:rPr>
          <w:rFonts w:ascii="Times New Roman" w:hAnsi="Times New Roman"/>
          <w:sz w:val="24"/>
          <w:szCs w:val="24"/>
        </w:rPr>
        <w:t>.</w:t>
      </w:r>
      <w:r w:rsidRPr="003B6D5B">
        <w:rPr>
          <w:rFonts w:ascii="Times New Roman" w:hAnsi="Times New Roman"/>
          <w:sz w:val="24"/>
          <w:szCs w:val="24"/>
        </w:rPr>
        <w:t xml:space="preserve"> </w:t>
      </w:r>
    </w:p>
    <w:p w14:paraId="00F7FC13" w14:textId="77777777"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6924B3" w:rsidRPr="003B6D5B">
        <w:rPr>
          <w:rFonts w:ascii="Times New Roman" w:hAnsi="Times New Roman"/>
          <w:sz w:val="24"/>
          <w:szCs w:val="24"/>
        </w:rPr>
        <w:t>, Bendrojo bendrosios išimties reglamento 1</w:t>
      </w:r>
      <w:r w:rsidR="00B632BC">
        <w:rPr>
          <w:rFonts w:ascii="Times New Roman" w:hAnsi="Times New Roman"/>
          <w:sz w:val="24"/>
          <w:szCs w:val="24"/>
        </w:rPr>
        <w:t> </w:t>
      </w:r>
      <w:r w:rsidR="006924B3" w:rsidRPr="003B6D5B">
        <w:rPr>
          <w:rFonts w:ascii="Times New Roman" w:hAnsi="Times New Roman"/>
          <w:sz w:val="24"/>
          <w:szCs w:val="24"/>
        </w:rPr>
        <w:t>straipsnio 2–5 dalyse</w:t>
      </w:r>
      <w:r w:rsidR="00E31717" w:rsidRPr="003B6D5B">
        <w:rPr>
          <w:rFonts w:ascii="Times New Roman" w:hAnsi="Times New Roman"/>
          <w:sz w:val="24"/>
          <w:szCs w:val="24"/>
        </w:rPr>
        <w:t xml:space="preserve"> ir </w:t>
      </w:r>
      <w:r w:rsidR="006924B3" w:rsidRPr="003B6D5B">
        <w:rPr>
          <w:rFonts w:ascii="Times New Roman" w:hAnsi="Times New Roman"/>
          <w:sz w:val="24"/>
          <w:szCs w:val="24"/>
        </w:rPr>
        <w:t>13 straipsnyje nustatytus apribojimus.</w:t>
      </w:r>
      <w:r w:rsidR="00175842" w:rsidRPr="003B6D5B">
        <w:rPr>
          <w:rFonts w:ascii="Times New Roman" w:hAnsi="Times New Roman"/>
          <w:sz w:val="24"/>
          <w:szCs w:val="24"/>
        </w:rPr>
        <w:t xml:space="preserve"> </w:t>
      </w:r>
    </w:p>
    <w:p w14:paraId="448E069F" w14:textId="77777777" w:rsidR="00AC5C03" w:rsidRPr="003B6D5B" w:rsidRDefault="00846462" w:rsidP="00742048">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175842" w:rsidRPr="003B6D5B">
        <w:rPr>
          <w:rFonts w:ascii="Times New Roman" w:hAnsi="Times New Roman"/>
          <w:sz w:val="24"/>
          <w:szCs w:val="24"/>
        </w:rPr>
        <w:t>.</w:t>
      </w:r>
      <w:r w:rsidR="00742048" w:rsidRPr="003B6D5B">
        <w:rPr>
          <w:rFonts w:ascii="Times New Roman" w:hAnsi="Times New Roman"/>
          <w:sz w:val="24"/>
          <w:szCs w:val="24"/>
        </w:rPr>
        <w:t xml:space="preserve"> </w:t>
      </w:r>
      <w:r w:rsidR="00E31717" w:rsidRPr="003B6D5B">
        <w:rPr>
          <w:rFonts w:ascii="Times New Roman" w:hAnsi="Times New Roman"/>
          <w:sz w:val="24"/>
          <w:szCs w:val="24"/>
        </w:rPr>
        <w:t>Pagal Aprašą finansavimas nėra teikiamas tokiam pareiškėjui, kuris nutraukė tą pačią ar panašią remiamą veiklą Europos ekonominėje erdvėje per dvejus metus prieš pateikdamas para</w:t>
      </w:r>
      <w:r w:rsidR="008A1DC6" w:rsidRPr="003B6D5B">
        <w:rPr>
          <w:rFonts w:ascii="Times New Roman" w:hAnsi="Times New Roman"/>
          <w:sz w:val="24"/>
          <w:szCs w:val="24"/>
        </w:rPr>
        <w:t>i</w:t>
      </w:r>
      <w:r w:rsidR="00E31717" w:rsidRPr="003B6D5B">
        <w:rPr>
          <w:rFonts w:ascii="Times New Roman" w:hAnsi="Times New Roman"/>
          <w:sz w:val="24"/>
          <w:szCs w:val="24"/>
        </w:rPr>
        <w:t>šką gauti regioninę investicinę pagalbą arba paraiškos pateikimo metu turi planų nutraukti tokią veiklą ne vėliau kaip per dvejus metus nuo</w:t>
      </w:r>
      <w:r w:rsidR="00BA704C">
        <w:rPr>
          <w:rFonts w:ascii="Times New Roman" w:hAnsi="Times New Roman"/>
          <w:sz w:val="24"/>
          <w:szCs w:val="24"/>
        </w:rPr>
        <w:t xml:space="preserve"> </w:t>
      </w:r>
      <w:r w:rsidR="00E31717" w:rsidRPr="003B6D5B">
        <w:rPr>
          <w:rFonts w:ascii="Times New Roman" w:hAnsi="Times New Roman"/>
          <w:sz w:val="24"/>
          <w:szCs w:val="24"/>
        </w:rPr>
        <w:t>investicijos, dėl kurios prašoma pagalbos, pabaigos. Pagal Aprašą finansavimas neteikiamas, jeigu pareiškėjas nėra sugrąžinęs anksčiau gautos valstybės pagalbos, kuri Europos Komisijos sprendimu pripažinta neteisėta ir nesuderinama su vidaus rinka.</w:t>
      </w:r>
    </w:p>
    <w:p w14:paraId="17A0D190" w14:textId="77777777"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0F94516A"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480409A7" w14:textId="77777777" w:rsidR="00792A49" w:rsidRPr="003B6D5B" w:rsidRDefault="00792A49" w:rsidP="0026561F">
      <w:pPr>
        <w:spacing w:after="0" w:line="240" w:lineRule="auto"/>
        <w:ind w:firstLine="851"/>
        <w:jc w:val="center"/>
        <w:rPr>
          <w:rFonts w:ascii="Times New Roman" w:hAnsi="Times New Roman"/>
          <w:sz w:val="24"/>
          <w:szCs w:val="24"/>
        </w:rPr>
      </w:pPr>
    </w:p>
    <w:p w14:paraId="5DF323B5"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6</w:t>
      </w:r>
      <w:r w:rsidR="00DE29AD" w:rsidRPr="003B6D5B">
        <w:rPr>
          <w:rFonts w:ascii="Times New Roman" w:hAnsi="Times New Roman"/>
          <w:sz w:val="24"/>
          <w:szCs w:val="24"/>
        </w:rPr>
        <w:t xml:space="preserve">. </w:t>
      </w:r>
      <w:r w:rsidR="00D84416" w:rsidRPr="003B6D5B">
        <w:rPr>
          <w:rFonts w:ascii="Times New Roman" w:hAnsi="Times New Roman"/>
          <w:sz w:val="24"/>
          <w:szCs w:val="24"/>
        </w:rPr>
        <w:t xml:space="preserve">Projektas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53ADC100" w14:textId="77777777" w:rsidR="00A1053A" w:rsidRPr="003B6D5B" w:rsidRDefault="009A482D" w:rsidP="00D37F4D">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2014–2020 metų Europos Sąjungos fondų investicijų veiksmų programos Stebėsenos komiteto </w:t>
      </w:r>
      <w:r w:rsidR="009546EE" w:rsidRPr="003B6D5B">
        <w:rPr>
          <w:rFonts w:ascii="Times New Roman" w:hAnsi="Times New Roman"/>
          <w:sz w:val="24"/>
          <w:szCs w:val="24"/>
        </w:rPr>
        <w:t xml:space="preserve">2016 </w:t>
      </w:r>
      <w:r w:rsidR="00D37F4D" w:rsidRPr="003B6D5B">
        <w:rPr>
          <w:rFonts w:ascii="Times New Roman" w:hAnsi="Times New Roman"/>
          <w:sz w:val="24"/>
          <w:szCs w:val="24"/>
        </w:rPr>
        <w:t xml:space="preserve">m. </w:t>
      </w:r>
      <w:r w:rsidR="009546EE" w:rsidRPr="003B6D5B">
        <w:rPr>
          <w:rFonts w:ascii="Times New Roman" w:hAnsi="Times New Roman"/>
          <w:sz w:val="24"/>
          <w:szCs w:val="24"/>
        </w:rPr>
        <w:t>sausio 1</w:t>
      </w:r>
      <w:r w:rsidR="00B21114" w:rsidRPr="003B6D5B">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d. nutarimu Nr.</w:t>
      </w:r>
      <w:r w:rsidR="003C1FC9" w:rsidRPr="003B6D5B">
        <w:rPr>
          <w:rFonts w:ascii="Times New Roman" w:hAnsi="Times New Roman"/>
          <w:b/>
          <w:sz w:val="24"/>
          <w:szCs w:val="24"/>
        </w:rPr>
        <w:t xml:space="preserve"> </w:t>
      </w:r>
      <w:r w:rsidR="0066656E" w:rsidRPr="003B6D5B">
        <w:rPr>
          <w:rFonts w:ascii="Times New Roman" w:hAnsi="Times New Roman"/>
          <w:sz w:val="24"/>
          <w:szCs w:val="24"/>
        </w:rPr>
        <w:t>44P-11.1(13)</w:t>
      </w:r>
      <w:r w:rsidR="0062068A">
        <w:rPr>
          <w:rFonts w:ascii="Times New Roman" w:hAnsi="Times New Roman"/>
          <w:sz w:val="24"/>
          <w:szCs w:val="24"/>
        </w:rPr>
        <w:t xml:space="preserve"> ir 2017 m. liepos 11 d. nutarimu Nr. </w:t>
      </w:r>
      <w:r w:rsidR="0062068A" w:rsidRPr="0062068A">
        <w:rPr>
          <w:rFonts w:ascii="Times New Roman" w:hAnsi="Times New Roman"/>
          <w:sz w:val="24"/>
          <w:szCs w:val="24"/>
        </w:rPr>
        <w:t>44P-4.1 (26)</w:t>
      </w:r>
      <w:r w:rsidR="0066656E" w:rsidRPr="0062068A">
        <w:rPr>
          <w:rFonts w:ascii="Times New Roman" w:hAnsi="Times New Roman"/>
          <w:sz w:val="24"/>
          <w:szCs w:val="24"/>
        </w:rPr>
        <w:t>:</w:t>
      </w:r>
    </w:p>
    <w:p w14:paraId="4BD20C91" w14:textId="77777777" w:rsidR="009A482D" w:rsidRPr="003B6D5B" w:rsidRDefault="009A482D" w:rsidP="009305FB">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A9487F" w:rsidRPr="003B6D5B">
        <w:rPr>
          <w:rFonts w:ascii="Times New Roman" w:hAnsi="Times New Roman"/>
          <w:sz w:val="24"/>
          <w:szCs w:val="24"/>
        </w:rPr>
        <w:t>.1.</w:t>
      </w:r>
      <w:r w:rsidR="00FB75CD" w:rsidRPr="003B6D5B">
        <w:rPr>
          <w:rFonts w:ascii="Times New Roman" w:hAnsi="Times New Roman"/>
          <w:sz w:val="24"/>
          <w:szCs w:val="24"/>
        </w:rPr>
        <w:t xml:space="preserve"> </w:t>
      </w:r>
      <w:r w:rsidR="00B47460" w:rsidRPr="003B6D5B">
        <w:rPr>
          <w:rFonts w:ascii="Times New Roman" w:hAnsi="Times New Roman"/>
          <w:sz w:val="24"/>
          <w:szCs w:val="24"/>
        </w:rPr>
        <w:t>projektas</w:t>
      </w:r>
      <w:r w:rsidR="00ED6231" w:rsidRPr="003B6D5B">
        <w:rPr>
          <w:rFonts w:ascii="Times New Roman" w:hAnsi="Times New Roman"/>
          <w:sz w:val="24"/>
          <w:szCs w:val="24"/>
        </w:rPr>
        <w:t xml:space="preserve"> prisid</w:t>
      </w:r>
      <w:r w:rsidR="003C1FC9" w:rsidRPr="003B6D5B">
        <w:rPr>
          <w:rFonts w:ascii="Times New Roman" w:hAnsi="Times New Roman"/>
          <w:sz w:val="24"/>
          <w:szCs w:val="24"/>
        </w:rPr>
        <w:t>eda</w:t>
      </w:r>
      <w:r w:rsidR="00ED6231" w:rsidRPr="003B6D5B">
        <w:rPr>
          <w:rFonts w:ascii="Times New Roman" w:hAnsi="Times New Roman"/>
          <w:sz w:val="24"/>
          <w:szCs w:val="24"/>
        </w:rPr>
        <w:t xml:space="preserve"> prie Investicijų skatinimo ir pramonės plėtros 2014–2020 metų programos, patvirtintos Lietuvos Respublikos Vyriausybės 2014 m. rugsėjo 17 d. nutarimu Nr. 986 </w:t>
      </w:r>
      <w:r w:rsidR="00735345" w:rsidRPr="003B6D5B">
        <w:rPr>
          <w:rFonts w:ascii="Times New Roman" w:hAnsi="Times New Roman"/>
          <w:sz w:val="24"/>
          <w:szCs w:val="24"/>
        </w:rPr>
        <w:t xml:space="preserve">„Dėl Investicijų skatinimo ir pramonės plėtros 2014–2020 metų programos patvirtinimo“ </w:t>
      </w:r>
      <w:r w:rsidR="00ED6231" w:rsidRPr="003B6D5B">
        <w:rPr>
          <w:rFonts w:ascii="Times New Roman" w:hAnsi="Times New Roman"/>
          <w:sz w:val="24"/>
          <w:szCs w:val="24"/>
        </w:rPr>
        <w:t>(toliau – Investicijų skatinimo ir pramonės plėtros programa), 2 tikslo „Modernizuoti, integruoti ir plėtoti pramonę“ 2 uždavinio „Skatinti įmones efektyviau naudoti žaliavas ir energiją“ įgyvendinimo</w:t>
      </w:r>
      <w:r w:rsidR="00B47460" w:rsidRPr="003B6D5B">
        <w:rPr>
          <w:rFonts w:ascii="Times New Roman" w:hAnsi="Times New Roman"/>
          <w:sz w:val="24"/>
          <w:szCs w:val="24"/>
        </w:rPr>
        <w:t xml:space="preserve"> </w:t>
      </w:r>
      <w:r w:rsidRPr="003B6D5B">
        <w:rPr>
          <w:rFonts w:ascii="Times New Roman" w:hAnsi="Times New Roman"/>
          <w:sz w:val="24"/>
          <w:szCs w:val="24"/>
        </w:rPr>
        <w:t>(</w:t>
      </w:r>
      <w:r w:rsidR="000C5A97" w:rsidRPr="003B6D5B">
        <w:rPr>
          <w:rFonts w:ascii="Times New Roman" w:hAnsi="Times New Roman"/>
          <w:sz w:val="24"/>
          <w:szCs w:val="24"/>
        </w:rPr>
        <w:t>vertinama</w:t>
      </w:r>
      <w:r w:rsidRPr="003B6D5B">
        <w:rPr>
          <w:rFonts w:ascii="Times New Roman" w:hAnsi="Times New Roman"/>
          <w:sz w:val="24"/>
          <w:szCs w:val="24"/>
        </w:rPr>
        <w:t>, ar</w:t>
      </w:r>
      <w:r w:rsidR="000C5A97" w:rsidRPr="003B6D5B">
        <w:rPr>
          <w:rFonts w:ascii="Times New Roman" w:hAnsi="Times New Roman"/>
          <w:sz w:val="24"/>
          <w:szCs w:val="24"/>
        </w:rPr>
        <w:t xml:space="preserve"> </w:t>
      </w:r>
      <w:r w:rsidRPr="003B6D5B">
        <w:rPr>
          <w:rFonts w:ascii="Times New Roman" w:hAnsi="Times New Roman"/>
          <w:sz w:val="24"/>
          <w:szCs w:val="24"/>
        </w:rPr>
        <w:t xml:space="preserve">projektas prisideda prie Investicijų skatinimo ir pramonės plėtros programos 2 tikslo </w:t>
      </w:r>
      <w:r w:rsidRPr="003B6D5B">
        <w:rPr>
          <w:rFonts w:ascii="Times New Roman" w:hAnsi="Times New Roman"/>
          <w:sz w:val="24"/>
          <w:szCs w:val="24"/>
        </w:rPr>
        <w:lastRenderedPageBreak/>
        <w:t>„Modernizuoti, integruoti ir plėtoti pramonę“ 2 uždavinio „Skatinti įmones efektyviau naudoti žaliavas ir energiją“ įgyvendinimo</w:t>
      </w:r>
      <w:r w:rsidR="002777B6" w:rsidRPr="003B6D5B">
        <w:rPr>
          <w:rFonts w:ascii="Times New Roman" w:hAnsi="Times New Roman"/>
          <w:sz w:val="24"/>
          <w:szCs w:val="24"/>
        </w:rPr>
        <w:t>)</w:t>
      </w:r>
      <w:r w:rsidR="00C26D75" w:rsidRPr="003B6D5B">
        <w:rPr>
          <w:rFonts w:ascii="Times New Roman" w:hAnsi="Times New Roman"/>
          <w:sz w:val="24"/>
          <w:szCs w:val="24"/>
        </w:rPr>
        <w:t>;</w:t>
      </w:r>
      <w:r w:rsidR="009546EE" w:rsidRPr="003B6D5B">
        <w:rPr>
          <w:rFonts w:ascii="Times New Roman" w:hAnsi="Times New Roman"/>
          <w:sz w:val="24"/>
          <w:szCs w:val="24"/>
        </w:rPr>
        <w:t xml:space="preserve"> </w:t>
      </w:r>
    </w:p>
    <w:p w14:paraId="54390246" w14:textId="77777777" w:rsidR="009A482D" w:rsidRPr="003B6D5B" w:rsidRDefault="009A482D" w:rsidP="009546EE">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.2.</w:t>
      </w:r>
      <w:r w:rsidR="00FB75CD" w:rsidRPr="003B6D5B">
        <w:rPr>
          <w:rFonts w:ascii="Times New Roman" w:hAnsi="Times New Roman"/>
          <w:sz w:val="24"/>
          <w:szCs w:val="24"/>
        </w:rPr>
        <w:t xml:space="preserve"> </w:t>
      </w:r>
      <w:r w:rsidR="009546EE" w:rsidRPr="003B6D5B">
        <w:rPr>
          <w:rFonts w:ascii="Times New Roman" w:hAnsi="Times New Roman"/>
          <w:sz w:val="24"/>
          <w:szCs w:val="24"/>
        </w:rPr>
        <w:t xml:space="preserve">pareiškėjas yra MVĮ, veikianti ne trumpiau kaip vienerius metus ir kurios vidutinės pačios MVĮ pagamintos produkcijos metinės pajamos per pastaruosius 3 finansinius metus arba per laiką nuo MVĮ įregistravimo dienos (jeigu MVĮ vykdė veiklą mažiau nei 3 finansinius metus) yra ne mažesnės kaip 145 000 </w:t>
      </w:r>
      <w:proofErr w:type="spellStart"/>
      <w:r w:rsidR="009546EE" w:rsidRPr="003B6D5B">
        <w:rPr>
          <w:rFonts w:ascii="Times New Roman" w:hAnsi="Times New Roman"/>
          <w:sz w:val="24"/>
          <w:szCs w:val="24"/>
        </w:rPr>
        <w:t>Eur</w:t>
      </w:r>
      <w:proofErr w:type="spellEnd"/>
      <w:r w:rsidR="00735345" w:rsidRPr="003B6D5B">
        <w:rPr>
          <w:rFonts w:ascii="Times New Roman" w:hAnsi="Times New Roman"/>
          <w:sz w:val="24"/>
          <w:szCs w:val="24"/>
        </w:rPr>
        <w:t xml:space="preserve"> (šimtas keturiasdešimt penki tūkstančiai eurų)</w:t>
      </w:r>
      <w:r w:rsidR="007647A9" w:rsidRPr="003B6D5B">
        <w:rPr>
          <w:rFonts w:ascii="Times New Roman" w:hAnsi="Times New Roman"/>
          <w:sz w:val="24"/>
          <w:szCs w:val="24"/>
        </w:rPr>
        <w:t xml:space="preserve"> </w:t>
      </w:r>
      <w:r w:rsidR="002777B6" w:rsidRPr="003B6D5B">
        <w:rPr>
          <w:rFonts w:ascii="Times New Roman" w:hAnsi="Times New Roman"/>
          <w:sz w:val="24"/>
          <w:szCs w:val="24"/>
        </w:rPr>
        <w:t>(</w:t>
      </w:r>
      <w:r w:rsidR="009546EE" w:rsidRPr="003B6D5B">
        <w:rPr>
          <w:rFonts w:ascii="Times New Roman" w:hAnsi="Times New Roman"/>
          <w:sz w:val="24"/>
          <w:szCs w:val="24"/>
        </w:rPr>
        <w:t xml:space="preserve">vertinama, ar pareiškėjas yra MVĮ, kuri turi pakankamai patirties, t. y. veikia ne trumpiau kaip vienerius metus, ir kuri yra finansiškai pajėgi, t. y. kurios vidutinės metinės pajamos iš pačios pagamintos produkcijos pagal pateiktus pastarųjų 3 finansinių metų arba per laiką nuo MVĮ įregistravimo dienos (jeigu MVĮ vykdė veiklą mažiau nei 3 finansinius metus) patvirtintos finansinės atskaitomybės dokumentus yra ne mažesnės kaip 145 000 </w:t>
      </w:r>
      <w:proofErr w:type="spellStart"/>
      <w:r w:rsidR="009546EE" w:rsidRPr="003B6D5B">
        <w:rPr>
          <w:rFonts w:ascii="Times New Roman" w:hAnsi="Times New Roman"/>
          <w:sz w:val="24"/>
          <w:szCs w:val="24"/>
        </w:rPr>
        <w:t>Eur</w:t>
      </w:r>
      <w:proofErr w:type="spellEnd"/>
      <w:r w:rsidR="00735345" w:rsidRPr="003B6D5B">
        <w:rPr>
          <w:rFonts w:ascii="Times New Roman" w:hAnsi="Times New Roman"/>
          <w:sz w:val="24"/>
          <w:szCs w:val="24"/>
        </w:rPr>
        <w:t xml:space="preserve"> (šimtas keturiasdešimt penki tūkstančiai eurų)</w:t>
      </w:r>
      <w:r w:rsidR="009546EE" w:rsidRPr="003B6D5B">
        <w:rPr>
          <w:rFonts w:ascii="Times New Roman" w:hAnsi="Times New Roman"/>
          <w:sz w:val="24"/>
          <w:szCs w:val="24"/>
        </w:rPr>
        <w:t>. Šis projektų atrankos kriterijus taikomas tik projekto vertinimo metu);</w:t>
      </w:r>
    </w:p>
    <w:p w14:paraId="2A190AFA" w14:textId="77777777" w:rsidR="001C56D5" w:rsidRPr="003B6D5B" w:rsidRDefault="009A482D"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Pr="003B6D5B">
        <w:rPr>
          <w:rFonts w:ascii="Times New Roman" w:hAnsi="Times New Roman"/>
          <w:sz w:val="24"/>
          <w:szCs w:val="24"/>
        </w:rPr>
        <w:t xml:space="preserve">.3. </w:t>
      </w:r>
      <w:r w:rsidR="00F124C5" w:rsidRPr="003B6D5B">
        <w:rPr>
          <w:rFonts w:ascii="Times New Roman" w:hAnsi="Times New Roman"/>
          <w:sz w:val="24"/>
          <w:szCs w:val="24"/>
        </w:rPr>
        <w:t xml:space="preserve">projekte diegiamos technologinės </w:t>
      </w:r>
      <w:proofErr w:type="spellStart"/>
      <w:r w:rsidR="00F124C5" w:rsidRPr="003B6D5B">
        <w:rPr>
          <w:rFonts w:ascii="Times New Roman" w:hAnsi="Times New Roman"/>
          <w:sz w:val="24"/>
          <w:szCs w:val="24"/>
        </w:rPr>
        <w:t>ekoinovacijos</w:t>
      </w:r>
      <w:proofErr w:type="spellEnd"/>
      <w:r w:rsidR="00F124C5" w:rsidRPr="003B6D5B">
        <w:rPr>
          <w:rFonts w:ascii="Times New Roman" w:hAnsi="Times New Roman"/>
          <w:sz w:val="24"/>
          <w:szCs w:val="24"/>
        </w:rPr>
        <w:t xml:space="preserve">, skirtos arba technologinių procesų, kuriuos įdiegus mažėja neigiamas poveikis aplinkai ir (ar) tausojami gamtos ištekliai (proceso modernizavimas, įrangos pakeitimas, technologijos pakeitimas) diegimui, ir (arba) produktų, kuriuos gaminant taupomi gamtiniai ištekliai ir (ar) žaliavos (žaliavų pakeitimas, gaminio pakeitimas, atliekų antrinis panaudojimas, produktų gamyba iš atliekų), gamybai. Projekte turi būti numatyta įdiegti bent vieną technologinį procesą su tikslu mažinti neigiamą poveikį aplinkai ir (ar) tausoti gamtos išteklius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projekte turi būti numatyta gaminti bent vieną produktą, kurį gaminant taupomi gamtiniai ištekliai ir (ar) žaliavos</w:t>
      </w:r>
      <w:r w:rsidR="00F124C5" w:rsidRPr="003B6D5B" w:rsidDel="00F124C5">
        <w:rPr>
          <w:rFonts w:ascii="Times New Roman" w:hAnsi="Times New Roman"/>
          <w:sz w:val="24"/>
          <w:szCs w:val="24"/>
        </w:rPr>
        <w:t xml:space="preserve"> </w:t>
      </w:r>
      <w:r w:rsidR="00C31CFF" w:rsidRPr="003B6D5B">
        <w:rPr>
          <w:rFonts w:ascii="Times New Roman" w:hAnsi="Times New Roman"/>
          <w:sz w:val="24"/>
          <w:szCs w:val="24"/>
        </w:rPr>
        <w:t>(</w:t>
      </w:r>
      <w:r w:rsidR="00F124C5" w:rsidRPr="003B6D5B">
        <w:rPr>
          <w:rFonts w:ascii="Times New Roman" w:hAnsi="Times New Roman"/>
          <w:sz w:val="24"/>
          <w:szCs w:val="24"/>
        </w:rPr>
        <w:t xml:space="preserve">vertinama, ar projekte diegiamos technologinės </w:t>
      </w:r>
      <w:proofErr w:type="spellStart"/>
      <w:r w:rsidR="00F124C5" w:rsidRPr="003B6D5B">
        <w:rPr>
          <w:rFonts w:ascii="Times New Roman" w:hAnsi="Times New Roman"/>
          <w:sz w:val="24"/>
          <w:szCs w:val="24"/>
        </w:rPr>
        <w:t>ekoinovacijos</w:t>
      </w:r>
      <w:proofErr w:type="spellEnd"/>
      <w:r w:rsidR="00F124C5" w:rsidRPr="003B6D5B">
        <w:rPr>
          <w:rFonts w:ascii="Times New Roman" w:hAnsi="Times New Roman"/>
          <w:sz w:val="24"/>
          <w:szCs w:val="24"/>
        </w:rPr>
        <w:t xml:space="preserve"> yra skirtos technologinių procesų, kuriuos įdiegus mažėja neigiamas poveikis aplinkai ir (ar) tausojami gamtos ištekliai (proceso modernizavimas, įrangos pakeitimas, technologijos pakeitimas) diegimui, ir (arba) projekte diegiamos technologinės </w:t>
      </w:r>
      <w:proofErr w:type="spellStart"/>
      <w:r w:rsidR="00F124C5" w:rsidRPr="003B6D5B">
        <w:rPr>
          <w:rFonts w:ascii="Times New Roman" w:hAnsi="Times New Roman"/>
          <w:sz w:val="24"/>
          <w:szCs w:val="24"/>
        </w:rPr>
        <w:t>ekoinovacijos</w:t>
      </w:r>
      <w:proofErr w:type="spellEnd"/>
      <w:r w:rsidR="00F124C5" w:rsidRPr="003B6D5B">
        <w:rPr>
          <w:rFonts w:ascii="Times New Roman" w:hAnsi="Times New Roman"/>
          <w:sz w:val="24"/>
          <w:szCs w:val="24"/>
        </w:rPr>
        <w:t xml:space="preserve"> yra skirtos produktų, kuriuos gaminant taupomi gamtiniai ištekliai ir (ar) žaliavos (žaliavų pakeitimas, gaminio pakeitimas, atliekų antrinis panaudojimas, produktų gamyba iš atliekų), gamybai. Taip pat vertinama, ar projekte yra numatyta įdiegti bent vieną technologinį procesą su tikslu mažinti neigiamą poveikį aplinkai ir (ar) tausoti gamtos išteklius ir (arba) projekte turi būti numatyta gaminti bent vieną produktą, kurį gaminant taupomi gamtiniai ištekliai ir (ar) žaliavos. Technologiniai procesai, kuriuos įdiegus mažėja neigiamas poveikis aplinkai ir (ar) tausojami gamtos ištekliai, apima proceso modernizavimą (optimizavimą) siekiant sumažinti neigiamą poveikį aplinkai ir (ar) tausoti gamtos išteklius; įrangos pakeitimą (esamos gamybos įrangos modifikavimą, kurį atlikus bus pagerintas proceso efektyvumas bei sumažinta tarša); technologijos pakeitimus (technologijų, apdorojimo procesų pakeitimą ir (ar) šių pasiūlymų sintezę siekiant, kad gamybos procesų metu sumažėtų tarša bei gamtinių resursų sąnaudos). Produktų, kuriuos gaminant taupomi gamtiniai ištekliai ir (ar) žaliavos, gamyba susijusi su žaliavų pakeitimu (esamų žaliavų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papildomų medžiagų pakeitimu mažiau kenksmingomis arba naudojimu tokių papildomų medžiagų, kurių poveikis procesui yra ilgesnis, t. y. suvartojama mažiau medžiagų); gaminio pakeitimu (gaminio savybių modifikavimu siekiant sumažinti gaminio poveikį aplinkai jo viso būvio gyvavimo ciklo metu); atliekų antriniu panaudojimu (gamybinių atliekų panaudojimu gamybiniuose procesuose arba kitiems naudingiems tikslams); produktų gamyba iš atliekų (naujojo produkto gamyba iš atliekų)</w:t>
      </w:r>
      <w:r w:rsidRPr="003B6D5B">
        <w:rPr>
          <w:rFonts w:ascii="Times New Roman" w:hAnsi="Times New Roman"/>
          <w:sz w:val="24"/>
          <w:szCs w:val="24"/>
        </w:rPr>
        <w:t>.</w:t>
      </w:r>
    </w:p>
    <w:p w14:paraId="1DC6E09B" w14:textId="09393968" w:rsidR="00202EDB" w:rsidRPr="003B6D5B" w:rsidRDefault="00273CC3"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18</w:t>
      </w:r>
      <w:r w:rsidR="00AC530F" w:rsidRPr="003B6D5B">
        <w:rPr>
          <w:rFonts w:ascii="Times New Roman" w:hAnsi="Times New Roman"/>
          <w:sz w:val="24"/>
          <w:szCs w:val="24"/>
        </w:rPr>
        <w:t xml:space="preserve">. </w:t>
      </w:r>
      <w:r w:rsidR="00202EDB" w:rsidRPr="003B6D5B">
        <w:rPr>
          <w:rFonts w:ascii="Times New Roman" w:hAnsi="Times New Roman"/>
          <w:sz w:val="24"/>
          <w:szCs w:val="24"/>
        </w:rPr>
        <w:t>Projektu turi būti prisidedama prie bent vieno Europos Sąjungos Baltijos jūros regiono strategijos, patvirtintos Europos Komisijos 2012 m. kovo 23 d. komunikatu Nr. COM(2012) 128, kuri skelbiama Europos Komisijos (toliau – EK) interneto svetainėje http://ec.europa.eu/regional_policy/lt/policy/cooperation/macro-regional-strategies/baltic-sea/library/#1 (toliau – ES BJRS), tikslo įgyvendinimo pagal ES BJRS veiksmų plane, patvirtintame EK 201</w:t>
      </w:r>
      <w:del w:id="98" w:author="Armoniene Rita" w:date="2018-08-06T17:55:00Z">
        <w:r w:rsidR="00202EDB" w:rsidRPr="003B6D5B" w:rsidDel="00C60DCB">
          <w:rPr>
            <w:rFonts w:ascii="Times New Roman" w:hAnsi="Times New Roman"/>
            <w:sz w:val="24"/>
            <w:szCs w:val="24"/>
          </w:rPr>
          <w:delText>5</w:delText>
        </w:r>
      </w:del>
      <w:ins w:id="99" w:author="Armoniene Rita" w:date="2018-08-06T17:55:00Z">
        <w:r w:rsidR="00C60DCB">
          <w:rPr>
            <w:rFonts w:ascii="Times New Roman" w:hAnsi="Times New Roman"/>
            <w:sz w:val="24"/>
            <w:szCs w:val="24"/>
          </w:rPr>
          <w:t>7</w:t>
        </w:r>
      </w:ins>
      <w:r w:rsidR="00202EDB" w:rsidRPr="003B6D5B">
        <w:rPr>
          <w:rFonts w:ascii="Times New Roman" w:hAnsi="Times New Roman"/>
          <w:sz w:val="24"/>
          <w:szCs w:val="24"/>
        </w:rPr>
        <w:t xml:space="preserve"> m. </w:t>
      </w:r>
      <w:del w:id="100" w:author="Armoniene Rita" w:date="2018-08-06T17:55:00Z">
        <w:r w:rsidR="00202EDB" w:rsidRPr="003B6D5B" w:rsidDel="00C60DCB">
          <w:rPr>
            <w:rFonts w:ascii="Times New Roman" w:hAnsi="Times New Roman"/>
            <w:sz w:val="24"/>
            <w:szCs w:val="24"/>
          </w:rPr>
          <w:delText>rugsėjo</w:delText>
        </w:r>
      </w:del>
      <w:ins w:id="101" w:author="Armoniene Rita" w:date="2018-08-06T17:55:00Z">
        <w:r w:rsidR="00C60DCB">
          <w:rPr>
            <w:rFonts w:ascii="Times New Roman" w:hAnsi="Times New Roman"/>
            <w:sz w:val="24"/>
            <w:szCs w:val="24"/>
          </w:rPr>
          <w:t>kovo</w:t>
        </w:r>
      </w:ins>
      <w:r w:rsidR="00202EDB" w:rsidRPr="003B6D5B">
        <w:rPr>
          <w:rFonts w:ascii="Times New Roman" w:hAnsi="Times New Roman"/>
          <w:sz w:val="24"/>
          <w:szCs w:val="24"/>
        </w:rPr>
        <w:t xml:space="preserve"> </w:t>
      </w:r>
      <w:del w:id="102" w:author="Armoniene Rita" w:date="2018-08-06T17:55:00Z">
        <w:r w:rsidR="00202EDB" w:rsidRPr="003B6D5B" w:rsidDel="00C60DCB">
          <w:rPr>
            <w:rFonts w:ascii="Times New Roman" w:hAnsi="Times New Roman"/>
            <w:sz w:val="24"/>
            <w:szCs w:val="24"/>
          </w:rPr>
          <w:delText>1</w:delText>
        </w:r>
      </w:del>
      <w:ins w:id="103" w:author="Armoniene Rita" w:date="2018-08-06T17:55:00Z">
        <w:r w:rsidR="00C60DCB">
          <w:rPr>
            <w:rFonts w:ascii="Times New Roman" w:hAnsi="Times New Roman"/>
            <w:sz w:val="24"/>
            <w:szCs w:val="24"/>
          </w:rPr>
          <w:t>2</w:t>
        </w:r>
      </w:ins>
      <w:r w:rsidR="00202EDB" w:rsidRPr="003B6D5B">
        <w:rPr>
          <w:rFonts w:ascii="Times New Roman" w:hAnsi="Times New Roman"/>
          <w:sz w:val="24"/>
          <w:szCs w:val="24"/>
        </w:rPr>
        <w:t>0 d. sprendimu Nr. SWD(201</w:t>
      </w:r>
      <w:del w:id="104" w:author="Armoniene Rita" w:date="2018-08-06T17:55:00Z">
        <w:r w:rsidR="00202EDB" w:rsidRPr="003B6D5B" w:rsidDel="00C60DCB">
          <w:rPr>
            <w:rFonts w:ascii="Times New Roman" w:hAnsi="Times New Roman"/>
            <w:sz w:val="24"/>
            <w:szCs w:val="24"/>
          </w:rPr>
          <w:delText>5</w:delText>
        </w:r>
      </w:del>
      <w:ins w:id="105" w:author="Armoniene Rita" w:date="2018-08-06T17:55:00Z">
        <w:r w:rsidR="00C60DCB">
          <w:rPr>
            <w:rFonts w:ascii="Times New Roman" w:hAnsi="Times New Roman"/>
            <w:sz w:val="24"/>
            <w:szCs w:val="24"/>
          </w:rPr>
          <w:t>7</w:t>
        </w:r>
      </w:ins>
      <w:r w:rsidR="00202EDB" w:rsidRPr="003B6D5B">
        <w:rPr>
          <w:rFonts w:ascii="Times New Roman" w:hAnsi="Times New Roman"/>
          <w:sz w:val="24"/>
          <w:szCs w:val="24"/>
        </w:rPr>
        <w:t>)1</w:t>
      </w:r>
      <w:del w:id="106" w:author="Armoniene Rita" w:date="2018-08-06T17:55:00Z">
        <w:r w:rsidR="00202EDB" w:rsidRPr="003B6D5B" w:rsidDel="00C60DCB">
          <w:rPr>
            <w:rFonts w:ascii="Times New Roman" w:hAnsi="Times New Roman"/>
            <w:sz w:val="24"/>
            <w:szCs w:val="24"/>
          </w:rPr>
          <w:delText>77</w:delText>
        </w:r>
      </w:del>
      <w:ins w:id="107" w:author="Armoniene Rita" w:date="2018-08-06T17:55:00Z">
        <w:r w:rsidR="00C60DCB">
          <w:rPr>
            <w:rFonts w:ascii="Times New Roman" w:hAnsi="Times New Roman"/>
            <w:sz w:val="24"/>
            <w:szCs w:val="24"/>
          </w:rPr>
          <w:t>18</w:t>
        </w:r>
      </w:ins>
      <w:r w:rsidR="00202EDB" w:rsidRPr="003B6D5B">
        <w:rPr>
          <w:rFonts w:ascii="Times New Roman" w:hAnsi="Times New Roman"/>
          <w:sz w:val="24"/>
          <w:szCs w:val="24"/>
        </w:rPr>
        <w:t xml:space="preserve"> </w:t>
      </w:r>
      <w:proofErr w:type="spellStart"/>
      <w:r w:rsidR="00202EDB" w:rsidRPr="003B6D5B">
        <w:rPr>
          <w:rFonts w:ascii="Times New Roman" w:hAnsi="Times New Roman"/>
          <w:sz w:val="24"/>
          <w:szCs w:val="24"/>
        </w:rPr>
        <w:t>final</w:t>
      </w:r>
      <w:proofErr w:type="spellEnd"/>
      <w:r w:rsidR="00202EDB" w:rsidRPr="003B6D5B">
        <w:rPr>
          <w:rFonts w:ascii="Times New Roman" w:hAnsi="Times New Roman"/>
          <w:sz w:val="24"/>
          <w:szCs w:val="24"/>
        </w:rPr>
        <w:t>, kuris skelbiamas EK interneto svetainėje http://ec.europa.eu/regional_policy/lt/policy/cooperation/macro-regional-strategies/baltic-sea/library/#1, numatytą sritį „Inovacijos“.</w:t>
      </w:r>
    </w:p>
    <w:p w14:paraId="71A34E3B" w14:textId="4696101E"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19</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004B94" w:rsidRPr="003B6D5B">
        <w:rPr>
          <w:rFonts w:ascii="Times New Roman" w:hAnsi="Times New Roman"/>
          <w:sz w:val="24"/>
          <w:szCs w:val="24"/>
        </w:rPr>
        <w:t>vykdoma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3B6D5B">
        <w:rPr>
          <w:rFonts w:ascii="Times New Roman" w:hAnsi="Times New Roman"/>
          <w:sz w:val="24"/>
          <w:szCs w:val="24"/>
        </w:rPr>
        <w:t>Pagal Aprašą privaloma surinkti mini</w:t>
      </w:r>
      <w:r w:rsidR="00DB3BB7" w:rsidRPr="003B6D5B">
        <w:rPr>
          <w:rFonts w:ascii="Times New Roman" w:hAnsi="Times New Roman"/>
          <w:sz w:val="24"/>
          <w:szCs w:val="24"/>
        </w:rPr>
        <w:t xml:space="preserve">mali balų suma yra </w:t>
      </w:r>
      <w:r w:rsidR="00737F5F">
        <w:rPr>
          <w:rFonts w:ascii="Times New Roman" w:hAnsi="Times New Roman"/>
          <w:sz w:val="24"/>
          <w:szCs w:val="24"/>
        </w:rPr>
        <w:t>2</w:t>
      </w:r>
      <w:r w:rsidR="00491480" w:rsidRPr="003B6D5B">
        <w:rPr>
          <w:rFonts w:ascii="Times New Roman" w:hAnsi="Times New Roman"/>
          <w:sz w:val="24"/>
          <w:szCs w:val="24"/>
        </w:rPr>
        <w:t>0</w:t>
      </w:r>
      <w:r w:rsidR="0000781B" w:rsidRPr="003B6D5B">
        <w:rPr>
          <w:rFonts w:ascii="Times New Roman" w:hAnsi="Times New Roman"/>
          <w:sz w:val="24"/>
          <w:szCs w:val="24"/>
        </w:rPr>
        <w:t xml:space="preserve">. </w:t>
      </w:r>
      <w:r w:rsidR="009B368D" w:rsidRPr="003B6D5B">
        <w:rPr>
          <w:rFonts w:ascii="Times New Roman" w:hAnsi="Times New Roman"/>
          <w:sz w:val="24"/>
          <w:szCs w:val="24"/>
        </w:rPr>
        <w:t xml:space="preserve">Jeigu projektai surenka vienodą balų </w:t>
      </w:r>
      <w:r w:rsidR="009B368D" w:rsidRPr="003B6D5B">
        <w:rPr>
          <w:rFonts w:ascii="Times New Roman" w:hAnsi="Times New Roman"/>
          <w:sz w:val="24"/>
          <w:szCs w:val="24"/>
        </w:rPr>
        <w:lastRenderedPageBreak/>
        <w:t>skaičių, tuomet projektai išdėstomi Projektų taisyklių 151 punkte nustatyta tvarka.</w:t>
      </w:r>
      <w:r w:rsidR="004F52C7" w:rsidRPr="003B6D5B">
        <w:rPr>
          <w:rFonts w:ascii="Times New Roman" w:hAnsi="Times New Roman"/>
          <w:sz w:val="24"/>
          <w:szCs w:val="24"/>
        </w:rPr>
        <w:t xml:space="preserve"> Jei projekto naudos ir kokybės vertinimo metu projektui suteikiama mažiau kaip </w:t>
      </w:r>
      <w:r w:rsidR="00737F5F">
        <w:rPr>
          <w:rFonts w:ascii="Times New Roman" w:hAnsi="Times New Roman"/>
          <w:sz w:val="24"/>
          <w:szCs w:val="24"/>
        </w:rPr>
        <w:t>2</w:t>
      </w:r>
      <w:r w:rsidR="004F52C7" w:rsidRPr="003B6D5B">
        <w:rPr>
          <w:rFonts w:ascii="Times New Roman" w:hAnsi="Times New Roman"/>
          <w:sz w:val="24"/>
          <w:szCs w:val="24"/>
        </w:rPr>
        <w:t>0 balų, paraiška atmetama.</w:t>
      </w:r>
    </w:p>
    <w:p w14:paraId="20FD28EB" w14:textId="77777777" w:rsidR="00D51430" w:rsidRPr="003B6D5B" w:rsidRDefault="004419F1"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0</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2B178009" w14:textId="77777777"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273CC3" w:rsidRPr="003B6D5B">
        <w:rPr>
          <w:rFonts w:ascii="Times New Roman" w:hAnsi="Times New Roman"/>
          <w:sz w:val="24"/>
          <w:szCs w:val="24"/>
        </w:rPr>
        <w:t>1</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Teikiamų pagal Aprašą projektų įgyvendinimo tru</w:t>
      </w:r>
      <w:r w:rsidR="00663493" w:rsidRPr="003B6D5B">
        <w:rPr>
          <w:rFonts w:ascii="Times New Roman" w:hAnsi="Times New Roman"/>
          <w:sz w:val="24"/>
          <w:szCs w:val="24"/>
        </w:rPr>
        <w:t xml:space="preserve">kmė turi būti ne ilgesnė kaip </w:t>
      </w:r>
      <w:r w:rsidR="00007852" w:rsidRPr="003B6D5B">
        <w:rPr>
          <w:rFonts w:ascii="Times New Roman" w:hAnsi="Times New Roman"/>
          <w:sz w:val="24"/>
          <w:szCs w:val="24"/>
        </w:rPr>
        <w:t>36</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3F97A9BE" w14:textId="77777777" w:rsidR="007734A7" w:rsidRPr="003B6D5B" w:rsidRDefault="004419F1" w:rsidP="007734A7">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2</w:t>
      </w:r>
      <w:r w:rsidR="001C036E" w:rsidRPr="003B6D5B">
        <w:rPr>
          <w:rFonts w:ascii="Times New Roman" w:hAnsi="Times New Roman"/>
          <w:sz w:val="24"/>
          <w:szCs w:val="24"/>
        </w:rPr>
        <w:t xml:space="preserve">. </w:t>
      </w:r>
      <w:r w:rsidR="007734A7" w:rsidRPr="003B6D5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3B6D5B">
        <w:rPr>
          <w:rFonts w:ascii="Times New Roman" w:hAnsi="Times New Roman"/>
          <w:sz w:val="24"/>
          <w:szCs w:val="24"/>
        </w:rPr>
        <w:t xml:space="preserve">veiklų </w:t>
      </w:r>
      <w:r w:rsidR="007734A7" w:rsidRPr="003B6D5B">
        <w:rPr>
          <w:rFonts w:ascii="Times New Roman" w:hAnsi="Times New Roman"/>
          <w:sz w:val="24"/>
          <w:szCs w:val="24"/>
        </w:rPr>
        <w:t xml:space="preserve">vykdymo laikotarpis, nurodytas Aprašo </w:t>
      </w:r>
      <w:r w:rsidR="00BB58C8" w:rsidRPr="003B6D5B">
        <w:rPr>
          <w:rFonts w:ascii="Times New Roman" w:hAnsi="Times New Roman"/>
          <w:sz w:val="24"/>
          <w:szCs w:val="24"/>
        </w:rPr>
        <w:t>2</w:t>
      </w:r>
      <w:r w:rsidR="00273CC3" w:rsidRPr="003B6D5B">
        <w:rPr>
          <w:rFonts w:ascii="Times New Roman" w:hAnsi="Times New Roman"/>
          <w:sz w:val="24"/>
          <w:szCs w:val="24"/>
        </w:rPr>
        <w:t>1</w:t>
      </w:r>
      <w:r w:rsidR="00BB58C8" w:rsidRPr="003B6D5B">
        <w:rPr>
          <w:rFonts w:ascii="Times New Roman" w:hAnsi="Times New Roman"/>
          <w:sz w:val="24"/>
          <w:szCs w:val="24"/>
        </w:rPr>
        <w:t xml:space="preserve"> </w:t>
      </w:r>
      <w:r w:rsidR="007734A7" w:rsidRPr="003B6D5B">
        <w:rPr>
          <w:rFonts w:ascii="Times New Roman" w:hAnsi="Times New Roman"/>
          <w:sz w:val="24"/>
          <w:szCs w:val="24"/>
        </w:rPr>
        <w:t>punkte, gali būti pratęstas Projektų taisyklių nustatyta tvarka</w:t>
      </w:r>
      <w:r w:rsidR="0014467E" w:rsidRPr="003B6D5B">
        <w:rPr>
          <w:rFonts w:ascii="Times New Roman" w:hAnsi="Times New Roman"/>
          <w:sz w:val="24"/>
          <w:szCs w:val="24"/>
        </w:rPr>
        <w:t xml:space="preserve"> nepažeidžiant Projektų taisyklių 213.1 ir 213.5 papunkčiuose nustatytų terminų</w:t>
      </w:r>
      <w:r w:rsidR="007734A7" w:rsidRPr="003B6D5B">
        <w:rPr>
          <w:rFonts w:ascii="Times New Roman" w:hAnsi="Times New Roman"/>
          <w:sz w:val="24"/>
          <w:szCs w:val="24"/>
        </w:rPr>
        <w:t>.</w:t>
      </w:r>
    </w:p>
    <w:p w14:paraId="3857BB03" w14:textId="77777777" w:rsidR="0018255A" w:rsidRPr="003B6D5B" w:rsidRDefault="00713964"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3</w:t>
      </w:r>
      <w:r w:rsidRPr="003B6D5B">
        <w:rPr>
          <w:rFonts w:ascii="Times New Roman" w:hAnsi="Times New Roman"/>
          <w:sz w:val="24"/>
          <w:szCs w:val="24"/>
        </w:rPr>
        <w:t xml:space="preserve">. </w:t>
      </w:r>
      <w:r w:rsidR="0075332E" w:rsidRPr="003B6D5B">
        <w:rPr>
          <w:rFonts w:ascii="Times New Roman" w:hAnsi="Times New Roman"/>
          <w:sz w:val="24"/>
          <w:szCs w:val="24"/>
        </w:rPr>
        <w:t>Projektas gali būti pradėtas įgyvendinti ne anksčiau nei po paraiškos registravimo įgyvendinančioj</w:t>
      </w:r>
      <w:r w:rsidR="00BB58C8" w:rsidRPr="003B6D5B">
        <w:rPr>
          <w:rFonts w:ascii="Times New Roman" w:hAnsi="Times New Roman"/>
          <w:sz w:val="24"/>
          <w:szCs w:val="24"/>
        </w:rPr>
        <w:t>oj</w:t>
      </w:r>
      <w:r w:rsidR="0075332E" w:rsidRPr="003B6D5B">
        <w:rPr>
          <w:rFonts w:ascii="Times New Roman" w:hAnsi="Times New Roman"/>
          <w:sz w:val="24"/>
          <w:szCs w:val="24"/>
        </w:rPr>
        <w:t>e institucijoje dienos, tačiau projekto išlaidos nuo paraiškos registravimo</w:t>
      </w:r>
      <w:r w:rsidR="00BB58C8" w:rsidRPr="003B6D5B">
        <w:rPr>
          <w:rFonts w:ascii="Times New Roman" w:hAnsi="Times New Roman"/>
          <w:sz w:val="24"/>
          <w:szCs w:val="24"/>
        </w:rPr>
        <w:t xml:space="preserve"> įgyvendinančiojoje institucijoje dienos</w:t>
      </w:r>
      <w:r w:rsidR="0075332E" w:rsidRPr="003B6D5B">
        <w:rPr>
          <w:rFonts w:ascii="Times New Roman" w:hAnsi="Times New Roman"/>
          <w:sz w:val="24"/>
          <w:szCs w:val="24"/>
        </w:rPr>
        <w:t xml:space="preserve"> iki finansavimo projektui skyrimo</w:t>
      </w:r>
      <w:r w:rsidR="00CA6636" w:rsidRPr="003B6D5B">
        <w:rPr>
          <w:rFonts w:ascii="Times New Roman" w:hAnsi="Times New Roman"/>
          <w:sz w:val="24"/>
          <w:szCs w:val="24"/>
        </w:rPr>
        <w:t xml:space="preserve"> </w:t>
      </w:r>
      <w:r w:rsidR="0075332E" w:rsidRPr="003B6D5B">
        <w:rPr>
          <w:rFonts w:ascii="Times New Roman" w:hAnsi="Times New Roman"/>
          <w:sz w:val="24"/>
          <w:szCs w:val="24"/>
        </w:rPr>
        <w:t xml:space="preserve">yra patiriamos pareiškėjo rizika. </w:t>
      </w:r>
    </w:p>
    <w:p w14:paraId="18AE2587" w14:textId="77777777"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6BE271CD" w14:textId="77777777" w:rsidR="00F11375" w:rsidRPr="003B6D5B" w:rsidRDefault="009C1D3D" w:rsidP="0016133E">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5</w:t>
      </w:r>
      <w:r w:rsidR="004161BE" w:rsidRPr="003B6D5B">
        <w:rPr>
          <w:rFonts w:ascii="Times New Roman" w:hAnsi="Times New Roman"/>
          <w:sz w:val="24"/>
          <w:szCs w:val="24"/>
        </w:rPr>
        <w:t>. Projekto veiklos turi būti vykdomos Lietuvos Respublikoje</w:t>
      </w:r>
      <w:r w:rsidR="005C5777" w:rsidRPr="003B6D5B">
        <w:rPr>
          <w:rFonts w:ascii="Times New Roman" w:hAnsi="Times New Roman"/>
          <w:sz w:val="24"/>
          <w:szCs w:val="24"/>
        </w:rPr>
        <w:t>.</w:t>
      </w:r>
      <w:r w:rsidR="004161BE" w:rsidRPr="003B6D5B">
        <w:rPr>
          <w:rFonts w:ascii="Times New Roman" w:hAnsi="Times New Roman"/>
          <w:sz w:val="24"/>
          <w:szCs w:val="24"/>
        </w:rPr>
        <w:t xml:space="preserve"> </w:t>
      </w:r>
    </w:p>
    <w:p w14:paraId="6934A36E" w14:textId="77777777"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1C56D5" w:rsidRPr="003B6D5B">
        <w:rPr>
          <w:rFonts w:ascii="Times New Roman" w:hAnsi="Times New Roman"/>
          <w:sz w:val="24"/>
          <w:szCs w:val="24"/>
        </w:rPr>
        <w:t>6</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1C56D5" w:rsidRPr="003B6D5B">
        <w:rPr>
          <w:rFonts w:ascii="Times New Roman" w:hAnsi="Times New Roman"/>
          <w:sz w:val="24"/>
          <w:szCs w:val="24"/>
        </w:rPr>
        <w:t>6</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1C56D5" w:rsidRPr="003B6D5B">
        <w:rPr>
          <w:rFonts w:ascii="Times New Roman" w:hAnsi="Times New Roman"/>
          <w:sz w:val="24"/>
          <w:szCs w:val="24"/>
        </w:rPr>
        <w:t>6</w:t>
      </w:r>
      <w:r w:rsidR="00192A6A" w:rsidRPr="003B6D5B">
        <w:rPr>
          <w:rFonts w:ascii="Times New Roman" w:hAnsi="Times New Roman"/>
          <w:sz w:val="24"/>
          <w:szCs w:val="24"/>
        </w:rPr>
        <w:t>.</w:t>
      </w:r>
      <w:r w:rsidR="00CF61E0" w:rsidRPr="003B6D5B">
        <w:rPr>
          <w:rFonts w:ascii="Times New Roman" w:hAnsi="Times New Roman"/>
          <w:sz w:val="24"/>
          <w:szCs w:val="24"/>
        </w:rPr>
        <w:t>2</w:t>
      </w:r>
      <w:r w:rsidR="00904545" w:rsidRPr="003B6D5B">
        <w:rPr>
          <w:rFonts w:ascii="Times New Roman" w:hAnsi="Times New Roman"/>
          <w:sz w:val="24"/>
          <w:szCs w:val="24"/>
        </w:rPr>
        <w:t>, 2</w:t>
      </w:r>
      <w:r w:rsidR="001C56D5" w:rsidRPr="003B6D5B">
        <w:rPr>
          <w:rFonts w:ascii="Times New Roman" w:hAnsi="Times New Roman"/>
          <w:sz w:val="24"/>
          <w:szCs w:val="24"/>
        </w:rPr>
        <w:t>6</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236EAAC6" w14:textId="77777777" w:rsidR="005C5777" w:rsidRPr="003B6D5B" w:rsidRDefault="005C5777"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1</w:t>
      </w:r>
      <w:r w:rsidRPr="003B6D5B">
        <w:rPr>
          <w:rFonts w:ascii="Times New Roman" w:hAnsi="Times New Roman"/>
          <w:sz w:val="24"/>
          <w:szCs w:val="24"/>
        </w:rPr>
        <w:t xml:space="preserve">. rezultato stebėsenos rodiklis </w:t>
      </w:r>
      <w:r w:rsidR="00007852" w:rsidRPr="003B6D5B">
        <w:rPr>
          <w:rFonts w:ascii="Times New Roman" w:hAnsi="Times New Roman"/>
          <w:sz w:val="24"/>
          <w:szCs w:val="24"/>
        </w:rPr>
        <w:t xml:space="preserve">„Investicijas gavusių įmonių investicijų į technologines </w:t>
      </w:r>
      <w:proofErr w:type="spellStart"/>
      <w:r w:rsidR="00007852" w:rsidRPr="003B6D5B">
        <w:rPr>
          <w:rFonts w:ascii="Times New Roman" w:hAnsi="Times New Roman"/>
          <w:sz w:val="24"/>
          <w:szCs w:val="24"/>
        </w:rPr>
        <w:t>ekoinovacijas</w:t>
      </w:r>
      <w:proofErr w:type="spellEnd"/>
      <w:r w:rsidR="00007852" w:rsidRPr="003B6D5B">
        <w:rPr>
          <w:rFonts w:ascii="Times New Roman" w:hAnsi="Times New Roman"/>
          <w:sz w:val="24"/>
          <w:szCs w:val="24"/>
        </w:rPr>
        <w:t xml:space="preserve"> padidėjimas“</w:t>
      </w:r>
      <w:r w:rsidRPr="003B6D5B">
        <w:rPr>
          <w:rFonts w:ascii="Times New Roman" w:hAnsi="Times New Roman"/>
          <w:sz w:val="24"/>
          <w:szCs w:val="24"/>
        </w:rPr>
        <w:t>, kodas R.N.82</w:t>
      </w:r>
      <w:r w:rsidR="00007852" w:rsidRPr="003B6D5B">
        <w:rPr>
          <w:rFonts w:ascii="Times New Roman" w:hAnsi="Times New Roman"/>
          <w:sz w:val="24"/>
          <w:szCs w:val="24"/>
        </w:rPr>
        <w:t>9</w:t>
      </w:r>
      <w:r w:rsidRPr="003B6D5B">
        <w:rPr>
          <w:rFonts w:ascii="Times New Roman" w:hAnsi="Times New Roman"/>
          <w:sz w:val="24"/>
          <w:szCs w:val="24"/>
        </w:rPr>
        <w:t>;</w:t>
      </w:r>
    </w:p>
    <w:p w14:paraId="679A3269" w14:textId="77777777" w:rsidR="005C5777"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2</w:t>
      </w:r>
      <w:r w:rsidRPr="003B6D5B">
        <w:rPr>
          <w:rFonts w:ascii="Times New Roman" w:hAnsi="Times New Roman"/>
          <w:sz w:val="24"/>
          <w:szCs w:val="24"/>
        </w:rPr>
        <w:t>. produkto stebėsenos rodiklis „Subsidijas gaunančių įmonių skaičius“, kodas P.B.202;</w:t>
      </w:r>
    </w:p>
    <w:p w14:paraId="218CE719" w14:textId="77777777" w:rsidR="00363241"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3</w:t>
      </w:r>
      <w:r w:rsidRPr="003B6D5B">
        <w:rPr>
          <w:rFonts w:ascii="Times New Roman" w:hAnsi="Times New Roman"/>
          <w:sz w:val="24"/>
          <w:szCs w:val="24"/>
        </w:rPr>
        <w:t xml:space="preserve">. produkto stebėsenos rodiklis „Privačios investicijos, atitinkančios viešąją paramą įmonėms (subsidijos)“, kodas P.B.206; </w:t>
      </w:r>
    </w:p>
    <w:p w14:paraId="358A74B6" w14:textId="77777777" w:rsidR="00363241" w:rsidRPr="003B6D5B" w:rsidRDefault="00363241" w:rsidP="00007852">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4</w:t>
      </w:r>
      <w:r w:rsidRPr="003B6D5B">
        <w:rPr>
          <w:rFonts w:ascii="Times New Roman" w:hAnsi="Times New Roman"/>
          <w:sz w:val="24"/>
          <w:szCs w:val="24"/>
        </w:rPr>
        <w:t xml:space="preserve">. produkto stebėsenos rodiklis </w:t>
      </w:r>
      <w:r w:rsidR="00007852" w:rsidRPr="003B6D5B">
        <w:rPr>
          <w:rFonts w:ascii="Times New Roman" w:hAnsi="Times New Roman"/>
          <w:sz w:val="24"/>
          <w:szCs w:val="24"/>
        </w:rPr>
        <w:t xml:space="preserve">„Investicijas gavusiose įmonėse įdiegtos technologinės </w:t>
      </w:r>
      <w:proofErr w:type="spellStart"/>
      <w:r w:rsidR="00007852" w:rsidRPr="003B6D5B">
        <w:rPr>
          <w:rFonts w:ascii="Times New Roman" w:hAnsi="Times New Roman"/>
          <w:sz w:val="24"/>
          <w:szCs w:val="24"/>
        </w:rPr>
        <w:t>ekoinovacijos</w:t>
      </w:r>
      <w:proofErr w:type="spellEnd"/>
      <w:r w:rsidR="00007852" w:rsidRPr="003B6D5B">
        <w:rPr>
          <w:rFonts w:ascii="Times New Roman" w:hAnsi="Times New Roman"/>
          <w:sz w:val="24"/>
          <w:szCs w:val="24"/>
        </w:rPr>
        <w:t>“</w:t>
      </w:r>
      <w:r w:rsidRPr="003B6D5B">
        <w:rPr>
          <w:rFonts w:ascii="Times New Roman" w:hAnsi="Times New Roman"/>
          <w:sz w:val="24"/>
          <w:szCs w:val="24"/>
        </w:rPr>
        <w:t xml:space="preserve">, kodas </w:t>
      </w:r>
      <w:r w:rsidR="00007852" w:rsidRPr="003B6D5B">
        <w:rPr>
          <w:rFonts w:ascii="Times New Roman" w:hAnsi="Times New Roman"/>
          <w:sz w:val="24"/>
          <w:szCs w:val="24"/>
        </w:rPr>
        <w:t>P.N.823</w:t>
      </w:r>
      <w:r w:rsidRPr="003B6D5B">
        <w:rPr>
          <w:rFonts w:ascii="Times New Roman" w:hAnsi="Times New Roman"/>
          <w:sz w:val="24"/>
          <w:szCs w:val="24"/>
        </w:rPr>
        <w:t xml:space="preserve">. </w:t>
      </w:r>
    </w:p>
    <w:p w14:paraId="1BAC40A9" w14:textId="77777777"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7</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1</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2</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3</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stebėsenos rodiklių skaičiavimo aprašai skelbiami ES struktūrinių fondų </w:t>
      </w:r>
      <w:r w:rsidR="00B632BC">
        <w:rPr>
          <w:rFonts w:ascii="Times New Roman" w:hAnsi="Times New Roman"/>
          <w:sz w:val="24"/>
          <w:szCs w:val="24"/>
        </w:rPr>
        <w:t xml:space="preserve">interneto </w:t>
      </w:r>
      <w:r w:rsidR="00192A6A" w:rsidRPr="003B6D5B">
        <w:rPr>
          <w:rFonts w:ascii="Times New Roman" w:hAnsi="Times New Roman"/>
          <w:sz w:val="24"/>
          <w:szCs w:val="24"/>
        </w:rPr>
        <w:t xml:space="preserve">svetainėje </w:t>
      </w:r>
      <w:hyperlink r:id="rId15"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3A39655E" w14:textId="5F074E3A"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28.</w:t>
      </w:r>
      <w:r w:rsidR="004917AF">
        <w:rPr>
          <w:rFonts w:ascii="Times New Roman" w:hAnsi="Times New Roman"/>
          <w:color w:val="000000"/>
          <w:sz w:val="24"/>
          <w:szCs w:val="24"/>
          <w:lang w:eastAsia="lt-LT"/>
        </w:rPr>
        <w:t xml:space="preserve"> Projekto </w:t>
      </w:r>
      <w:proofErr w:type="spellStart"/>
      <w:r w:rsidR="009A50A6" w:rsidRPr="00A714A6">
        <w:rPr>
          <w:rFonts w:ascii="Times New Roman" w:hAnsi="Times New Roman"/>
          <w:color w:val="000000"/>
          <w:sz w:val="24"/>
          <w:szCs w:val="24"/>
          <w:lang w:eastAsia="lt-LT"/>
        </w:rPr>
        <w:t>parengtumui</w:t>
      </w:r>
      <w:proofErr w:type="spellEnd"/>
      <w:r w:rsidR="009A50A6">
        <w:rPr>
          <w:rFonts w:ascii="Times New Roman" w:hAnsi="Times New Roman"/>
          <w:color w:val="000000"/>
          <w:sz w:val="24"/>
          <w:szCs w:val="24"/>
          <w:lang w:eastAsia="lt-LT"/>
        </w:rPr>
        <w:t xml:space="preserve"> </w:t>
      </w:r>
      <w:r w:rsidR="004917AF">
        <w:rPr>
          <w:rFonts w:ascii="Times New Roman" w:hAnsi="Times New Roman"/>
          <w:color w:val="000000"/>
          <w:sz w:val="24"/>
          <w:szCs w:val="24"/>
          <w:lang w:eastAsia="lt-LT"/>
        </w:rPr>
        <w:t>reikalavimai nėra taikomi.</w:t>
      </w:r>
    </w:p>
    <w:p w14:paraId="46F2960C" w14:textId="77777777"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1C56D5" w:rsidRPr="003B6D5B">
        <w:rPr>
          <w:rFonts w:ascii="Times New Roman" w:hAnsi="Times New Roman"/>
          <w:sz w:val="24"/>
          <w:szCs w:val="24"/>
        </w:rPr>
        <w:t>9</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63732E76" w14:textId="77777777"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r w:rsidR="0083542F" w:rsidRPr="003B6D5B">
        <w:rPr>
          <w:rFonts w:ascii="Times New Roman" w:hAnsi="Times New Roman"/>
          <w:sz w:val="24"/>
          <w:szCs w:val="24"/>
        </w:rPr>
        <w:t>P</w:t>
      </w:r>
      <w:r w:rsidR="00B41D6D" w:rsidRPr="003B6D5B">
        <w:rPr>
          <w:rFonts w:ascii="Times New Roman" w:hAnsi="Times New Roman"/>
          <w:sz w:val="24"/>
          <w:szCs w:val="24"/>
        </w:rPr>
        <w:t>rojekt</w:t>
      </w:r>
      <w:r w:rsidR="00544EDA" w:rsidRPr="003B6D5B">
        <w:rPr>
          <w:rFonts w:ascii="Times New Roman" w:hAnsi="Times New Roman"/>
          <w:sz w:val="24"/>
          <w:szCs w:val="24"/>
        </w:rPr>
        <w:t>u</w:t>
      </w:r>
      <w:r w:rsidR="00B41D6D" w:rsidRPr="003B6D5B">
        <w:rPr>
          <w:rFonts w:ascii="Times New Roman" w:hAnsi="Times New Roman"/>
          <w:sz w:val="24"/>
          <w:szCs w:val="24"/>
        </w:rPr>
        <w:t xml:space="preserve"> turi būti prisidedama prie darnaus vystymosi principo įgyvendinimo, t. y. </w:t>
      </w:r>
      <w:r w:rsidR="0083542F" w:rsidRPr="003B6D5B">
        <w:rPr>
          <w:rFonts w:ascii="Times New Roman" w:hAnsi="Times New Roman"/>
          <w:sz w:val="24"/>
          <w:szCs w:val="24"/>
        </w:rPr>
        <w:t xml:space="preserve">projekte turi būti numatyta įdiegti bent vieną technologinį procesą </w:t>
      </w:r>
      <w:r w:rsidR="007F4853" w:rsidRPr="003B6D5B">
        <w:rPr>
          <w:rFonts w:ascii="Times New Roman" w:hAnsi="Times New Roman"/>
          <w:sz w:val="24"/>
          <w:szCs w:val="24"/>
        </w:rPr>
        <w:t xml:space="preserve">siekiant </w:t>
      </w:r>
      <w:r w:rsidR="0083542F" w:rsidRPr="003B6D5B">
        <w:rPr>
          <w:rFonts w:ascii="Times New Roman" w:hAnsi="Times New Roman"/>
          <w:sz w:val="24"/>
          <w:szCs w:val="24"/>
        </w:rPr>
        <w:t>mažinti neigiamą poveikį aplinkai ir (ar) tausoti gamtos išteklius ir (arba) projekte turi būti numatyta gaminti bent vieną produktą, kurį gaminant taupomi gamt</w:t>
      </w:r>
      <w:r w:rsidR="00B632BC">
        <w:rPr>
          <w:rFonts w:ascii="Times New Roman" w:hAnsi="Times New Roman"/>
          <w:sz w:val="24"/>
          <w:szCs w:val="24"/>
        </w:rPr>
        <w:t>os</w:t>
      </w:r>
      <w:r w:rsidR="0083542F" w:rsidRPr="003B6D5B">
        <w:rPr>
          <w:rFonts w:ascii="Times New Roman" w:hAnsi="Times New Roman"/>
          <w:sz w:val="24"/>
          <w:szCs w:val="24"/>
        </w:rPr>
        <w:t xml:space="preserve"> ištekliai ir (ar) žaliavos</w:t>
      </w:r>
      <w:r w:rsidR="0048645B" w:rsidRPr="003B6D5B">
        <w:rPr>
          <w:rFonts w:ascii="Times New Roman" w:hAnsi="Times New Roman"/>
          <w:sz w:val="24"/>
          <w:szCs w:val="24"/>
        </w:rPr>
        <w:t xml:space="preserve"> ir turi tenkinti </w:t>
      </w:r>
      <w:r w:rsidR="00091EDE" w:rsidRPr="003B6D5B">
        <w:rPr>
          <w:rFonts w:ascii="Times New Roman" w:hAnsi="Times New Roman"/>
          <w:sz w:val="24"/>
          <w:szCs w:val="24"/>
        </w:rPr>
        <w:t xml:space="preserve">bent vieną </w:t>
      </w:r>
      <w:r w:rsidR="0048645B" w:rsidRPr="003B6D5B">
        <w:rPr>
          <w:rFonts w:ascii="Times New Roman" w:hAnsi="Times New Roman"/>
          <w:sz w:val="24"/>
          <w:szCs w:val="24"/>
        </w:rPr>
        <w:t>sąlyg</w:t>
      </w:r>
      <w:r w:rsidR="00091EDE" w:rsidRPr="003B6D5B">
        <w:rPr>
          <w:rFonts w:ascii="Times New Roman" w:hAnsi="Times New Roman"/>
          <w:sz w:val="24"/>
          <w:szCs w:val="24"/>
        </w:rPr>
        <w:t>ą</w:t>
      </w:r>
      <w:r w:rsidR="00991390" w:rsidRPr="003B6D5B">
        <w:rPr>
          <w:rFonts w:ascii="Times New Roman" w:hAnsi="Times New Roman"/>
          <w:sz w:val="24"/>
          <w:szCs w:val="24"/>
        </w:rPr>
        <w:t xml:space="preserve">, nurodytą Aprašo </w:t>
      </w:r>
      <w:r w:rsidRPr="003B6D5B">
        <w:rPr>
          <w:rFonts w:ascii="Times New Roman" w:hAnsi="Times New Roman"/>
          <w:sz w:val="24"/>
          <w:szCs w:val="24"/>
        </w:rPr>
        <w:t>30</w:t>
      </w:r>
      <w:r w:rsidR="00991390" w:rsidRPr="003B6D5B">
        <w:rPr>
          <w:rFonts w:ascii="Times New Roman" w:hAnsi="Times New Roman"/>
          <w:sz w:val="24"/>
          <w:szCs w:val="24"/>
        </w:rPr>
        <w:t xml:space="preserve">.1 ir </w:t>
      </w:r>
      <w:r w:rsidRPr="003B6D5B">
        <w:rPr>
          <w:rFonts w:ascii="Times New Roman" w:hAnsi="Times New Roman"/>
          <w:sz w:val="24"/>
          <w:szCs w:val="24"/>
        </w:rPr>
        <w:t>30</w:t>
      </w:r>
      <w:r w:rsidR="00991390" w:rsidRPr="003B6D5B">
        <w:rPr>
          <w:rFonts w:ascii="Times New Roman" w:hAnsi="Times New Roman"/>
          <w:sz w:val="24"/>
          <w:szCs w:val="24"/>
        </w:rPr>
        <w:t>.2 papunkčiuose</w:t>
      </w:r>
      <w:r w:rsidR="0048645B" w:rsidRPr="003B6D5B">
        <w:rPr>
          <w:rFonts w:ascii="Times New Roman" w:hAnsi="Times New Roman"/>
          <w:sz w:val="24"/>
          <w:szCs w:val="24"/>
        </w:rPr>
        <w:t>:</w:t>
      </w:r>
    </w:p>
    <w:p w14:paraId="54CA587B"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.1. </w:t>
      </w:r>
      <w:r w:rsidR="00991390" w:rsidRPr="003B6D5B">
        <w:rPr>
          <w:rFonts w:ascii="Times New Roman" w:hAnsi="Times New Roman"/>
          <w:sz w:val="24"/>
          <w:szCs w:val="24"/>
        </w:rPr>
        <w:t>t</w:t>
      </w:r>
      <w:r w:rsidR="0083542F" w:rsidRPr="003B6D5B">
        <w:rPr>
          <w:rFonts w:ascii="Times New Roman" w:hAnsi="Times New Roman"/>
          <w:sz w:val="24"/>
          <w:szCs w:val="24"/>
        </w:rPr>
        <w:t>echnologiniai procesai, kuriuos įdiegus mažėja neigiamas poveikis aplinkai ir (ar) tausojami gamtos ištekliai:</w:t>
      </w:r>
    </w:p>
    <w:p w14:paraId="71B14AEF"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1. </w:t>
      </w:r>
      <w:r w:rsidR="00991390" w:rsidRPr="003B6D5B">
        <w:rPr>
          <w:rFonts w:ascii="Times New Roman" w:hAnsi="Times New Roman"/>
          <w:sz w:val="24"/>
          <w:szCs w:val="24"/>
        </w:rPr>
        <w:t>p</w:t>
      </w:r>
      <w:r w:rsidR="0083542F" w:rsidRPr="003B6D5B">
        <w:rPr>
          <w:rFonts w:ascii="Times New Roman" w:hAnsi="Times New Roman"/>
          <w:sz w:val="24"/>
          <w:szCs w:val="24"/>
        </w:rPr>
        <w:t>roceso modernizavimas (optimizavimas) siekiant sumažinti neigiamą poveikį aplinkai ir (ar) tausoti gamtos išteklius</w:t>
      </w:r>
      <w:r w:rsidR="00991390" w:rsidRPr="003B6D5B">
        <w:rPr>
          <w:rFonts w:ascii="Times New Roman" w:hAnsi="Times New Roman"/>
          <w:sz w:val="24"/>
          <w:szCs w:val="24"/>
        </w:rPr>
        <w:t>;</w:t>
      </w:r>
      <w:r w:rsidR="0083542F" w:rsidRPr="003B6D5B">
        <w:rPr>
          <w:rFonts w:ascii="Times New Roman" w:hAnsi="Times New Roman"/>
          <w:sz w:val="24"/>
          <w:szCs w:val="24"/>
        </w:rPr>
        <w:t xml:space="preserve"> </w:t>
      </w:r>
    </w:p>
    <w:p w14:paraId="3994B460"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2. </w:t>
      </w:r>
      <w:r w:rsidR="00991390" w:rsidRPr="003B6D5B">
        <w:rPr>
          <w:rFonts w:ascii="Times New Roman" w:hAnsi="Times New Roman"/>
          <w:sz w:val="24"/>
          <w:szCs w:val="24"/>
        </w:rPr>
        <w:t>į</w:t>
      </w:r>
      <w:r w:rsidR="0083542F" w:rsidRPr="003B6D5B">
        <w:rPr>
          <w:rFonts w:ascii="Times New Roman" w:hAnsi="Times New Roman"/>
          <w:sz w:val="24"/>
          <w:szCs w:val="24"/>
        </w:rPr>
        <w:t>rangos pakeitimas: esamos įrangos modifikavimas, kurį atlikus bus pagerintas proceso efektyvumas bei sumažinta tarša</w:t>
      </w:r>
      <w:r w:rsidR="00991390" w:rsidRPr="003B6D5B">
        <w:rPr>
          <w:rFonts w:ascii="Times New Roman" w:hAnsi="Times New Roman"/>
          <w:sz w:val="24"/>
          <w:szCs w:val="24"/>
        </w:rPr>
        <w:t>;</w:t>
      </w:r>
    </w:p>
    <w:p w14:paraId="18D8A2F7"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3. </w:t>
      </w:r>
      <w:r w:rsidR="00991390" w:rsidRPr="003B6D5B">
        <w:rPr>
          <w:rFonts w:ascii="Times New Roman" w:hAnsi="Times New Roman"/>
          <w:sz w:val="24"/>
          <w:szCs w:val="24"/>
        </w:rPr>
        <w:t>t</w:t>
      </w:r>
      <w:r w:rsidR="0083542F" w:rsidRPr="003B6D5B">
        <w:rPr>
          <w:rFonts w:ascii="Times New Roman" w:hAnsi="Times New Roman"/>
          <w:sz w:val="24"/>
          <w:szCs w:val="24"/>
        </w:rPr>
        <w:t xml:space="preserve">echnologijos pakeitimai: technologijos, apdorojimo procesų pakeitimas ir (ar) šių pasiūlymų sintezė siekiant, kad  procesų metu sumažėtų tarša bei </w:t>
      </w:r>
      <w:r w:rsidR="00B632BC">
        <w:rPr>
          <w:rFonts w:ascii="Times New Roman" w:hAnsi="Times New Roman"/>
          <w:sz w:val="24"/>
          <w:szCs w:val="24"/>
        </w:rPr>
        <w:t xml:space="preserve">gamtos išteklių </w:t>
      </w:r>
      <w:r w:rsidR="0083542F" w:rsidRPr="003B6D5B">
        <w:rPr>
          <w:rFonts w:ascii="Times New Roman" w:hAnsi="Times New Roman"/>
          <w:sz w:val="24"/>
          <w:szCs w:val="24"/>
        </w:rPr>
        <w:t>sąnaudos</w:t>
      </w:r>
      <w:r w:rsidR="00991390" w:rsidRPr="003B6D5B">
        <w:rPr>
          <w:rFonts w:ascii="Times New Roman" w:hAnsi="Times New Roman"/>
          <w:sz w:val="24"/>
          <w:szCs w:val="24"/>
        </w:rPr>
        <w:t>;</w:t>
      </w:r>
    </w:p>
    <w:p w14:paraId="49F09A46"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.2. </w:t>
      </w:r>
      <w:r w:rsidR="00991390" w:rsidRPr="003B6D5B">
        <w:rPr>
          <w:rFonts w:ascii="Times New Roman" w:hAnsi="Times New Roman"/>
          <w:sz w:val="24"/>
          <w:szCs w:val="24"/>
        </w:rPr>
        <w:t>p</w:t>
      </w:r>
      <w:r w:rsidR="0083542F" w:rsidRPr="003B6D5B">
        <w:rPr>
          <w:rFonts w:ascii="Times New Roman" w:hAnsi="Times New Roman"/>
          <w:sz w:val="24"/>
          <w:szCs w:val="24"/>
        </w:rPr>
        <w:t>roduktų, kuriuos gaminant taupomi gamt</w:t>
      </w:r>
      <w:r w:rsidR="00B632BC">
        <w:rPr>
          <w:rFonts w:ascii="Times New Roman" w:hAnsi="Times New Roman"/>
          <w:sz w:val="24"/>
          <w:szCs w:val="24"/>
        </w:rPr>
        <w:t>os</w:t>
      </w:r>
      <w:r w:rsidR="0083542F" w:rsidRPr="003B6D5B">
        <w:rPr>
          <w:rFonts w:ascii="Times New Roman" w:hAnsi="Times New Roman"/>
          <w:sz w:val="24"/>
          <w:szCs w:val="24"/>
        </w:rPr>
        <w:t xml:space="preserve"> ištekliai ir (ar) žaliavos, gamyba susijusi su:</w:t>
      </w:r>
    </w:p>
    <w:p w14:paraId="2E5B4047" w14:textId="773D8809" w:rsidR="0083542F" w:rsidRPr="003B6D5B" w:rsidDel="000C630B" w:rsidRDefault="001C56D5" w:rsidP="0083542F">
      <w:pPr>
        <w:spacing w:after="0" w:line="240" w:lineRule="auto"/>
        <w:ind w:firstLine="851"/>
        <w:jc w:val="both"/>
        <w:rPr>
          <w:del w:id="108" w:author="Armoniene Rita" w:date="2018-10-05T14:04:00Z"/>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1. </w:t>
      </w:r>
      <w:r w:rsidR="00991390" w:rsidRPr="003B6D5B">
        <w:rPr>
          <w:rFonts w:ascii="Times New Roman" w:hAnsi="Times New Roman"/>
          <w:sz w:val="24"/>
          <w:szCs w:val="24"/>
        </w:rPr>
        <w:t>ž</w:t>
      </w:r>
      <w:r w:rsidR="0083542F" w:rsidRPr="003B6D5B">
        <w:rPr>
          <w:rFonts w:ascii="Times New Roman" w:hAnsi="Times New Roman"/>
          <w:sz w:val="24"/>
          <w:szCs w:val="24"/>
        </w:rPr>
        <w:t xml:space="preserve">aliavų pakeitimu: esamų žaliavų ir </w:t>
      </w:r>
      <w:r w:rsidR="00991390" w:rsidRPr="003B6D5B">
        <w:rPr>
          <w:rFonts w:ascii="Times New Roman" w:hAnsi="Times New Roman"/>
          <w:sz w:val="24"/>
          <w:szCs w:val="24"/>
        </w:rPr>
        <w:t>(</w:t>
      </w:r>
      <w:r w:rsidR="0083542F" w:rsidRPr="003B6D5B">
        <w:rPr>
          <w:rFonts w:ascii="Times New Roman" w:hAnsi="Times New Roman"/>
          <w:sz w:val="24"/>
          <w:szCs w:val="24"/>
        </w:rPr>
        <w:t>arba</w:t>
      </w:r>
      <w:r w:rsidR="00991390" w:rsidRPr="003B6D5B">
        <w:rPr>
          <w:rFonts w:ascii="Times New Roman" w:hAnsi="Times New Roman"/>
          <w:sz w:val="24"/>
          <w:szCs w:val="24"/>
        </w:rPr>
        <w:t>)</w:t>
      </w:r>
      <w:r w:rsidR="0083542F" w:rsidRPr="003B6D5B">
        <w:rPr>
          <w:rFonts w:ascii="Times New Roman" w:hAnsi="Times New Roman"/>
          <w:sz w:val="24"/>
          <w:szCs w:val="24"/>
        </w:rPr>
        <w:t xml:space="preserve"> papildomų medžiagų pakeitimu mažiau kenksmingomis </w:t>
      </w:r>
      <w:del w:id="109" w:author="Armoniene Rita" w:date="2018-10-08T13:46:00Z">
        <w:r w:rsidR="0083542F" w:rsidRPr="003B6D5B" w:rsidDel="00F6232D">
          <w:rPr>
            <w:rFonts w:ascii="Times New Roman" w:hAnsi="Times New Roman"/>
            <w:sz w:val="24"/>
            <w:szCs w:val="24"/>
          </w:rPr>
          <w:delText>arba</w:delText>
        </w:r>
      </w:del>
      <w:del w:id="110" w:author="Armoniene Rita" w:date="2018-10-05T13:34:00Z">
        <w:r w:rsidR="0083542F" w:rsidRPr="003B6D5B" w:rsidDel="00890A05">
          <w:rPr>
            <w:rFonts w:ascii="Times New Roman" w:hAnsi="Times New Roman"/>
            <w:sz w:val="24"/>
            <w:szCs w:val="24"/>
          </w:rPr>
          <w:delText xml:space="preserve"> naudojimu tokių papildomų medžiagų, kurių poveikis procesui yra ilgesnis, t.</w:delText>
        </w:r>
        <w:r w:rsidR="00B632BC" w:rsidDel="00890A05">
          <w:rPr>
            <w:rFonts w:ascii="Times New Roman" w:hAnsi="Times New Roman"/>
            <w:sz w:val="24"/>
            <w:szCs w:val="24"/>
          </w:rPr>
          <w:delText> </w:delText>
        </w:r>
        <w:r w:rsidR="0083542F" w:rsidRPr="003B6D5B" w:rsidDel="00890A05">
          <w:rPr>
            <w:rFonts w:ascii="Times New Roman" w:hAnsi="Times New Roman"/>
            <w:sz w:val="24"/>
            <w:szCs w:val="24"/>
          </w:rPr>
          <w:delText>y. suvartojama mažiau medžiagų</w:delText>
        </w:r>
      </w:del>
      <w:ins w:id="111" w:author="Armoniene Rita" w:date="2018-10-05T13:34:00Z">
        <w:r w:rsidR="00890A05">
          <w:rPr>
            <w:rFonts w:ascii="Times New Roman" w:hAnsi="Times New Roman"/>
            <w:sz w:val="24"/>
            <w:szCs w:val="24"/>
          </w:rPr>
          <w:t xml:space="preserve"> arba </w:t>
        </w:r>
      </w:ins>
      <w:ins w:id="112" w:author="Armoniene Rita" w:date="2018-10-09T16:04:00Z">
        <w:r w:rsidR="00BA0BF7">
          <w:rPr>
            <w:rFonts w:ascii="Times New Roman" w:hAnsi="Times New Roman"/>
            <w:sz w:val="24"/>
            <w:szCs w:val="24"/>
          </w:rPr>
          <w:t>pakartotinai panaudojamomis</w:t>
        </w:r>
      </w:ins>
      <w:ins w:id="113" w:author="Armoniene Rita" w:date="2018-10-05T13:34:00Z">
        <w:r w:rsidR="00890A05">
          <w:rPr>
            <w:rFonts w:ascii="Times New Roman" w:hAnsi="Times New Roman"/>
            <w:sz w:val="24"/>
            <w:szCs w:val="24"/>
          </w:rPr>
          <w:t xml:space="preserve"> medžiagomis</w:t>
        </w:r>
        <w:r w:rsidR="00890A05" w:rsidRPr="00844A74">
          <w:rPr>
            <w:rFonts w:ascii="Times New Roman" w:hAnsi="Times New Roman"/>
            <w:sz w:val="24"/>
            <w:szCs w:val="24"/>
          </w:rPr>
          <w:t xml:space="preserve"> arba naudojimu tokių papildomų medžiagų, kurių poveikis procesui yra ilgesnis, t. y. suvartojama mažiau medžiagų</w:t>
        </w:r>
      </w:ins>
      <w:r w:rsidR="00991390" w:rsidRPr="003B6D5B">
        <w:rPr>
          <w:rFonts w:ascii="Times New Roman" w:hAnsi="Times New Roman"/>
          <w:sz w:val="24"/>
          <w:szCs w:val="24"/>
        </w:rPr>
        <w:t>;</w:t>
      </w:r>
    </w:p>
    <w:p w14:paraId="7DBDBD41" w14:textId="3EF5C32B"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2.</w:t>
      </w:r>
      <w:del w:id="114" w:author="Armoniene Rita" w:date="2018-10-05T14:03:00Z">
        <w:r w:rsidR="0083542F" w:rsidRPr="003B6D5B" w:rsidDel="000C630B">
          <w:rPr>
            <w:rFonts w:ascii="Times New Roman" w:hAnsi="Times New Roman"/>
            <w:sz w:val="24"/>
            <w:szCs w:val="24"/>
          </w:rPr>
          <w:delText xml:space="preserve"> </w:delText>
        </w:r>
        <w:r w:rsidR="00991390" w:rsidRPr="003B6D5B" w:rsidDel="000C630B">
          <w:rPr>
            <w:rFonts w:ascii="Times New Roman" w:hAnsi="Times New Roman"/>
            <w:sz w:val="24"/>
            <w:szCs w:val="24"/>
          </w:rPr>
          <w:delText>g</w:delText>
        </w:r>
        <w:r w:rsidR="0083542F" w:rsidRPr="003B6D5B" w:rsidDel="000C630B">
          <w:rPr>
            <w:rFonts w:ascii="Times New Roman" w:hAnsi="Times New Roman"/>
            <w:sz w:val="24"/>
            <w:szCs w:val="24"/>
          </w:rPr>
          <w:delText>aminio pakeitimu: gaminio savybių modifikavimu siekiant sumažinti gaminio poveikį aplinkai jo viso būvio ciklo metu</w:delText>
        </w:r>
      </w:del>
      <w:ins w:id="115" w:author="Armoniene Rita" w:date="2018-10-05T14:04:00Z">
        <w:r w:rsidR="000C630B" w:rsidRPr="000C630B">
          <w:rPr>
            <w:rFonts w:ascii="Times New Roman" w:hAnsi="Times New Roman"/>
            <w:sz w:val="24"/>
            <w:szCs w:val="24"/>
          </w:rPr>
          <w:t xml:space="preserve"> </w:t>
        </w:r>
        <w:r w:rsidR="000C630B">
          <w:rPr>
            <w:rFonts w:ascii="Times New Roman" w:hAnsi="Times New Roman"/>
            <w:sz w:val="24"/>
            <w:szCs w:val="24"/>
          </w:rPr>
          <w:t>Gaminio pakeitimu (taikant ekologinio projektavimo principus): gaminio savybių modifikavimu, paliekant jo įprastines funkcijas, siekiant sumažinti gaminio poveikį aplinkai jo viso būvio ciklo metu</w:t>
        </w:r>
      </w:ins>
      <w:r w:rsidR="00991390" w:rsidRPr="003B6D5B">
        <w:rPr>
          <w:rFonts w:ascii="Times New Roman" w:hAnsi="Times New Roman"/>
          <w:sz w:val="24"/>
          <w:szCs w:val="24"/>
        </w:rPr>
        <w:t>;</w:t>
      </w:r>
    </w:p>
    <w:p w14:paraId="7312622B"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3. </w:t>
      </w:r>
      <w:r w:rsidR="00991390" w:rsidRPr="003B6D5B">
        <w:rPr>
          <w:rFonts w:ascii="Times New Roman" w:hAnsi="Times New Roman"/>
          <w:sz w:val="24"/>
          <w:szCs w:val="24"/>
        </w:rPr>
        <w:t>a</w:t>
      </w:r>
      <w:r w:rsidR="0083542F" w:rsidRPr="003B6D5B">
        <w:rPr>
          <w:rFonts w:ascii="Times New Roman" w:hAnsi="Times New Roman"/>
          <w:sz w:val="24"/>
          <w:szCs w:val="24"/>
        </w:rPr>
        <w:t>tliekų antrini</w:t>
      </w:r>
      <w:r w:rsidR="00991390" w:rsidRPr="003B6D5B">
        <w:rPr>
          <w:rFonts w:ascii="Times New Roman" w:hAnsi="Times New Roman"/>
          <w:sz w:val="24"/>
          <w:szCs w:val="24"/>
        </w:rPr>
        <w:t>u</w:t>
      </w:r>
      <w:r w:rsidR="0083542F" w:rsidRPr="003B6D5B">
        <w:rPr>
          <w:rFonts w:ascii="Times New Roman" w:hAnsi="Times New Roman"/>
          <w:sz w:val="24"/>
          <w:szCs w:val="24"/>
        </w:rPr>
        <w:t xml:space="preserve"> panaudojimu: gamybinių atliekų panaudojimu gamybiniuose procesuose arba kitiems naudingiems tikslams</w:t>
      </w:r>
      <w:r w:rsidR="00991390" w:rsidRPr="003B6D5B">
        <w:rPr>
          <w:rFonts w:ascii="Times New Roman" w:hAnsi="Times New Roman"/>
          <w:sz w:val="24"/>
          <w:szCs w:val="24"/>
        </w:rPr>
        <w:t>;</w:t>
      </w:r>
    </w:p>
    <w:p w14:paraId="234CF9B1" w14:textId="759E00B9"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4. </w:t>
      </w:r>
      <w:del w:id="116" w:author="Armoniene Rita" w:date="2018-10-05T15:28:00Z">
        <w:r w:rsidR="00991390" w:rsidRPr="003B6D5B" w:rsidDel="00CA46D8">
          <w:rPr>
            <w:rFonts w:ascii="Times New Roman" w:hAnsi="Times New Roman"/>
            <w:sz w:val="24"/>
            <w:szCs w:val="24"/>
          </w:rPr>
          <w:delText>p</w:delText>
        </w:r>
        <w:r w:rsidR="0083542F" w:rsidRPr="003B6D5B" w:rsidDel="00CA46D8">
          <w:rPr>
            <w:rFonts w:ascii="Times New Roman" w:hAnsi="Times New Roman"/>
            <w:sz w:val="24"/>
            <w:szCs w:val="24"/>
          </w:rPr>
          <w:delText xml:space="preserve">roduktų gamyba iš </w:delText>
        </w:r>
        <w:r w:rsidR="00C70DB6" w:rsidRPr="003B6D5B" w:rsidDel="00CA46D8">
          <w:rPr>
            <w:rFonts w:ascii="Times New Roman" w:hAnsi="Times New Roman"/>
            <w:sz w:val="24"/>
            <w:szCs w:val="24"/>
          </w:rPr>
          <w:delText>antrinių žaliavų</w:delText>
        </w:r>
        <w:r w:rsidR="0083542F" w:rsidRPr="003B6D5B" w:rsidDel="00CA46D8">
          <w:rPr>
            <w:rFonts w:ascii="Times New Roman" w:hAnsi="Times New Roman"/>
            <w:sz w:val="24"/>
            <w:szCs w:val="24"/>
          </w:rPr>
          <w:delText xml:space="preserve">: </w:delText>
        </w:r>
      </w:del>
      <w:r w:rsidR="0083542F" w:rsidRPr="003B6D5B">
        <w:rPr>
          <w:rFonts w:ascii="Times New Roman" w:hAnsi="Times New Roman"/>
          <w:sz w:val="24"/>
          <w:szCs w:val="24"/>
        </w:rPr>
        <w:t>naujojo produkto gamyba</w:t>
      </w:r>
      <w:r w:rsidR="00C70DB6" w:rsidRPr="003B6D5B">
        <w:rPr>
          <w:rFonts w:ascii="Times New Roman" w:hAnsi="Times New Roman"/>
          <w:sz w:val="24"/>
          <w:szCs w:val="24"/>
        </w:rPr>
        <w:t>.</w:t>
      </w:r>
    </w:p>
    <w:p w14:paraId="5B13CEB2" w14:textId="77777777" w:rsidR="004412E0" w:rsidRPr="003B6D5B"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1</w:t>
      </w:r>
      <w:r w:rsidR="00606BCE" w:rsidRPr="003B6D5B">
        <w:rPr>
          <w:rFonts w:ascii="Times New Roman" w:hAnsi="Times New Roman"/>
          <w:sz w:val="24"/>
          <w:szCs w:val="24"/>
        </w:rPr>
        <w:t xml:space="preserve">. </w:t>
      </w:r>
      <w:r w:rsidR="00F34E1D" w:rsidRPr="003B6D5B">
        <w:rPr>
          <w:rFonts w:ascii="Times New Roman" w:hAnsi="Times New Roman"/>
          <w:sz w:val="24"/>
          <w:szCs w:val="24"/>
          <w:lang w:eastAsia="lt-LT"/>
        </w:rPr>
        <w:t xml:space="preserve">Pagal Aprašą teikiama pagalba MVĮ investicijai. Pagal Aprašą finansavimas, teikiamas Aprašo </w:t>
      </w:r>
      <w:r w:rsidR="00F34E1D" w:rsidRPr="003B6D5B">
        <w:rPr>
          <w:rFonts w:ascii="Times New Roman" w:hAnsi="Times New Roman"/>
          <w:sz w:val="24"/>
          <w:szCs w:val="24"/>
        </w:rPr>
        <w:t>lentelės</w:t>
      </w:r>
      <w:r w:rsidR="00F34E1D" w:rsidRPr="003B6D5B">
        <w:rPr>
          <w:rFonts w:ascii="Times New Roman" w:hAnsi="Times New Roman"/>
          <w:sz w:val="24"/>
          <w:szCs w:val="24"/>
          <w:lang w:eastAsia="lt-LT"/>
        </w:rPr>
        <w:t xml:space="preserve"> </w:t>
      </w:r>
      <w:r w:rsidR="00F34E1D" w:rsidRPr="003B6D5B">
        <w:rPr>
          <w:rFonts w:ascii="Times New Roman" w:hAnsi="Times New Roman"/>
          <w:sz w:val="24"/>
          <w:szCs w:val="24"/>
        </w:rPr>
        <w:t>4</w:t>
      </w:r>
      <w:r w:rsidR="00F34E1D" w:rsidRPr="00CA4663">
        <w:rPr>
          <w:rFonts w:ascii="Times New Roman" w:hAnsi="Times New Roman"/>
          <w:sz w:val="24"/>
          <w:szCs w:val="24"/>
          <w:lang w:eastAsia="lt-LT"/>
        </w:rPr>
        <w:t xml:space="preserve"> ir </w:t>
      </w:r>
      <w:r w:rsidR="00F34E1D" w:rsidRPr="00CA4663">
        <w:rPr>
          <w:rFonts w:ascii="Times New Roman" w:hAnsi="Times New Roman"/>
          <w:sz w:val="24"/>
          <w:szCs w:val="24"/>
        </w:rPr>
        <w:t>5</w:t>
      </w:r>
      <w:r w:rsidR="00F34E1D" w:rsidRPr="00CA4663">
        <w:rPr>
          <w:rFonts w:ascii="Times New Roman" w:hAnsi="Times New Roman"/>
          <w:sz w:val="24"/>
          <w:szCs w:val="24"/>
          <w:lang w:eastAsia="lt-LT"/>
        </w:rPr>
        <w:t xml:space="preserve"> punktuose nurodytoms išlaidoms, yra regioninė investicinė pagalba, kuri teikiama pagal Bendrojo bendrosios išimties </w:t>
      </w:r>
      <w:r w:rsidR="00F34E1D" w:rsidRPr="00F17388">
        <w:rPr>
          <w:rFonts w:ascii="Times New Roman" w:hAnsi="Times New Roman"/>
          <w:sz w:val="24"/>
          <w:szCs w:val="24"/>
        </w:rPr>
        <w:t>reglamento 14 straipsnį.</w:t>
      </w:r>
      <w:r w:rsidR="00F34E1D" w:rsidRPr="00F17388">
        <w:rPr>
          <w:rFonts w:ascii="Times New Roman" w:hAnsi="Times New Roman"/>
          <w:sz w:val="24"/>
          <w:szCs w:val="24"/>
          <w:lang w:eastAsia="lt-LT"/>
        </w:rPr>
        <w:t xml:space="preserve"> Aprašas nustato regioninės investicinės pagalbos teikimo sąl</w:t>
      </w:r>
      <w:r w:rsidR="00F34E1D" w:rsidRPr="003B6D5B">
        <w:rPr>
          <w:rFonts w:ascii="Times New Roman" w:hAnsi="Times New Roman"/>
          <w:sz w:val="24"/>
          <w:szCs w:val="24"/>
          <w:lang w:eastAsia="lt-LT"/>
        </w:rPr>
        <w:t>ygas,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yra būtinos projektui įgyvendinti ir yra tiesiogiai skirtos technologin</w:t>
      </w:r>
      <w:r w:rsidR="00B632BC">
        <w:rPr>
          <w:rFonts w:ascii="Times New Roman" w:hAnsi="Times New Roman"/>
          <w:sz w:val="24"/>
          <w:szCs w:val="24"/>
          <w:lang w:eastAsia="lt-LT"/>
        </w:rPr>
        <w:t>ėms</w:t>
      </w:r>
      <w:r w:rsidR="00F34E1D" w:rsidRPr="003B6D5B">
        <w:rPr>
          <w:rFonts w:ascii="Times New Roman" w:hAnsi="Times New Roman"/>
          <w:sz w:val="24"/>
          <w:szCs w:val="24"/>
          <w:lang w:eastAsia="lt-LT"/>
        </w:rPr>
        <w:t xml:space="preserve"> </w:t>
      </w:r>
      <w:proofErr w:type="spellStart"/>
      <w:r w:rsidR="00F34E1D" w:rsidRPr="003B6D5B">
        <w:rPr>
          <w:rFonts w:ascii="Times New Roman" w:hAnsi="Times New Roman"/>
          <w:sz w:val="24"/>
          <w:szCs w:val="24"/>
          <w:lang w:eastAsia="lt-LT"/>
        </w:rPr>
        <w:t>ekoinovacij</w:t>
      </w:r>
      <w:r w:rsidR="00B632BC">
        <w:rPr>
          <w:rFonts w:ascii="Times New Roman" w:hAnsi="Times New Roman"/>
          <w:sz w:val="24"/>
          <w:szCs w:val="24"/>
          <w:lang w:eastAsia="lt-LT"/>
        </w:rPr>
        <w:t>oms</w:t>
      </w:r>
      <w:proofErr w:type="spellEnd"/>
      <w:r w:rsidR="00F34E1D" w:rsidRPr="003B6D5B">
        <w:rPr>
          <w:rFonts w:ascii="Times New Roman" w:hAnsi="Times New Roman"/>
          <w:sz w:val="24"/>
          <w:szCs w:val="24"/>
          <w:lang w:eastAsia="lt-LT"/>
        </w:rPr>
        <w:t xml:space="preserve"> dieg</w:t>
      </w:r>
      <w:r w:rsidR="00B632BC">
        <w:rPr>
          <w:rFonts w:ascii="Times New Roman" w:hAnsi="Times New Roman"/>
          <w:sz w:val="24"/>
          <w:szCs w:val="24"/>
          <w:lang w:eastAsia="lt-LT"/>
        </w:rPr>
        <w:t>t</w:t>
      </w:r>
      <w:r w:rsidR="00F34E1D" w:rsidRPr="003B6D5B">
        <w:rPr>
          <w:rFonts w:ascii="Times New Roman" w:hAnsi="Times New Roman"/>
          <w:sz w:val="24"/>
          <w:szCs w:val="24"/>
          <w:lang w:eastAsia="lt-LT"/>
        </w:rPr>
        <w:t>i.</w:t>
      </w:r>
    </w:p>
    <w:p w14:paraId="21ED62E0" w14:textId="77777777"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2</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r w:rsidR="0085273A" w:rsidRPr="003B6D5B">
        <w:rPr>
          <w:rFonts w:ascii="Times New Roman" w:hAnsi="Times New Roman"/>
          <w:sz w:val="24"/>
          <w:szCs w:val="24"/>
        </w:rPr>
        <w:t xml:space="preserve">6 </w:t>
      </w:r>
      <w:r w:rsidR="00606BCE" w:rsidRPr="003B6D5B">
        <w:rPr>
          <w:rFonts w:ascii="Times New Roman" w:hAnsi="Times New Roman"/>
          <w:sz w:val="24"/>
          <w:szCs w:val="24"/>
        </w:rPr>
        <w:t>mėnesius nuo projekto sutarties pasirašymo dienos.</w:t>
      </w:r>
    </w:p>
    <w:p w14:paraId="2AF6E78B" w14:textId="77777777"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1C56D5" w:rsidRPr="003B6D5B">
        <w:rPr>
          <w:rFonts w:ascii="Times New Roman" w:hAnsi="Times New Roman"/>
          <w:sz w:val="24"/>
          <w:szCs w:val="24"/>
        </w:rPr>
        <w:t>3</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 </w:t>
      </w:r>
      <w:r w:rsidR="002041A5" w:rsidRPr="003B6D5B">
        <w:rPr>
          <w:rFonts w:ascii="Times New Roman" w:hAnsi="Times New Roman"/>
          <w:sz w:val="24"/>
          <w:szCs w:val="24"/>
          <w:lang w:eastAsia="lt-LT"/>
        </w:rPr>
        <w:t xml:space="preserve">ir </w:t>
      </w:r>
      <w:r w:rsidR="009975B1" w:rsidRPr="003B6D5B">
        <w:rPr>
          <w:rFonts w:ascii="Times New Roman" w:hAnsi="Times New Roman"/>
          <w:sz w:val="24"/>
          <w:szCs w:val="24"/>
          <w:lang w:eastAsia="lt-LT"/>
        </w:rPr>
        <w:t xml:space="preserve">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 xml:space="preserve">de </w:t>
      </w:r>
      <w:proofErr w:type="spellStart"/>
      <w:r w:rsidR="00F40286" w:rsidRPr="003B6D5B">
        <w:rPr>
          <w:rFonts w:ascii="Times New Roman" w:hAnsi="Times New Roman"/>
          <w:i/>
          <w:sz w:val="24"/>
          <w:szCs w:val="24"/>
          <w:lang w:eastAsia="lt-LT"/>
        </w:rPr>
        <w:t>minimis</w:t>
      </w:r>
      <w:proofErr w:type="spellEnd"/>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5D1D93DD" w14:textId="77777777" w:rsidR="007C31F2" w:rsidRPr="003B6D5B" w:rsidRDefault="00B51A0E" w:rsidP="008B1C2D">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lang w:eastAsia="lt-LT"/>
        </w:rPr>
        <w:t>3</w:t>
      </w:r>
      <w:r w:rsidR="001C56D5" w:rsidRPr="003B6D5B">
        <w:rPr>
          <w:rFonts w:ascii="Times New Roman" w:hAnsi="Times New Roman"/>
          <w:sz w:val="24"/>
          <w:szCs w:val="24"/>
          <w:lang w:eastAsia="lt-LT"/>
        </w:rPr>
        <w:t>4</w:t>
      </w:r>
      <w:r w:rsidRPr="003B6D5B">
        <w:rPr>
          <w:rFonts w:ascii="Times New Roman" w:hAnsi="Times New Roman"/>
          <w:sz w:val="24"/>
          <w:szCs w:val="24"/>
          <w:lang w:eastAsia="lt-LT"/>
        </w:rPr>
        <w:t>. Pagal Aprašą finansavimas nėra teikiamas investicijoms, nurodytoms Bendrojo bendrosios išimties reglamento 2 straipsnio 49 punkto b papunktyje.</w:t>
      </w:r>
    </w:p>
    <w:p w14:paraId="52BE735B" w14:textId="77777777" w:rsidR="008B1C2D" w:rsidRPr="003B6D5B" w:rsidRDefault="008B1C2D" w:rsidP="008B1C2D">
      <w:pPr>
        <w:spacing w:after="0" w:line="240" w:lineRule="auto"/>
        <w:ind w:firstLine="851"/>
        <w:jc w:val="both"/>
        <w:rPr>
          <w:rFonts w:ascii="Times New Roman" w:eastAsia="Times New Roman" w:hAnsi="Times New Roman"/>
          <w:sz w:val="24"/>
          <w:szCs w:val="24"/>
          <w:lang w:eastAsia="lt-LT"/>
        </w:rPr>
      </w:pPr>
    </w:p>
    <w:p w14:paraId="6F5C3D60"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40AB8B7A"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1012AE0D"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37ABDD53" w14:textId="77777777"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5</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57568042"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 Išlaidos, nurodytos Aprašo lentelėje ir Bendrojo bendrosios išimties reglamento 14 straipsnio 4 </w:t>
      </w:r>
      <w:r w:rsidR="00112649" w:rsidRPr="003B6D5B">
        <w:rPr>
          <w:rFonts w:ascii="Times New Roman" w:eastAsia="Times New Roman" w:hAnsi="Times New Roman"/>
          <w:sz w:val="24"/>
          <w:szCs w:val="24"/>
          <w:lang w:eastAsia="lt-LT"/>
        </w:rPr>
        <w:t>dalyje</w:t>
      </w:r>
      <w:r w:rsidR="007E08F3"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laikomos tinkamomis finansuoti:</w:t>
      </w:r>
    </w:p>
    <w:p w14:paraId="2C834C47"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pagal investicines išlaidas, susijusias su materialiuoju turtu, arba</w:t>
      </w:r>
    </w:p>
    <w:p w14:paraId="441213A3"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.2. pagal numatytas darbo užmokesčio išlaidas, susidariusias dėl su </w:t>
      </w:r>
      <w:r w:rsidR="001D7621" w:rsidRPr="003B6D5B">
        <w:rPr>
          <w:rFonts w:ascii="Times New Roman" w:eastAsia="Times New Roman" w:hAnsi="Times New Roman"/>
          <w:sz w:val="24"/>
          <w:szCs w:val="24"/>
          <w:lang w:eastAsia="lt-LT"/>
        </w:rPr>
        <w:t xml:space="preserve">pradine </w:t>
      </w:r>
      <w:r w:rsidRPr="003B6D5B">
        <w:rPr>
          <w:rFonts w:ascii="Times New Roman" w:eastAsia="Times New Roman" w:hAnsi="Times New Roman"/>
          <w:sz w:val="24"/>
          <w:szCs w:val="24"/>
          <w:lang w:eastAsia="lt-LT"/>
        </w:rPr>
        <w:t>investicija susijusių sukurtų darbo vietų, apskaičiuotas per dvejus metus, arba</w:t>
      </w:r>
    </w:p>
    <w:p w14:paraId="048837E0" w14:textId="77777777" w:rsidR="007E48D8" w:rsidRPr="003B6D5B" w:rsidRDefault="007E48D8"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.3. išlaidų derinys, nurodytas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ir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neviršijant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arba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nurodytų išlaidų, atsižvelgiant į tai, kurios yra didesnės.</w:t>
      </w:r>
    </w:p>
    <w:p w14:paraId="78D42FD0" w14:textId="77777777" w:rsidR="00B846CB" w:rsidRPr="003B6D5B" w:rsidRDefault="004419F1" w:rsidP="00F0774E">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lastRenderedPageBreak/>
        <w:t>3</w:t>
      </w:r>
      <w:r w:rsidR="001C56D5" w:rsidRPr="00CA4663">
        <w:rPr>
          <w:rFonts w:ascii="Times New Roman" w:eastAsia="Times New Roman" w:hAnsi="Times New Roman"/>
          <w:sz w:val="24"/>
          <w:szCs w:val="24"/>
          <w:lang w:eastAsia="lt-LT"/>
        </w:rPr>
        <w:t>7</w:t>
      </w:r>
      <w:r w:rsidR="00043383" w:rsidRPr="00CA4663">
        <w:rPr>
          <w:rFonts w:ascii="Times New Roman" w:eastAsia="Times New Roman" w:hAnsi="Times New Roman"/>
          <w:sz w:val="24"/>
          <w:szCs w:val="24"/>
          <w:lang w:eastAsia="lt-LT"/>
        </w:rPr>
        <w:t xml:space="preserve">. </w:t>
      </w:r>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496AE5" w:rsidRPr="003B6D5B">
        <w:rPr>
          <w:rFonts w:ascii="Times New Roman" w:hAnsi="Times New Roman"/>
          <w:sz w:val="24"/>
          <w:szCs w:val="24"/>
        </w:rPr>
        <w:t>900 000</w:t>
      </w:r>
      <w:r w:rsidR="00496AE5" w:rsidRPr="003B6D5B">
        <w:rPr>
          <w:rFonts w:ascii="Times New Roman" w:eastAsia="Times New Roman" w:hAnsi="Times New Roman"/>
          <w:sz w:val="24"/>
          <w:szCs w:val="24"/>
          <w:lang w:eastAsia="lt-LT"/>
        </w:rPr>
        <w:t xml:space="preserve"> </w:t>
      </w:r>
      <w:proofErr w:type="spellStart"/>
      <w:r w:rsidR="008E2D99" w:rsidRPr="003B6D5B">
        <w:rPr>
          <w:rFonts w:ascii="Times New Roman" w:eastAsia="Times New Roman" w:hAnsi="Times New Roman"/>
          <w:sz w:val="24"/>
          <w:szCs w:val="24"/>
          <w:lang w:eastAsia="lt-LT"/>
        </w:rPr>
        <w:t>Eur</w:t>
      </w:r>
      <w:proofErr w:type="spellEnd"/>
      <w:r w:rsidR="008E2D99" w:rsidRPr="003B6D5B">
        <w:rPr>
          <w:rFonts w:ascii="Times New Roman" w:eastAsia="Times New Roman" w:hAnsi="Times New Roman"/>
          <w:sz w:val="24"/>
          <w:szCs w:val="24"/>
          <w:lang w:eastAsia="lt-LT"/>
        </w:rPr>
        <w:t xml:space="preserve"> </w:t>
      </w:r>
      <w:r w:rsidR="00496AE5" w:rsidRPr="003B6D5B">
        <w:rPr>
          <w:rFonts w:ascii="Times New Roman" w:eastAsia="Times New Roman" w:hAnsi="Times New Roman"/>
          <w:sz w:val="24"/>
          <w:szCs w:val="24"/>
          <w:lang w:eastAsia="lt-LT"/>
        </w:rPr>
        <w:t>(devyni šimt</w:t>
      </w:r>
      <w:r w:rsidR="004917AF">
        <w:rPr>
          <w:rFonts w:ascii="Times New Roman" w:eastAsia="Times New Roman" w:hAnsi="Times New Roman"/>
          <w:sz w:val="24"/>
          <w:szCs w:val="24"/>
          <w:lang w:eastAsia="lt-LT"/>
        </w:rPr>
        <w:t>ai</w:t>
      </w:r>
      <w:r w:rsidR="00496AE5" w:rsidRPr="003B6D5B">
        <w:rPr>
          <w:rFonts w:ascii="Times New Roman" w:eastAsia="Times New Roman" w:hAnsi="Times New Roman"/>
          <w:sz w:val="24"/>
          <w:szCs w:val="24"/>
          <w:lang w:eastAsia="lt-LT"/>
        </w:rPr>
        <w:t xml:space="preserve"> tūkstančių eurų).</w:t>
      </w:r>
      <w:r w:rsidR="005454B3" w:rsidRPr="003B6D5B">
        <w:rPr>
          <w:rFonts w:ascii="Times New Roman" w:eastAsia="Times New Roman" w:hAnsi="Times New Roman"/>
          <w:sz w:val="24"/>
          <w:szCs w:val="24"/>
          <w:lang w:eastAsia="lt-LT"/>
        </w:rPr>
        <w:t xml:space="preserve"> Mažiausia projektui galima skirti finansavimo lėšų suma yra 50 000 </w:t>
      </w:r>
      <w:proofErr w:type="spellStart"/>
      <w:r w:rsidR="008E2D99" w:rsidRPr="003B6D5B">
        <w:rPr>
          <w:rFonts w:ascii="Times New Roman" w:eastAsia="Times New Roman" w:hAnsi="Times New Roman"/>
          <w:sz w:val="24"/>
          <w:szCs w:val="24"/>
          <w:lang w:eastAsia="lt-LT"/>
        </w:rPr>
        <w:t>Eur</w:t>
      </w:r>
      <w:proofErr w:type="spellEnd"/>
      <w:r w:rsidR="008E2D99" w:rsidRPr="003B6D5B">
        <w:rPr>
          <w:rFonts w:ascii="Times New Roman" w:eastAsia="Times New Roman" w:hAnsi="Times New Roman"/>
          <w:sz w:val="24"/>
          <w:szCs w:val="24"/>
          <w:lang w:eastAsia="lt-LT"/>
        </w:rPr>
        <w:t xml:space="preserve"> </w:t>
      </w:r>
      <w:r w:rsidR="005454B3" w:rsidRPr="003B6D5B">
        <w:rPr>
          <w:rFonts w:ascii="Times New Roman" w:eastAsia="Times New Roman" w:hAnsi="Times New Roman"/>
          <w:sz w:val="24"/>
          <w:szCs w:val="24"/>
          <w:lang w:eastAsia="lt-LT"/>
        </w:rPr>
        <w:t>(penkiasdešimt tūkstančių eurų).</w:t>
      </w:r>
    </w:p>
    <w:p w14:paraId="7F3B3B8A" w14:textId="77777777" w:rsidR="00496AE5" w:rsidRPr="003B6D5B" w:rsidRDefault="000B5FFC" w:rsidP="00412EC4">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1F2152" w:rsidRPr="003B6D5B">
        <w:rPr>
          <w:rFonts w:ascii="Times New Roman" w:eastAsia="Times New Roman" w:hAnsi="Times New Roman"/>
          <w:sz w:val="24"/>
          <w:szCs w:val="24"/>
          <w:lang w:eastAsia="lt-LT"/>
        </w:rPr>
        <w:t>.</w:t>
      </w:r>
      <w:r w:rsidR="00412EC4" w:rsidRPr="003B6D5B">
        <w:rPr>
          <w:rFonts w:ascii="Times New Roman" w:eastAsia="Times New Roman" w:hAnsi="Times New Roman"/>
          <w:sz w:val="24"/>
          <w:szCs w:val="24"/>
          <w:lang w:eastAsia="lt-LT"/>
        </w:rPr>
        <w:t xml:space="preserve"> </w:t>
      </w:r>
      <w:r w:rsidR="000A7660" w:rsidRPr="003B6D5B">
        <w:rPr>
          <w:rFonts w:ascii="Times New Roman" w:eastAsia="Times New Roman" w:hAnsi="Times New Roman"/>
          <w:sz w:val="24"/>
          <w:szCs w:val="24"/>
          <w:lang w:eastAsia="lt-LT"/>
        </w:rPr>
        <w:t xml:space="preserve">Didžiausia galima projekto finansuojamoji dalis </w:t>
      </w:r>
      <w:r w:rsidR="005E7E6E" w:rsidRPr="003B6D5B">
        <w:rPr>
          <w:rFonts w:ascii="Times New Roman" w:eastAsia="Times New Roman" w:hAnsi="Times New Roman"/>
          <w:sz w:val="24"/>
          <w:szCs w:val="24"/>
          <w:lang w:eastAsia="lt-LT"/>
        </w:rPr>
        <w:t>negali viršyti:</w:t>
      </w:r>
    </w:p>
    <w:p w14:paraId="1E681C70" w14:textId="77777777"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.1. 45 proc. visų tinkamų finansuoti projekto išlaidų, jeigu pareiškėjas yra labai maža ir maža įmonė. Pareiškėjas privalo prisidėti prie projekto finansavimo ne mažiau nei 55 proc. visų tinkamų finansuoti projekto išlaidų;</w:t>
      </w:r>
    </w:p>
    <w:p w14:paraId="1B17BF8B" w14:textId="77777777" w:rsidR="00155022"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.2. 35 proc. visų tinkamų finansuoti projekto išlaidų, jeigu pareiškėjas yra vidutinė įmonė. Pareiškėjas privalo prisidėti prie projekto finansavimo ne mažiau negu 65 proc. visų tinkamų finansuoti projekto išlaidų.</w:t>
      </w:r>
    </w:p>
    <w:p w14:paraId="791BFC94" w14:textId="77777777"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9</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41B5A5BD" w14:textId="77777777" w:rsidR="00CC30DF" w:rsidRPr="003B6D5B" w:rsidRDefault="001C56D5" w:rsidP="00CC30DF">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40</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70A413C1" w14:textId="77777777" w:rsidR="001C56D5"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1C56D5" w:rsidRPr="003B6D5B">
        <w:rPr>
          <w:rFonts w:ascii="Times New Roman" w:hAnsi="Times New Roman"/>
          <w:sz w:val="24"/>
          <w:szCs w:val="24"/>
        </w:rPr>
        <w:t>1</w:t>
      </w:r>
      <w:r w:rsidR="00860ED6" w:rsidRPr="003B6D5B">
        <w:rPr>
          <w:rFonts w:ascii="Times New Roman" w:hAnsi="Times New Roman"/>
          <w:sz w:val="24"/>
          <w:szCs w:val="24"/>
        </w:rPr>
        <w:t>.</w:t>
      </w:r>
      <w:r w:rsidR="001D7621" w:rsidRPr="003B6D5B">
        <w:rPr>
          <w:rFonts w:ascii="Times New Roman" w:hAnsi="Times New Roman"/>
          <w:sz w:val="24"/>
          <w:szCs w:val="24"/>
        </w:rPr>
        <w:t xml:space="preserve"> </w:t>
      </w:r>
      <w:r w:rsidR="00EB5B6B" w:rsidRPr="003B6D5B">
        <w:rPr>
          <w:rFonts w:ascii="Times New Roman" w:eastAsia="Times New Roman" w:hAnsi="Times New Roman"/>
          <w:sz w:val="24"/>
          <w:szCs w:val="24"/>
        </w:rPr>
        <w:t>Projekto vykdytojo finansuojama tinkamų finansuoti išlaidų dalis, kai finansavimas teikiamas pagal Bendrojo bendrosios išimties reglamento</w:t>
      </w:r>
      <w:r w:rsidR="00EB5B6B" w:rsidRPr="003B6D5B">
        <w:rPr>
          <w:rFonts w:ascii="Times New Roman" w:hAnsi="Times New Roman"/>
          <w:sz w:val="24"/>
          <w:szCs w:val="24"/>
        </w:rPr>
        <w:t xml:space="preserve"> 14 straipsnį, turi atitikti Bendrojo bendrosios išimties reglamento 14 straipsnio 14 dalies nuostatas</w:t>
      </w:r>
      <w:r w:rsidR="008A61EA" w:rsidRPr="003B6D5B">
        <w:rPr>
          <w:rFonts w:ascii="Times New Roman" w:hAnsi="Times New Roman"/>
          <w:sz w:val="24"/>
          <w:szCs w:val="24"/>
        </w:rPr>
        <w:t>.</w:t>
      </w:r>
    </w:p>
    <w:p w14:paraId="6196D9FC" w14:textId="77777777" w:rsidR="00EB5B6B"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2</w:t>
      </w:r>
      <w:r w:rsidRPr="003B6D5B">
        <w:rPr>
          <w:rFonts w:ascii="Times New Roman" w:hAnsi="Times New Roman"/>
          <w:sz w:val="24"/>
          <w:szCs w:val="24"/>
        </w:rPr>
        <w:t xml:space="preserve">. Projektai, kuriuose yra nenumatyta </w:t>
      </w:r>
      <w:r w:rsidR="002828F8">
        <w:rPr>
          <w:rFonts w:ascii="Times New Roman" w:hAnsi="Times New Roman"/>
          <w:sz w:val="24"/>
          <w:szCs w:val="24"/>
        </w:rPr>
        <w:t xml:space="preserve">įsigyti ir diegti </w:t>
      </w:r>
      <w:r w:rsidRPr="003B6D5B">
        <w:rPr>
          <w:rFonts w:ascii="Times New Roman" w:hAnsi="Times New Roman"/>
          <w:sz w:val="24"/>
          <w:szCs w:val="24"/>
        </w:rPr>
        <w:t xml:space="preserve">technologinių </w:t>
      </w:r>
      <w:proofErr w:type="spellStart"/>
      <w:r w:rsidRPr="003B6D5B">
        <w:rPr>
          <w:rFonts w:ascii="Times New Roman" w:hAnsi="Times New Roman"/>
          <w:sz w:val="24"/>
          <w:szCs w:val="24"/>
        </w:rPr>
        <w:t>ekoinovacijų</w:t>
      </w:r>
      <w:proofErr w:type="spellEnd"/>
      <w:r w:rsidRPr="003B6D5B">
        <w:rPr>
          <w:rFonts w:ascii="Times New Roman" w:hAnsi="Times New Roman"/>
          <w:sz w:val="24"/>
          <w:szCs w:val="24"/>
        </w:rPr>
        <w:t>, finansuojami nebus.</w:t>
      </w:r>
      <w:r w:rsidR="00EB5B6B" w:rsidRPr="003B6D5B">
        <w:rPr>
          <w:rFonts w:ascii="Times New Roman" w:hAnsi="Times New Roman"/>
          <w:sz w:val="24"/>
          <w:szCs w:val="24"/>
        </w:rPr>
        <w:t xml:space="preserve"> Jei valstybės pagalba suteikiama gamybos procesui iš esmės pakeisti ar esamos įmonės veiklai įvairinti, tinkamos finansuoti išlaidos turi atitikti Bendrojo bendrosios išimties reglamento 14 straipsnio 7 dalies nuostatas. Informacija apie tai, ar pagalbos prašoma įmonės gamybos procesui iš esmės pakeisti, ar esamos įmonės veiklai įvairinti, detalizuojama verslo plane. </w:t>
      </w:r>
    </w:p>
    <w:p w14:paraId="73357096" w14:textId="77777777" w:rsidR="00810E44" w:rsidRPr="003B6D5B" w:rsidRDefault="00A72DBA" w:rsidP="002E74B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3</w:t>
      </w:r>
      <w:r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642D14BD"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30818661" w14:textId="77777777" w:rsidR="00C463C0" w:rsidRPr="00CA4663" w:rsidRDefault="009A2C92" w:rsidP="007E4CCC">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491"/>
      </w:tblGrid>
      <w:tr w:rsidR="00B71DA5" w:rsidRPr="003B6D5B" w14:paraId="4DB9D61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40D0A68"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w:t>
            </w:r>
            <w:r w:rsidR="0079050F">
              <w:rPr>
                <w:rFonts w:ascii="Times New Roman" w:hAnsi="Times New Roman"/>
                <w:b/>
                <w:bCs/>
                <w:sz w:val="24"/>
                <w:szCs w:val="24"/>
                <w:lang w:eastAsia="lt-LT"/>
              </w:rPr>
              <w:t xml:space="preserve"> </w:t>
            </w:r>
            <w:r w:rsidR="009A2C92">
              <w:rPr>
                <w:rFonts w:ascii="Times New Roman" w:hAnsi="Times New Roman"/>
                <w:b/>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552973"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 pavadinimas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6523E962" w14:textId="77777777" w:rsidR="00B71DA5" w:rsidRPr="003B6D5B" w:rsidRDefault="00B71DA5" w:rsidP="002E74B2">
            <w:pPr>
              <w:spacing w:after="0" w:line="240" w:lineRule="auto"/>
              <w:ind w:left="-57" w:right="-57"/>
              <w:jc w:val="center"/>
              <w:rPr>
                <w:rFonts w:ascii="Times New Roman" w:eastAsia="Times New Roman" w:hAnsi="Times New Roman"/>
                <w:b/>
                <w:sz w:val="24"/>
                <w:szCs w:val="24"/>
                <w:lang w:eastAsia="lt-LT"/>
              </w:rPr>
            </w:pPr>
            <w:r w:rsidRPr="003B6D5B">
              <w:rPr>
                <w:rFonts w:ascii="Times New Roman" w:hAnsi="Times New Roman"/>
                <w:b/>
                <w:sz w:val="24"/>
                <w:szCs w:val="24"/>
                <w:lang w:eastAsia="lt-LT"/>
              </w:rPr>
              <w:t>Reikalavimai ir paaiškinimai</w:t>
            </w:r>
          </w:p>
          <w:p w14:paraId="2DBD2ED1" w14:textId="77777777" w:rsidR="00B71DA5" w:rsidRPr="003B6D5B" w:rsidRDefault="00B71DA5" w:rsidP="002E74B2">
            <w:pPr>
              <w:spacing w:after="0" w:line="240" w:lineRule="auto"/>
              <w:ind w:left="-57" w:right="-57"/>
              <w:jc w:val="center"/>
              <w:rPr>
                <w:rFonts w:ascii="Times New Roman" w:eastAsia="Times New Roman" w:hAnsi="Times New Roman"/>
                <w:b/>
                <w:bCs/>
                <w:sz w:val="24"/>
                <w:szCs w:val="24"/>
                <w:lang w:eastAsia="lt-LT"/>
              </w:rPr>
            </w:pPr>
          </w:p>
        </w:tc>
      </w:tr>
      <w:tr w:rsidR="00B71DA5" w:rsidRPr="003B6D5B" w14:paraId="4F6B1E05"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6D56820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C7FCD3"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553AE4DF" w14:textId="77777777" w:rsidR="00B71DA5" w:rsidRPr="00CA4663" w:rsidRDefault="00B71DA5" w:rsidP="002E74B2">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4F5D5B22"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B6B8BF1"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E48C7E"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25EEA5DA"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5831459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4B7E175E"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F536031"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Statyba, rekonstravimas, remontas ir kiti darbai</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C9E18FB"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294A1668" w14:textId="77777777" w:rsidTr="000D36C9">
        <w:trPr>
          <w:trHeight w:val="2669"/>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54703E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6E67AD"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668C23E6" w14:textId="77777777" w:rsidR="00B71DA5" w:rsidRPr="00F17388" w:rsidRDefault="00B71DA5" w:rsidP="002F7547">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Tinkamomis finansuoti išlaidomis pagal Bendrojo bendrosios išimties reglamento 14 straipsnį yra laikomos tiesioginėms projekto veikloms vykdyti reikalingų technologinių </w:t>
            </w:r>
            <w:proofErr w:type="spellStart"/>
            <w:r w:rsidRPr="003B6D5B">
              <w:rPr>
                <w:rFonts w:ascii="Times New Roman" w:hAnsi="Times New Roman"/>
                <w:sz w:val="24"/>
                <w:szCs w:val="24"/>
                <w:lang w:eastAsia="lt-LT"/>
              </w:rPr>
              <w:t>ekoinovacijų</w:t>
            </w:r>
            <w:proofErr w:type="spellEnd"/>
            <w:r w:rsidRPr="003B6D5B">
              <w:rPr>
                <w:rFonts w:ascii="Times New Roman" w:hAnsi="Times New Roman"/>
                <w:sz w:val="24"/>
                <w:szCs w:val="24"/>
                <w:lang w:eastAsia="lt-LT"/>
              </w:rPr>
              <w:t xml:space="preserve"> (įrangos ir įrenginių) įsigijimo arba lizingo (finansinės nuomos) išlaidos. Lizingo (finansinės nuomos) laikotarpis negali būti ilgesnis už projekto įgyvendinimo trukmę, tai yra lizingo (finansinės nuomos) būd</w:t>
            </w:r>
            <w:r w:rsidRPr="00F17388">
              <w:rPr>
                <w:rFonts w:ascii="Times New Roman" w:hAnsi="Times New Roman"/>
                <w:sz w:val="24"/>
                <w:szCs w:val="24"/>
                <w:lang w:eastAsia="lt-LT"/>
              </w:rPr>
              <w:t>u įsigytas materialusis turtas iki projekto veiklų įgyvendinimo pabaigos turi tapti projekto vykdytojo nuosavybe.</w:t>
            </w:r>
          </w:p>
        </w:tc>
      </w:tr>
      <w:tr w:rsidR="00B71DA5" w:rsidRPr="003B6D5B" w14:paraId="63729F69"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A642F"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F20EBB"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57AEEE43" w14:textId="77777777" w:rsidR="004D4C5D" w:rsidRDefault="00B71DA5" w:rsidP="004D4C5D">
            <w:pPr>
              <w:tabs>
                <w:tab w:val="left" w:pos="34"/>
                <w:tab w:val="left" w:pos="459"/>
              </w:tabs>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kitos projekto vei</w:t>
            </w:r>
            <w:r w:rsidRPr="00F17388">
              <w:rPr>
                <w:rFonts w:ascii="Times New Roman" w:hAnsi="Times New Roman"/>
                <w:sz w:val="24"/>
                <w:szCs w:val="24"/>
                <w:lang w:eastAsia="lt-LT"/>
              </w:rPr>
              <w:t>k</w:t>
            </w:r>
            <w:r w:rsidR="004D4C5D">
              <w:rPr>
                <w:rFonts w:ascii="Times New Roman" w:hAnsi="Times New Roman"/>
                <w:sz w:val="24"/>
                <w:szCs w:val="24"/>
                <w:lang w:eastAsia="lt-LT"/>
              </w:rPr>
              <w:t>loms įvykdyti būtinos išlaidos:</w:t>
            </w:r>
          </w:p>
          <w:p w14:paraId="2DC31E29" w14:textId="0C774C18" w:rsidR="00B71DA5" w:rsidRPr="003B6D5B" w:rsidRDefault="004D4C5D" w:rsidP="000D36C9">
            <w:pPr>
              <w:tabs>
                <w:tab w:val="left" w:pos="34"/>
                <w:tab w:val="left" w:pos="19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5.1. </w:t>
            </w:r>
            <w:r w:rsidR="00B71DA5" w:rsidRPr="003B6D5B">
              <w:rPr>
                <w:rFonts w:ascii="Times New Roman" w:hAnsi="Times New Roman"/>
                <w:sz w:val="24"/>
                <w:szCs w:val="24"/>
                <w:lang w:eastAsia="lt-LT"/>
              </w:rPr>
              <w:t xml:space="preserve">darbuotojų, dirbsiančių su technologinėmis </w:t>
            </w:r>
            <w:proofErr w:type="spellStart"/>
            <w:r w:rsidR="00B71DA5" w:rsidRPr="003B6D5B">
              <w:rPr>
                <w:rFonts w:ascii="Times New Roman" w:hAnsi="Times New Roman"/>
                <w:sz w:val="24"/>
                <w:szCs w:val="24"/>
                <w:lang w:eastAsia="lt-LT"/>
              </w:rPr>
              <w:t>ekoinovacijomis</w:t>
            </w:r>
            <w:proofErr w:type="spellEnd"/>
            <w:r w:rsidR="00B71DA5" w:rsidRPr="003B6D5B">
              <w:rPr>
                <w:rFonts w:ascii="Times New Roman" w:hAnsi="Times New Roman"/>
                <w:sz w:val="24"/>
                <w:szCs w:val="24"/>
                <w:lang w:eastAsia="lt-LT"/>
              </w:rPr>
              <w:t xml:space="preserve">, darbo užmokestis, t. y. numatytos darbo užmokesčio išlaidos, susidariusios dėl su investicija susijusių sukurtų darbo vietų ir </w:t>
            </w:r>
            <w:r w:rsidR="00B71DA5" w:rsidRPr="003B6D5B">
              <w:rPr>
                <w:rFonts w:ascii="Times New Roman" w:hAnsi="Times New Roman"/>
                <w:sz w:val="24"/>
                <w:szCs w:val="24"/>
                <w:lang w:eastAsia="lt-LT"/>
              </w:rPr>
              <w:lastRenderedPageBreak/>
              <w:t>apskaičiuotos per dvejus metus nuo jų sukūrimo. Nurodytos išlaidos bus finansuojamos</w:t>
            </w:r>
            <w:r>
              <w:rPr>
                <w:rFonts w:ascii="Times New Roman" w:hAnsi="Times New Roman"/>
                <w:sz w:val="24"/>
                <w:szCs w:val="24"/>
                <w:lang w:eastAsia="lt-LT"/>
              </w:rPr>
              <w:t xml:space="preserve"> ne anksčiau kaip vienas mėnesis iki</w:t>
            </w:r>
            <w:r w:rsidR="00B71DA5" w:rsidRPr="003B6D5B">
              <w:rPr>
                <w:rFonts w:ascii="Times New Roman" w:hAnsi="Times New Roman"/>
                <w:sz w:val="24"/>
                <w:szCs w:val="24"/>
                <w:lang w:eastAsia="lt-LT"/>
              </w:rPr>
              <w:t xml:space="preserve"> </w:t>
            </w:r>
            <w:r w:rsidR="00B71DA5" w:rsidRPr="003B6D5B">
              <w:rPr>
                <w:rFonts w:ascii="Times New Roman" w:eastAsia="Times New Roman" w:hAnsi="Times New Roman"/>
                <w:sz w:val="24"/>
                <w:szCs w:val="24"/>
              </w:rPr>
              <w:t xml:space="preserve">atitinkamos technologinės </w:t>
            </w:r>
            <w:proofErr w:type="spellStart"/>
            <w:r w:rsidR="00B71DA5" w:rsidRPr="003B6D5B">
              <w:rPr>
                <w:rFonts w:ascii="Times New Roman" w:eastAsia="Times New Roman" w:hAnsi="Times New Roman"/>
                <w:sz w:val="24"/>
                <w:szCs w:val="24"/>
              </w:rPr>
              <w:t>e</w:t>
            </w:r>
            <w:r w:rsidR="002828F8">
              <w:rPr>
                <w:rFonts w:ascii="Times New Roman" w:eastAsia="Times New Roman" w:hAnsi="Times New Roman"/>
                <w:sz w:val="24"/>
                <w:szCs w:val="24"/>
              </w:rPr>
              <w:t>k</w:t>
            </w:r>
            <w:r w:rsidR="00B71DA5" w:rsidRPr="003B6D5B">
              <w:rPr>
                <w:rFonts w:ascii="Times New Roman" w:eastAsia="Times New Roman" w:hAnsi="Times New Roman"/>
                <w:sz w:val="24"/>
                <w:szCs w:val="24"/>
              </w:rPr>
              <w:t>oinovacijos</w:t>
            </w:r>
            <w:proofErr w:type="spellEnd"/>
            <w:r w:rsidR="00B71DA5" w:rsidRPr="003B6D5B">
              <w:rPr>
                <w:rFonts w:ascii="Times New Roman" w:eastAsia="Times New Roman" w:hAnsi="Times New Roman"/>
                <w:sz w:val="24"/>
                <w:szCs w:val="24"/>
              </w:rPr>
              <w:t xml:space="preserve">, su kuria dirbs darbuotojas, </w:t>
            </w:r>
            <w:r w:rsidR="002828F8">
              <w:rPr>
                <w:rFonts w:ascii="Times New Roman" w:eastAsia="Times New Roman" w:hAnsi="Times New Roman"/>
                <w:sz w:val="24"/>
                <w:szCs w:val="24"/>
              </w:rPr>
              <w:t xml:space="preserve">pradėjimo eksploatuoti </w:t>
            </w:r>
            <w:r w:rsidR="00B71DA5" w:rsidRPr="003B6D5B">
              <w:rPr>
                <w:rFonts w:ascii="Times New Roman" w:eastAsia="Times New Roman" w:hAnsi="Times New Roman"/>
                <w:sz w:val="24"/>
                <w:szCs w:val="24"/>
              </w:rPr>
              <w:t>dienos</w:t>
            </w:r>
            <w:r w:rsidR="00B71DA5" w:rsidRPr="003B6D5B">
              <w:rPr>
                <w:rFonts w:ascii="Times New Roman" w:hAnsi="Times New Roman"/>
                <w:sz w:val="24"/>
                <w:szCs w:val="24"/>
              </w:rPr>
              <w:t xml:space="preserve"> </w:t>
            </w:r>
            <w:r w:rsidR="00B71DA5" w:rsidRPr="003B6D5B">
              <w:rPr>
                <w:rFonts w:ascii="Times New Roman" w:hAnsi="Times New Roman"/>
                <w:sz w:val="24"/>
                <w:szCs w:val="24"/>
                <w:lang w:eastAsia="lt-LT"/>
              </w:rPr>
              <w:t>iki projekto veiklų įgyvendinimo pabaigos ir turi atitikti šias sąlygas:</w:t>
            </w:r>
          </w:p>
          <w:p w14:paraId="3168C604"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1B8146FF"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5.1.2. kiekviena darbo vieta užimama per vienus metus nuo projekto veiklų įgyvendinimo pabaigos;</w:t>
            </w:r>
          </w:p>
          <w:p w14:paraId="498D5950"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5.1.3. kiekviena investuojant sukurta darbo vieta atitinkamoje vietovėje išlaikoma ne trumpiau kaip trejus metus nuo pirmosios priėmimo į darbo vietą dienos;</w:t>
            </w:r>
          </w:p>
          <w:p w14:paraId="22E5C2E5" w14:textId="52343273" w:rsidR="00B71DA5" w:rsidRPr="004D4C5D" w:rsidRDefault="00B71DA5" w:rsidP="00993E9A">
            <w:pPr>
              <w:tabs>
                <w:tab w:val="left" w:pos="34"/>
                <w:tab w:val="left" w:pos="459"/>
              </w:tabs>
              <w:spacing w:after="0" w:line="240" w:lineRule="auto"/>
              <w:jc w:val="both"/>
              <w:rPr>
                <w:rFonts w:ascii="Times New Roman" w:hAnsi="Times New Roman"/>
                <w:sz w:val="24"/>
                <w:szCs w:val="24"/>
                <w:lang w:eastAsia="lt-LT"/>
              </w:rPr>
            </w:pPr>
            <w:r w:rsidRPr="004D4C5D">
              <w:rPr>
                <w:rFonts w:ascii="Times New Roman" w:hAnsi="Times New Roman"/>
                <w:sz w:val="24"/>
                <w:szCs w:val="24"/>
                <w:lang w:eastAsia="lt-LT"/>
              </w:rPr>
              <w:t xml:space="preserve">5.2. </w:t>
            </w:r>
            <w:r w:rsidRPr="004D4C5D">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birželio 1 d. atliktu tyrimu „Kasmetinių atostogų išmokų fiksuotųjų normų nustatymo tyrimo atskaita“, kuris skelbiamas ES struktūrinių fondų </w:t>
            </w:r>
            <w:r w:rsidR="002828F8" w:rsidRPr="004D4C5D">
              <w:rPr>
                <w:rFonts w:ascii="Times New Roman" w:hAnsi="Times New Roman"/>
                <w:sz w:val="24"/>
                <w:szCs w:val="24"/>
              </w:rPr>
              <w:t xml:space="preserve">interneto </w:t>
            </w:r>
            <w:r w:rsidRPr="004D4C5D">
              <w:rPr>
                <w:rFonts w:ascii="Times New Roman" w:hAnsi="Times New Roman"/>
                <w:sz w:val="24"/>
                <w:szCs w:val="24"/>
              </w:rPr>
              <w:t>svetainėje http://www.esinvesticijos.lt/lt/dokumentai/kasmetiniu-atostogu-ismoku-fiksuotuju-normu-nustatymo-tyrimo-ataskaita.</w:t>
            </w:r>
          </w:p>
        </w:tc>
      </w:tr>
      <w:tr w:rsidR="00B71DA5" w:rsidRPr="003B6D5B" w14:paraId="6534298D"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3F5A5F47"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06025C"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4695358D" w14:textId="77777777" w:rsidR="00B71DA5" w:rsidRPr="003B6D5B" w:rsidRDefault="00B71DA5" w:rsidP="00670F4C">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68F3FB9E" w14:textId="77777777" w:rsidTr="000D36C9">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B036E"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62F5A72"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D85D5" w14:textId="77777777" w:rsidR="00B71DA5" w:rsidRPr="003B6D5B" w:rsidRDefault="00B71DA5" w:rsidP="002E74B2">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7308C1EC" w14:textId="77777777" w:rsidR="00E5185A" w:rsidRPr="003B6D5B" w:rsidRDefault="00630007"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4</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Bendrojo bendrosios išimties reglamento nuostatos.</w:t>
      </w:r>
    </w:p>
    <w:p w14:paraId="32047FA9" w14:textId="77777777" w:rsidR="000121B5" w:rsidRPr="003B6D5B"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5</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Paraiškos formos projekto biudžeto lentelė pildoma vadovaujantis instrukcija Projekto biudžeto formos pildymas,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71A232DC" w14:textId="77777777" w:rsidR="006D56D6" w:rsidRPr="003B6D5B" w:rsidRDefault="006D56D6" w:rsidP="006D56D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rPr>
        <w:t xml:space="preserve"> Projekto išlaidos, apmokamos taikant Aprašo lentelės 5.2 papunktyje nurodytas maksimalias kasmetinių atostogų išmokų fiksuotąsias normas, turi atitikti Projektų taisyklių VI skyriaus trisdešimt penktajame skirsnyje nustatytus reikalavimus</w:t>
      </w:r>
      <w:r w:rsidR="00AA273D" w:rsidRPr="003B6D5B">
        <w:rPr>
          <w:rFonts w:ascii="Times New Roman" w:eastAsia="Times New Roman" w:hAnsi="Times New Roman"/>
          <w:sz w:val="24"/>
          <w:szCs w:val="24"/>
        </w:rPr>
        <w:t>.</w:t>
      </w:r>
    </w:p>
    <w:p w14:paraId="76861229" w14:textId="77777777"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1073B2FF" w14:textId="77777777"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41A69D1B" w14:textId="005F8695" w:rsidR="00D7453C" w:rsidRPr="003B6D5B" w:rsidRDefault="007F38ED" w:rsidP="00D7453C">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7</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B823FE">
        <w:rPr>
          <w:rFonts w:ascii="Times New Roman" w:eastAsia="Times New Roman" w:hAnsi="Times New Roman"/>
          <w:sz w:val="24"/>
          <w:szCs w:val="24"/>
          <w:lang w:eastAsia="lt-LT"/>
        </w:rPr>
        <w:t>.</w:t>
      </w:r>
    </w:p>
    <w:p w14:paraId="209CE386" w14:textId="77777777" w:rsidR="00391658" w:rsidRPr="003B6D5B" w:rsidRDefault="00BB130C" w:rsidP="00391658">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8</w:t>
      </w:r>
      <w:r w:rsidR="00AD7B44" w:rsidRPr="003B6D5B">
        <w:rPr>
          <w:rFonts w:ascii="Times New Roman" w:eastAsia="Times New Roman" w:hAnsi="Times New Roman"/>
          <w:sz w:val="24"/>
          <w:szCs w:val="24"/>
          <w:lang w:eastAsia="lt-LT"/>
        </w:rPr>
        <w:t xml:space="preserve">. </w:t>
      </w:r>
      <w:r w:rsidR="00391658" w:rsidRPr="003B6D5B">
        <w:rPr>
          <w:rFonts w:ascii="Times New Roman" w:hAnsi="Times New Roman"/>
          <w:sz w:val="24"/>
          <w:szCs w:val="24"/>
        </w:rPr>
        <w:t>Pagalba, kurios tinkamas finansuoti išlaidas galima nustatyti ir kuriai pagal Bendrąjį bendrosios išimties reglamentą taikoma išimtis, gali būti sumuojama su:</w:t>
      </w:r>
    </w:p>
    <w:p w14:paraId="3DD16080"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.1. bet kokia kita valstybės pagalba, jei tos veiklos yra susijusios su skirtingomis tinkamomis finansuoti išlaidomis, kurias galima nustatyti;</w:t>
      </w:r>
    </w:p>
    <w:p w14:paraId="246FD9A8"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 xml:space="preserve">.2. </w:t>
      </w:r>
      <w:r w:rsidR="007B4E44" w:rsidRPr="003B6D5B">
        <w:rPr>
          <w:rFonts w:ascii="Times New Roman" w:hAnsi="Times New Roman"/>
          <w:sz w:val="24"/>
          <w:szCs w:val="24"/>
        </w:rPr>
        <w:t>bet kokia kita valstybės pagalba, susijusi</w:t>
      </w:r>
      <w:r w:rsidR="002828F8">
        <w:rPr>
          <w:rFonts w:ascii="Times New Roman" w:hAnsi="Times New Roman"/>
          <w:sz w:val="24"/>
          <w:szCs w:val="24"/>
        </w:rPr>
        <w:t>a</w:t>
      </w:r>
      <w:r w:rsidR="007B4E44" w:rsidRPr="003B6D5B">
        <w:rPr>
          <w:rFonts w:ascii="Times New Roman" w:hAnsi="Times New Roman"/>
          <w:sz w:val="24"/>
          <w:szCs w:val="24"/>
        </w:rPr>
        <w:t xml:space="preserve"> su tomis pačiomis tinkamomis finansuoti išlaidomis, kurios iš dalies arba visiškai sutampa, tik jeigu taip susumavus, didžiausia pagalbos suma </w:t>
      </w:r>
      <w:r w:rsidR="007B4E44" w:rsidRPr="003B6D5B">
        <w:rPr>
          <w:rFonts w:ascii="Times New Roman" w:hAnsi="Times New Roman"/>
          <w:sz w:val="24"/>
          <w:szCs w:val="24"/>
        </w:rPr>
        <w:lastRenderedPageBreak/>
        <w:t>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 straipsnyje nustatytos pagalbos ribos, o didžiausias pagalbos intensyvumas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w:t>
      </w:r>
      <w:r w:rsidR="002828F8">
        <w:rPr>
          <w:rFonts w:ascii="Times New Roman" w:hAnsi="Times New Roman"/>
          <w:sz w:val="24"/>
          <w:szCs w:val="24"/>
        </w:rPr>
        <w:t> </w:t>
      </w:r>
      <w:r w:rsidR="007B4E44" w:rsidRPr="003B6D5B">
        <w:rPr>
          <w:rFonts w:ascii="Times New Roman" w:hAnsi="Times New Roman"/>
          <w:sz w:val="24"/>
          <w:szCs w:val="24"/>
        </w:rPr>
        <w:t>straipsnyje nustatyto pagalbos intensyvumo.</w:t>
      </w:r>
    </w:p>
    <w:p w14:paraId="71FDBC9F" w14:textId="77777777" w:rsidR="00735AC1" w:rsidRPr="003B6D5B" w:rsidRDefault="000B5FFC" w:rsidP="00391658">
      <w:pPr>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E5185A" w:rsidRPr="00F17388">
        <w:rPr>
          <w:rFonts w:ascii="Times New Roman" w:hAnsi="Times New Roman"/>
          <w:sz w:val="24"/>
          <w:szCs w:val="24"/>
        </w:rPr>
        <w:t>9</w:t>
      </w:r>
      <w:r w:rsidR="00391658" w:rsidRPr="00F17388">
        <w:rPr>
          <w:rFonts w:ascii="Times New Roman" w:hAnsi="Times New Roman"/>
          <w:sz w:val="24"/>
          <w:szCs w:val="24"/>
        </w:rPr>
        <w:t xml:space="preserve">. </w:t>
      </w:r>
      <w:r w:rsidR="00735AC1" w:rsidRPr="00CB2408">
        <w:rPr>
          <w:rFonts w:ascii="Times New Roman" w:hAnsi="Times New Roman"/>
          <w:sz w:val="24"/>
          <w:szCs w:val="24"/>
        </w:rPr>
        <w:t xml:space="preserve">Valstybės pagalba, kuriai pagal Bendrąjį bendrosios išimties reglamentą taikoma išimtis, nesumuojama su jokia </w:t>
      </w:r>
      <w:r w:rsidR="00735AC1" w:rsidRPr="003B6D5B">
        <w:rPr>
          <w:rFonts w:ascii="Times New Roman" w:hAnsi="Times New Roman"/>
          <w:i/>
          <w:sz w:val="24"/>
          <w:szCs w:val="24"/>
        </w:rPr>
        <w:t xml:space="preserve">de </w:t>
      </w:r>
      <w:proofErr w:type="spellStart"/>
      <w:r w:rsidR="00735AC1" w:rsidRPr="003B6D5B">
        <w:rPr>
          <w:rFonts w:ascii="Times New Roman" w:hAnsi="Times New Roman"/>
          <w:i/>
          <w:sz w:val="24"/>
          <w:szCs w:val="24"/>
        </w:rPr>
        <w:t>minimis</w:t>
      </w:r>
      <w:proofErr w:type="spellEnd"/>
      <w:r w:rsidR="00735AC1" w:rsidRPr="003B6D5B">
        <w:rPr>
          <w:rFonts w:ascii="Times New Roman" w:hAnsi="Times New Roman"/>
          <w:sz w:val="24"/>
          <w:szCs w:val="24"/>
        </w:rPr>
        <w:t xml:space="preserve"> pagalba, susijusia su tomis pačiomis tinkamomis finansuoti išlaidomis, jei susumavus būtų viršytas pagalbos intensyvumas, </w:t>
      </w:r>
      <w:r w:rsidR="007B4E44" w:rsidRPr="003B6D5B">
        <w:rPr>
          <w:rFonts w:ascii="Times New Roman" w:hAnsi="Times New Roman"/>
          <w:sz w:val="24"/>
          <w:szCs w:val="24"/>
        </w:rPr>
        <w:t xml:space="preserve">nustatytas Lietuvos Respublikos 2014−2020 metų regioninės pagalbos žemėlapyje, patvirtintame Lietuvos Respublikos Vyriausybės 2014 m. birželio 25 d. nutarimu Nr. 571 „Dėl Lietuvos Respublikos 2014−2020 metų regioninės pagalbos žemėlapio“, kaip nustatyta Bendrojo bendrosios išimties reglamento 8 straipsnio 5 dalyje. </w:t>
      </w:r>
      <w:r w:rsidR="00E21C8D" w:rsidRPr="003B6D5B">
        <w:rPr>
          <w:rFonts w:ascii="Times New Roman" w:eastAsia="Times New Roman" w:hAnsi="Times New Roman"/>
          <w:sz w:val="24"/>
          <w:szCs w:val="24"/>
          <w:lang w:eastAsia="lt-LT"/>
        </w:rPr>
        <w:t xml:space="preserve"> </w:t>
      </w:r>
    </w:p>
    <w:p w14:paraId="2E3A219D" w14:textId="5D5F2285" w:rsidR="00DF5845" w:rsidRPr="003B6D5B" w:rsidRDefault="00E5185A"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50</w:t>
      </w:r>
      <w:r w:rsidR="00DF5845" w:rsidRPr="003B6D5B">
        <w:rPr>
          <w:rFonts w:ascii="Times New Roman" w:hAnsi="Times New Roman"/>
          <w:sz w:val="24"/>
          <w:szCs w:val="24"/>
        </w:rPr>
        <w:t xml:space="preserve">. Jei pagalba suteikiama gamybos procesui iš esmės pakeisti, tinkamos finansuoti išlaidos turi viršyti turto, susijusio su modernizuojama veikla, nusidėvėjimą per trejus ankstesnius finansinius metus. Jei pagalba suteikiama esamos įmonės veiklai įvairinti, tinkamos finansuoti išlaidos turi viršyti bent 200 proc. pakartotinai naudojamo turto </w:t>
      </w:r>
      <w:r w:rsidR="00DF5845" w:rsidRPr="00F37948">
        <w:rPr>
          <w:rFonts w:ascii="Times New Roman" w:hAnsi="Times New Roman"/>
          <w:sz w:val="24"/>
          <w:szCs w:val="24"/>
        </w:rPr>
        <w:t>balansin</w:t>
      </w:r>
      <w:r w:rsidR="009E1023" w:rsidRPr="00F37948">
        <w:rPr>
          <w:rFonts w:ascii="Times New Roman" w:hAnsi="Times New Roman"/>
          <w:sz w:val="24"/>
          <w:szCs w:val="24"/>
        </w:rPr>
        <w:t>ę</w:t>
      </w:r>
      <w:r w:rsidR="00DF5845" w:rsidRPr="00F37948">
        <w:rPr>
          <w:rFonts w:ascii="Times New Roman" w:hAnsi="Times New Roman"/>
          <w:sz w:val="24"/>
          <w:szCs w:val="24"/>
        </w:rPr>
        <w:t xml:space="preserve"> vert</w:t>
      </w:r>
      <w:r w:rsidR="009E1023" w:rsidRPr="00F37948">
        <w:rPr>
          <w:rFonts w:ascii="Times New Roman" w:hAnsi="Times New Roman"/>
          <w:sz w:val="24"/>
          <w:szCs w:val="24"/>
        </w:rPr>
        <w:t>ę</w:t>
      </w:r>
      <w:r w:rsidR="00DF5845" w:rsidRPr="00F37948">
        <w:rPr>
          <w:rFonts w:ascii="Times New Roman" w:hAnsi="Times New Roman"/>
          <w:sz w:val="24"/>
          <w:szCs w:val="24"/>
        </w:rPr>
        <w:t xml:space="preserve">, </w:t>
      </w:r>
      <w:r w:rsidR="00423D7D" w:rsidRPr="00F37948">
        <w:rPr>
          <w:rFonts w:ascii="Times New Roman" w:hAnsi="Times New Roman"/>
          <w:sz w:val="24"/>
          <w:szCs w:val="24"/>
        </w:rPr>
        <w:t>registruot</w:t>
      </w:r>
      <w:r w:rsidR="009E1023" w:rsidRPr="00F37948">
        <w:rPr>
          <w:rFonts w:ascii="Times New Roman" w:hAnsi="Times New Roman"/>
          <w:sz w:val="24"/>
          <w:szCs w:val="24"/>
        </w:rPr>
        <w:t>ą</w:t>
      </w:r>
      <w:r w:rsidR="00423D7D" w:rsidRPr="003B6D5B">
        <w:rPr>
          <w:rFonts w:ascii="Times New Roman" w:hAnsi="Times New Roman"/>
          <w:sz w:val="24"/>
          <w:szCs w:val="24"/>
        </w:rPr>
        <w:t xml:space="preserve"> </w:t>
      </w:r>
      <w:r w:rsidR="00DF5845" w:rsidRPr="003B6D5B">
        <w:rPr>
          <w:rFonts w:ascii="Times New Roman" w:hAnsi="Times New Roman"/>
          <w:sz w:val="24"/>
          <w:szCs w:val="24"/>
        </w:rPr>
        <w:t>finansiniais metais prieš darbų pradžią.</w:t>
      </w:r>
    </w:p>
    <w:p w14:paraId="072855A3" w14:textId="77777777" w:rsidR="002153EC" w:rsidRPr="003B6D5B" w:rsidRDefault="002153EC"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1</w:t>
      </w:r>
      <w:r w:rsidRPr="003B6D5B">
        <w:rPr>
          <w:rFonts w:ascii="Times New Roman" w:hAnsi="Times New Roman"/>
          <w:sz w:val="24"/>
          <w:szCs w:val="24"/>
        </w:rPr>
        <w:t>. Pagal Aprašą kryžminis finansavimas netaikomas.</w:t>
      </w:r>
    </w:p>
    <w:p w14:paraId="3169FA46" w14:textId="77777777" w:rsidR="00885196" w:rsidRPr="003B6D5B" w:rsidRDefault="00DF5845" w:rsidP="006A3915">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2</w:t>
      </w:r>
      <w:r w:rsidR="00EA2B31" w:rsidRPr="003B6D5B">
        <w:rPr>
          <w:rFonts w:ascii="Times New Roman" w:hAnsi="Times New Roman"/>
          <w:sz w:val="24"/>
          <w:szCs w:val="24"/>
        </w:rPr>
        <w:t xml:space="preserve">. </w:t>
      </w:r>
      <w:r w:rsidR="00883738" w:rsidRPr="003B6D5B">
        <w:rPr>
          <w:rFonts w:ascii="Times New Roman" w:hAnsi="Times New Roman"/>
          <w:sz w:val="24"/>
          <w:szCs w:val="24"/>
        </w:rPr>
        <w:t xml:space="preserve">Įgyvendinančioji institucija paraiškos vertinimo metu patikrina pareiškėjo teisę gauti valstybės pagalbą pagal Bendrąjį bendrosios išimties reglamentą, o </w:t>
      </w:r>
      <w:r w:rsidR="007B79C2" w:rsidRPr="003B6D5B">
        <w:rPr>
          <w:rFonts w:ascii="Times New Roman" w:hAnsi="Times New Roman"/>
          <w:sz w:val="24"/>
          <w:szCs w:val="24"/>
        </w:rPr>
        <w:t>M</w:t>
      </w:r>
      <w:r w:rsidR="00883738" w:rsidRPr="003B6D5B">
        <w:rPr>
          <w:rFonts w:ascii="Times New Roman" w:hAnsi="Times New Roman"/>
          <w:sz w:val="24"/>
          <w:szCs w:val="24"/>
        </w:rPr>
        <w:t xml:space="preserve">inisterijai priėmus sprendimą finansuoti projektą įgyvendinančioji institucija </w:t>
      </w:r>
      <w:r w:rsidR="000121B5" w:rsidRPr="003B6D5B">
        <w:rPr>
          <w:rFonts w:ascii="Times New Roman" w:hAnsi="Times New Roman"/>
          <w:sz w:val="24"/>
          <w:szCs w:val="24"/>
        </w:rPr>
        <w:t xml:space="preserve">per 5 darbo dienas </w:t>
      </w:r>
      <w:r w:rsidR="00883738" w:rsidRPr="003B6D5B">
        <w:rPr>
          <w:rFonts w:ascii="Times New Roman" w:hAnsi="Times New Roman"/>
          <w:sz w:val="24"/>
          <w:szCs w:val="24"/>
        </w:rPr>
        <w:t xml:space="preserve">registruoja suteiktos valstybės pagalbos sumą </w:t>
      </w:r>
      <w:r w:rsidRPr="003B6D5B">
        <w:rPr>
          <w:rFonts w:ascii="Times New Roman" w:hAnsi="Times New Roman"/>
          <w:sz w:val="24"/>
          <w:szCs w:val="24"/>
        </w:rPr>
        <w:t>S</w:t>
      </w:r>
      <w:r w:rsidR="00885196" w:rsidRPr="003B6D5B">
        <w:rPr>
          <w:rFonts w:ascii="Times New Roman" w:hAnsi="Times New Roman"/>
          <w:sz w:val="24"/>
          <w:szCs w:val="24"/>
        </w:rPr>
        <w:t xml:space="preserve">uteiktos </w:t>
      </w:r>
      <w:r w:rsidRPr="003B6D5B">
        <w:rPr>
          <w:rFonts w:ascii="Times New Roman" w:hAnsi="Times New Roman"/>
          <w:sz w:val="24"/>
          <w:szCs w:val="24"/>
        </w:rPr>
        <w:t>v</w:t>
      </w:r>
      <w:r w:rsidR="00885196" w:rsidRPr="003B6D5B">
        <w:rPr>
          <w:rFonts w:ascii="Times New Roman" w:hAnsi="Times New Roman"/>
          <w:sz w:val="24"/>
          <w:szCs w:val="24"/>
        </w:rPr>
        <w:t>alstybės pagalbos ir nereikšmingos (</w:t>
      </w:r>
      <w:r w:rsidR="00885196" w:rsidRPr="003B6D5B">
        <w:rPr>
          <w:rFonts w:ascii="Times New Roman" w:hAnsi="Times New Roman"/>
          <w:i/>
          <w:sz w:val="24"/>
          <w:szCs w:val="24"/>
        </w:rPr>
        <w:t xml:space="preserve">de </w:t>
      </w:r>
      <w:proofErr w:type="spellStart"/>
      <w:r w:rsidR="00885196" w:rsidRPr="003B6D5B">
        <w:rPr>
          <w:rFonts w:ascii="Times New Roman" w:hAnsi="Times New Roman"/>
          <w:i/>
          <w:sz w:val="24"/>
          <w:szCs w:val="24"/>
        </w:rPr>
        <w:t>minimis</w:t>
      </w:r>
      <w:proofErr w:type="spellEnd"/>
      <w:r w:rsidR="00885196" w:rsidRPr="003B6D5B">
        <w:rPr>
          <w:rFonts w:ascii="Times New Roman" w:hAnsi="Times New Roman"/>
          <w:sz w:val="24"/>
          <w:szCs w:val="24"/>
        </w:rPr>
        <w:t xml:space="preserve">) pagalbos registre, kurio nuostatai </w:t>
      </w:r>
      <w:r w:rsidR="005B4277" w:rsidRPr="003B6D5B">
        <w:rPr>
          <w:rFonts w:ascii="Times New Roman" w:hAnsi="Times New Roman"/>
          <w:sz w:val="24"/>
          <w:szCs w:val="24"/>
        </w:rPr>
        <w:t>patvirtinti Lietuvos Respublikos Vyriausybės 2005 m. sausio 19 d. nutarimu Nr. 35 „Dėl Suteiktos valstybės pagalbos ir nereikšmingos (</w:t>
      </w:r>
      <w:r w:rsidR="005B4277" w:rsidRPr="003B6D5B">
        <w:rPr>
          <w:rFonts w:ascii="Times New Roman" w:hAnsi="Times New Roman"/>
          <w:i/>
          <w:sz w:val="24"/>
          <w:szCs w:val="24"/>
        </w:rPr>
        <w:t xml:space="preserve">de </w:t>
      </w:r>
      <w:proofErr w:type="spellStart"/>
      <w:r w:rsidR="005B4277" w:rsidRPr="003B6D5B">
        <w:rPr>
          <w:rFonts w:ascii="Times New Roman" w:hAnsi="Times New Roman"/>
          <w:i/>
          <w:sz w:val="24"/>
          <w:szCs w:val="24"/>
        </w:rPr>
        <w:t>minimis</w:t>
      </w:r>
      <w:proofErr w:type="spellEnd"/>
      <w:r w:rsidR="005B4277" w:rsidRPr="003B6D5B">
        <w:rPr>
          <w:rFonts w:ascii="Times New Roman" w:hAnsi="Times New Roman"/>
          <w:sz w:val="24"/>
          <w:szCs w:val="24"/>
        </w:rPr>
        <w:t>) pagalbos registro nuostatų patvirtinimo“</w:t>
      </w:r>
      <w:r w:rsidR="00885196" w:rsidRPr="003B6D5B">
        <w:rPr>
          <w:rFonts w:ascii="Times New Roman" w:hAnsi="Times New Roman"/>
          <w:sz w:val="24"/>
          <w:szCs w:val="24"/>
        </w:rPr>
        <w:t>.</w:t>
      </w:r>
    </w:p>
    <w:p w14:paraId="49B321C7" w14:textId="77777777" w:rsidR="00D44F10" w:rsidRPr="003B6D5B" w:rsidRDefault="005B4277" w:rsidP="006A3915">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t>5</w:t>
      </w:r>
      <w:r w:rsidR="00E5185A" w:rsidRPr="003B6D5B">
        <w:rPr>
          <w:rFonts w:ascii="Times New Roman" w:hAnsi="Times New Roman"/>
          <w:sz w:val="24"/>
          <w:szCs w:val="24"/>
          <w:lang w:eastAsia="lt-LT"/>
        </w:rPr>
        <w:t>3</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78239AAB"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08F187FD"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34FA9DBF"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0D828201"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62C21D21" w14:textId="0C721649" w:rsidR="00E5185A" w:rsidRPr="003B6D5B" w:rsidRDefault="00885196" w:rsidP="00721CB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4</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4BE460BE" w14:textId="77777777" w:rsidR="00E5185A" w:rsidRPr="003B6D5B" w:rsidRDefault="000B5FFC"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5</w:t>
      </w:r>
      <w:r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Aprašo 5</w:t>
      </w:r>
      <w:r w:rsidR="00E5185A" w:rsidRPr="003B6D5B">
        <w:rPr>
          <w:rFonts w:ascii="Times New Roman" w:eastAsia="Times New Roman" w:hAnsi="Times New Roman"/>
          <w:sz w:val="24"/>
          <w:szCs w:val="24"/>
        </w:rPr>
        <w:t>9</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13602621"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6</w:t>
      </w:r>
      <w:r w:rsidRPr="003B6D5B">
        <w:rPr>
          <w:rFonts w:ascii="Times New Roman" w:eastAsia="Times New Roman" w:hAnsi="Times New Roman"/>
          <w:sz w:val="24"/>
          <w:szCs w:val="24"/>
        </w:rPr>
        <w:t xml:space="preserve">. </w:t>
      </w:r>
      <w:r w:rsidRPr="003B6D5B">
        <w:rPr>
          <w:rFonts w:ascii="Times New Roman" w:hAnsi="Times New Roman"/>
          <w:sz w:val="24"/>
          <w:szCs w:val="24"/>
        </w:rPr>
        <w:t>Jeigu vadovaujantis Aprašo 5</w:t>
      </w:r>
      <w:r w:rsidR="00E5185A" w:rsidRPr="003B6D5B">
        <w:rPr>
          <w:rFonts w:ascii="Times New Roman" w:hAnsi="Times New Roman"/>
          <w:sz w:val="24"/>
          <w:szCs w:val="24"/>
        </w:rPr>
        <w:t>5</w:t>
      </w:r>
      <w:r w:rsidRPr="003B6D5B">
        <w:rPr>
          <w:rFonts w:ascii="Times New Roman" w:hAnsi="Times New Roman"/>
          <w:sz w:val="24"/>
          <w:szCs w:val="24"/>
        </w:rPr>
        <w:t xml:space="preserve"> punktu paraiška teikiama raštu, ji gali būti teikiama vienu iš šių būdų:</w:t>
      </w:r>
    </w:p>
    <w:p w14:paraId="6AA36FF1"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Pr="003B6D5B">
        <w:rPr>
          <w:rFonts w:ascii="Times New Roman" w:hAnsi="Times New Roman"/>
          <w:sz w:val="24"/>
          <w:szCs w:val="24"/>
        </w:rPr>
        <w:t xml:space="preserve"> paraišk</w:t>
      </w:r>
      <w:r w:rsidR="002828F8">
        <w:rPr>
          <w:rFonts w:ascii="Times New Roman" w:hAnsi="Times New Roman"/>
          <w:sz w:val="24"/>
          <w:szCs w:val="24"/>
        </w:rPr>
        <w:t>a</w:t>
      </w:r>
      <w:r w:rsidRPr="003B6D5B">
        <w:rPr>
          <w:rFonts w:ascii="Times New Roman" w:hAnsi="Times New Roman"/>
          <w:sz w:val="24"/>
          <w:szCs w:val="24"/>
        </w:rPr>
        <w:t xml:space="preserve"> ir </w:t>
      </w:r>
      <w:r w:rsidR="002828F8">
        <w:rPr>
          <w:rFonts w:ascii="Times New Roman" w:hAnsi="Times New Roman"/>
          <w:sz w:val="24"/>
          <w:szCs w:val="24"/>
        </w:rPr>
        <w:t xml:space="preserve">jos </w:t>
      </w:r>
      <w:r w:rsidRPr="003B6D5B">
        <w:rPr>
          <w:rFonts w:ascii="Times New Roman" w:hAnsi="Times New Roman"/>
          <w:sz w:val="24"/>
          <w:szCs w:val="24"/>
        </w:rPr>
        <w:t>pried</w:t>
      </w:r>
      <w:r w:rsidR="002828F8">
        <w:rPr>
          <w:rFonts w:ascii="Times New Roman" w:hAnsi="Times New Roman"/>
          <w:sz w:val="24"/>
          <w:szCs w:val="24"/>
        </w:rPr>
        <w:t>ai</w:t>
      </w:r>
      <w:r w:rsidRPr="003B6D5B">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B0A53FC" w14:textId="35CAE1A9"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Pr="003B6D5B">
        <w:rPr>
          <w:rFonts w:ascii="Times New Roman" w:hAnsi="Times New Roman"/>
          <w:sz w:val="24"/>
          <w:szCs w:val="24"/>
        </w:rPr>
        <w:t xml:space="preserve">elektroniniu parašu. </w:t>
      </w:r>
    </w:p>
    <w:p w14:paraId="76449F71" w14:textId="77777777" w:rsidR="00E5185A"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7</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 paraiškos gali būti teikiamos per DMS, pareiškėjas prie DMS jungiasi naudodamasis </w:t>
      </w:r>
      <w:r w:rsidR="002828F8">
        <w:rPr>
          <w:rFonts w:ascii="Times New Roman" w:eastAsia="Times New Roman" w:hAnsi="Times New Roman"/>
          <w:sz w:val="24"/>
          <w:szCs w:val="24"/>
        </w:rPr>
        <w:t>v</w:t>
      </w:r>
      <w:r w:rsidRPr="003B6D5B">
        <w:rPr>
          <w:rFonts w:ascii="Times New Roman" w:eastAsia="Times New Roman" w:hAnsi="Times New Roman"/>
          <w:sz w:val="24"/>
          <w:szCs w:val="24"/>
        </w:rPr>
        <w:t xml:space="preserve">alstybės informacinių išteklių </w:t>
      </w:r>
      <w:proofErr w:type="spellStart"/>
      <w:r w:rsidRPr="003B6D5B">
        <w:rPr>
          <w:rFonts w:ascii="Times New Roman" w:eastAsia="Times New Roman" w:hAnsi="Times New Roman"/>
          <w:sz w:val="24"/>
          <w:szCs w:val="24"/>
        </w:rPr>
        <w:t>sąveikumo</w:t>
      </w:r>
      <w:proofErr w:type="spellEnd"/>
      <w:r w:rsidRPr="003B6D5B">
        <w:rPr>
          <w:rFonts w:ascii="Times New Roman" w:eastAsia="Times New Roman" w:hAnsi="Times New Roman"/>
          <w:sz w:val="24"/>
          <w:szCs w:val="24"/>
        </w:rPr>
        <w:t xml:space="preserve"> platforma ir užsiregistravęs tampa DMS naudotoju.</w:t>
      </w:r>
    </w:p>
    <w:p w14:paraId="41A5BB65" w14:textId="77777777"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8</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w:t>
      </w:r>
      <w:r w:rsidRPr="003B6D5B">
        <w:rPr>
          <w:rFonts w:ascii="Times New Roman" w:eastAsia="Times New Roman" w:hAnsi="Times New Roman"/>
          <w:sz w:val="24"/>
          <w:szCs w:val="24"/>
        </w:rPr>
        <w:lastRenderedPageBreak/>
        <w:t xml:space="preserve">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0E12E996" w14:textId="77777777"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0697D572" w14:textId="77777777"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E5185A" w:rsidRPr="003B6D5B">
        <w:rPr>
          <w:rFonts w:ascii="Times New Roman" w:eastAsia="Times New Roman" w:hAnsi="Times New Roman"/>
          <w:sz w:val="24"/>
          <w:szCs w:val="24"/>
          <w:lang w:eastAsia="lt-LT"/>
        </w:rPr>
        <w:t>9</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405139">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 xml:space="preserve">orma skelbiama ES struktūrinių fondų </w:t>
      </w:r>
      <w:r w:rsidR="00405139">
        <w:rPr>
          <w:rFonts w:ascii="Times New Roman" w:eastAsia="Times New Roman" w:hAnsi="Times New Roman"/>
          <w:sz w:val="24"/>
          <w:szCs w:val="24"/>
          <w:lang w:eastAsia="lt-LT"/>
        </w:rPr>
        <w:t xml:space="preserve">interneto </w:t>
      </w:r>
      <w:r w:rsidR="00185FBC" w:rsidRPr="003B6D5B">
        <w:rPr>
          <w:rFonts w:ascii="Times New Roman" w:eastAsia="Times New Roman" w:hAnsi="Times New Roman"/>
          <w:sz w:val="24"/>
          <w:szCs w:val="24"/>
          <w:lang w:eastAsia="lt-LT"/>
        </w:rPr>
        <w:t>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 xml:space="preserve"> 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 „paraiškų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09E42180" w14:textId="77777777" w:rsidR="00D90196" w:rsidRPr="003B6D5B" w:rsidRDefault="00027E90" w:rsidP="00F75CA0">
      <w:pPr>
        <w:pStyle w:val="CommentText"/>
        <w:ind w:firstLine="851"/>
        <w:rPr>
          <w:color w:val="000000"/>
          <w:sz w:val="24"/>
          <w:szCs w:val="24"/>
        </w:rPr>
      </w:pPr>
      <w:r w:rsidRPr="003B6D5B">
        <w:rPr>
          <w:sz w:val="24"/>
          <w:szCs w:val="24"/>
        </w:rPr>
        <w:t>5</w:t>
      </w:r>
      <w:r w:rsidR="00E5185A" w:rsidRPr="003B6D5B">
        <w:rPr>
          <w:sz w:val="24"/>
          <w:szCs w:val="24"/>
        </w:rPr>
        <w:t>9</w:t>
      </w:r>
      <w:r w:rsidR="001C4053" w:rsidRPr="003B6D5B">
        <w:rPr>
          <w:sz w:val="24"/>
          <w:szCs w:val="24"/>
        </w:rPr>
        <w:t>.</w:t>
      </w:r>
      <w:r w:rsidR="00346DE6" w:rsidRPr="003B6D5B">
        <w:rPr>
          <w:sz w:val="24"/>
          <w:szCs w:val="24"/>
        </w:rPr>
        <w:t>2</w:t>
      </w:r>
      <w:r w:rsidR="00D90196" w:rsidRPr="003B6D5B">
        <w:rPr>
          <w:sz w:val="24"/>
          <w:szCs w:val="24"/>
        </w:rPr>
        <w:t xml:space="preserve">. </w:t>
      </w:r>
      <w:r w:rsidR="00D90196" w:rsidRPr="003B6D5B">
        <w:rPr>
          <w:color w:val="000000"/>
          <w:sz w:val="24"/>
          <w:szCs w:val="24"/>
        </w:rPr>
        <w:t xml:space="preserve">pagal interneto svetainėse </w:t>
      </w:r>
      <w:r w:rsidR="004A15DC" w:rsidRPr="003B6D5B">
        <w:rPr>
          <w:sz w:val="24"/>
          <w:szCs w:val="24"/>
        </w:rPr>
        <w:t>http://ukmin.lrv.lt/lt/veiklos-sritys/es-parama-1/2014-2020-m/2014-2020m-galiojantys-kvietimai</w:t>
      </w:r>
      <w:r w:rsidR="00D90196" w:rsidRPr="003B6D5B">
        <w:rPr>
          <w:sz w:val="24"/>
          <w:szCs w:val="24"/>
        </w:rPr>
        <w:t xml:space="preserve"> ir http://esinvesticijos.lt/lt/dokumentai/verslo-plano-finansavimui-gauti-pagal-lietuvos-2014-2020-m-europos-sajungos-fondu-investiciju-veiksmu-programos-lietuvos-respublikos-ukio-ministerijosadministruojamas-priemones-turinio-reikalavimu-aprasas </w:t>
      </w:r>
      <w:r w:rsidR="00D90196" w:rsidRPr="003B6D5B">
        <w:rPr>
          <w:color w:val="000000"/>
          <w:sz w:val="24"/>
          <w:szCs w:val="24"/>
        </w:rPr>
        <w:t>paskelbtą rekomenduojamą formą užpildytą ekonomiškai pagristą verslo planą, kuriame pateikta informacija pagrindžia projekto reikalingumą ir investicijų poreikį, ir verslo plano finansinę dalį pagal interneto svetainėje</w:t>
      </w:r>
    </w:p>
    <w:p w14:paraId="0FE5EFFD" w14:textId="77777777" w:rsidR="004A15DC" w:rsidRPr="003B6D5B" w:rsidRDefault="00D90196" w:rsidP="00D90196">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xml:space="preserve">http://esinvesticijos.lt/lt/dokumentai/verslo-plano-finansavimui-gauti-pagal-lietuvos-2014-2020-meuropos-sajungos-fondu-investiciju-veiksmu-programos-lietuvos-respublikos-ukio-ministerijos administruojamas-priemones-turinio-reikalavimu-apraso-finansine-dalis </w:t>
      </w:r>
      <w:r w:rsidRPr="003B6D5B">
        <w:rPr>
          <w:rFonts w:ascii="Times New Roman" w:hAnsi="Times New Roman"/>
          <w:color w:val="000000"/>
          <w:sz w:val="24"/>
          <w:szCs w:val="24"/>
          <w:lang w:eastAsia="lt-LT"/>
        </w:rPr>
        <w:t>paskelbtą rekomenduojamą</w:t>
      </w:r>
      <w:r w:rsidRPr="003B6D5B">
        <w:rPr>
          <w:rFonts w:ascii="Times New Roman" w:hAnsi="Times New Roman"/>
          <w:color w:val="0000FF"/>
          <w:sz w:val="24"/>
          <w:szCs w:val="24"/>
          <w:lang w:eastAsia="lt-LT"/>
        </w:rPr>
        <w:t xml:space="preserve"> </w:t>
      </w:r>
      <w:r w:rsidRPr="003B6D5B">
        <w:rPr>
          <w:rFonts w:ascii="Times New Roman" w:hAnsi="Times New Roman"/>
          <w:color w:val="000000"/>
          <w:sz w:val="24"/>
          <w:szCs w:val="24"/>
          <w:lang w:eastAsia="lt-LT"/>
        </w:rPr>
        <w:t>formą. Pateikus verslo planą ir verslo plano finansinę dalį kita</w:t>
      </w:r>
      <w:r w:rsidR="00405139">
        <w:rPr>
          <w:rFonts w:ascii="Times New Roman" w:hAnsi="Times New Roman"/>
          <w:color w:val="000000"/>
          <w:sz w:val="24"/>
          <w:szCs w:val="24"/>
          <w:lang w:eastAsia="lt-LT"/>
        </w:rPr>
        <w:t xml:space="preserve"> forma</w:t>
      </w:r>
      <w:r w:rsidRPr="003B6D5B">
        <w:rPr>
          <w:rFonts w:ascii="Times New Roman" w:hAnsi="Times New Roman"/>
          <w:color w:val="000000"/>
          <w:sz w:val="24"/>
          <w:szCs w:val="24"/>
          <w:lang w:eastAsia="lt-LT"/>
        </w:rPr>
        <w:t>, negu rekomenduojama,  juose</w:t>
      </w:r>
      <w:r w:rsidRPr="003B6D5B">
        <w:rPr>
          <w:rFonts w:ascii="Times New Roman" w:hAnsi="Times New Roman"/>
          <w:color w:val="0000FF"/>
          <w:sz w:val="24"/>
          <w:szCs w:val="24"/>
          <w:lang w:eastAsia="lt-LT"/>
        </w:rPr>
        <w:t xml:space="preserve"> </w:t>
      </w:r>
      <w:r w:rsidRPr="003B6D5B">
        <w:rPr>
          <w:rFonts w:ascii="Times New Roman" w:hAnsi="Times New Roman"/>
          <w:color w:val="000000"/>
          <w:sz w:val="24"/>
          <w:szCs w:val="24"/>
          <w:lang w:eastAsia="lt-LT"/>
        </w:rPr>
        <w:t>turi būti pateikta visa rekomenduojamoje formoje nurodyta informacija;</w:t>
      </w:r>
    </w:p>
    <w:p w14:paraId="03347124" w14:textId="77777777"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 xml:space="preserve">.3. </w:t>
      </w:r>
      <w:r w:rsidR="000121B5" w:rsidRPr="003B6D5B">
        <w:rPr>
          <w:rFonts w:ascii="Times New Roman" w:hAnsi="Times New Roman"/>
          <w:sz w:val="24"/>
          <w:szCs w:val="24"/>
        </w:rPr>
        <w:t xml:space="preserve">patvirtintą paskutinių ataskaitinių finansinių metų </w:t>
      </w:r>
      <w:r w:rsidR="00400D82" w:rsidRPr="003B6D5B">
        <w:rPr>
          <w:rFonts w:ascii="Times New Roman" w:hAnsi="Times New Roman"/>
          <w:sz w:val="24"/>
          <w:szCs w:val="24"/>
        </w:rPr>
        <w:t xml:space="preserve">metinį </w:t>
      </w:r>
      <w:r w:rsidR="000121B5" w:rsidRPr="003B6D5B">
        <w:rPr>
          <w:rFonts w:ascii="Times New Roman" w:hAnsi="Times New Roman"/>
          <w:sz w:val="24"/>
          <w:szCs w:val="24"/>
        </w:rPr>
        <w:t xml:space="preserve">finansinių ataskaitų rinkinį (netaikoma, jeigu pareiškėjas yra pateikęs finansinių ataskaitų rinkinį </w:t>
      </w:r>
      <w:r w:rsidR="00635B22" w:rsidRPr="003B6D5B">
        <w:rPr>
          <w:rFonts w:ascii="Times New Roman" w:hAnsi="Times New Roman"/>
          <w:sz w:val="24"/>
          <w:szCs w:val="24"/>
        </w:rPr>
        <w:t>Juridinių asmenų registrui</w:t>
      </w:r>
      <w:r w:rsidR="000121B5" w:rsidRPr="003B6D5B">
        <w:rPr>
          <w:rFonts w:ascii="Times New Roman" w:hAnsi="Times New Roman"/>
          <w:sz w:val="24"/>
          <w:szCs w:val="24"/>
        </w:rPr>
        <w:t>);</w:t>
      </w:r>
    </w:p>
    <w:p w14:paraId="0DE51659" w14:textId="77777777"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hAnsi="Times New Roman"/>
          <w:sz w:val="24"/>
          <w:szCs w:val="24"/>
          <w:lang w:eastAsia="lt-LT"/>
        </w:rPr>
        <w:t>finansavimo šaltinius (pareiškėjo įnašą ir netinkamų išlaidų padengimą) pagrindžiančius dokumentus, pvz., pažymą, kurioje nurodytas banko (kitų kredito įstaigų, juridinių asmenų) sprendimas suteikti paskolą konkrečiam projektui, paskolos sutartis ir kita;</w:t>
      </w:r>
    </w:p>
    <w:p w14:paraId="28970484" w14:textId="77777777" w:rsidR="005966B8" w:rsidRPr="003B6D5B" w:rsidRDefault="005966B8" w:rsidP="005450CB">
      <w:pPr>
        <w:pStyle w:val="CommentText"/>
        <w:ind w:firstLine="851"/>
        <w:rPr>
          <w:sz w:val="24"/>
          <w:szCs w:val="24"/>
        </w:rPr>
      </w:pPr>
      <w:r w:rsidRPr="003B6D5B">
        <w:rPr>
          <w:sz w:val="24"/>
          <w:szCs w:val="24"/>
        </w:rPr>
        <w:t>5</w:t>
      </w:r>
      <w:r w:rsidR="00E5185A" w:rsidRPr="003B6D5B">
        <w:rPr>
          <w:sz w:val="24"/>
          <w:szCs w:val="24"/>
        </w:rPr>
        <w:t>9</w:t>
      </w:r>
      <w:r w:rsidRPr="003B6D5B">
        <w:rPr>
          <w:sz w:val="24"/>
          <w:szCs w:val="24"/>
        </w:rPr>
        <w:t>.</w:t>
      </w:r>
      <w:r w:rsidR="000B5FFC" w:rsidRPr="003B6D5B">
        <w:rPr>
          <w:sz w:val="24"/>
          <w:szCs w:val="24"/>
        </w:rPr>
        <w:t>5</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ūkio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p>
    <w:p w14:paraId="4494FE90" w14:textId="77777777" w:rsidR="00A93736" w:rsidRPr="00CA4663" w:rsidRDefault="00871592" w:rsidP="001019CD">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6</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Informacij</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reikaling</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projekto atitikčiai projektų atrankos kriterijams ir Priemonės įgyvendinimo stebėsenos rodiklių pasiekimams įvertinti (Aprašo 4 priedas)</w:t>
      </w:r>
      <w:r w:rsidRPr="003B6D5B">
        <w:rPr>
          <w:rFonts w:ascii="Times New Roman" w:hAnsi="Times New Roman"/>
          <w:sz w:val="24"/>
          <w:szCs w:val="24"/>
        </w:rPr>
        <w:t>;</w:t>
      </w:r>
    </w:p>
    <w:p w14:paraId="22F6C683" w14:textId="77777777" w:rsidR="001966B9" w:rsidRDefault="005966B8" w:rsidP="001019CD">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5</w:t>
      </w:r>
      <w:r w:rsidR="00E5185A" w:rsidRPr="00F17388">
        <w:rPr>
          <w:rFonts w:ascii="Times New Roman" w:eastAsia="Times New Roman" w:hAnsi="Times New Roman"/>
          <w:sz w:val="24"/>
          <w:szCs w:val="24"/>
          <w:lang w:eastAsia="lt-LT"/>
        </w:rPr>
        <w:t>9</w:t>
      </w:r>
      <w:r w:rsidRPr="00F17388">
        <w:rPr>
          <w:rFonts w:ascii="Times New Roman" w:eastAsia="Times New Roman" w:hAnsi="Times New Roman"/>
          <w:sz w:val="24"/>
          <w:szCs w:val="24"/>
          <w:lang w:eastAsia="lt-LT"/>
        </w:rPr>
        <w:t>.</w:t>
      </w:r>
      <w:r w:rsidR="000B5FFC" w:rsidRPr="00CB2408">
        <w:rPr>
          <w:rFonts w:ascii="Times New Roman" w:eastAsia="Times New Roman" w:hAnsi="Times New Roman"/>
          <w:sz w:val="24"/>
          <w:szCs w:val="24"/>
          <w:lang w:eastAsia="lt-LT"/>
        </w:rPr>
        <w:t>7</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rinkoje esančias kainas ir kita)</w:t>
      </w:r>
      <w:r w:rsidR="001966B9">
        <w:rPr>
          <w:rFonts w:ascii="Times New Roman" w:eastAsia="Times New Roman" w:hAnsi="Times New Roman"/>
          <w:sz w:val="24"/>
          <w:szCs w:val="24"/>
          <w:lang w:eastAsia="lt-LT"/>
        </w:rPr>
        <w:t>;</w:t>
      </w:r>
    </w:p>
    <w:p w14:paraId="702A4E27" w14:textId="504D8BAD" w:rsidR="00577318" w:rsidRPr="00706F0B" w:rsidRDefault="001966B9" w:rsidP="00577318">
      <w:pPr>
        <w:spacing w:after="0" w:line="240" w:lineRule="auto"/>
        <w:ind w:firstLine="851"/>
        <w:jc w:val="both"/>
        <w:rPr>
          <w:rFonts w:ascii="Times New Roman" w:eastAsia="Times New Roman" w:hAnsi="Times New Roman"/>
          <w:sz w:val="24"/>
          <w:szCs w:val="24"/>
          <w:lang w:eastAsia="lt-LT"/>
        </w:rPr>
      </w:pPr>
      <w:r w:rsidRPr="00706F0B">
        <w:rPr>
          <w:rFonts w:ascii="Times New Roman" w:eastAsia="Times New Roman" w:hAnsi="Times New Roman"/>
          <w:sz w:val="24"/>
          <w:szCs w:val="24"/>
          <w:lang w:eastAsia="lt-LT"/>
        </w:rPr>
        <w:t xml:space="preserve">59.8. </w:t>
      </w:r>
      <w:r w:rsidR="00577318" w:rsidRPr="00706F0B">
        <w:rPr>
          <w:rFonts w:ascii="Times New Roman" w:eastAsia="Times New Roman" w:hAnsi="Times New Roman"/>
          <w:sz w:val="24"/>
          <w:szCs w:val="24"/>
          <w:lang w:eastAsia="lt-LT"/>
        </w:rPr>
        <w:t>prioritetiniam atrankos kriterijui</w:t>
      </w:r>
      <w:r w:rsidR="00897CBA" w:rsidRPr="00706F0B">
        <w:rPr>
          <w:rFonts w:ascii="Times New Roman" w:eastAsia="Times New Roman" w:hAnsi="Times New Roman"/>
          <w:sz w:val="24"/>
          <w:szCs w:val="24"/>
          <w:lang w:eastAsia="lt-LT"/>
        </w:rPr>
        <w:t>, nurodytam Aprašo 2 priedo 3 punkte,</w:t>
      </w:r>
      <w:r w:rsidR="00577318" w:rsidRPr="00706F0B">
        <w:rPr>
          <w:rFonts w:ascii="Times New Roman" w:eastAsia="Times New Roman" w:hAnsi="Times New Roman"/>
          <w:sz w:val="24"/>
          <w:szCs w:val="24"/>
          <w:lang w:eastAsia="lt-LT"/>
        </w:rPr>
        <w:t xml:space="preserve"> įvertinti reikalingus dokumentus (taikomas, kai projekte yra numatyta diegti technologinius procesus, kuriuos įdiegus mažėja neigiamas poveikis aplinkai ir (ar) tausojami gamtos ištekliai): </w:t>
      </w:r>
    </w:p>
    <w:p w14:paraId="5E75ACEC" w14:textId="77777777" w:rsidR="00897CBA"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 xml:space="preserve">59.8.1. oro taršai: </w:t>
      </w:r>
    </w:p>
    <w:p w14:paraId="7886710C" w14:textId="7CE2D918"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59.8.1.1.</w:t>
      </w:r>
      <w:r w:rsidR="00C13E75" w:rsidRPr="009E6092">
        <w:rPr>
          <w:rFonts w:ascii="Times New Roman" w:eastAsia="Times New Roman" w:hAnsi="Times New Roman"/>
          <w:sz w:val="24"/>
          <w:szCs w:val="24"/>
          <w:lang w:eastAsia="lt-LT"/>
        </w:rPr>
        <w:t xml:space="preserve"> galiojanti</w:t>
      </w:r>
      <w:r w:rsidR="00577318" w:rsidRPr="009E6092">
        <w:rPr>
          <w:rFonts w:ascii="Times New Roman" w:eastAsia="Times New Roman" w:hAnsi="Times New Roman"/>
          <w:sz w:val="24"/>
          <w:szCs w:val="24"/>
          <w:lang w:eastAsia="lt-LT"/>
        </w:rPr>
        <w:t xml:space="preserve"> taršos integruotos </w:t>
      </w:r>
      <w:r w:rsidR="00706F0B" w:rsidRPr="009E6092">
        <w:rPr>
          <w:rFonts w:ascii="Times New Roman" w:eastAsia="Times New Roman" w:hAnsi="Times New Roman"/>
          <w:sz w:val="24"/>
          <w:szCs w:val="24"/>
          <w:lang w:eastAsia="lt-LT"/>
        </w:rPr>
        <w:t>prevencijos ir kontrolės leidimo kopija</w:t>
      </w:r>
      <w:r w:rsidR="00577318" w:rsidRPr="009E6092">
        <w:rPr>
          <w:rFonts w:ascii="Times New Roman" w:eastAsia="Times New Roman" w:hAnsi="Times New Roman"/>
          <w:sz w:val="24"/>
          <w:szCs w:val="24"/>
          <w:lang w:eastAsia="lt-LT"/>
        </w:rPr>
        <w:t xml:space="preserve">, kaip tai numatyta Taršos integruotos prevencijos ir kontrolės leidimų išdavimo, pakeitimo ir galiojimo panaikinimo taisyklėse, patvirtintose Lietuvos Respublikos aplinkos ministro 2013 m. liepos 15 d. įsakymu Nr. D1-528 „Dėl Taršos integruotos prevencijos ir kontrolės leidimų išdavimo, pakeitimo ir galiojimo panaikinimo taisyklių patvirtinimo“ </w:t>
      </w:r>
      <w:r w:rsidR="00D73CD1" w:rsidRPr="009E6092">
        <w:rPr>
          <w:rFonts w:ascii="Times New Roman" w:eastAsia="Times New Roman" w:hAnsi="Times New Roman"/>
          <w:sz w:val="24"/>
          <w:szCs w:val="24"/>
          <w:lang w:eastAsia="lt-LT"/>
        </w:rPr>
        <w:t>(toliau – TIPK leidimas)</w:t>
      </w:r>
      <w:r w:rsidR="00577318" w:rsidRPr="009E6092">
        <w:rPr>
          <w:rFonts w:ascii="Times New Roman" w:eastAsia="Times New Roman" w:hAnsi="Times New Roman"/>
          <w:sz w:val="24"/>
          <w:szCs w:val="24"/>
          <w:lang w:eastAsia="lt-LT"/>
        </w:rPr>
        <w:t xml:space="preserve">; </w:t>
      </w:r>
    </w:p>
    <w:p w14:paraId="422E0016" w14:textId="5FD63E78"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59.8.1.2.</w:t>
      </w:r>
      <w:r w:rsidR="00706F0B" w:rsidRPr="009E6092">
        <w:rPr>
          <w:rFonts w:ascii="Times New Roman" w:eastAsia="Times New Roman" w:hAnsi="Times New Roman"/>
          <w:sz w:val="24"/>
          <w:szCs w:val="24"/>
          <w:lang w:eastAsia="lt-LT"/>
        </w:rPr>
        <w:t xml:space="preserve"> taršos leidimo kopija</w:t>
      </w:r>
      <w:r w:rsidR="006F6C5C">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kaip tai numatyta Taršos leidimų išdavimo, pakeitimo ir galiojimo panaikinimo taisyklėse, patvirtintose Lietuvos Respublikos aplinkos ministro 2014 m. kovo 6 d. įsakymu Nr. D1-259 „Dėl Taršos leidimų išdavimo, pakeitimo ir galiojimo panaikinimo taisyklių patvirtinimo“ (toliau – Taršos leidim</w:t>
      </w:r>
      <w:r w:rsidR="00047B08" w:rsidRPr="009E6092">
        <w:rPr>
          <w:rFonts w:ascii="Times New Roman" w:eastAsia="Times New Roman" w:hAnsi="Times New Roman"/>
          <w:sz w:val="24"/>
          <w:szCs w:val="24"/>
          <w:lang w:eastAsia="lt-LT"/>
        </w:rPr>
        <w:t>as</w:t>
      </w:r>
      <w:r w:rsidR="00577318" w:rsidRPr="009E6092">
        <w:rPr>
          <w:rFonts w:ascii="Times New Roman" w:eastAsia="Times New Roman" w:hAnsi="Times New Roman"/>
          <w:sz w:val="24"/>
          <w:szCs w:val="24"/>
          <w:lang w:eastAsia="lt-LT"/>
        </w:rPr>
        <w:t xml:space="preserve">); </w:t>
      </w:r>
    </w:p>
    <w:p w14:paraId="43F68392" w14:textId="6D03B87A" w:rsidR="00B82882"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59.8.1.3.</w:t>
      </w:r>
      <w:r w:rsidR="00577318" w:rsidRPr="009E6092">
        <w:rPr>
          <w:rFonts w:ascii="Times New Roman" w:eastAsia="Times New Roman" w:hAnsi="Times New Roman"/>
          <w:sz w:val="24"/>
          <w:szCs w:val="24"/>
          <w:lang w:eastAsia="lt-LT"/>
        </w:rPr>
        <w:t xml:space="preserve"> aplinkos oro taršos šaltinių ir jų išmetamų teršalų inventorizacijos ataskaita, kaip tai numatyta Aplinkos oro taršos šaltinių ir iš jų išmetamų teršalų inventorizacijos </w:t>
      </w:r>
      <w:r w:rsidR="00C31EA7" w:rsidRPr="009E6092">
        <w:rPr>
          <w:rFonts w:ascii="Times New Roman" w:eastAsia="Times New Roman" w:hAnsi="Times New Roman"/>
          <w:sz w:val="24"/>
          <w:szCs w:val="24"/>
          <w:lang w:eastAsia="lt-LT"/>
        </w:rPr>
        <w:t>ir ataskaitų teikimo taisyklėse</w:t>
      </w:r>
      <w:r w:rsidR="00577318" w:rsidRPr="009E6092">
        <w:rPr>
          <w:rFonts w:ascii="Times New Roman" w:eastAsia="Times New Roman" w:hAnsi="Times New Roman"/>
          <w:sz w:val="24"/>
          <w:szCs w:val="24"/>
          <w:lang w:eastAsia="lt-LT"/>
        </w:rPr>
        <w:t>, patvirtinto</w:t>
      </w:r>
      <w:r w:rsidR="00C31EA7" w:rsidRPr="009E6092">
        <w:rPr>
          <w:rFonts w:ascii="Times New Roman" w:eastAsia="Times New Roman" w:hAnsi="Times New Roman"/>
          <w:sz w:val="24"/>
          <w:szCs w:val="24"/>
          <w:lang w:eastAsia="lt-LT"/>
        </w:rPr>
        <w:t>s</w:t>
      </w:r>
      <w:r w:rsidR="00577318" w:rsidRPr="009E6092">
        <w:rPr>
          <w:rFonts w:ascii="Times New Roman" w:eastAsia="Times New Roman" w:hAnsi="Times New Roman"/>
          <w:sz w:val="24"/>
          <w:szCs w:val="24"/>
          <w:lang w:eastAsia="lt-LT"/>
        </w:rPr>
        <w:t xml:space="preserve">e Lietuvos Respublikos aplinkos ministro 2002 m. birželio 27 d. įsakymu </w:t>
      </w:r>
      <w:r w:rsidR="009E6092">
        <w:rPr>
          <w:rFonts w:ascii="Times New Roman" w:eastAsia="Times New Roman" w:hAnsi="Times New Roman"/>
          <w:sz w:val="24"/>
          <w:szCs w:val="24"/>
          <w:lang w:eastAsia="lt-LT"/>
        </w:rPr>
        <w:br/>
      </w:r>
      <w:r w:rsidR="00577318" w:rsidRPr="009E6092">
        <w:rPr>
          <w:rFonts w:ascii="Times New Roman" w:eastAsia="Times New Roman" w:hAnsi="Times New Roman"/>
          <w:sz w:val="24"/>
          <w:szCs w:val="24"/>
          <w:lang w:eastAsia="lt-LT"/>
        </w:rPr>
        <w:t xml:space="preserve">Nr. 340 „Dėl Aplinkos oro taršos šaltinių ir iš jų išmetamų teršalų inventorizacijos ir ataskaitų teikimo taisyklių patvirtinimo“; </w:t>
      </w:r>
    </w:p>
    <w:p w14:paraId="220521B6" w14:textId="0DB2A58D" w:rsidR="00577318" w:rsidRPr="009E6092" w:rsidRDefault="00B82882"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lastRenderedPageBreak/>
        <w:t>59.8.1.4.</w:t>
      </w:r>
      <w:r w:rsidR="00577318" w:rsidRPr="009E6092">
        <w:rPr>
          <w:rFonts w:ascii="Times New Roman" w:eastAsia="Times New Roman" w:hAnsi="Times New Roman"/>
          <w:sz w:val="24"/>
          <w:szCs w:val="24"/>
          <w:lang w:eastAsia="lt-LT"/>
        </w:rPr>
        <w:t xml:space="preserve"> aplinkos oro apsaugos metinė ataskaita, kaip tai numatyta Teršalų išmetimo į aplinkos orą apskaitos ir ataskaitų teikimo tvarkos apraše, patvirtintame Lietuvos Respublikos aplinkos ministro 1999 m. gruodžio 20 d. įsakymu Nr. 408 „Dėl Teršalų išmetimo į aplinkos orą apskaitos ir ataskaitų teikimo tvarkos aprašo patvirtinimo“;</w:t>
      </w:r>
    </w:p>
    <w:p w14:paraId="275FF646" w14:textId="77777777" w:rsidR="00E753DF"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 xml:space="preserve">59.8.2. vandens taršai: </w:t>
      </w:r>
    </w:p>
    <w:p w14:paraId="4B7D4C1A" w14:textId="6F07609B" w:rsidR="00E753DF"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59.8.2.1.</w:t>
      </w:r>
      <w:r w:rsidR="005C05A7">
        <w:rPr>
          <w:rFonts w:ascii="Times New Roman" w:eastAsia="Times New Roman" w:hAnsi="Times New Roman"/>
          <w:sz w:val="24"/>
          <w:szCs w:val="24"/>
          <w:lang w:eastAsia="lt-LT"/>
        </w:rPr>
        <w:t xml:space="preserve"> TIPK leidimas</w:t>
      </w:r>
      <w:r w:rsidR="00577318" w:rsidRPr="009E6092">
        <w:rPr>
          <w:rFonts w:ascii="Times New Roman" w:eastAsia="Times New Roman" w:hAnsi="Times New Roman"/>
          <w:sz w:val="24"/>
          <w:szCs w:val="24"/>
          <w:lang w:eastAsia="lt-LT"/>
        </w:rPr>
        <w:t xml:space="preserve">; </w:t>
      </w:r>
    </w:p>
    <w:p w14:paraId="39EAFA31" w14:textId="0C986D2D" w:rsidR="00577318"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 xml:space="preserve">59.8.2.2. </w:t>
      </w:r>
      <w:r w:rsidR="00047B08" w:rsidRPr="009E6092">
        <w:rPr>
          <w:rFonts w:ascii="Times New Roman" w:eastAsia="Times New Roman" w:hAnsi="Times New Roman"/>
          <w:sz w:val="24"/>
          <w:szCs w:val="24"/>
          <w:lang w:eastAsia="lt-LT"/>
        </w:rPr>
        <w:t>T</w:t>
      </w:r>
      <w:r w:rsidR="00577318" w:rsidRPr="009E6092">
        <w:rPr>
          <w:rFonts w:ascii="Times New Roman" w:eastAsia="Times New Roman" w:hAnsi="Times New Roman"/>
          <w:sz w:val="24"/>
          <w:szCs w:val="24"/>
          <w:lang w:eastAsia="lt-LT"/>
        </w:rPr>
        <w:t>aršos leidim</w:t>
      </w:r>
      <w:r w:rsidR="005C05A7">
        <w:rPr>
          <w:rFonts w:ascii="Times New Roman" w:eastAsia="Times New Roman" w:hAnsi="Times New Roman"/>
          <w:sz w:val="24"/>
          <w:szCs w:val="24"/>
          <w:lang w:eastAsia="lt-LT"/>
        </w:rPr>
        <w:t>as</w:t>
      </w:r>
      <w:r w:rsidR="00577318" w:rsidRPr="009E6092">
        <w:rPr>
          <w:rFonts w:ascii="Times New Roman" w:eastAsia="Times New Roman" w:hAnsi="Times New Roman"/>
          <w:sz w:val="24"/>
          <w:szCs w:val="24"/>
          <w:lang w:eastAsia="lt-LT"/>
        </w:rPr>
        <w:t>;</w:t>
      </w:r>
    </w:p>
    <w:p w14:paraId="57DC451D" w14:textId="77777777" w:rsidR="0080593B"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w:t>
      </w:r>
      <w:r w:rsidR="0080593B" w:rsidRPr="009E6092">
        <w:rPr>
          <w:rFonts w:ascii="Times New Roman" w:eastAsia="Times New Roman" w:hAnsi="Times New Roman"/>
          <w:sz w:val="24"/>
          <w:szCs w:val="24"/>
          <w:lang w:eastAsia="lt-LT"/>
        </w:rPr>
        <w:t>.</w:t>
      </w:r>
      <w:r w:rsidRPr="009E6092">
        <w:rPr>
          <w:rFonts w:ascii="Times New Roman" w:eastAsia="Times New Roman" w:hAnsi="Times New Roman"/>
          <w:sz w:val="24"/>
          <w:szCs w:val="24"/>
          <w:lang w:eastAsia="lt-LT"/>
        </w:rPr>
        <w:t xml:space="preserve"> atliekų susidarymui: </w:t>
      </w:r>
    </w:p>
    <w:p w14:paraId="4D7FC497" w14:textId="68767781"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59.8.3.1.</w:t>
      </w:r>
      <w:r w:rsidR="005C05A7">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TIPK leidim</w:t>
      </w:r>
      <w:r w:rsidR="005C05A7">
        <w:rPr>
          <w:rFonts w:ascii="Times New Roman" w:eastAsia="Times New Roman" w:hAnsi="Times New Roman"/>
          <w:sz w:val="24"/>
          <w:szCs w:val="24"/>
          <w:lang w:eastAsia="lt-LT"/>
        </w:rPr>
        <w:t>as</w:t>
      </w:r>
      <w:r w:rsidR="00577318" w:rsidRPr="009E6092">
        <w:rPr>
          <w:rFonts w:ascii="Times New Roman" w:eastAsia="Times New Roman" w:hAnsi="Times New Roman"/>
          <w:sz w:val="24"/>
          <w:szCs w:val="24"/>
          <w:lang w:eastAsia="lt-LT"/>
        </w:rPr>
        <w:t xml:space="preserve">; </w:t>
      </w:r>
    </w:p>
    <w:p w14:paraId="58C3D06E" w14:textId="62124032"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59.8.3.2.</w:t>
      </w:r>
      <w:r w:rsidR="00577318" w:rsidRPr="009E6092">
        <w:rPr>
          <w:rFonts w:ascii="Times New Roman" w:eastAsia="Times New Roman" w:hAnsi="Times New Roman"/>
          <w:sz w:val="24"/>
          <w:szCs w:val="24"/>
          <w:lang w:eastAsia="lt-LT"/>
        </w:rPr>
        <w:t xml:space="preserve"> Atliekų susidarymo apskaitos metinė ataskaita, rengiama vadovaujantis Atliekų susidarymo ir tvarkymo apskaitos ir ataskaitų teikimo taisyklėmis, patvirtintomis Lietuvos Respublikos aplinkos ministro 2011 m. gegužės 3 d. įsakymu Nr. D1-367 „Dėl Atliekų susidarymo ir tvarkymo apskaitos ir ataskaitų teikimo taisyklių patvirtinimo“</w:t>
      </w:r>
      <w:r w:rsidRPr="009E6092">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w:t>
      </w:r>
    </w:p>
    <w:p w14:paraId="068CF0B0" w14:textId="76BA3CAD" w:rsidR="00577318" w:rsidRPr="003B6D5B"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59.8.3.3.</w:t>
      </w:r>
      <w:r w:rsidR="00577318" w:rsidRPr="009E6092">
        <w:rPr>
          <w:rFonts w:ascii="Times New Roman" w:eastAsia="Times New Roman" w:hAnsi="Times New Roman"/>
          <w:sz w:val="24"/>
          <w:szCs w:val="24"/>
          <w:lang w:eastAsia="lt-LT"/>
        </w:rPr>
        <w:t xml:space="preserve"> užpildytas atliekų susidarymo apskaitos žurnalas, kurio elektroninę formą (pateiktą Excel formatu ir galiojančią nuo 2016 m. sausio 1 d.) galima rasti Aplinkos apsaugos agentūros internetinėje svetainėje </w:t>
      </w:r>
      <w:r w:rsidR="00577318" w:rsidRPr="00DD20DF">
        <w:rPr>
          <w:rFonts w:ascii="Times New Roman" w:eastAsia="Times New Roman" w:hAnsi="Times New Roman"/>
          <w:sz w:val="24"/>
          <w:szCs w:val="24"/>
          <w:lang w:eastAsia="lt-LT"/>
        </w:rPr>
        <w:t>http://atliekos.gamta.lt/cms/index?rubricId=822d583c-fc7a-4149-99aa-e51dc9f8fe8d</w:t>
      </w:r>
      <w:r w:rsidR="00577318" w:rsidRPr="009E6092">
        <w:rPr>
          <w:rFonts w:ascii="Times New Roman" w:eastAsia="Times New Roman" w:hAnsi="Times New Roman"/>
          <w:sz w:val="24"/>
          <w:szCs w:val="24"/>
          <w:lang w:eastAsia="lt-LT"/>
        </w:rPr>
        <w:t>.</w:t>
      </w:r>
    </w:p>
    <w:p w14:paraId="67FA3CF8" w14:textId="77777777" w:rsidR="002959B5"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60</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sidRPr="003B6D5B">
        <w:rPr>
          <w:rFonts w:ascii="Times New Roman" w:hAnsi="Times New Roman"/>
          <w:sz w:val="24"/>
          <w:szCs w:val="24"/>
        </w:rPr>
        <w:t>9</w:t>
      </w:r>
      <w:r w:rsidR="00E21A3E" w:rsidRPr="003B6D5B">
        <w:rPr>
          <w:rFonts w:ascii="Times New Roman" w:hAnsi="Times New Roman"/>
          <w:sz w:val="24"/>
          <w:szCs w:val="24"/>
        </w:rPr>
        <w:t xml:space="preserve"> </w:t>
      </w:r>
      <w:r w:rsidR="002959B5" w:rsidRPr="003B6D5B">
        <w:rPr>
          <w:rFonts w:ascii="Times New Roman" w:hAnsi="Times New Roman"/>
          <w:sz w:val="24"/>
          <w:szCs w:val="24"/>
        </w:rPr>
        <w:t xml:space="preserve">punkte nurodyti priedai turi būti teikiami Projektų taisyklių 13 punkte nustatyta tvarka įgyvendinančiajai institucijai raštu, </w:t>
      </w:r>
      <w:r w:rsidR="00FF6BA4">
        <w:rPr>
          <w:rFonts w:ascii="Times New Roman" w:hAnsi="Times New Roman"/>
          <w:sz w:val="24"/>
          <w:szCs w:val="24"/>
        </w:rPr>
        <w:t xml:space="preserve">ir </w:t>
      </w:r>
      <w:r w:rsidR="002959B5" w:rsidRPr="003B6D5B">
        <w:rPr>
          <w:rFonts w:ascii="Times New Roman" w:hAnsi="Times New Roman"/>
          <w:sz w:val="24"/>
          <w:szCs w:val="24"/>
        </w:rPr>
        <w:t>kartu pateikia</w:t>
      </w:r>
      <w:r w:rsidR="00FF6BA4">
        <w:rPr>
          <w:rFonts w:ascii="Times New Roman" w:hAnsi="Times New Roman"/>
          <w:sz w:val="24"/>
          <w:szCs w:val="24"/>
        </w:rPr>
        <w:t>ma</w:t>
      </w:r>
      <w:r w:rsidR="002959B5" w:rsidRPr="003B6D5B">
        <w:rPr>
          <w:rFonts w:ascii="Times New Roman" w:hAnsi="Times New Roman"/>
          <w:sz w:val="24"/>
          <w:szCs w:val="24"/>
        </w:rPr>
        <w:t xml:space="preserve"> ir elektronin</w:t>
      </w:r>
      <w:r w:rsidR="00FF6BA4">
        <w:rPr>
          <w:rFonts w:ascii="Times New Roman" w:hAnsi="Times New Roman"/>
          <w:sz w:val="24"/>
          <w:szCs w:val="24"/>
        </w:rPr>
        <w:t>ė</w:t>
      </w:r>
      <w:r w:rsidR="002959B5" w:rsidRPr="003B6D5B">
        <w:rPr>
          <w:rFonts w:ascii="Times New Roman" w:hAnsi="Times New Roman"/>
          <w:sz w:val="24"/>
          <w:szCs w:val="24"/>
        </w:rPr>
        <w:t xml:space="preserve"> laikmen</w:t>
      </w:r>
      <w:r w:rsidR="00FF6BA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0601D64E" w14:textId="77777777" w:rsidR="00233F49" w:rsidRPr="003B6D5B" w:rsidRDefault="00EF6412" w:rsidP="00F33269">
      <w:pPr>
        <w:spacing w:after="0" w:line="240" w:lineRule="auto"/>
        <w:ind w:firstLine="851"/>
        <w:jc w:val="both"/>
        <w:rPr>
          <w:rFonts w:ascii="Times New Roman" w:eastAsia="Batang"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1</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12186F" w:rsidRPr="003B6D5B">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0F872A82" w14:textId="77777777" w:rsidR="00222D9F" w:rsidRPr="00CA4663" w:rsidRDefault="00EF6412" w:rsidP="001D263A">
      <w:pPr>
        <w:tabs>
          <w:tab w:val="left" w:pos="1276"/>
        </w:tabs>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2</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20045E" w:rsidRPr="003B6D5B">
        <w:rPr>
          <w:rFonts w:ascii="Times New Roman" w:eastAsia="Times New Roman" w:hAnsi="Times New Roman"/>
          <w:sz w:val="24"/>
          <w:szCs w:val="24"/>
          <w:lang w:eastAsia="lt-LT"/>
        </w:rPr>
        <w:t xml:space="preserve"> </w:t>
      </w:r>
      <w:r w:rsidR="00FF6BA4">
        <w:rPr>
          <w:rFonts w:ascii="Times New Roman" w:eastAsia="Times New Roman" w:hAnsi="Times New Roman"/>
          <w:sz w:val="24"/>
          <w:szCs w:val="24"/>
          <w:lang w:eastAsia="lt-LT"/>
        </w:rPr>
        <w:t xml:space="preserve">interneto </w:t>
      </w:r>
      <w:r w:rsidR="00222D9F" w:rsidRPr="003B6D5B">
        <w:rPr>
          <w:rFonts w:ascii="Times New Roman" w:eastAsia="Times New Roman" w:hAnsi="Times New Roman"/>
          <w:sz w:val="24"/>
          <w:szCs w:val="24"/>
          <w:lang w:eastAsia="lt-LT"/>
        </w:rPr>
        <w:t xml:space="preserve">svetainėje </w:t>
      </w:r>
      <w:hyperlink r:id="rId16"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4F766B3B" w14:textId="77777777" w:rsidR="00C25156" w:rsidRPr="003B6D5B" w:rsidRDefault="00EF6412" w:rsidP="00C25156">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6</w:t>
      </w:r>
      <w:r w:rsidR="00E5185A" w:rsidRPr="00F17388">
        <w:rPr>
          <w:rFonts w:ascii="Times New Roman" w:eastAsia="Times New Roman" w:hAnsi="Times New Roman"/>
          <w:sz w:val="24"/>
          <w:szCs w:val="24"/>
          <w:lang w:eastAsia="lt-LT"/>
        </w:rPr>
        <w:t>3</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w:t>
      </w:r>
      <w:r w:rsidR="00083E13">
        <w:rPr>
          <w:rFonts w:ascii="Times New Roman" w:eastAsia="Times New Roman" w:hAnsi="Times New Roman"/>
          <w:sz w:val="24"/>
          <w:szCs w:val="24"/>
          <w:lang w:eastAsia="lt-LT"/>
        </w:rPr>
        <w:t xml:space="preserve"> priede</w:t>
      </w:r>
      <w:r w:rsidR="00C25156" w:rsidRPr="00F17388">
        <w:rPr>
          <w:rFonts w:ascii="Times New Roman" w:eastAsia="Times New Roman" w:hAnsi="Times New Roman"/>
          <w:sz w:val="24"/>
          <w:szCs w:val="24"/>
          <w:lang w:eastAsia="lt-LT"/>
        </w:rPr>
        <w:t xml:space="preserve"> nustatytus reikalavimus, projekto naudos ir kokybės vertinimą Projektų taisyklių III 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0CFCA482" w14:textId="77777777" w:rsidR="00BF160D" w:rsidRPr="003B6D5B" w:rsidRDefault="00D544A2" w:rsidP="001440D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4</w:t>
      </w:r>
      <w:r w:rsidR="00360E7A" w:rsidRPr="003B6D5B">
        <w:rPr>
          <w:rFonts w:ascii="Times New Roman" w:eastAsia="Times New Roman" w:hAnsi="Times New Roman"/>
          <w:sz w:val="24"/>
          <w:szCs w:val="24"/>
          <w:lang w:eastAsia="lt-LT"/>
        </w:rPr>
        <w:t>. Paraiškos vertinimo metu įgyvendinančioji institucija gali paprašyti pareiškėj</w:t>
      </w:r>
      <w:r w:rsidR="00FD59FC" w:rsidRPr="003B6D5B">
        <w:rPr>
          <w:rFonts w:ascii="Times New Roman" w:eastAsia="Times New Roman" w:hAnsi="Times New Roman"/>
          <w:sz w:val="24"/>
          <w:szCs w:val="24"/>
          <w:lang w:eastAsia="lt-LT"/>
        </w:rPr>
        <w:t>o</w:t>
      </w:r>
      <w:r w:rsidR="00360E7A" w:rsidRPr="003B6D5B">
        <w:rPr>
          <w:rFonts w:ascii="Times New Roman" w:eastAsia="Times New Roman" w:hAnsi="Times New Roman"/>
          <w:sz w:val="24"/>
          <w:szCs w:val="24"/>
          <w:lang w:eastAsia="lt-LT"/>
        </w:rPr>
        <w:t xml:space="preserve"> pateikti trūkstamą informaciją ir (arba) dokumentus</w:t>
      </w:r>
      <w:r w:rsidR="00EB4267" w:rsidRPr="003B6D5B">
        <w:rPr>
          <w:rFonts w:ascii="Times New Roman" w:eastAsia="Times New Roman" w:hAnsi="Times New Roman"/>
          <w:sz w:val="24"/>
          <w:szCs w:val="24"/>
          <w:lang w:eastAsia="lt-LT"/>
        </w:rPr>
        <w:t xml:space="preserve"> Projekt</w:t>
      </w:r>
      <w:r w:rsidR="000864EF" w:rsidRPr="003B6D5B">
        <w:rPr>
          <w:rFonts w:ascii="Times New Roman" w:eastAsia="Times New Roman" w:hAnsi="Times New Roman"/>
          <w:sz w:val="24"/>
          <w:szCs w:val="24"/>
          <w:lang w:eastAsia="lt-LT"/>
        </w:rPr>
        <w:t>ų</w:t>
      </w:r>
      <w:r w:rsidR="00EB4267" w:rsidRPr="003B6D5B">
        <w:rPr>
          <w:rFonts w:ascii="Times New Roman" w:eastAsia="Times New Roman" w:hAnsi="Times New Roman"/>
          <w:sz w:val="24"/>
          <w:szCs w:val="24"/>
          <w:lang w:eastAsia="lt-LT"/>
        </w:rPr>
        <w:t xml:space="preserve"> taisyklių 118 punkte nustatyta tvarka</w:t>
      </w:r>
      <w:r w:rsidR="00360E7A" w:rsidRPr="003B6D5B">
        <w:rPr>
          <w:rFonts w:ascii="Times New Roman" w:eastAsia="Times New Roman" w:hAnsi="Times New Roman"/>
          <w:sz w:val="24"/>
          <w:szCs w:val="24"/>
          <w:lang w:eastAsia="lt-LT"/>
        </w:rPr>
        <w:t xml:space="preserve">. </w:t>
      </w:r>
    </w:p>
    <w:p w14:paraId="533FBC2F" w14:textId="77777777" w:rsidR="00B96867" w:rsidRPr="003B6D5B" w:rsidRDefault="007552D4" w:rsidP="00F33269">
      <w:pPr>
        <w:spacing w:after="0" w:line="240" w:lineRule="auto"/>
        <w:ind w:firstLine="851"/>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5</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3B6D5B">
        <w:rPr>
          <w:rFonts w:ascii="Times New Roman" w:eastAsia="Times New Roman" w:hAnsi="Times New Roman"/>
          <w:i/>
          <w:sz w:val="24"/>
          <w:szCs w:val="24"/>
          <w:lang w:eastAsia="lt-LT"/>
        </w:rPr>
        <w:t>.</w:t>
      </w:r>
    </w:p>
    <w:p w14:paraId="4F233050" w14:textId="77777777" w:rsidR="008A61DC" w:rsidRPr="003B6D5B" w:rsidRDefault="0074102A" w:rsidP="00F33269">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6</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140153B8" w14:textId="77777777" w:rsidR="00587127" w:rsidRPr="003B6D5B" w:rsidRDefault="00DF4673"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FF6BA4">
        <w:rPr>
          <w:rFonts w:ascii="Times New Roman" w:eastAsia="Times New Roman" w:hAnsi="Times New Roman"/>
          <w:sz w:val="24"/>
          <w:szCs w:val="24"/>
          <w:lang w:eastAsia="lt-LT"/>
        </w:rPr>
        <w:t xml:space="preserve"> nustatytų priežasčių</w:t>
      </w:r>
      <w:r w:rsidR="00FF0F15" w:rsidRPr="003B6D5B">
        <w:rPr>
          <w:rFonts w:ascii="Times New Roman" w:eastAsia="Times New Roman" w:hAnsi="Times New Roman"/>
          <w:sz w:val="24"/>
          <w:szCs w:val="24"/>
          <w:lang w:eastAsia="lt-LT"/>
        </w:rPr>
        <w:t>,</w:t>
      </w:r>
      <w:r w:rsidR="00C279A2" w:rsidRPr="003B6D5B">
        <w:rPr>
          <w:rFonts w:ascii="Times New Roman" w:eastAsia="Times New Roman" w:hAnsi="Times New Roman"/>
          <w:sz w:val="24"/>
          <w:szCs w:val="24"/>
          <w:lang w:eastAsia="lt-LT"/>
        </w:rPr>
        <w:t xml:space="preserve"> </w:t>
      </w:r>
      <w:r w:rsidR="00FF6BA4" w:rsidRPr="00FF6BA4">
        <w:rPr>
          <w:rFonts w:ascii="Times New Roman" w:eastAsia="Times New Roman" w:hAnsi="Times New Roman"/>
          <w:sz w:val="24"/>
          <w:szCs w:val="24"/>
          <w:lang w:eastAsia="lt-LT"/>
        </w:rPr>
        <w:t xml:space="preserve"> </w:t>
      </w:r>
      <w:r w:rsidR="00FF6BA4">
        <w:rPr>
          <w:rFonts w:ascii="Times New Roman" w:eastAsia="Times New Roman" w:hAnsi="Times New Roman"/>
          <w:sz w:val="24"/>
          <w:szCs w:val="24"/>
          <w:lang w:eastAsia="lt-LT"/>
        </w:rPr>
        <w:t>Apraše ir Projektų taisyklėse</w:t>
      </w:r>
      <w:r w:rsidR="00DC605E" w:rsidRPr="003B6D5B">
        <w:rPr>
          <w:rFonts w:ascii="Times New Roman" w:eastAsia="Times New Roman" w:hAnsi="Times New Roman"/>
          <w:sz w:val="24"/>
          <w:szCs w:val="24"/>
          <w:lang w:eastAsia="lt-LT"/>
        </w:rPr>
        <w:t xml:space="preserve"> 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11F5677A" w14:textId="77777777"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8</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1440D2" w:rsidRPr="003B6D5B">
        <w:rPr>
          <w:rFonts w:ascii="Times New Roman" w:eastAsia="Times New Roman" w:hAnsi="Times New Roman"/>
          <w:sz w:val="24"/>
          <w:szCs w:val="24"/>
          <w:lang w:eastAsia="lt-LT"/>
        </w:rPr>
        <w:t xml:space="preserve">VII 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ne vėliau kaip per 14 dienų nuo tos dienos, kurią pareiškėjas sužinojo ar turėjo sužinoti apie skundžiam</w:t>
      </w:r>
      <w:r w:rsidR="00A47078" w:rsidRPr="003B6D5B">
        <w:rPr>
          <w:rFonts w:ascii="Times New Roman" w:eastAsia="Times New Roman" w:hAnsi="Times New Roman"/>
          <w:sz w:val="24"/>
          <w:szCs w:val="24"/>
          <w:lang w:eastAsia="lt-LT"/>
        </w:rPr>
        <w:t>ą</w:t>
      </w:r>
      <w:r w:rsidR="00A50F61" w:rsidRPr="003B6D5B">
        <w:rPr>
          <w:rFonts w:ascii="Times New Roman" w:eastAsia="Times New Roman" w:hAnsi="Times New Roman"/>
          <w:sz w:val="24"/>
          <w:szCs w:val="24"/>
          <w:lang w:eastAsia="lt-LT"/>
        </w:rPr>
        <w:t xml:space="preserve"> įgyvendinančiosios institucijos</w:t>
      </w:r>
      <w:r w:rsidR="00400D82" w:rsidRPr="003B6D5B">
        <w:rPr>
          <w:rFonts w:ascii="Times New Roman" w:eastAsia="Times New Roman" w:hAnsi="Times New Roman"/>
          <w:sz w:val="24"/>
          <w:szCs w:val="24"/>
          <w:lang w:eastAsia="lt-LT"/>
        </w:rPr>
        <w:t xml:space="preserve"> </w:t>
      </w:r>
      <w:r w:rsidR="00A47078" w:rsidRPr="003B6D5B">
        <w:rPr>
          <w:rFonts w:ascii="Times New Roman" w:eastAsia="Times New Roman" w:hAnsi="Times New Roman"/>
          <w:sz w:val="24"/>
          <w:szCs w:val="24"/>
          <w:lang w:eastAsia="lt-LT"/>
        </w:rPr>
        <w:t>sprendimą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0E8F7E8D" w14:textId="070B8FD1"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6</w:t>
      </w:r>
      <w:r w:rsidR="00E5185A" w:rsidRPr="003B6D5B">
        <w:rPr>
          <w:rFonts w:ascii="Times New Roman" w:eastAsia="Times New Roman" w:hAnsi="Times New Roman"/>
          <w:sz w:val="24"/>
          <w:szCs w:val="24"/>
          <w:lang w:eastAsia="lt-LT"/>
        </w:rPr>
        <w:t>9</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B22667">
        <w:rPr>
          <w:rFonts w:ascii="Times New Roman" w:eastAsia="Times New Roman" w:hAnsi="Times New Roman"/>
          <w:sz w:val="24"/>
          <w:szCs w:val="24"/>
          <w:lang w:eastAsia="lt-LT"/>
        </w:rPr>
        <w:t xml:space="preserve">įsakyme, kuriuo tvirtinama grupės sudėtis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31F6A8C9" w14:textId="77777777" w:rsidR="00E5185A" w:rsidRPr="00F17388" w:rsidRDefault="00E5185A" w:rsidP="00F33269">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70</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patvirtintus paskutinių dvejų finansinių met</w:t>
      </w:r>
      <w:r w:rsidR="00A47078" w:rsidRPr="00F17388">
        <w:rPr>
          <w:rFonts w:ascii="Times New Roman" w:hAnsi="Times New Roman"/>
          <w:sz w:val="24"/>
          <w:szCs w:val="24"/>
        </w:rPr>
        <w:t>ų 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Pr="00F17388">
        <w:rPr>
          <w:rFonts w:ascii="Times New Roman" w:eastAsia="Times New Roman" w:hAnsi="Times New Roman"/>
          <w:sz w:val="24"/>
          <w:szCs w:val="24"/>
        </w:rPr>
        <w:t>.</w:t>
      </w:r>
    </w:p>
    <w:p w14:paraId="5EB5FE62" w14:textId="77777777" w:rsidR="00F05AE6"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7</w:t>
      </w:r>
      <w:r w:rsidR="00E5185A" w:rsidRPr="00F17388">
        <w:rPr>
          <w:rFonts w:ascii="Times New Roman" w:eastAsia="Times New Roman" w:hAnsi="Times New Roman"/>
          <w:sz w:val="24"/>
          <w:szCs w:val="24"/>
          <w:lang w:eastAsia="lt-LT"/>
        </w:rPr>
        <w:t>1</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Vadovaujantis Bendrojo bendrosios išimties reglamento 7 straipsnio 3</w:t>
      </w:r>
      <w:r w:rsidR="00FF6BA4">
        <w:rPr>
          <w:rFonts w:ascii="Times New Roman" w:eastAsia="Times New Roman" w:hAnsi="Times New Roman"/>
          <w:sz w:val="24"/>
          <w:szCs w:val="24"/>
          <w:lang w:eastAsia="lt-LT"/>
        </w:rPr>
        <w:t> </w:t>
      </w:r>
      <w:r w:rsidR="00DE2E7D" w:rsidRPr="003B6D5B">
        <w:rPr>
          <w:rFonts w:ascii="Times New Roman" w:eastAsia="Times New Roman" w:hAnsi="Times New Roman"/>
          <w:sz w:val="24"/>
          <w:szCs w:val="24"/>
          <w:lang w:eastAsia="lt-LT"/>
        </w:rPr>
        <w:t xml:space="preserve">dalies nuostatomis, paskutinio mokėjimo prašymo tikrinimo metu pagalba bus diskontuojama iki jos vertės suteikimo momentu, kad </w:t>
      </w:r>
      <w:r w:rsidR="00FF6BA4">
        <w:rPr>
          <w:rFonts w:ascii="Times New Roman" w:eastAsia="Times New Roman" w:hAnsi="Times New Roman"/>
          <w:sz w:val="24"/>
          <w:szCs w:val="24"/>
          <w:lang w:eastAsia="lt-LT"/>
        </w:rPr>
        <w:t>ne</w:t>
      </w:r>
      <w:r w:rsidR="00DE2E7D" w:rsidRPr="003B6D5B">
        <w:rPr>
          <w:rFonts w:ascii="Times New Roman" w:eastAsia="Times New Roman" w:hAnsi="Times New Roman"/>
          <w:sz w:val="24"/>
          <w:szCs w:val="24"/>
          <w:lang w:eastAsia="lt-LT"/>
        </w:rPr>
        <w:t>būtų viršyta Apraše nustatyta finansuojamoji dalis.</w:t>
      </w:r>
    </w:p>
    <w:p w14:paraId="06ECEDDE" w14:textId="0581F7A7" w:rsidR="005617C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2</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Per 14 dienų nuo paraiškų vertinimo ir atrankos pabaigos įgyvendinančioji institucija </w:t>
      </w:r>
      <w:r w:rsidR="00114794" w:rsidRPr="003B6D5B">
        <w:rPr>
          <w:rFonts w:ascii="Times New Roman" w:eastAsia="Times New Roman" w:hAnsi="Times New Roman"/>
          <w:sz w:val="24"/>
          <w:szCs w:val="24"/>
          <w:lang w:eastAsia="lt-LT"/>
        </w:rPr>
        <w:t>ES struktūrinių fondų</w:t>
      </w:r>
      <w:r w:rsidR="00FF6BA4">
        <w:rPr>
          <w:rFonts w:ascii="Times New Roman" w:eastAsia="Times New Roman" w:hAnsi="Times New Roman"/>
          <w:sz w:val="24"/>
          <w:szCs w:val="24"/>
          <w:lang w:eastAsia="lt-LT"/>
        </w:rPr>
        <w:t xml:space="preserve"> interneto</w:t>
      </w:r>
      <w:r w:rsidR="00114794" w:rsidRPr="003B6D5B">
        <w:rPr>
          <w:rFonts w:ascii="Times New Roman" w:eastAsia="Times New Roman" w:hAnsi="Times New Roman"/>
          <w:sz w:val="24"/>
          <w:szCs w:val="24"/>
          <w:lang w:eastAsia="lt-LT"/>
        </w:rPr>
        <w:t xml:space="preserve"> </w:t>
      </w:r>
      <w:r w:rsidR="00161267" w:rsidRPr="003B6D5B">
        <w:rPr>
          <w:rFonts w:ascii="Times New Roman" w:eastAsia="Times New Roman" w:hAnsi="Times New Roman"/>
          <w:sz w:val="24"/>
          <w:szCs w:val="24"/>
          <w:lang w:eastAsia="lt-LT"/>
        </w:rPr>
        <w:t xml:space="preserve">svetainėje www.esinvesticijos.lt paskelbia sąrašą pareiškėjų, kurių projektai </w:t>
      </w:r>
      <w:r w:rsidR="00C3205D">
        <w:rPr>
          <w:rFonts w:ascii="Times New Roman" w:eastAsia="Times New Roman" w:hAnsi="Times New Roman"/>
          <w:sz w:val="24"/>
          <w:szCs w:val="24"/>
          <w:lang w:eastAsia="lt-LT"/>
        </w:rPr>
        <w:t xml:space="preserve">buvo arba </w:t>
      </w:r>
      <w:r w:rsidR="00161267" w:rsidRPr="003B6D5B">
        <w:rPr>
          <w:rFonts w:ascii="Times New Roman" w:eastAsia="Times New Roman" w:hAnsi="Times New Roman"/>
          <w:sz w:val="24"/>
          <w:szCs w:val="24"/>
          <w:lang w:eastAsia="lt-LT"/>
        </w:rPr>
        <w:t>nebuvo atrinkti finansuoti, ir apie tai per DMS (jei atitinkamos DMS funkcinės galimybės yra įdiegtos) taip pat informuoja pareiškėjus.</w:t>
      </w:r>
      <w:r w:rsidR="002052AA" w:rsidRPr="003B6D5B">
        <w:rPr>
          <w:rFonts w:ascii="Times New Roman" w:eastAsia="Times New Roman" w:hAnsi="Times New Roman"/>
          <w:sz w:val="24"/>
          <w:szCs w:val="24"/>
          <w:lang w:eastAsia="lt-LT"/>
        </w:rPr>
        <w:t xml:space="preserve"> </w:t>
      </w:r>
    </w:p>
    <w:p w14:paraId="4A6DFF37" w14:textId="77777777" w:rsidR="006F060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3</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 </w:t>
      </w:r>
      <w:r w:rsidR="006F060F" w:rsidRPr="003B6D5B">
        <w:rPr>
          <w:rFonts w:ascii="Times New Roman" w:eastAsia="Times New Roman" w:hAnsi="Times New Roman"/>
          <w:sz w:val="24"/>
          <w:szCs w:val="24"/>
          <w:lang w:eastAsia="lt-LT"/>
        </w:rPr>
        <w:t xml:space="preserve">bus sudaromos dvišalės </w:t>
      </w:r>
      <w:r w:rsidR="003E36BC" w:rsidRPr="003B6D5B">
        <w:rPr>
          <w:rFonts w:ascii="Times New Roman" w:eastAsia="Times New Roman" w:hAnsi="Times New Roman"/>
          <w:sz w:val="24"/>
          <w:szCs w:val="24"/>
          <w:lang w:eastAsia="lt-LT"/>
        </w:rPr>
        <w:t xml:space="preserve">projektų </w:t>
      </w:r>
      <w:r w:rsidR="006F060F" w:rsidRPr="003B6D5B">
        <w:rPr>
          <w:rFonts w:ascii="Times New Roman" w:eastAsia="Times New Roman" w:hAnsi="Times New Roman"/>
          <w:sz w:val="24"/>
          <w:szCs w:val="24"/>
          <w:lang w:eastAsia="lt-LT"/>
        </w:rPr>
        <w:t>sutartys</w:t>
      </w:r>
      <w:r w:rsidR="002821D1" w:rsidRPr="003B6D5B">
        <w:rPr>
          <w:rFonts w:ascii="Times New Roman" w:eastAsia="Times New Roman" w:hAnsi="Times New Roman"/>
          <w:sz w:val="24"/>
          <w:szCs w:val="24"/>
          <w:lang w:eastAsia="lt-LT"/>
        </w:rPr>
        <w:t xml:space="preserve">. </w:t>
      </w:r>
    </w:p>
    <w:p w14:paraId="78E4C934" w14:textId="77777777" w:rsidR="00E5185A" w:rsidRPr="00CA4663" w:rsidRDefault="00C2268F"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4</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 xml:space="preserve">Projektų taisyklių 4 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14794" w:rsidRPr="003B6D5B">
        <w:rPr>
          <w:rFonts w:ascii="Times New Roman" w:eastAsia="Times New Roman" w:hAnsi="Times New Roman"/>
          <w:sz w:val="24"/>
          <w:szCs w:val="24"/>
          <w:lang w:eastAsia="lt-LT"/>
        </w:rPr>
        <w:t xml:space="preserve"> </w:t>
      </w:r>
      <w:r w:rsidR="00C07ED2" w:rsidRPr="003B6D5B">
        <w:rPr>
          <w:rFonts w:ascii="Times New Roman" w:eastAsia="Times New Roman" w:hAnsi="Times New Roman"/>
          <w:sz w:val="24"/>
          <w:szCs w:val="24"/>
          <w:lang w:eastAsia="lt-LT"/>
        </w:rPr>
        <w:t>Projekt</w:t>
      </w:r>
      <w:r w:rsidR="00920D19" w:rsidRPr="003B6D5B">
        <w:rPr>
          <w:rFonts w:ascii="Times New Roman" w:eastAsia="Times New Roman" w:hAnsi="Times New Roman"/>
          <w:sz w:val="24"/>
          <w:szCs w:val="24"/>
          <w:lang w:eastAsia="lt-LT"/>
        </w:rPr>
        <w:t>ų</w:t>
      </w:r>
      <w:r w:rsidR="00C07ED2" w:rsidRPr="003B6D5B">
        <w:rPr>
          <w:rFonts w:ascii="Times New Roman" w:eastAsia="Times New Roman" w:hAnsi="Times New Roman"/>
          <w:sz w:val="24"/>
          <w:szCs w:val="24"/>
          <w:lang w:eastAsia="lt-LT"/>
        </w:rPr>
        <w:t xml:space="preserve"> taisyklių 166 punkte</w:t>
      </w:r>
      <w:r w:rsidR="000A7EE1" w:rsidRPr="003B6D5B">
        <w:rPr>
          <w:rFonts w:ascii="Times New Roman" w:eastAsia="Times New Roman" w:hAnsi="Times New Roman"/>
          <w:sz w:val="24"/>
          <w:szCs w:val="24"/>
          <w:lang w:eastAsia="lt-LT"/>
        </w:rPr>
        <w:t xml:space="preserve"> nustatyta tvarka</w:t>
      </w:r>
      <w:r w:rsidR="006E5357" w:rsidRPr="003B6D5B">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FD712A" w:rsidRPr="003B6D5B">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C771E9" w:rsidRPr="003B6D5B">
        <w:rPr>
          <w:rFonts w:ascii="Times New Roman" w:eastAsia="Times New Roman" w:hAnsi="Times New Roman"/>
          <w:sz w:val="24"/>
          <w:szCs w:val="24"/>
          <w:lang w:eastAsia="lt-LT"/>
        </w:rPr>
        <w:t xml:space="preserve">. </w:t>
      </w:r>
    </w:p>
    <w:p w14:paraId="7C07C321" w14:textId="77777777" w:rsidR="00E5185A" w:rsidRPr="001D78BF" w:rsidRDefault="006D56D6" w:rsidP="00E5185A">
      <w:pPr>
        <w:spacing w:after="0" w:line="240" w:lineRule="auto"/>
        <w:ind w:firstLine="851"/>
        <w:jc w:val="both"/>
        <w:rPr>
          <w:rFonts w:ascii="Times New Roman" w:eastAsia="Times New Roman" w:hAnsi="Times New Roman"/>
          <w:sz w:val="24"/>
          <w:szCs w:val="24"/>
        </w:rPr>
      </w:pPr>
      <w:r w:rsidRPr="00F17388">
        <w:rPr>
          <w:rFonts w:ascii="Times New Roman" w:eastAsia="Times New Roman" w:hAnsi="Times New Roman"/>
          <w:sz w:val="24"/>
          <w:szCs w:val="24"/>
        </w:rPr>
        <w:t>7</w:t>
      </w:r>
      <w:r w:rsidR="00E5185A" w:rsidRPr="00F17388">
        <w:rPr>
          <w:rFonts w:ascii="Times New Roman" w:eastAsia="Times New Roman" w:hAnsi="Times New Roman"/>
          <w:sz w:val="24"/>
          <w:szCs w:val="24"/>
        </w:rPr>
        <w:t>5</w:t>
      </w:r>
      <w:r w:rsidRPr="00F17388">
        <w:rPr>
          <w:rFonts w:ascii="Times New Roman" w:eastAsia="Times New Roman" w:hAnsi="Times New Roman"/>
          <w:sz w:val="24"/>
          <w:szCs w:val="24"/>
        </w:rPr>
        <w:t>. J</w:t>
      </w:r>
      <w:r w:rsidRPr="00F17388">
        <w:rPr>
          <w:rFonts w:ascii="Times New Roman" w:hAnsi="Times New Roman"/>
          <w:sz w:val="24"/>
          <w:szCs w:val="24"/>
        </w:rPr>
        <w:t>ei ūkinės veiklos poveikio aplinkai vertinimą reguliuojančių teisės aktų nustatyta tvarka privaloma atl</w:t>
      </w:r>
      <w:r w:rsidRPr="003B6D5B">
        <w:rPr>
          <w:rFonts w:ascii="Times New Roman" w:hAnsi="Times New Roman"/>
          <w:sz w:val="24"/>
          <w:szCs w:val="24"/>
        </w:rPr>
        <w:t>ikti poveikio aplinkai vertinimą</w:t>
      </w:r>
      <w:r w:rsidR="008A5236" w:rsidRPr="003B6D5B">
        <w:rPr>
          <w:rFonts w:ascii="Times New Roman" w:hAnsi="Times New Roman"/>
          <w:sz w:val="24"/>
          <w:szCs w:val="24"/>
        </w:rPr>
        <w:t xml:space="preserve"> arba atranką dėl poveikio aplinkai vertinimo</w:t>
      </w:r>
      <w:r w:rsidRPr="003B6D5B">
        <w:rPr>
          <w:rFonts w:ascii="Times New Roman" w:hAnsi="Times New Roman"/>
          <w:sz w:val="24"/>
          <w:szCs w:val="24"/>
        </w:rPr>
        <w:t xml:space="preserve">, pareiškėjas iki projekto sutarties pasirašymo turi turėti atsakingos institucijos sprendimą </w:t>
      </w:r>
      <w:r w:rsidR="008A5236" w:rsidRPr="003B6D5B">
        <w:rPr>
          <w:rFonts w:ascii="Times New Roman" w:hAnsi="Times New Roman"/>
          <w:sz w:val="24"/>
          <w:szCs w:val="24"/>
        </w:rPr>
        <w:t xml:space="preserve">dėl planuojamos ūkinės veiklos galimybių </w:t>
      </w:r>
      <w:r w:rsidRPr="003B6D5B">
        <w:rPr>
          <w:rFonts w:ascii="Times New Roman" w:hAnsi="Times New Roman"/>
          <w:sz w:val="24"/>
          <w:szCs w:val="24"/>
        </w:rPr>
        <w:t>ar atrankos išvadą</w:t>
      </w:r>
      <w:r w:rsidR="008A5236" w:rsidRPr="003B6D5B">
        <w:rPr>
          <w:rFonts w:ascii="Times New Roman" w:hAnsi="Times New Roman"/>
          <w:sz w:val="24"/>
          <w:szCs w:val="24"/>
        </w:rPr>
        <w:t>, kad poveikio aplinkai vertinimas neprivalomas</w:t>
      </w:r>
      <w:r w:rsidRPr="003B6D5B">
        <w:rPr>
          <w:rFonts w:ascii="Times New Roman" w:hAnsi="Times New Roman"/>
          <w:sz w:val="24"/>
          <w:szCs w:val="24"/>
        </w:rPr>
        <w:t xml:space="preserve"> (kopiją). Kai poveikio aplinkai vertinimo </w:t>
      </w:r>
      <w:r w:rsidR="008A5236" w:rsidRPr="003B6D5B">
        <w:rPr>
          <w:rFonts w:ascii="Times New Roman" w:hAnsi="Times New Roman"/>
          <w:sz w:val="24"/>
          <w:szCs w:val="24"/>
        </w:rPr>
        <w:t xml:space="preserve">ar atrankos dėl poveikio aplinkai vertinimo </w:t>
      </w:r>
      <w:r w:rsidRPr="003B6D5B">
        <w:rPr>
          <w:rFonts w:ascii="Times New Roman" w:hAnsi="Times New Roman"/>
          <w:sz w:val="24"/>
          <w:szCs w:val="24"/>
        </w:rPr>
        <w:t xml:space="preserve">atlikti neprivaloma, </w:t>
      </w:r>
      <w:r w:rsidRPr="003B6D5B">
        <w:rPr>
          <w:rFonts w:ascii="Times New Roman" w:eastAsia="Times New Roman" w:hAnsi="Times New Roman"/>
          <w:sz w:val="24"/>
          <w:szCs w:val="24"/>
        </w:rPr>
        <w:t>pareiškėjas turi pateikti laisvos formos raštą, kuriame nurodoma informacija, kuria remiantis nustatyta, kad projektui netaikom</w:t>
      </w:r>
      <w:r w:rsidR="008A5236" w:rsidRPr="003B6D5B">
        <w:rPr>
          <w:rFonts w:ascii="Times New Roman" w:eastAsia="Times New Roman" w:hAnsi="Times New Roman"/>
          <w:sz w:val="24"/>
          <w:szCs w:val="24"/>
        </w:rPr>
        <w:t>i šie</w:t>
      </w:r>
      <w:r w:rsidRPr="003B6D5B">
        <w:rPr>
          <w:rFonts w:ascii="Times New Roman" w:eastAsia="Times New Roman" w:hAnsi="Times New Roman"/>
          <w:sz w:val="24"/>
          <w:szCs w:val="24"/>
        </w:rPr>
        <w:t xml:space="preserve"> reikalavima</w:t>
      </w:r>
      <w:r w:rsidR="008A5236" w:rsidRPr="003B6D5B">
        <w:rPr>
          <w:rFonts w:ascii="Times New Roman" w:eastAsia="Times New Roman" w:hAnsi="Times New Roman"/>
          <w:sz w:val="24"/>
          <w:szCs w:val="24"/>
        </w:rPr>
        <w:t>i</w:t>
      </w:r>
      <w:r w:rsidRPr="003B6D5B">
        <w:rPr>
          <w:rFonts w:ascii="Times New Roman" w:eastAsia="Times New Roman" w:hAnsi="Times New Roman"/>
          <w:sz w:val="24"/>
          <w:szCs w:val="24"/>
        </w:rPr>
        <w:t xml:space="preserve">, </w:t>
      </w:r>
      <w:r w:rsidR="00FF6BA4">
        <w:rPr>
          <w:rFonts w:ascii="Times New Roman" w:eastAsia="Times New Roman" w:hAnsi="Times New Roman"/>
          <w:sz w:val="24"/>
          <w:szCs w:val="24"/>
        </w:rPr>
        <w:t xml:space="preserve">ir tai </w:t>
      </w:r>
      <w:r w:rsidRPr="003B6D5B">
        <w:rPr>
          <w:rFonts w:ascii="Times New Roman" w:eastAsia="Times New Roman" w:hAnsi="Times New Roman"/>
          <w:sz w:val="24"/>
          <w:szCs w:val="24"/>
        </w:rPr>
        <w:t>pagrindžia</w:t>
      </w:r>
      <w:r w:rsidR="00FF6BA4">
        <w:rPr>
          <w:rFonts w:ascii="Times New Roman" w:eastAsia="Times New Roman" w:hAnsi="Times New Roman"/>
          <w:sz w:val="24"/>
          <w:szCs w:val="24"/>
        </w:rPr>
        <w:t>ma</w:t>
      </w:r>
      <w:r w:rsidRPr="003B6D5B">
        <w:rPr>
          <w:rFonts w:ascii="Times New Roman" w:eastAsia="Times New Roman" w:hAnsi="Times New Roman"/>
          <w:sz w:val="24"/>
          <w:szCs w:val="24"/>
        </w:rPr>
        <w:t xml:space="preserve"> Lietuvos Respublikos </w:t>
      </w:r>
      <w:r w:rsidRPr="001D78BF">
        <w:rPr>
          <w:rFonts w:ascii="Times New Roman" w:eastAsia="Times New Roman" w:hAnsi="Times New Roman"/>
          <w:sz w:val="24"/>
          <w:szCs w:val="24"/>
        </w:rPr>
        <w:t>p</w:t>
      </w:r>
      <w:r w:rsidRPr="001D78BF">
        <w:rPr>
          <w:rFonts w:ascii="Times New Roman" w:hAnsi="Times New Roman"/>
          <w:sz w:val="24"/>
          <w:szCs w:val="24"/>
        </w:rPr>
        <w:t>lanuojamos ūkinės veiklos poveikio aplinkai vertinimo įstatymo nuostatomis</w:t>
      </w:r>
      <w:r w:rsidRPr="003B6D5B">
        <w:rPr>
          <w:rFonts w:ascii="Times New Roman" w:eastAsia="Times New Roman" w:hAnsi="Times New Roman"/>
          <w:sz w:val="24"/>
          <w:szCs w:val="24"/>
        </w:rPr>
        <w:t>.</w:t>
      </w:r>
      <w:r w:rsidR="00E5185A" w:rsidRPr="003B6D5B">
        <w:rPr>
          <w:rFonts w:ascii="Times New Roman" w:eastAsia="Times New Roman" w:hAnsi="Times New Roman"/>
          <w:sz w:val="24"/>
          <w:szCs w:val="24"/>
        </w:rPr>
        <w:t xml:space="preserve"> Įgyvendinančiajai institucijai Aprašo 74 punkte nustatytu atveju pratęsus projekto sutarties pasirašymo terminą, atitinkamai prasitęsia šiame Aprašo</w:t>
      </w:r>
      <w:r w:rsidR="00E5185A" w:rsidRPr="001D78BF">
        <w:rPr>
          <w:rFonts w:ascii="Times New Roman" w:eastAsia="Times New Roman" w:hAnsi="Times New Roman"/>
          <w:sz w:val="24"/>
          <w:szCs w:val="24"/>
        </w:rPr>
        <w:t xml:space="preserve"> punkte nurodytų dokumentų pateikimo terminas.</w:t>
      </w:r>
    </w:p>
    <w:p w14:paraId="50D5B0EA" w14:textId="78A200EF" w:rsidR="00E5185A" w:rsidRPr="00CA4663" w:rsidRDefault="006D56D6" w:rsidP="00E5185A">
      <w:pPr>
        <w:spacing w:after="0" w:line="240" w:lineRule="auto"/>
        <w:ind w:firstLine="851"/>
        <w:jc w:val="both"/>
        <w:rPr>
          <w:rFonts w:ascii="Times New Roman" w:eastAsia="Times New Roman" w:hAnsi="Times New Roman"/>
          <w:sz w:val="24"/>
          <w:szCs w:val="24"/>
        </w:rPr>
      </w:pPr>
      <w:r w:rsidRPr="001D78BF">
        <w:rPr>
          <w:rFonts w:ascii="Times New Roman" w:eastAsia="Times New Roman" w:hAnsi="Times New Roman"/>
          <w:sz w:val="24"/>
          <w:szCs w:val="24"/>
        </w:rPr>
        <w:t>7</w:t>
      </w:r>
      <w:r w:rsidR="00E5185A" w:rsidRPr="001D78BF">
        <w:rPr>
          <w:rFonts w:ascii="Times New Roman" w:eastAsia="Times New Roman" w:hAnsi="Times New Roman"/>
          <w:sz w:val="24"/>
          <w:szCs w:val="24"/>
        </w:rPr>
        <w:t>6</w:t>
      </w:r>
      <w:r w:rsidRPr="001D78BF">
        <w:rPr>
          <w:rFonts w:ascii="Times New Roman" w:eastAsia="Times New Roman" w:hAnsi="Times New Roman"/>
          <w:sz w:val="24"/>
          <w:szCs w:val="24"/>
        </w:rPr>
        <w:t xml:space="preserve">. Ne vėliau kaip </w:t>
      </w:r>
      <w:del w:id="117" w:author="Armoniene Rita" w:date="2018-10-08T14:23:00Z">
        <w:r w:rsidRPr="001D78BF" w:rsidDel="00CD5E91">
          <w:rPr>
            <w:rFonts w:ascii="Times New Roman" w:eastAsia="Times New Roman" w:hAnsi="Times New Roman"/>
            <w:sz w:val="24"/>
            <w:szCs w:val="24"/>
          </w:rPr>
          <w:delText>iki įgyvendinančiosios institucijos nurodyto galutinio sprendimui dėl paraiškos vertinimo priimti reikalingo termino</w:delText>
        </w:r>
        <w:r w:rsidRPr="00CA4663" w:rsidDel="00CD5E91">
          <w:rPr>
            <w:rFonts w:ascii="Times New Roman" w:eastAsia="Times New Roman" w:hAnsi="Times New Roman"/>
            <w:sz w:val="24"/>
            <w:szCs w:val="24"/>
          </w:rPr>
          <w:delText xml:space="preserve"> </w:delText>
        </w:r>
      </w:del>
      <w:ins w:id="118" w:author="Armoniene Rita" w:date="2018-10-08T14:23:00Z">
        <w:r w:rsidR="00CD5E91">
          <w:rPr>
            <w:rFonts w:ascii="Times New Roman" w:eastAsia="Times New Roman" w:hAnsi="Times New Roman"/>
            <w:sz w:val="24"/>
            <w:szCs w:val="24"/>
          </w:rPr>
          <w:t xml:space="preserve">per 60 </w:t>
        </w:r>
        <w:r w:rsidR="00CD5E91" w:rsidRPr="00275EC8">
          <w:rPr>
            <w:rFonts w:ascii="Times New Roman" w:eastAsia="Times New Roman" w:hAnsi="Times New Roman"/>
            <w:i/>
            <w:sz w:val="24"/>
            <w:szCs w:val="24"/>
          </w:rPr>
          <w:t>nuo kvietimo pabaigos</w:t>
        </w:r>
        <w:r w:rsidR="00CD5E91" w:rsidRPr="0007344E">
          <w:rPr>
            <w:rFonts w:ascii="Times New Roman" w:eastAsia="Times New Roman" w:hAnsi="Times New Roman"/>
            <w:i/>
            <w:sz w:val="24"/>
            <w:szCs w:val="24"/>
          </w:rPr>
          <w:t xml:space="preserve"> </w:t>
        </w:r>
      </w:ins>
      <w:r w:rsidRPr="00CA4663">
        <w:rPr>
          <w:rFonts w:ascii="Times New Roman" w:eastAsia="Times New Roman" w:hAnsi="Times New Roman"/>
          <w:sz w:val="24"/>
          <w:szCs w:val="24"/>
        </w:rPr>
        <w:t>pareiškėjas turi pateikti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7</w:t>
      </w:r>
      <w:r w:rsidR="00E5185A" w:rsidRPr="00CA4663">
        <w:rPr>
          <w:rFonts w:ascii="Times New Roman" w:eastAsia="Times New Roman" w:hAnsi="Times New Roman"/>
          <w:sz w:val="24"/>
          <w:szCs w:val="24"/>
        </w:rPr>
        <w:t>4</w:t>
      </w:r>
      <w:r w:rsidRPr="00CA4663">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14:paraId="30F0D873" w14:textId="77777777" w:rsidR="006D56D6" w:rsidRPr="003B6D5B" w:rsidRDefault="006D56D6" w:rsidP="00E5185A">
      <w:pPr>
        <w:spacing w:after="0" w:line="240" w:lineRule="auto"/>
        <w:ind w:firstLine="851"/>
        <w:jc w:val="both"/>
        <w:rPr>
          <w:rFonts w:ascii="Times New Roman" w:hAnsi="Times New Roman"/>
          <w:sz w:val="24"/>
          <w:szCs w:val="24"/>
        </w:rPr>
      </w:pPr>
      <w:r w:rsidRPr="00F17388">
        <w:rPr>
          <w:rFonts w:ascii="Times New Roman" w:hAnsi="Times New Roman"/>
          <w:sz w:val="24"/>
          <w:szCs w:val="24"/>
        </w:rPr>
        <w:lastRenderedPageBreak/>
        <w:t>7</w:t>
      </w:r>
      <w:r w:rsidR="00E5185A" w:rsidRPr="00F17388">
        <w:rPr>
          <w:rFonts w:ascii="Times New Roman" w:hAnsi="Times New Roman"/>
          <w:sz w:val="24"/>
          <w:szCs w:val="24"/>
        </w:rPr>
        <w:t>7</w:t>
      </w:r>
      <w:r w:rsidRPr="00F17388">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per </w:t>
      </w:r>
      <w:r w:rsidRPr="001D78BF">
        <w:rPr>
          <w:rFonts w:ascii="Times New Roman" w:eastAsia="Times New Roman" w:hAnsi="Times New Roman"/>
          <w:sz w:val="24"/>
          <w:szCs w:val="24"/>
        </w:rPr>
        <w:t>įgyvendinančiosios institucijos nustatytą projekto sutarties pasirašymo terminą, projekto sutartis su pareiškėju nepasirašoma ir projektas nefinansuojamas. Įgyvendinančiajai institucijai Aprašo 7</w:t>
      </w:r>
      <w:r w:rsidR="00E5185A" w:rsidRPr="003B6D5B">
        <w:rPr>
          <w:rFonts w:ascii="Times New Roman" w:eastAsia="Times New Roman" w:hAnsi="Times New Roman"/>
          <w:sz w:val="24"/>
          <w:szCs w:val="24"/>
        </w:rPr>
        <w:t>4</w:t>
      </w:r>
      <w:r w:rsidRPr="003B6D5B">
        <w:rPr>
          <w:rFonts w:ascii="Times New Roman" w:eastAsia="Times New Roman" w:hAnsi="Times New Roman"/>
          <w:sz w:val="24"/>
          <w:szCs w:val="24"/>
        </w:rPr>
        <w:t xml:space="preserve"> punkte nustatytu atveju pratęsus projekto sutarties pasirašymo terminą, atitinkamai prasitęsia d</w:t>
      </w:r>
      <w:r w:rsidRPr="003B6D5B">
        <w:rPr>
          <w:rFonts w:ascii="Times New Roman" w:hAnsi="Times New Roman"/>
          <w:sz w:val="24"/>
          <w:szCs w:val="24"/>
        </w:rPr>
        <w:t>aiktin</w:t>
      </w:r>
      <w:r w:rsidR="00E5185A" w:rsidRPr="003B6D5B">
        <w:rPr>
          <w:rFonts w:ascii="Times New Roman" w:hAnsi="Times New Roman"/>
          <w:sz w:val="24"/>
          <w:szCs w:val="24"/>
        </w:rPr>
        <w:t>ių</w:t>
      </w:r>
      <w:r w:rsidRPr="003B6D5B">
        <w:rPr>
          <w:rFonts w:ascii="Times New Roman" w:hAnsi="Times New Roman"/>
          <w:sz w:val="24"/>
          <w:szCs w:val="24"/>
        </w:rPr>
        <w:t xml:space="preserve"> pareiškėjo teisių į nekilnojamąjį turtą, kuris bus tiesiogiai naudojamas įgyvendinant projektą, įregistravimo Nekilnojamojo turto registre terminas.</w:t>
      </w:r>
    </w:p>
    <w:p w14:paraId="22AC8CA5" w14:textId="77777777" w:rsidR="006D56D6" w:rsidRPr="00CA4663" w:rsidRDefault="00A47078" w:rsidP="00C25156">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8</w:t>
      </w:r>
      <w:r w:rsidRPr="003B6D5B">
        <w:rPr>
          <w:rFonts w:ascii="Times New Roman" w:eastAsia="Times New Roman" w:hAnsi="Times New Roman"/>
          <w:sz w:val="24"/>
          <w:szCs w:val="24"/>
          <w:lang w:eastAsia="lt-LT"/>
        </w:rPr>
        <w:t>. J</w:t>
      </w:r>
      <w:r w:rsidRPr="003B6D5B">
        <w:rPr>
          <w:rFonts w:ascii="Times New Roman" w:hAnsi="Times New Roman"/>
          <w:sz w:val="24"/>
          <w:szCs w:val="24"/>
        </w:rPr>
        <w:t>eigu pareiškėjas planuoja naujo produkto gamyb</w:t>
      </w:r>
      <w:r w:rsidR="00DC2CFF" w:rsidRPr="003B6D5B">
        <w:rPr>
          <w:rFonts w:ascii="Times New Roman" w:hAnsi="Times New Roman"/>
          <w:sz w:val="24"/>
          <w:szCs w:val="24"/>
        </w:rPr>
        <w:t>ą</w:t>
      </w:r>
      <w:r w:rsidRPr="003B6D5B">
        <w:rPr>
          <w:rFonts w:ascii="Times New Roman" w:hAnsi="Times New Roman"/>
          <w:sz w:val="24"/>
          <w:szCs w:val="24"/>
        </w:rPr>
        <w:t xml:space="preserve">, </w:t>
      </w:r>
      <w:r w:rsidR="00E5185A" w:rsidRPr="003B6D5B">
        <w:rPr>
          <w:rFonts w:ascii="Times New Roman" w:hAnsi="Times New Roman"/>
          <w:sz w:val="24"/>
          <w:szCs w:val="24"/>
        </w:rPr>
        <w:t>iki projekto sutarties pasirašymo turi pateikti</w:t>
      </w:r>
      <w:r w:rsidR="00E5185A" w:rsidRPr="00CA4663">
        <w:rPr>
          <w:rFonts w:ascii="Times New Roman" w:hAnsi="Times New Roman"/>
          <w:sz w:val="24"/>
          <w:szCs w:val="24"/>
        </w:rPr>
        <w:t xml:space="preserve"> </w:t>
      </w:r>
      <w:r w:rsidRPr="00CA4663">
        <w:rPr>
          <w:rFonts w:ascii="Times New Roman" w:hAnsi="Times New Roman"/>
          <w:sz w:val="24"/>
          <w:szCs w:val="24"/>
        </w:rPr>
        <w:t>ketinimų protokolus (ar kitus tai pagrindžiančius dokumentus) žaliavos (atliekų) gavybai užtikrinti</w:t>
      </w:r>
      <w:r w:rsidR="00E5185A" w:rsidRPr="00CA4663">
        <w:rPr>
          <w:rFonts w:ascii="Times New Roman" w:hAnsi="Times New Roman"/>
          <w:sz w:val="24"/>
          <w:szCs w:val="24"/>
        </w:rPr>
        <w:t>.</w:t>
      </w:r>
    </w:p>
    <w:p w14:paraId="509C59C0" w14:textId="77777777" w:rsidR="00E279C5" w:rsidRPr="00F17388" w:rsidRDefault="00723BB7" w:rsidP="00C25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7</w:t>
      </w:r>
      <w:r w:rsidR="00E5185A" w:rsidRPr="00CA4663">
        <w:rPr>
          <w:rFonts w:ascii="Times New Roman" w:eastAsia="Times New Roman" w:hAnsi="Times New Roman"/>
          <w:sz w:val="24"/>
          <w:szCs w:val="24"/>
          <w:lang w:eastAsia="lt-LT"/>
        </w:rPr>
        <w:t>9</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192C035A" w14:textId="4C512387" w:rsidR="00E279C5" w:rsidRPr="00CB2408" w:rsidRDefault="00723BB7" w:rsidP="00E279C5">
      <w:pPr>
        <w:spacing w:after="0" w:line="240" w:lineRule="auto"/>
        <w:ind w:firstLine="851"/>
        <w:jc w:val="both"/>
        <w:rPr>
          <w:rFonts w:ascii="Times New Roman" w:eastAsia="Times New Roman" w:hAnsi="Times New Roman"/>
          <w:sz w:val="24"/>
          <w:szCs w:val="24"/>
          <w:lang w:eastAsia="lt-LT"/>
        </w:rPr>
      </w:pPr>
      <w:r w:rsidRPr="001D78BF">
        <w:rPr>
          <w:rFonts w:ascii="Times New Roman" w:eastAsia="Times New Roman" w:hAnsi="Times New Roman"/>
          <w:sz w:val="24"/>
          <w:szCs w:val="24"/>
          <w:lang w:eastAsia="lt-LT"/>
        </w:rPr>
        <w:t>7</w:t>
      </w:r>
      <w:r w:rsidR="00E5185A" w:rsidRPr="001D78BF">
        <w:rPr>
          <w:rFonts w:ascii="Times New Roman" w:eastAsia="Times New Roman" w:hAnsi="Times New Roman"/>
          <w:sz w:val="24"/>
          <w:szCs w:val="24"/>
          <w:lang w:eastAsia="lt-LT"/>
        </w:rPr>
        <w:t>9</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48895D0D" w14:textId="1DD6F7CD" w:rsidR="0016111B" w:rsidRPr="003B6D5B" w:rsidRDefault="00723BB7" w:rsidP="00E279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9</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58C38EE4" w14:textId="77777777" w:rsidR="00645D57" w:rsidRPr="003B6D5B" w:rsidRDefault="00645D57" w:rsidP="0026561F">
      <w:pPr>
        <w:spacing w:after="0" w:line="240" w:lineRule="auto"/>
        <w:ind w:firstLine="851"/>
        <w:jc w:val="center"/>
        <w:rPr>
          <w:rFonts w:ascii="Times New Roman" w:eastAsia="Times New Roman" w:hAnsi="Times New Roman"/>
          <w:b/>
          <w:sz w:val="24"/>
          <w:szCs w:val="24"/>
          <w:lang w:eastAsia="lt-LT"/>
        </w:rPr>
      </w:pPr>
    </w:p>
    <w:p w14:paraId="614DB27E" w14:textId="77777777"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7CC57AAA"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3EFFC55E"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7543797E" w14:textId="77777777" w:rsidR="00D3365D"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80</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3898C884" w14:textId="77777777" w:rsidR="000A3642" w:rsidRPr="003B6D5B" w:rsidRDefault="00A47078"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1</w:t>
      </w:r>
      <w:r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 xml:space="preserve">Projektų įgyvendinimo priežiūrai atlikti </w:t>
      </w:r>
      <w:r w:rsidR="005154AC" w:rsidRPr="003B6D5B">
        <w:rPr>
          <w:rFonts w:ascii="Times New Roman" w:eastAsia="Times New Roman" w:hAnsi="Times New Roman"/>
          <w:sz w:val="24"/>
          <w:szCs w:val="24"/>
        </w:rPr>
        <w:t xml:space="preserve">bus </w:t>
      </w:r>
      <w:r w:rsidR="007165F5" w:rsidRPr="003B6D5B">
        <w:rPr>
          <w:rFonts w:ascii="Times New Roman" w:eastAsia="Times New Roman" w:hAnsi="Times New Roman"/>
          <w:sz w:val="24"/>
          <w:szCs w:val="24"/>
        </w:rPr>
        <w:t xml:space="preserve">sudaromas Projektų priežiūros komitetas, </w:t>
      </w:r>
      <w:r w:rsidR="007165F5" w:rsidRPr="003B6D5B">
        <w:rPr>
          <w:rFonts w:ascii="Times New Roman" w:hAnsi="Times New Roman"/>
          <w:sz w:val="24"/>
          <w:szCs w:val="24"/>
        </w:rPr>
        <w:t>kuris steb</w:t>
      </w:r>
      <w:r w:rsidR="00FF6BA4">
        <w:rPr>
          <w:rFonts w:ascii="Times New Roman" w:hAnsi="Times New Roman"/>
          <w:sz w:val="24"/>
          <w:szCs w:val="24"/>
        </w:rPr>
        <w:t>ės</w:t>
      </w:r>
      <w:r w:rsidR="007165F5" w:rsidRPr="003B6D5B">
        <w:rPr>
          <w:rFonts w:ascii="Times New Roman" w:hAnsi="Times New Roman"/>
          <w:sz w:val="24"/>
          <w:szCs w:val="24"/>
        </w:rPr>
        <w:t xml:space="preserve"> projektų įgyvendinimo pažangą ir teik</w:t>
      </w:r>
      <w:r w:rsidR="00FF6BA4">
        <w:rPr>
          <w:rFonts w:ascii="Times New Roman" w:hAnsi="Times New Roman"/>
          <w:sz w:val="24"/>
          <w:szCs w:val="24"/>
        </w:rPr>
        <w:t>s</w:t>
      </w:r>
      <w:r w:rsidR="007165F5" w:rsidRPr="003B6D5B">
        <w:rPr>
          <w:rFonts w:ascii="Times New Roman" w:hAnsi="Times New Roman"/>
          <w:sz w:val="24"/>
          <w:szCs w:val="24"/>
        </w:rPr>
        <w:t xml:space="preserve"> rekomendacijas projektų vykdytojams dėl projektų įgyvendinimo. Projektų priežiūros komitetas sudaromas iš įgyvendinančiosios institucijos</w:t>
      </w:r>
      <w:r w:rsidR="00ED5692" w:rsidRPr="003B6D5B">
        <w:rPr>
          <w:rFonts w:ascii="Times New Roman" w:hAnsi="Times New Roman"/>
          <w:sz w:val="24"/>
          <w:szCs w:val="24"/>
        </w:rPr>
        <w:t xml:space="preserve"> ir</w:t>
      </w:r>
      <w:r w:rsidR="007165F5" w:rsidRPr="003B6D5B">
        <w:rPr>
          <w:rFonts w:ascii="Times New Roman" w:hAnsi="Times New Roman"/>
          <w:sz w:val="24"/>
          <w:szCs w:val="24"/>
        </w:rPr>
        <w:t xml:space="preserve"> Ministerijos atstovų</w:t>
      </w:r>
      <w:r w:rsidR="00D51471" w:rsidRPr="003B6D5B">
        <w:rPr>
          <w:rFonts w:ascii="Times New Roman" w:hAnsi="Times New Roman"/>
          <w:sz w:val="24"/>
          <w:szCs w:val="24"/>
        </w:rPr>
        <w:t>.</w:t>
      </w:r>
      <w:r w:rsidR="007165F5" w:rsidRPr="003B6D5B">
        <w:rPr>
          <w:rFonts w:ascii="Times New Roman" w:hAnsi="Times New Roman"/>
          <w:sz w:val="24"/>
          <w:szCs w:val="24"/>
        </w:rPr>
        <w:t xml:space="preserve"> </w:t>
      </w:r>
      <w:r w:rsidR="00D51471" w:rsidRPr="003B6D5B">
        <w:rPr>
          <w:rFonts w:ascii="Times New Roman" w:hAnsi="Times New Roman"/>
          <w:sz w:val="24"/>
          <w:szCs w:val="24"/>
        </w:rPr>
        <w:t>Į</w:t>
      </w:r>
      <w:r w:rsidR="007165F5" w:rsidRPr="003B6D5B">
        <w:rPr>
          <w:rFonts w:ascii="Times New Roman" w:hAnsi="Times New Roman"/>
          <w:sz w:val="24"/>
          <w:szCs w:val="24"/>
        </w:rPr>
        <w:t xml:space="preserve"> Projekto priežiūros komiteto sudėtį gali būti kviečiami kitų institucijų, įstaigų ar organizacijų atstovai. </w:t>
      </w:r>
      <w:r w:rsidR="007165F5" w:rsidRPr="003B6D5B">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14:paraId="58513F9A" w14:textId="77777777" w:rsidR="000A3642" w:rsidRPr="00CA4663" w:rsidRDefault="007165F5"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2</w:t>
      </w:r>
      <w:r w:rsidRPr="003B6D5B">
        <w:rPr>
          <w:rFonts w:ascii="Times New Roman" w:eastAsia="Times New Roman" w:hAnsi="Times New Roman"/>
          <w:sz w:val="24"/>
          <w:szCs w:val="24"/>
        </w:rPr>
        <w:t>. Baigus investuoti, investicijos ir tiesiogiai įgyvendinant investicinį projektą sukurtos darbo vietos pagalbą gaunančioje vietovėje išlaikomos kaip nurodyta</w:t>
      </w:r>
      <w:r w:rsidRPr="00CA4663">
        <w:rPr>
          <w:rFonts w:ascii="Times New Roman" w:eastAsia="Times New Roman" w:hAnsi="Times New Roman"/>
          <w:sz w:val="24"/>
          <w:szCs w:val="24"/>
        </w:rPr>
        <w:t xml:space="preserve"> Bendrojo bendrosios išimties reglamento 14 straipsnio 5 dalyje ir 9 dalies c punkte. Neįvykdžius šio reikalavimo, visas projektui skirtas finansavimas turi būti sugrąžintas.</w:t>
      </w:r>
    </w:p>
    <w:p w14:paraId="4001D402" w14:textId="77777777" w:rsidR="005154AC" w:rsidRPr="00CB2408" w:rsidRDefault="005154AC" w:rsidP="000A3642">
      <w:pPr>
        <w:spacing w:after="0" w:line="240" w:lineRule="auto"/>
        <w:ind w:firstLine="851"/>
        <w:jc w:val="both"/>
        <w:rPr>
          <w:rFonts w:ascii="Times New Roman" w:eastAsia="Times New Roman" w:hAnsi="Times New Roman"/>
          <w:sz w:val="24"/>
          <w:szCs w:val="24"/>
        </w:rPr>
      </w:pPr>
      <w:r w:rsidRPr="00F17388">
        <w:rPr>
          <w:rFonts w:ascii="Times New Roman" w:hAnsi="Times New Roman"/>
          <w:sz w:val="24"/>
          <w:szCs w:val="24"/>
          <w:lang w:eastAsia="lt-LT"/>
        </w:rPr>
        <w:t>83.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w:t>
      </w:r>
      <w:r w:rsidRPr="001D78BF">
        <w:rPr>
          <w:rFonts w:ascii="Times New Roman" w:hAnsi="Times New Roman"/>
          <w:sz w:val="24"/>
          <w:szCs w:val="24"/>
          <w:lang w:eastAsia="lt-LT"/>
        </w:rPr>
        <w:t>kto įgyvendinimo pabaigos</w:t>
      </w:r>
      <w:r w:rsidR="002B2C0D" w:rsidRPr="001D78BF">
        <w:rPr>
          <w:rFonts w:ascii="Times New Roman" w:hAnsi="Times New Roman"/>
          <w:sz w:val="24"/>
          <w:szCs w:val="24"/>
          <w:lang w:eastAsia="lt-LT"/>
        </w:rPr>
        <w:t>.</w:t>
      </w:r>
    </w:p>
    <w:p w14:paraId="212F1B22" w14:textId="77777777" w:rsidR="00F05AE6" w:rsidRPr="003B6D5B" w:rsidRDefault="007165F5" w:rsidP="00562E89">
      <w:pPr>
        <w:spacing w:after="0" w:line="240" w:lineRule="auto"/>
        <w:ind w:firstLine="851"/>
        <w:jc w:val="both"/>
        <w:rPr>
          <w:rFonts w:ascii="Times New Roman" w:hAnsi="Times New Roman"/>
          <w:sz w:val="24"/>
          <w:szCs w:val="24"/>
          <w:lang w:eastAsia="lt-LT"/>
        </w:rPr>
      </w:pPr>
      <w:r w:rsidRPr="003B6D5B">
        <w:rPr>
          <w:rFonts w:ascii="Times New Roman" w:eastAsia="Times New Roman" w:hAnsi="Times New Roman"/>
          <w:sz w:val="24"/>
          <w:szCs w:val="24"/>
        </w:rPr>
        <w:t>8</w:t>
      </w:r>
      <w:r w:rsidR="005154AC" w:rsidRPr="003B6D5B">
        <w:rPr>
          <w:rFonts w:ascii="Times New Roman" w:eastAsia="Times New Roman" w:hAnsi="Times New Roman"/>
          <w:sz w:val="24"/>
          <w:szCs w:val="24"/>
        </w:rPr>
        <w:t>4</w:t>
      </w:r>
      <w:r w:rsidRPr="003B6D5B">
        <w:rPr>
          <w:rFonts w:ascii="Times New Roman" w:eastAsia="Times New Roman" w:hAnsi="Times New Roman"/>
          <w:sz w:val="24"/>
          <w:szCs w:val="24"/>
        </w:rPr>
        <w:t>.</w:t>
      </w:r>
      <w:r w:rsidRPr="003B6D5B">
        <w:rPr>
          <w:rFonts w:ascii="Times New Roman" w:eastAsia="Times New Roman" w:hAnsi="Times New Roman"/>
          <w:i/>
          <w:sz w:val="24"/>
          <w:szCs w:val="24"/>
        </w:rPr>
        <w:t xml:space="preserve"> </w:t>
      </w:r>
      <w:r w:rsidRPr="003B6D5B">
        <w:rPr>
          <w:rFonts w:ascii="Times New Roman" w:eastAsia="Times New Roman" w:hAnsi="Times New Roman"/>
          <w:sz w:val="24"/>
          <w:szCs w:val="24"/>
        </w:rPr>
        <w:t xml:space="preserve">Trejus metus po projekto finansavimo pabaigos </w:t>
      </w:r>
      <w:r w:rsidRPr="003B6D5B">
        <w:rPr>
          <w:rFonts w:ascii="Times New Roman" w:hAnsi="Times New Roman"/>
          <w:sz w:val="24"/>
          <w:szCs w:val="24"/>
        </w:rPr>
        <w:t xml:space="preserve">turi būti užtikrintas investicijų tęstinumas Projektų taisyklių IV skyriaus dvidešimt septintajame skirsnyje nustatyta tvarka. Jei tiesiogiai su projektu susijusios sukurtos darbo vietos užimamos po </w:t>
      </w:r>
      <w:r w:rsidRPr="003B6D5B">
        <w:rPr>
          <w:rFonts w:ascii="Times New Roman" w:hAnsi="Times New Roman"/>
          <w:bCs/>
          <w:sz w:val="24"/>
          <w:szCs w:val="24"/>
        </w:rPr>
        <w:t xml:space="preserve">projekto veiklų įgyvendinimo pabaigos, </w:t>
      </w:r>
      <w:r w:rsidRPr="003B6D5B">
        <w:rPr>
          <w:rFonts w:ascii="Times New Roman" w:hAnsi="Times New Roman"/>
          <w:sz w:val="24"/>
          <w:szCs w:val="24"/>
        </w:rPr>
        <w:t>trejų metų laikotarpis</w:t>
      </w:r>
      <w:r w:rsidR="000C0736" w:rsidRPr="003B6D5B">
        <w:rPr>
          <w:rFonts w:ascii="Times New Roman" w:hAnsi="Times New Roman"/>
          <w:sz w:val="24"/>
          <w:szCs w:val="24"/>
        </w:rPr>
        <w:t xml:space="preserve"> investicijų tęstinumui užtikrinti</w:t>
      </w:r>
      <w:r w:rsidRPr="003B6D5B">
        <w:rPr>
          <w:rFonts w:ascii="Times New Roman" w:hAnsi="Times New Roman"/>
          <w:sz w:val="24"/>
          <w:szCs w:val="24"/>
        </w:rPr>
        <w:t xml:space="preserve"> yra ilginamas tiek, kiek yra reikalinga įvykdyti reikalavimus, nurodytus Aprašo lentelės 5.1.3 papunktyje</w:t>
      </w:r>
      <w:r w:rsidR="00FE27CE" w:rsidRPr="003B6D5B">
        <w:rPr>
          <w:rFonts w:ascii="Times New Roman" w:hAnsi="Times New Roman"/>
          <w:sz w:val="24"/>
          <w:szCs w:val="24"/>
          <w:lang w:eastAsia="lt-LT"/>
        </w:rPr>
        <w:t>.</w:t>
      </w:r>
    </w:p>
    <w:p w14:paraId="2730A8FE" w14:textId="59A8D570" w:rsidR="00F05AE6" w:rsidRPr="003B6D5B" w:rsidRDefault="00562E89" w:rsidP="00562E8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5154AC" w:rsidRPr="003B6D5B">
        <w:rPr>
          <w:rFonts w:ascii="Times New Roman" w:eastAsia="Times New Roman" w:hAnsi="Times New Roman"/>
          <w:sz w:val="24"/>
          <w:szCs w:val="24"/>
          <w:lang w:eastAsia="lt-LT"/>
        </w:rPr>
        <w:t>5</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9B68F7" w:rsidRPr="003B6D5B">
        <w:rPr>
          <w:rFonts w:ascii="Times New Roman" w:eastAsia="Times New Roman" w:hAnsi="Times New Roman"/>
          <w:sz w:val="24"/>
          <w:szCs w:val="24"/>
          <w:lang w:eastAsia="lt-LT"/>
        </w:rPr>
        <w:t>6</w:t>
      </w:r>
      <w:r w:rsidR="003B38B5" w:rsidRPr="003B6D5B">
        <w:rPr>
          <w:rFonts w:ascii="Times New Roman" w:eastAsia="Times New Roman" w:hAnsi="Times New Roman"/>
          <w:sz w:val="24"/>
          <w:szCs w:val="24"/>
          <w:lang w:eastAsia="lt-LT"/>
        </w:rPr>
        <w:t xml:space="preserve"> 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ins w:id="119" w:author="Armoniene Rita" w:date="2018-10-08T14:34:00Z">
        <w:r w:rsidR="00490801">
          <w:rPr>
            <w:rFonts w:ascii="Times New Roman" w:eastAsia="Times New Roman" w:hAnsi="Times New Roman"/>
            <w:sz w:val="24"/>
            <w:szCs w:val="24"/>
            <w:lang w:eastAsia="lt-LT"/>
          </w:rPr>
          <w:t xml:space="preserve"> </w:t>
        </w:r>
        <w:r w:rsidR="00490801">
          <w:rPr>
            <w:rFonts w:ascii="Times New Roman" w:hAnsi="Times New Roman"/>
            <w:sz w:val="24"/>
            <w:szCs w:val="24"/>
          </w:rPr>
          <w:t>J</w:t>
        </w:r>
        <w:r w:rsidR="00490801" w:rsidRPr="008D0EC1">
          <w:rPr>
            <w:rFonts w:ascii="Times New Roman" w:hAnsi="Times New Roman"/>
            <w:sz w:val="24"/>
            <w:szCs w:val="24"/>
          </w:rPr>
          <w:t>ei</w:t>
        </w:r>
        <w:r w:rsidR="00490801">
          <w:rPr>
            <w:rFonts w:ascii="Times New Roman" w:hAnsi="Times New Roman"/>
            <w:sz w:val="24"/>
            <w:szCs w:val="24"/>
          </w:rPr>
          <w:t>gu</w:t>
        </w:r>
        <w:r w:rsidR="0049080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r w:rsidR="00490801">
          <w:rPr>
            <w:rFonts w:ascii="Times New Roman" w:hAnsi="Times New Roman"/>
            <w:sz w:val="24"/>
            <w:szCs w:val="24"/>
          </w:rPr>
          <w:t>.</w:t>
        </w:r>
      </w:ins>
    </w:p>
    <w:p w14:paraId="0F74CEAA" w14:textId="4E5DBAF3" w:rsidR="00562E89" w:rsidRPr="003B6D5B" w:rsidRDefault="00562E89" w:rsidP="00F3794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t>8</w:t>
      </w:r>
      <w:r w:rsidR="005154AC" w:rsidRPr="003B6D5B">
        <w:rPr>
          <w:rFonts w:ascii="Times New Roman" w:hAnsi="Times New Roman"/>
          <w:sz w:val="24"/>
          <w:szCs w:val="24"/>
          <w:lang w:eastAsia="lt-LT"/>
        </w:rPr>
        <w:t>6</w:t>
      </w:r>
      <w:r w:rsidRPr="003B6D5B">
        <w:rPr>
          <w:rFonts w:ascii="Times New Roman" w:hAnsi="Times New Roman"/>
          <w:sz w:val="24"/>
          <w:szCs w:val="24"/>
          <w:lang w:eastAsia="lt-LT"/>
        </w:rPr>
        <w:t xml:space="preserve">. </w:t>
      </w:r>
      <w:r w:rsidRPr="003B6D5B">
        <w:rPr>
          <w:rFonts w:ascii="Times New Roman" w:eastAsia="Times New Roman" w:hAnsi="Times New Roman"/>
          <w:sz w:val="24"/>
          <w:szCs w:val="24"/>
          <w:lang w:eastAsia="lt-LT"/>
        </w:rPr>
        <w:t>Jei</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įgyvendinus projekto veiklas</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pareiškėjo veiklai</w:t>
      </w:r>
      <w:r w:rsidR="00FF6BA4">
        <w:rPr>
          <w:rFonts w:ascii="Times New Roman" w:eastAsia="Times New Roman" w:hAnsi="Times New Roman"/>
          <w:sz w:val="24"/>
          <w:szCs w:val="24"/>
          <w:lang w:eastAsia="lt-LT"/>
        </w:rPr>
        <w:t xml:space="preserve"> vykdyti</w:t>
      </w:r>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naudojant įdiegtas technologines </w:t>
      </w:r>
      <w:proofErr w:type="spellStart"/>
      <w:r w:rsidRPr="003B6D5B">
        <w:rPr>
          <w:rFonts w:ascii="Times New Roman" w:eastAsia="Times New Roman" w:hAnsi="Times New Roman"/>
          <w:sz w:val="24"/>
          <w:szCs w:val="24"/>
          <w:lang w:eastAsia="lt-LT"/>
        </w:rPr>
        <w:t>ekoinovacijas</w:t>
      </w:r>
      <w:proofErr w:type="spellEnd"/>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reikalingi leidimai, licencijos ar kiti dokumentai, kurie išduodami tik pabaigus projekto veiklas, pareiškėjas įgyvendinančiajai institucijai juos turi pateikti per 6 mėnesius nuo projekt</w:t>
      </w:r>
      <w:r w:rsidR="00F37948">
        <w:rPr>
          <w:rFonts w:ascii="Times New Roman" w:eastAsia="Times New Roman" w:hAnsi="Times New Roman"/>
          <w:sz w:val="24"/>
          <w:szCs w:val="24"/>
          <w:lang w:eastAsia="lt-LT"/>
        </w:rPr>
        <w:t>o veiklų įgyvendinimo pabaigos.</w:t>
      </w:r>
    </w:p>
    <w:p w14:paraId="0F291811" w14:textId="42B67DD4" w:rsidR="006720E6" w:rsidRPr="003B6D5B" w:rsidRDefault="0085313E" w:rsidP="00306797">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lastRenderedPageBreak/>
        <w:t>8</w:t>
      </w:r>
      <w:r w:rsidR="00F37948">
        <w:rPr>
          <w:rFonts w:ascii="Times New Roman" w:eastAsia="Times New Roman" w:hAnsi="Times New Roman"/>
          <w:sz w:val="24"/>
          <w:szCs w:val="24"/>
          <w:lang w:eastAsia="lt-LT"/>
        </w:rPr>
        <w:t>7</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368D0284" w14:textId="06EDA353" w:rsidR="003B38B5" w:rsidRPr="003B6D5B" w:rsidRDefault="00564F6B" w:rsidP="00197CDB">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8</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5AA66096" w14:textId="121D25B3" w:rsidR="007935E5" w:rsidRPr="003B6D5B" w:rsidRDefault="00F37948"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89</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3BD44424" w14:textId="6CB92BFF" w:rsidR="00645D57" w:rsidRPr="003B6D5B" w:rsidRDefault="00ED5692" w:rsidP="003D0EC5">
      <w:pPr>
        <w:spacing w:after="0" w:line="240" w:lineRule="auto"/>
        <w:ind w:firstLine="851"/>
        <w:jc w:val="both"/>
        <w:rPr>
          <w:rFonts w:ascii="Times New Roman" w:eastAsia="Times New Roman" w:hAnsi="Times New Roman"/>
          <w:b/>
          <w:sz w:val="24"/>
          <w:szCs w:val="24"/>
          <w:lang w:eastAsia="lt-LT"/>
        </w:rPr>
      </w:pPr>
      <w:r w:rsidRPr="003B6D5B">
        <w:rPr>
          <w:rFonts w:ascii="Times New Roman" w:hAnsi="Times New Roman"/>
          <w:sz w:val="24"/>
          <w:szCs w:val="24"/>
        </w:rPr>
        <w:t>9</w:t>
      </w:r>
      <w:r w:rsidR="00F37948">
        <w:rPr>
          <w:rFonts w:ascii="Times New Roman" w:hAnsi="Times New Roman"/>
          <w:sz w:val="24"/>
          <w:szCs w:val="24"/>
        </w:rPr>
        <w:t>0</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5946F743"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1288AB8C"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2029C40C"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7D52BDF2"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6A4DF8F4" w14:textId="01DFD51D" w:rsidR="007D54F9"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1</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4C549536" w14:textId="6539575A" w:rsidR="00DD39E8" w:rsidRPr="003B6D5B" w:rsidRDefault="0020219F" w:rsidP="003D0E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2</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63ED1A06"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1A0C371E"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61AB32B1" w14:textId="77777777" w:rsidR="00741EF2"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lastRenderedPageBreak/>
        <w:t xml:space="preserve">2014–2020 metų Europos Sąjungos fondų investicijų veiksmų programos </w:t>
      </w:r>
      <w:r w:rsidR="003129AA" w:rsidRPr="003B6D5B">
        <w:rPr>
          <w:rFonts w:ascii="Times New Roman" w:hAnsi="Times New Roman"/>
          <w:sz w:val="24"/>
          <w:szCs w:val="24"/>
        </w:rPr>
        <w:t>3</w:t>
      </w:r>
      <w:r w:rsidR="00741EF2" w:rsidRPr="003B6D5B">
        <w:rPr>
          <w:rFonts w:ascii="Times New Roman" w:hAnsi="Times New Roman"/>
          <w:sz w:val="24"/>
          <w:szCs w:val="24"/>
        </w:rPr>
        <w:t xml:space="preserve"> prioriteto „Smulkiojo ir vidutinio verslo konkurencingumo skatinimas“ priemonės Nr. </w:t>
      </w:r>
      <w:r w:rsidR="0037311B" w:rsidRPr="003B6D5B">
        <w:rPr>
          <w:rFonts w:ascii="Times New Roman" w:hAnsi="Times New Roman"/>
          <w:sz w:val="24"/>
          <w:szCs w:val="24"/>
        </w:rPr>
        <w:t xml:space="preserve">03.3.2-LVPA-K-837 </w:t>
      </w:r>
      <w:r w:rsidR="00741EF2" w:rsidRPr="003B6D5B">
        <w:rPr>
          <w:rFonts w:ascii="Times New Roman" w:hAnsi="Times New Roman"/>
          <w:sz w:val="24"/>
          <w:szCs w:val="24"/>
        </w:rPr>
        <w:t>„</w:t>
      </w:r>
      <w:proofErr w:type="spellStart"/>
      <w:r w:rsidR="00741EF2" w:rsidRPr="003B6D5B">
        <w:rPr>
          <w:rFonts w:ascii="Times New Roman" w:hAnsi="Times New Roman"/>
          <w:sz w:val="24"/>
          <w:szCs w:val="24"/>
        </w:rPr>
        <w:t>Eco</w:t>
      </w:r>
      <w:proofErr w:type="spellEnd"/>
      <w:r w:rsidR="00741EF2" w:rsidRPr="003B6D5B">
        <w:rPr>
          <w:rFonts w:ascii="Times New Roman" w:hAnsi="Times New Roman"/>
          <w:sz w:val="24"/>
          <w:szCs w:val="24"/>
        </w:rPr>
        <w:t>-inovacijos LT</w:t>
      </w:r>
      <w:r w:rsidR="0006659A" w:rsidRPr="003B6D5B">
        <w:rPr>
          <w:rFonts w:ascii="Times New Roman" w:hAnsi="Times New Roman"/>
          <w:sz w:val="24"/>
          <w:szCs w:val="24"/>
        </w:rPr>
        <w:t>+</w:t>
      </w:r>
      <w:r w:rsidR="00741EF2" w:rsidRPr="003B6D5B">
        <w:rPr>
          <w:rFonts w:ascii="Times New Roman" w:hAnsi="Times New Roman"/>
          <w:sz w:val="24"/>
          <w:szCs w:val="24"/>
        </w:rPr>
        <w:t xml:space="preserve">“ </w:t>
      </w:r>
    </w:p>
    <w:p w14:paraId="7FC4A45C" w14:textId="77777777" w:rsidR="000335C1"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t xml:space="preserve">projektų finansavimo sąlygų aprašo Nr. </w:t>
      </w:r>
      <w:r w:rsidR="007165F5" w:rsidRPr="003B6D5B">
        <w:rPr>
          <w:rFonts w:ascii="Times New Roman" w:hAnsi="Times New Roman"/>
          <w:sz w:val="24"/>
          <w:szCs w:val="24"/>
        </w:rPr>
        <w:t>2</w:t>
      </w:r>
    </w:p>
    <w:p w14:paraId="35E26B7D" w14:textId="77777777" w:rsidR="000335C1" w:rsidRPr="003B6D5B" w:rsidRDefault="000335C1" w:rsidP="000335C1">
      <w:pPr>
        <w:spacing w:after="0" w:line="240" w:lineRule="auto"/>
        <w:ind w:left="6490"/>
        <w:rPr>
          <w:rFonts w:ascii="Times New Roman" w:hAnsi="Times New Roman"/>
          <w:sz w:val="24"/>
          <w:szCs w:val="24"/>
        </w:rPr>
      </w:pPr>
      <w:r w:rsidRPr="003B6D5B">
        <w:rPr>
          <w:rFonts w:ascii="Times New Roman" w:hAnsi="Times New Roman"/>
          <w:sz w:val="24"/>
          <w:szCs w:val="24"/>
        </w:rPr>
        <w:t xml:space="preserve">       1</w:t>
      </w:r>
      <w:r w:rsidRPr="003B6D5B">
        <w:rPr>
          <w:rFonts w:ascii="Times New Roman" w:eastAsia="Times New Roman" w:hAnsi="Times New Roman"/>
          <w:sz w:val="24"/>
          <w:szCs w:val="24"/>
          <w:lang w:eastAsia="lt-LT"/>
        </w:rPr>
        <w:t xml:space="preserve"> priedas</w:t>
      </w:r>
      <w:r w:rsidRPr="003B6D5B">
        <w:rPr>
          <w:rFonts w:ascii="Times New Roman" w:hAnsi="Times New Roman"/>
          <w:sz w:val="24"/>
          <w:szCs w:val="24"/>
        </w:rPr>
        <w:t xml:space="preserve"> </w:t>
      </w:r>
    </w:p>
    <w:p w14:paraId="4A425CDF"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6EF1B545" w14:textId="77777777" w:rsidR="007165F5" w:rsidRPr="003B6D5B" w:rsidRDefault="007165F5" w:rsidP="007165F5">
      <w:pPr>
        <w:jc w:val="center"/>
        <w:rPr>
          <w:rFonts w:ascii="Times New Roman" w:eastAsia="Times New Roman" w:hAnsi="Times New Roman"/>
          <w:sz w:val="24"/>
          <w:szCs w:val="24"/>
          <w:lang w:eastAsia="lt-LT"/>
        </w:rPr>
      </w:pPr>
      <w:r w:rsidRPr="003B6D5B">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3B6D5B" w14:paraId="11575BB2" w14:textId="77777777" w:rsidTr="0096677E">
        <w:trPr>
          <w:trHeight w:val="273"/>
        </w:trPr>
        <w:tc>
          <w:tcPr>
            <w:tcW w:w="3705" w:type="dxa"/>
            <w:shd w:val="clear" w:color="auto" w:fill="auto"/>
          </w:tcPr>
          <w:p w14:paraId="49C4053D"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Paraiškos kodas</w:t>
            </w:r>
          </w:p>
        </w:tc>
        <w:tc>
          <w:tcPr>
            <w:tcW w:w="10867" w:type="dxa"/>
            <w:shd w:val="clear" w:color="auto" w:fill="auto"/>
          </w:tcPr>
          <w:p w14:paraId="0009C1AB" w14:textId="77777777" w:rsidR="007165F5" w:rsidRPr="003B6D5B" w:rsidRDefault="007165F5" w:rsidP="00294CA8">
            <w:pPr>
              <w:spacing w:after="0" w:line="240" w:lineRule="auto"/>
              <w:jc w:val="both"/>
              <w:rPr>
                <w:rFonts w:ascii="Times New Roman" w:hAnsi="Times New Roman"/>
                <w:i/>
                <w:sz w:val="24"/>
                <w:szCs w:val="24"/>
              </w:rPr>
            </w:pPr>
          </w:p>
        </w:tc>
      </w:tr>
      <w:tr w:rsidR="007165F5" w:rsidRPr="003B6D5B" w14:paraId="60D56E6D" w14:textId="77777777" w:rsidTr="0096677E">
        <w:trPr>
          <w:trHeight w:val="263"/>
        </w:trPr>
        <w:tc>
          <w:tcPr>
            <w:tcW w:w="3705" w:type="dxa"/>
            <w:shd w:val="clear" w:color="auto" w:fill="auto"/>
          </w:tcPr>
          <w:p w14:paraId="5F657356"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Pareiškėjo pavadinimas</w:t>
            </w:r>
          </w:p>
        </w:tc>
        <w:tc>
          <w:tcPr>
            <w:tcW w:w="10867" w:type="dxa"/>
            <w:shd w:val="clear" w:color="auto" w:fill="auto"/>
          </w:tcPr>
          <w:p w14:paraId="5206902A"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07E72B0C" w14:textId="77777777" w:rsidTr="0096677E">
        <w:trPr>
          <w:trHeight w:val="273"/>
        </w:trPr>
        <w:tc>
          <w:tcPr>
            <w:tcW w:w="3705" w:type="dxa"/>
            <w:shd w:val="clear" w:color="auto" w:fill="auto"/>
          </w:tcPr>
          <w:p w14:paraId="76FA3D43"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Projekto pavadinimas</w:t>
            </w:r>
          </w:p>
        </w:tc>
        <w:tc>
          <w:tcPr>
            <w:tcW w:w="10867" w:type="dxa"/>
            <w:shd w:val="clear" w:color="auto" w:fill="auto"/>
          </w:tcPr>
          <w:p w14:paraId="790D223B"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75DC63D4" w14:textId="77777777" w:rsidTr="0096677E">
        <w:trPr>
          <w:trHeight w:val="537"/>
        </w:trPr>
        <w:tc>
          <w:tcPr>
            <w:tcW w:w="14572" w:type="dxa"/>
            <w:gridSpan w:val="2"/>
            <w:shd w:val="clear" w:color="auto" w:fill="auto"/>
          </w:tcPr>
          <w:p w14:paraId="4A6B1758"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Pr>
                <w:rFonts w:ascii="Times New Roman" w:hAnsi="Times New Roman"/>
                <w:b/>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096B565A"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su partneriu (-</w:t>
            </w:r>
            <w:proofErr w:type="spellStart"/>
            <w:r w:rsidRPr="003B6D5B">
              <w:rPr>
                <w:rFonts w:ascii="Times New Roman" w:hAnsi="Times New Roman"/>
                <w:b/>
                <w:bCs/>
                <w:sz w:val="24"/>
                <w:szCs w:val="24"/>
                <w:lang w:eastAsia="lt-LT"/>
              </w:rPr>
              <w:t>iais</w:t>
            </w:r>
            <w:proofErr w:type="spellEnd"/>
            <w:r w:rsidRPr="003B6D5B">
              <w:rPr>
                <w:rFonts w:ascii="Times New Roman" w:hAnsi="Times New Roman"/>
                <w:b/>
                <w:bCs/>
                <w:sz w:val="24"/>
                <w:szCs w:val="24"/>
                <w:lang w:eastAsia="lt-LT"/>
              </w:rPr>
              <w:t xml:space="preserve">)              </w:t>
            </w:r>
            <w:r w:rsidRPr="003B6D5B">
              <w:rPr>
                <w:rFonts w:ascii="Times New Roman" w:hAnsi="Times New Roman"/>
                <w:b/>
                <w:bCs/>
                <w:sz w:val="24"/>
                <w:szCs w:val="24"/>
                <w:lang w:eastAsia="lt-LT"/>
              </w:rPr>
              <w:t> be partnerio (-</w:t>
            </w:r>
            <w:proofErr w:type="spellStart"/>
            <w:r w:rsidRPr="003B6D5B">
              <w:rPr>
                <w:rFonts w:ascii="Times New Roman" w:hAnsi="Times New Roman"/>
                <w:b/>
                <w:bCs/>
                <w:sz w:val="24"/>
                <w:szCs w:val="24"/>
                <w:lang w:eastAsia="lt-LT"/>
              </w:rPr>
              <w:t>ių</w:t>
            </w:r>
            <w:proofErr w:type="spellEnd"/>
            <w:r w:rsidRPr="003B6D5B">
              <w:rPr>
                <w:rFonts w:ascii="Times New Roman" w:hAnsi="Times New Roman"/>
                <w:b/>
                <w:bCs/>
                <w:sz w:val="24"/>
                <w:szCs w:val="24"/>
                <w:lang w:eastAsia="lt-LT"/>
              </w:rPr>
              <w:t>)</w:t>
            </w:r>
          </w:p>
        </w:tc>
      </w:tr>
      <w:tr w:rsidR="007165F5" w:rsidRPr="003B6D5B" w14:paraId="7269DBB2" w14:textId="77777777" w:rsidTr="0096677E">
        <w:trPr>
          <w:trHeight w:val="810"/>
        </w:trPr>
        <w:tc>
          <w:tcPr>
            <w:tcW w:w="14572" w:type="dxa"/>
            <w:gridSpan w:val="2"/>
            <w:shd w:val="clear" w:color="auto" w:fill="auto"/>
          </w:tcPr>
          <w:p w14:paraId="22EEB181"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3A1C7483"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70AE867A"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621E32B9"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2835"/>
      </w:tblGrid>
      <w:tr w:rsidR="007165F5" w:rsidRPr="003B6D5B" w14:paraId="7449B0CD" w14:textId="77777777" w:rsidTr="0096677E">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B8CD52C"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24DADD64"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specialusis projektų atrankos kriterijus (toliau – specialusis kriterijus), jo vertinimo aspektai ir paaiškinimai</w:t>
            </w:r>
          </w:p>
          <w:p w14:paraId="7B6C0816"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7A7F2E1F"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195E75"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06DCFA2D" w14:textId="77777777" w:rsidTr="0096677E">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4A10A3E1"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7B6BCEDE"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1EC1C92"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Taip / Ne/ Netaikoma/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0A110C0C" w14:textId="77777777" w:rsidR="007165F5" w:rsidRPr="003B6D5B" w:rsidRDefault="007165F5" w:rsidP="00294CA8">
            <w:pPr>
              <w:spacing w:after="0" w:line="240" w:lineRule="auto"/>
              <w:jc w:val="center"/>
              <w:rPr>
                <w:rFonts w:ascii="Times New Roman" w:hAnsi="Times New Roman"/>
                <w:b/>
                <w:bCs/>
                <w:sz w:val="24"/>
                <w:szCs w:val="24"/>
              </w:rPr>
            </w:pPr>
            <w:r w:rsidRPr="003B6D5B">
              <w:rPr>
                <w:rFonts w:ascii="Times New Roman" w:hAnsi="Times New Roman"/>
                <w:b/>
                <w:bCs/>
                <w:sz w:val="24"/>
                <w:szCs w:val="24"/>
              </w:rPr>
              <w:t>Komentarai</w:t>
            </w:r>
          </w:p>
          <w:p w14:paraId="4B07D757"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r>
      <w:tr w:rsidR="007165F5" w:rsidRPr="003B6D5B" w14:paraId="4786570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676547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6492EA9D"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3F6844"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8FF3BC"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3DA58DEC"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7C5785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522DD5E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342700D"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76D169F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5ADB920E"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 03.3.2-LVPA-K-83</w:t>
            </w:r>
            <w:r w:rsidR="00D51471" w:rsidRPr="003B6D5B">
              <w:rPr>
                <w:rFonts w:ascii="Times New Roman" w:hAnsi="Times New Roman"/>
                <w:sz w:val="24"/>
                <w:szCs w:val="24"/>
              </w:rPr>
              <w:t>7</w:t>
            </w:r>
            <w:r w:rsidRPr="003B6D5B">
              <w:rPr>
                <w:rFonts w:ascii="Times New Roman" w:hAnsi="Times New Roman"/>
                <w:sz w:val="24"/>
                <w:szCs w:val="24"/>
              </w:rPr>
              <w:t xml:space="preserve"> „</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D51471" w:rsidRPr="003B6D5B">
              <w:rPr>
                <w:rFonts w:ascii="Times New Roman" w:hAnsi="Times New Roman"/>
                <w:sz w:val="24"/>
                <w:szCs w:val="24"/>
              </w:rPr>
              <w:t xml:space="preserve">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r w:rsidRPr="003B6D5B">
              <w:rPr>
                <w:rFonts w:ascii="Times New Roman" w:eastAsia="Times New Roman" w:hAnsi="Times New Roman"/>
                <w:bCs/>
                <w:sz w:val="24"/>
                <w:szCs w:val="24"/>
                <w:lang w:eastAsia="lt-LT"/>
              </w:rPr>
              <w:t>3.3.1 konkretų uždavinį „</w:t>
            </w:r>
            <w:r w:rsidRPr="003B6D5B">
              <w:rPr>
                <w:rFonts w:ascii="Times New Roman" w:hAnsi="Times New Roman"/>
                <w:sz w:val="24"/>
                <w:szCs w:val="24"/>
              </w:rPr>
              <w:t xml:space="preserve">Padidinti MVĮ investicijas į </w:t>
            </w:r>
            <w:proofErr w:type="spellStart"/>
            <w:r w:rsidRPr="003B6D5B">
              <w:rPr>
                <w:rFonts w:ascii="Times New Roman" w:hAnsi="Times New Roman"/>
                <w:sz w:val="24"/>
                <w:szCs w:val="24"/>
              </w:rPr>
              <w:t>ekoinovacijas</w:t>
            </w:r>
            <w:proofErr w:type="spellEnd"/>
            <w:r w:rsidRPr="003B6D5B">
              <w:rPr>
                <w:rFonts w:ascii="Times New Roman" w:hAnsi="Times New Roman"/>
                <w:sz w:val="24"/>
                <w:szCs w:val="24"/>
              </w:rPr>
              <w:t xml:space="preserve"> ir kitas efektyviai išteklius </w:t>
            </w:r>
            <w:r w:rsidRPr="003B6D5B">
              <w:rPr>
                <w:rFonts w:ascii="Times New Roman" w:hAnsi="Times New Roman"/>
                <w:sz w:val="24"/>
                <w:szCs w:val="24"/>
              </w:rPr>
              <w:lastRenderedPageBreak/>
              <w:t>naudojančias technologijas</w:t>
            </w:r>
            <w:r w:rsidRPr="003B6D5B">
              <w:rPr>
                <w:rFonts w:ascii="Times New Roman" w:eastAsia="Times New Roman" w:hAnsi="Times New Roman"/>
                <w:bCs/>
                <w:sz w:val="24"/>
                <w:szCs w:val="24"/>
                <w:lang w:eastAsia="lt-LT"/>
              </w:rPr>
              <w:t xml:space="preserve">“ </w:t>
            </w:r>
            <w:r w:rsidRPr="003B6D5B">
              <w:rPr>
                <w:rFonts w:ascii="Times New Roman" w:eastAsia="Times New Roman" w:hAnsi="Times New Roman"/>
                <w:sz w:val="24"/>
                <w:szCs w:val="24"/>
                <w:lang w:eastAsia="lt-LT"/>
              </w:rPr>
              <w:t xml:space="preserve">ir siekiamą rezultatą. </w:t>
            </w:r>
          </w:p>
          <w:p w14:paraId="347F1534"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0A5D37D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835" w:type="dxa"/>
            <w:tcBorders>
              <w:top w:val="single" w:sz="4" w:space="0" w:color="000000"/>
              <w:left w:val="single" w:sz="4" w:space="0" w:color="000000"/>
              <w:bottom w:val="single" w:sz="4" w:space="0" w:color="auto"/>
              <w:right w:val="single" w:sz="4" w:space="0" w:color="000000"/>
            </w:tcBorders>
          </w:tcPr>
          <w:p w14:paraId="3535208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A416D89"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374BAB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702CD619"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 03.3.2-LVPA-K-83</w:t>
            </w:r>
            <w:r w:rsidR="00D51471" w:rsidRPr="003B6D5B">
              <w:rPr>
                <w:rFonts w:ascii="Times New Roman" w:hAnsi="Times New Roman"/>
                <w:sz w:val="24"/>
                <w:szCs w:val="24"/>
              </w:rPr>
              <w:t>7</w:t>
            </w:r>
            <w:r w:rsidRPr="003B6D5B">
              <w:rPr>
                <w:rFonts w:ascii="Times New Roman" w:hAnsi="Times New Roman"/>
                <w:sz w:val="24"/>
                <w:szCs w:val="24"/>
              </w:rPr>
              <w:t xml:space="preserve"> „</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 +“</w:t>
            </w:r>
            <w:r w:rsidRPr="003B6D5B">
              <w:rPr>
                <w:rFonts w:ascii="Times New Roman" w:hAnsi="Times New Roman"/>
                <w:b/>
                <w:sz w:val="24"/>
                <w:szCs w:val="24"/>
              </w:rPr>
              <w:t xml:space="preserve"> </w:t>
            </w:r>
            <w:r w:rsidRPr="003B6D5B">
              <w:rPr>
                <w:rFonts w:ascii="Times New Roman" w:hAnsi="Times New Roman"/>
                <w:sz w:val="24"/>
                <w:szCs w:val="24"/>
              </w:rPr>
              <w:t xml:space="preserve">projektų finansavimo sąlygų aprašo Nr. 2 (toliau – Aprašas) 10 punkte nurodytą veiklą. </w:t>
            </w:r>
          </w:p>
          <w:p w14:paraId="031E7D70" w14:textId="77777777" w:rsidR="007165F5" w:rsidRPr="003B6D5B" w:rsidRDefault="007165F5" w:rsidP="00294CA8">
            <w:pPr>
              <w:spacing w:after="0" w:line="240" w:lineRule="auto"/>
              <w:ind w:firstLine="318"/>
              <w:jc w:val="both"/>
              <w:rPr>
                <w:rFonts w:ascii="Times New Roman" w:eastAsia="Times New Roman" w:hAnsi="Times New Roman"/>
                <w:sz w:val="24"/>
                <w:szCs w:val="24"/>
                <w:lang w:eastAsia="lt-LT"/>
              </w:rPr>
            </w:pPr>
          </w:p>
          <w:p w14:paraId="43BEEB0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E4A83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BB0D7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972D97A" w14:textId="77777777" w:rsidTr="0096677E">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2B13E734"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359985D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Projektas turi atitikti kitus su projekto veiklomis susijusius Aprašo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.2 ir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.3 papunkčiuose ir 2</w:t>
            </w:r>
            <w:r w:rsidR="00BA3601" w:rsidRPr="003B6D5B">
              <w:rPr>
                <w:rFonts w:ascii="Times New Roman" w:eastAsia="Times New Roman" w:hAnsi="Times New Roman"/>
                <w:sz w:val="24"/>
                <w:szCs w:val="24"/>
                <w:lang w:eastAsia="lt-LT"/>
              </w:rPr>
              <w:t>0</w:t>
            </w:r>
            <w:r w:rsidRPr="003B6D5B">
              <w:rPr>
                <w:rFonts w:ascii="Times New Roman" w:eastAsia="Times New Roman" w:hAnsi="Times New Roman"/>
                <w:sz w:val="24"/>
                <w:szCs w:val="24"/>
                <w:lang w:eastAsia="lt-LT"/>
              </w:rPr>
              <w:t xml:space="preserve"> bei 24 punktuose nustatytus reikalavimus.</w:t>
            </w:r>
          </w:p>
          <w:p w14:paraId="5DB05BA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51B9DC2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623EC77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D77D6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F4E82E5"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60DED1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08FE844E" w14:textId="77777777" w:rsidTr="0096677E">
        <w:trPr>
          <w:trHeight w:val="20"/>
        </w:trPr>
        <w:tc>
          <w:tcPr>
            <w:tcW w:w="5245" w:type="dxa"/>
            <w:tcBorders>
              <w:top w:val="single" w:sz="4" w:space="0" w:color="000000"/>
              <w:left w:val="single" w:sz="4" w:space="0" w:color="000000"/>
              <w:right w:val="single" w:sz="4" w:space="0" w:color="000000"/>
            </w:tcBorders>
            <w:hideMark/>
          </w:tcPr>
          <w:p w14:paraId="420073B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6641C3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atitikti nacionalinį strateginio planavimo dokumentą, nurodytą Aprašo 1</w:t>
            </w:r>
            <w:r w:rsidR="00BA3601" w:rsidRPr="003B6D5B">
              <w:rPr>
                <w:rFonts w:ascii="Times New Roman" w:hAnsi="Times New Roman"/>
                <w:sz w:val="24"/>
                <w:szCs w:val="24"/>
              </w:rPr>
              <w:t>7</w:t>
            </w:r>
            <w:r w:rsidRPr="003B6D5B">
              <w:rPr>
                <w:rFonts w:ascii="Times New Roman" w:hAnsi="Times New Roman"/>
                <w:sz w:val="24"/>
                <w:szCs w:val="24"/>
              </w:rPr>
              <w:t>.1 papunktyje.</w:t>
            </w:r>
          </w:p>
          <w:p w14:paraId="699BDAB9" w14:textId="77777777" w:rsidR="007165F5" w:rsidRPr="003B6D5B" w:rsidRDefault="007165F5" w:rsidP="00294CA8">
            <w:pPr>
              <w:spacing w:after="0" w:line="240" w:lineRule="auto"/>
              <w:jc w:val="both"/>
              <w:rPr>
                <w:rFonts w:ascii="Times New Roman" w:hAnsi="Times New Roman"/>
                <w:sz w:val="24"/>
                <w:szCs w:val="24"/>
              </w:rPr>
            </w:pPr>
          </w:p>
          <w:p w14:paraId="1B22DC8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371E68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63A6971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1EBD9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72653FE" w14:textId="6ABC8F5B" w:rsidR="007165F5" w:rsidRPr="003B6D5B" w:rsidRDefault="007165F5" w:rsidP="00101534">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Projektu prisidedama prie bent vieno 2009 m. spalio 30 d. Europos Vadovų Tarybos išvadomis Nr. 15265/09 patvirtintos Europos Sąjungos Baltijos jūros regiono strategijos, atnaujintos Europos Komisijos 2012 m. kovo 23 d. komunikatu Nr. COM (2012) 128</w:t>
            </w:r>
            <w:r w:rsidR="00BA3763">
              <w:rPr>
                <w:rFonts w:ascii="Times New Roman" w:eastAsia="Times New Roman" w:hAnsi="Times New Roman"/>
                <w:sz w:val="24"/>
                <w:szCs w:val="24"/>
              </w:rPr>
              <w:t xml:space="preserve"> (toliau – </w:t>
            </w:r>
            <w:r w:rsidR="00BA3763" w:rsidRPr="003B6D5B">
              <w:rPr>
                <w:rFonts w:ascii="Times New Roman" w:eastAsia="Times New Roman" w:hAnsi="Times New Roman"/>
                <w:sz w:val="24"/>
                <w:szCs w:val="24"/>
              </w:rPr>
              <w:t xml:space="preserve">Europos Sąjungos Baltijos jūros </w:t>
            </w:r>
            <w:r w:rsidR="00BA3763" w:rsidRPr="003B6D5B">
              <w:rPr>
                <w:rFonts w:ascii="Times New Roman" w:eastAsia="Times New Roman" w:hAnsi="Times New Roman"/>
                <w:sz w:val="24"/>
                <w:szCs w:val="24"/>
              </w:rPr>
              <w:lastRenderedPageBreak/>
              <w:t>regiono strategij</w:t>
            </w:r>
            <w:r w:rsidR="00BA3763">
              <w:rPr>
                <w:rFonts w:ascii="Times New Roman" w:eastAsia="Times New Roman" w:hAnsi="Times New Roman"/>
                <w:sz w:val="24"/>
                <w:szCs w:val="24"/>
              </w:rPr>
              <w:t>a)</w:t>
            </w:r>
            <w:r w:rsidRPr="003B6D5B">
              <w:rPr>
                <w:rFonts w:ascii="Times New Roman" w:eastAsia="Times New Roman" w:hAnsi="Times New Roman"/>
                <w:sz w:val="24"/>
                <w:szCs w:val="24"/>
              </w:rPr>
              <w:t xml:space="preserve">, tikslo įgyvendinimo pagal bent vieną Europos Sąjungos Baltijos jūros regiono strategijos veiksmų plane, patvirtintame Europos Komisijos </w:t>
            </w:r>
            <w:ins w:id="120" w:author="Armoniene Rita" w:date="2018-09-04T13:37:00Z">
              <w:r w:rsidR="00101534" w:rsidRPr="00F315BE">
                <w:rPr>
                  <w:rFonts w:ascii="Times New Roman" w:hAnsi="Times New Roman"/>
                  <w:sz w:val="24"/>
                  <w:szCs w:val="24"/>
                </w:rPr>
                <w:t xml:space="preserve">2017 m. kovo 20 d. sprendimu </w:t>
              </w:r>
              <w:r w:rsidR="00101534" w:rsidRPr="00461E7A">
                <w:rPr>
                  <w:rFonts w:ascii="Times New Roman" w:hAnsi="Times New Roman"/>
                  <w:iCs/>
                  <w:sz w:val="24"/>
                  <w:szCs w:val="24"/>
                </w:rPr>
                <w:t xml:space="preserve">Nr. </w:t>
              </w:r>
              <w:r w:rsidR="00101534" w:rsidRPr="00F315BE">
                <w:rPr>
                  <w:rFonts w:ascii="Times New Roman" w:hAnsi="Times New Roman"/>
                  <w:sz w:val="24"/>
                  <w:szCs w:val="24"/>
                </w:rPr>
                <w:t xml:space="preserve"> SWD(2017) 118</w:t>
              </w:r>
            </w:ins>
            <w:del w:id="121" w:author="Armoniene Rita" w:date="2018-09-04T13:37:00Z">
              <w:r w:rsidRPr="003B6D5B" w:rsidDel="00101534">
                <w:rPr>
                  <w:rFonts w:ascii="Times New Roman" w:eastAsia="Times New Roman" w:hAnsi="Times New Roman"/>
                  <w:sz w:val="24"/>
                  <w:szCs w:val="24"/>
                </w:rPr>
                <w:delText>2015 m. rugsėjo 10 d. sprendimu Nr. SWD(2015)177</w:delText>
              </w:r>
            </w:del>
            <w:r w:rsidRPr="003B6D5B">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0470FED5" w14:textId="77777777" w:rsidR="007165F5" w:rsidRPr="001D78BF"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lastRenderedPageBreak/>
              <w:t>Projektas turi prisidėti prie Europos Sąjungos Baltijos jūros regiono strategijos</w:t>
            </w:r>
            <w:r w:rsidRPr="00CA4663">
              <w:rPr>
                <w:rFonts w:ascii="Times New Roman" w:eastAsia="Times New Roman" w:hAnsi="Times New Roman"/>
                <w:sz w:val="24"/>
                <w:szCs w:val="24"/>
              </w:rPr>
              <w:t xml:space="preserve"> tikslo įgyvendinimo, kaip tai nustatyta </w:t>
            </w:r>
            <w:r w:rsidRPr="00CA4663">
              <w:rPr>
                <w:rFonts w:ascii="Times New Roman" w:eastAsia="Times New Roman" w:hAnsi="Times New Roman"/>
                <w:sz w:val="24"/>
                <w:szCs w:val="24"/>
                <w:shd w:val="clear" w:color="auto" w:fill="FFFFFF" w:themeFill="background1"/>
              </w:rPr>
              <w:t>Aprašo 1</w:t>
            </w:r>
            <w:r w:rsidR="00BA3601" w:rsidRPr="00CA4663">
              <w:rPr>
                <w:rFonts w:ascii="Times New Roman" w:eastAsia="Times New Roman" w:hAnsi="Times New Roman"/>
                <w:sz w:val="24"/>
                <w:szCs w:val="24"/>
                <w:shd w:val="clear" w:color="auto" w:fill="FFFFFF" w:themeFill="background1"/>
              </w:rPr>
              <w:t>8</w:t>
            </w:r>
            <w:r w:rsidRPr="00F17388">
              <w:rPr>
                <w:rFonts w:ascii="Times New Roman" w:eastAsia="Times New Roman" w:hAnsi="Times New Roman"/>
                <w:sz w:val="24"/>
                <w:szCs w:val="24"/>
                <w:shd w:val="clear" w:color="auto" w:fill="FFFFFF" w:themeFill="background1"/>
              </w:rPr>
              <w:t xml:space="preserve"> punkte</w:t>
            </w:r>
            <w:r w:rsidRPr="001D78BF">
              <w:rPr>
                <w:rFonts w:ascii="Times New Roman" w:eastAsia="Times New Roman" w:hAnsi="Times New Roman"/>
                <w:sz w:val="24"/>
                <w:szCs w:val="24"/>
              </w:rPr>
              <w:t>.</w:t>
            </w:r>
          </w:p>
          <w:p w14:paraId="7DECF6C2" w14:textId="77777777" w:rsidR="007165F5" w:rsidRPr="003B6D5B" w:rsidRDefault="007165F5" w:rsidP="00294CA8">
            <w:pPr>
              <w:spacing w:after="0" w:line="240" w:lineRule="auto"/>
              <w:jc w:val="both"/>
              <w:rPr>
                <w:rFonts w:ascii="Times New Roman" w:eastAsia="Times New Roman" w:hAnsi="Times New Roman"/>
                <w:sz w:val="24"/>
                <w:szCs w:val="24"/>
              </w:rPr>
            </w:pPr>
          </w:p>
          <w:p w14:paraId="06C3785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3EBC7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75B8C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AAE8E11"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2C5B6E9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1EF7B51F"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258CFBA4"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3.1. Projektu prisidedama prie </w:t>
            </w:r>
            <w:r w:rsidRPr="003B6D5B">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3B6D5B">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C9E97C6"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siekti stebėsenos rodiklių, nurodytų Aprašo 2</w:t>
            </w:r>
            <w:r w:rsidR="00BA3601" w:rsidRPr="003B6D5B">
              <w:rPr>
                <w:rFonts w:ascii="Times New Roman" w:hAnsi="Times New Roman"/>
                <w:sz w:val="24"/>
                <w:szCs w:val="24"/>
              </w:rPr>
              <w:t>6</w:t>
            </w:r>
            <w:r w:rsidRPr="003B6D5B">
              <w:rPr>
                <w:rFonts w:ascii="Times New Roman" w:hAnsi="Times New Roman"/>
                <w:i/>
                <w:sz w:val="24"/>
                <w:szCs w:val="24"/>
              </w:rPr>
              <w:t xml:space="preserve"> </w:t>
            </w:r>
            <w:r w:rsidRPr="003B6D5B">
              <w:rPr>
                <w:rFonts w:ascii="Times New Roman" w:hAnsi="Times New Roman"/>
                <w:sz w:val="24"/>
                <w:szCs w:val="24"/>
              </w:rPr>
              <w:t>punkte.</w:t>
            </w:r>
          </w:p>
          <w:p w14:paraId="5B314E8F" w14:textId="77777777" w:rsidR="007165F5" w:rsidRPr="003B6D5B" w:rsidRDefault="007165F5" w:rsidP="00294CA8">
            <w:pPr>
              <w:spacing w:after="0" w:line="240" w:lineRule="auto"/>
              <w:jc w:val="both"/>
              <w:rPr>
                <w:rFonts w:ascii="Times New Roman" w:hAnsi="Times New Roman"/>
                <w:sz w:val="24"/>
                <w:szCs w:val="24"/>
              </w:rPr>
            </w:pPr>
          </w:p>
          <w:p w14:paraId="0D9FB6A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432F751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EACE62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A0723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F97E25" w14:textId="77777777" w:rsidTr="0096677E">
        <w:tc>
          <w:tcPr>
            <w:tcW w:w="5245" w:type="dxa"/>
            <w:tcBorders>
              <w:top w:val="single" w:sz="4" w:space="0" w:color="auto"/>
              <w:left w:val="single" w:sz="4" w:space="0" w:color="000000"/>
              <w:bottom w:val="single" w:sz="4" w:space="0" w:color="000000"/>
              <w:right w:val="single" w:sz="4" w:space="0" w:color="000000"/>
            </w:tcBorders>
          </w:tcPr>
          <w:p w14:paraId="1FEC25F4"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178C4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0DB77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64375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6842F5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62692EB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83274E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2BAB76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019BD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8B19996"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818563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046FCF19"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05DDC26"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7BD34A4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3D6B4D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EE50EA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E492A91"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068AEEC"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5B0B807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34BD17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EB058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8883B21"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7F2E9B2"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4.1.2. socialinėje srityje (užimtumas, skurdas ir socialinė atskirtis, visuomenės sveikata, švietimas ir </w:t>
            </w:r>
            <w:r w:rsidRPr="003B6D5B">
              <w:rPr>
                <w:rFonts w:ascii="Times New Roman" w:eastAsia="Times New Roman" w:hAnsi="Times New Roman"/>
                <w:bCs/>
                <w:sz w:val="24"/>
                <w:szCs w:val="24"/>
              </w:rPr>
              <w:lastRenderedPageBreak/>
              <w:t>mokslas, kultūros savitumo išsaugojimas, tausojantis vartojimas).</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CFC369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2C7326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EE529F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1E4D2A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D513CA0"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4.1.3. ekonomikos srityje (darnus pagrindinių ūkio šakų ir regionų vystymas).</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08FA59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1D02EB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A9C869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3DF920D"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02716107"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2A40AA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A39A2F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02D45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3207101"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22F2BC1D"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552771A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53F508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90154D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31A55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E9C165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651205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F74C5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DC4565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A3608C5"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BA00078"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43EF8F3"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EE157C5"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5F10412"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94CD05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35FB4C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4AFC9C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6DD1C34"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B8FDE37"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634764F" w14:textId="77777777" w:rsidTr="0096677E">
        <w:trPr>
          <w:trHeight w:val="568"/>
        </w:trPr>
        <w:tc>
          <w:tcPr>
            <w:tcW w:w="5245" w:type="dxa"/>
            <w:tcBorders>
              <w:top w:val="single" w:sz="4" w:space="0" w:color="auto"/>
              <w:left w:val="single" w:sz="4" w:space="0" w:color="000000"/>
              <w:bottom w:val="single" w:sz="4" w:space="0" w:color="auto"/>
              <w:right w:val="single" w:sz="4" w:space="0" w:color="000000"/>
            </w:tcBorders>
          </w:tcPr>
          <w:p w14:paraId="42E0F30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4AD7CBC0"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53B062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30CA914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F96EE11" w14:textId="77777777" w:rsidTr="0096677E">
        <w:trPr>
          <w:trHeight w:val="312"/>
        </w:trPr>
        <w:tc>
          <w:tcPr>
            <w:tcW w:w="5245" w:type="dxa"/>
            <w:tcBorders>
              <w:top w:val="single" w:sz="4" w:space="0" w:color="auto"/>
              <w:left w:val="single" w:sz="4" w:space="0" w:color="000000"/>
              <w:bottom w:val="single" w:sz="4" w:space="0" w:color="auto"/>
              <w:right w:val="single" w:sz="4" w:space="0" w:color="000000"/>
            </w:tcBorders>
          </w:tcPr>
          <w:p w14:paraId="05AB97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 xml:space="preserve">de </w:t>
            </w:r>
            <w:proofErr w:type="spellStart"/>
            <w:r w:rsidRPr="003B6D5B">
              <w:rPr>
                <w:rFonts w:ascii="Times New Roman" w:eastAsia="Times New Roman" w:hAnsi="Times New Roman"/>
                <w:i/>
                <w:sz w:val="24"/>
                <w:szCs w:val="24"/>
              </w:rPr>
              <w:t>minimis</w:t>
            </w:r>
            <w:proofErr w:type="spellEnd"/>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 xml:space="preserve">de </w:t>
            </w:r>
            <w:proofErr w:type="spellStart"/>
            <w:r w:rsidRPr="003B6D5B">
              <w:rPr>
                <w:rFonts w:ascii="Times New Roman" w:eastAsia="Times New Roman" w:hAnsi="Times New Roman"/>
                <w:i/>
                <w:sz w:val="24"/>
                <w:szCs w:val="24"/>
              </w:rPr>
              <w:t>minimis</w:t>
            </w:r>
            <w:proofErr w:type="spellEnd"/>
            <w:r w:rsidRPr="003B6D5B">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22EF65A4" w14:textId="77777777" w:rsidR="007165F5" w:rsidRPr="003B6D5B" w:rsidRDefault="00BA3601"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551B0D8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09E3FDA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0A865C7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6DA14D" w14:textId="77777777" w:rsidTr="0096677E">
        <w:trPr>
          <w:trHeight w:val="252"/>
        </w:trPr>
        <w:tc>
          <w:tcPr>
            <w:tcW w:w="5245" w:type="dxa"/>
            <w:tcBorders>
              <w:top w:val="single" w:sz="4" w:space="0" w:color="auto"/>
              <w:left w:val="single" w:sz="4" w:space="0" w:color="000000"/>
              <w:bottom w:val="single" w:sz="4" w:space="0" w:color="auto"/>
              <w:right w:val="single" w:sz="4" w:space="0" w:color="000000"/>
            </w:tcBorders>
          </w:tcPr>
          <w:p w14:paraId="3C37E708" w14:textId="5FBEA4DF"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 xml:space="preserve">2014 m. birželio 17 d. </w:t>
            </w:r>
            <w:r w:rsidRPr="003B6D5B">
              <w:rPr>
                <w:rFonts w:ascii="Times New Roman" w:eastAsia="Times New Roman" w:hAnsi="Times New Roman"/>
                <w:sz w:val="24"/>
                <w:szCs w:val="24"/>
                <w:lang w:eastAsia="lt-LT"/>
              </w:rPr>
              <w:lastRenderedPageBreak/>
              <w:t>Komisijos reglamentą (ES) Nr. 651/2014, kuriuo tam tikrų kategorijų pagalba skelbiama suderinama su vidaus rinka taikant Sutarties 107 ir 108 straipsnius (OL 2014 L 187, p. 1</w:t>
            </w:r>
            <w:ins w:id="122" w:author="Armoniene Rita" w:date="2018-09-04T13:38:00Z">
              <w:r w:rsidR="00101534">
                <w:rPr>
                  <w:rFonts w:ascii="Times New Roman" w:eastAsia="Times New Roman" w:hAnsi="Times New Roman"/>
                  <w:sz w:val="24"/>
                  <w:szCs w:val="24"/>
                  <w:lang w:eastAsia="lt-LT"/>
                </w:rPr>
                <w:t>-78</w:t>
              </w:r>
            </w:ins>
            <w:r w:rsidRPr="003B6D5B">
              <w:rPr>
                <w:rFonts w:ascii="Times New Roman" w:eastAsia="Times New Roman" w:hAnsi="Times New Roman"/>
                <w:sz w:val="24"/>
                <w:szCs w:val="24"/>
                <w:lang w:eastAsia="lt-LT"/>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47A6E41D"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lastRenderedPageBreak/>
              <w:t xml:space="preserve">Projektas atitinka bendrąjį reikalavimą, jei jis atitinka </w:t>
            </w:r>
            <w:r w:rsidR="005154AC" w:rsidRPr="003B6D5B">
              <w:rPr>
                <w:rFonts w:ascii="Times New Roman" w:eastAsia="Times New Roman" w:hAnsi="Times New Roman"/>
                <w:sz w:val="24"/>
                <w:szCs w:val="24"/>
                <w:lang w:eastAsia="lt-LT"/>
              </w:rPr>
              <w:t xml:space="preserve">2014 m. birželio 17 d. Komisijos reglamente (ES) Nr. 651/2014, kuriuo tam </w:t>
            </w:r>
            <w:r w:rsidR="005154AC" w:rsidRPr="003B6D5B">
              <w:rPr>
                <w:rFonts w:ascii="Times New Roman" w:eastAsia="Times New Roman" w:hAnsi="Times New Roman"/>
                <w:sz w:val="24"/>
                <w:szCs w:val="24"/>
                <w:lang w:eastAsia="lt-LT"/>
              </w:rPr>
              <w:lastRenderedPageBreak/>
              <w:t xml:space="preserve">tikrų kategorijų pagalba skelbiama suderinama su vidaus rinka taikant Sutarties 107 ir 108 straipsnius (OL 2014, L 187, p. 1) </w:t>
            </w:r>
            <w:r w:rsidRPr="003B6D5B">
              <w:rPr>
                <w:rFonts w:ascii="Times New Roman" w:eastAsia="Times New Roman" w:hAnsi="Times New Roman"/>
                <w:sz w:val="24"/>
                <w:szCs w:val="24"/>
                <w:lang w:eastAsia="lt-LT"/>
              </w:rPr>
              <w:t>ir Aprašo 1</w:t>
            </w:r>
            <w:r w:rsidR="00BA3601" w:rsidRPr="003B6D5B">
              <w:rPr>
                <w:rFonts w:ascii="Times New Roman" w:eastAsia="Times New Roman" w:hAnsi="Times New Roman"/>
                <w:sz w:val="24"/>
                <w:szCs w:val="24"/>
                <w:lang w:eastAsia="lt-LT"/>
              </w:rPr>
              <w:t>4</w:t>
            </w:r>
            <w:r w:rsidRPr="003B6D5B">
              <w:rPr>
                <w:rFonts w:ascii="Times New Roman" w:eastAsia="Times New Roman" w:hAnsi="Times New Roman"/>
                <w:sz w:val="24"/>
                <w:szCs w:val="24"/>
                <w:lang w:eastAsia="lt-LT"/>
              </w:rPr>
              <w:t xml:space="preserve">, </w:t>
            </w:r>
            <w:r w:rsidR="00BA3601" w:rsidRPr="003B6D5B">
              <w:rPr>
                <w:rFonts w:ascii="Times New Roman" w:eastAsia="Times New Roman" w:hAnsi="Times New Roman"/>
                <w:sz w:val="24"/>
                <w:szCs w:val="24"/>
                <w:lang w:eastAsia="lt-LT"/>
              </w:rPr>
              <w:t xml:space="preserve">31, </w:t>
            </w:r>
            <w:r w:rsidRPr="003B6D5B">
              <w:rPr>
                <w:rFonts w:ascii="Times New Roman" w:eastAsia="Times New Roman" w:hAnsi="Times New Roman"/>
                <w:sz w:val="24"/>
                <w:szCs w:val="24"/>
                <w:lang w:eastAsia="lt-LT"/>
              </w:rPr>
              <w:t>4</w:t>
            </w:r>
            <w:r w:rsidR="00BA3601" w:rsidRPr="003B6D5B">
              <w:rPr>
                <w:rFonts w:ascii="Times New Roman" w:eastAsia="Times New Roman" w:hAnsi="Times New Roman"/>
                <w:sz w:val="24"/>
                <w:szCs w:val="24"/>
                <w:lang w:eastAsia="lt-LT"/>
              </w:rPr>
              <w:t>1</w:t>
            </w:r>
            <w:r w:rsidRPr="003B6D5B">
              <w:rPr>
                <w:rFonts w:ascii="Times New Roman" w:eastAsia="Times New Roman" w:hAnsi="Times New Roman"/>
                <w:sz w:val="24"/>
                <w:szCs w:val="24"/>
                <w:lang w:eastAsia="lt-LT"/>
              </w:rPr>
              <w:t>, 4</w:t>
            </w:r>
            <w:r w:rsidR="00BA3601" w:rsidRPr="003B6D5B">
              <w:rPr>
                <w:rFonts w:ascii="Times New Roman" w:eastAsia="Times New Roman" w:hAnsi="Times New Roman"/>
                <w:sz w:val="24"/>
                <w:szCs w:val="24"/>
                <w:lang w:eastAsia="lt-LT"/>
              </w:rPr>
              <w:t>2, 48, 49</w:t>
            </w:r>
            <w:r w:rsidRPr="003B6D5B">
              <w:rPr>
                <w:rFonts w:ascii="Times New Roman" w:eastAsia="Times New Roman" w:hAnsi="Times New Roman"/>
                <w:sz w:val="24"/>
                <w:szCs w:val="24"/>
                <w:lang w:eastAsia="lt-LT"/>
              </w:rPr>
              <w:t xml:space="preserve"> ir </w:t>
            </w:r>
            <w:r w:rsidR="00BA3601" w:rsidRPr="003B6D5B">
              <w:rPr>
                <w:rFonts w:ascii="Times New Roman" w:eastAsia="Times New Roman" w:hAnsi="Times New Roman"/>
                <w:sz w:val="24"/>
                <w:szCs w:val="24"/>
                <w:lang w:eastAsia="lt-LT"/>
              </w:rPr>
              <w:t>50</w:t>
            </w:r>
            <w:r w:rsidRPr="003B6D5B">
              <w:rPr>
                <w:rFonts w:ascii="Times New Roman" w:eastAsia="Times New Roman" w:hAnsi="Times New Roman"/>
                <w:sz w:val="24"/>
                <w:szCs w:val="24"/>
                <w:lang w:eastAsia="lt-LT"/>
              </w:rPr>
              <w:t xml:space="preserve"> punktuose </w:t>
            </w:r>
            <w:r w:rsidRPr="003B6D5B">
              <w:rPr>
                <w:rFonts w:ascii="Times New Roman" w:hAnsi="Times New Roman"/>
                <w:sz w:val="24"/>
                <w:szCs w:val="24"/>
              </w:rPr>
              <w:t>nustatytus reikalavimus.</w:t>
            </w:r>
          </w:p>
          <w:p w14:paraId="688A0DF1"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Vertinant atitiktį šiam vertinimo aspektui, pildomas Aprašo 3 priedas.</w:t>
            </w:r>
          </w:p>
          <w:p w14:paraId="1345B57D"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p w14:paraId="74503534"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paraiška, </w:t>
            </w:r>
            <w:r w:rsidR="00BA3601" w:rsidRPr="003B6D5B">
              <w:rPr>
                <w:rFonts w:ascii="Times New Roman" w:eastAsia="Times New Roman" w:hAnsi="Times New Roman"/>
                <w:sz w:val="24"/>
                <w:szCs w:val="24"/>
                <w:lang w:eastAsia="lt-LT"/>
              </w:rPr>
              <w:t>Suteiktos valstybės pagalbos ir nereikšmingos (</w:t>
            </w:r>
            <w:r w:rsidR="00BA3601" w:rsidRPr="003B6D5B">
              <w:rPr>
                <w:rFonts w:ascii="Times New Roman" w:eastAsia="Times New Roman" w:hAnsi="Times New Roman"/>
                <w:i/>
                <w:sz w:val="24"/>
                <w:szCs w:val="24"/>
                <w:lang w:eastAsia="lt-LT"/>
              </w:rPr>
              <w:t xml:space="preserve">de </w:t>
            </w:r>
            <w:proofErr w:type="spellStart"/>
            <w:r w:rsidR="00BA3601" w:rsidRPr="003B6D5B">
              <w:rPr>
                <w:rFonts w:ascii="Times New Roman" w:eastAsia="Times New Roman" w:hAnsi="Times New Roman"/>
                <w:i/>
                <w:sz w:val="24"/>
                <w:szCs w:val="24"/>
                <w:lang w:eastAsia="lt-LT"/>
              </w:rPr>
              <w:t>minimis</w:t>
            </w:r>
            <w:proofErr w:type="spellEnd"/>
            <w:r w:rsidR="00BA3601" w:rsidRPr="003B6D5B">
              <w:rPr>
                <w:rFonts w:ascii="Times New Roman" w:eastAsia="Times New Roman" w:hAnsi="Times New Roman"/>
                <w:sz w:val="24"/>
                <w:szCs w:val="24"/>
                <w:lang w:eastAsia="lt-LT"/>
              </w:rPr>
              <w:t>) pagalbos registr</w:t>
            </w:r>
            <w:r w:rsidR="00022BA1" w:rsidRPr="003B6D5B">
              <w:rPr>
                <w:rFonts w:ascii="Times New Roman" w:eastAsia="Times New Roman" w:hAnsi="Times New Roman"/>
                <w:sz w:val="24"/>
                <w:szCs w:val="24"/>
                <w:lang w:eastAsia="lt-LT"/>
              </w:rPr>
              <w:t>o</w:t>
            </w:r>
            <w:r w:rsidR="00BA3601" w:rsidRPr="003B6D5B">
              <w:rPr>
                <w:rFonts w:ascii="Times New Roman" w:eastAsia="Times New Roman" w:hAnsi="Times New Roman"/>
                <w:sz w:val="24"/>
                <w:szCs w:val="24"/>
                <w:lang w:eastAsia="lt-LT"/>
              </w:rPr>
              <w:t>, kurio nuostatai patvirtinti Lietuvos Respublikos Vyriausybės 2005 m. sausio 19 d. nutarimu Nr. 35 „Dėl Suteiktos valstybės pagalbos ir nereikšmingos (</w:t>
            </w:r>
            <w:r w:rsidR="00BA3601" w:rsidRPr="003B6D5B">
              <w:rPr>
                <w:rFonts w:ascii="Times New Roman" w:eastAsia="Times New Roman" w:hAnsi="Times New Roman"/>
                <w:i/>
                <w:sz w:val="24"/>
                <w:szCs w:val="24"/>
                <w:lang w:eastAsia="lt-LT"/>
              </w:rPr>
              <w:t xml:space="preserve">de </w:t>
            </w:r>
            <w:proofErr w:type="spellStart"/>
            <w:r w:rsidR="00BA3601" w:rsidRPr="003B6D5B">
              <w:rPr>
                <w:rFonts w:ascii="Times New Roman" w:eastAsia="Times New Roman" w:hAnsi="Times New Roman"/>
                <w:i/>
                <w:sz w:val="24"/>
                <w:szCs w:val="24"/>
                <w:lang w:eastAsia="lt-LT"/>
              </w:rPr>
              <w:t>minimis</w:t>
            </w:r>
            <w:proofErr w:type="spellEnd"/>
            <w:r w:rsidR="00BA3601" w:rsidRPr="003B6D5B">
              <w:rPr>
                <w:rFonts w:ascii="Times New Roman" w:eastAsia="Times New Roman" w:hAnsi="Times New Roman"/>
                <w:sz w:val="24"/>
                <w:szCs w:val="24"/>
                <w:lang w:eastAsia="lt-LT"/>
              </w:rPr>
              <w:t>) pagalbos registro nuostatų patvirtinimo“</w:t>
            </w:r>
            <w:r w:rsidRPr="003B6D5B">
              <w:rPr>
                <w:rFonts w:ascii="Times New Roman" w:hAnsi="Times New Roman"/>
                <w:sz w:val="24"/>
                <w:szCs w:val="24"/>
              </w:rPr>
              <w:t xml:space="preserve"> duomenys.</w:t>
            </w:r>
          </w:p>
        </w:tc>
        <w:tc>
          <w:tcPr>
            <w:tcW w:w="1985" w:type="dxa"/>
            <w:tcBorders>
              <w:top w:val="single" w:sz="4" w:space="0" w:color="auto"/>
              <w:left w:val="single" w:sz="4" w:space="0" w:color="000000"/>
              <w:bottom w:val="single" w:sz="4" w:space="0" w:color="auto"/>
              <w:right w:val="single" w:sz="4" w:space="0" w:color="000000"/>
            </w:tcBorders>
          </w:tcPr>
          <w:p w14:paraId="4415FF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B091B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CA3E5FD" w14:textId="77777777" w:rsidTr="0096677E">
        <w:trPr>
          <w:trHeight w:val="803"/>
        </w:trPr>
        <w:tc>
          <w:tcPr>
            <w:tcW w:w="5245" w:type="dxa"/>
            <w:tcBorders>
              <w:top w:val="single" w:sz="4" w:space="0" w:color="auto"/>
              <w:left w:val="single" w:sz="4" w:space="0" w:color="000000"/>
              <w:bottom w:val="single" w:sz="4" w:space="0" w:color="000000"/>
              <w:right w:val="single" w:sz="4" w:space="0" w:color="000000"/>
            </w:tcBorders>
          </w:tcPr>
          <w:p w14:paraId="53D1E1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 xml:space="preserve">de </w:t>
            </w:r>
            <w:proofErr w:type="spellStart"/>
            <w:r w:rsidRPr="003B6D5B">
              <w:rPr>
                <w:rFonts w:ascii="Times New Roman" w:eastAsia="Times New Roman" w:hAnsi="Times New Roman"/>
                <w:i/>
                <w:sz w:val="24"/>
                <w:szCs w:val="24"/>
                <w:lang w:eastAsia="lt-LT"/>
              </w:rPr>
              <w:t>minimis</w:t>
            </w:r>
            <w:proofErr w:type="spellEnd"/>
            <w:r w:rsidRPr="003B6D5B">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35B5DC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CE147C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98A607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A5DFD2D"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6BAE13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w:t>
            </w:r>
            <w:proofErr w:type="spellStart"/>
            <w:r w:rsidRPr="003B6D5B">
              <w:rPr>
                <w:rFonts w:ascii="Times New Roman" w:eastAsia="Times New Roman" w:hAnsi="Times New Roman"/>
                <w:b/>
                <w:bCs/>
                <w:sz w:val="24"/>
                <w:szCs w:val="24"/>
                <w:lang w:eastAsia="lt-LT"/>
              </w:rPr>
              <w:t>iai</w:t>
            </w:r>
            <w:proofErr w:type="spellEnd"/>
            <w:r w:rsidRPr="003B6D5B">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7165F5" w:rsidRPr="003B6D5B" w14:paraId="1E5F0802"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2C68229" w14:textId="1AC97A7B" w:rsidR="007165F5" w:rsidRPr="003B6D5B" w:rsidRDefault="007165F5" w:rsidP="002F28E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t xml:space="preserve">5.1. </w:t>
            </w:r>
            <w:r w:rsidRPr="003B6D5B">
              <w:rPr>
                <w:rFonts w:ascii="Times New Roman" w:eastAsia="Times New Roman" w:hAnsi="Times New Roman"/>
                <w:bCs/>
                <w:sz w:val="24"/>
                <w:szCs w:val="24"/>
              </w:rPr>
              <w:t>Pareiškėjas ir 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yra juridiniai asmenys, juridinio asmens filialai, atstovybės (toliau – juridinis asmuo) arba fiziniai asmenys, kurie verčiasi ūkine </w:t>
            </w:r>
            <w:r w:rsidR="002F28E8">
              <w:rPr>
                <w:rFonts w:ascii="Times New Roman" w:eastAsia="Times New Roman" w:hAnsi="Times New Roman"/>
                <w:bCs/>
                <w:sz w:val="24"/>
                <w:szCs w:val="24"/>
              </w:rPr>
              <w:t xml:space="preserve">ir (arba) ekonomine </w:t>
            </w:r>
            <w:r w:rsidRPr="003B6D5B">
              <w:rPr>
                <w:rFonts w:ascii="Times New Roman" w:eastAsia="Times New Roman" w:hAnsi="Times New Roman"/>
                <w:bCs/>
                <w:sz w:val="24"/>
                <w:szCs w:val="24"/>
              </w:rPr>
              <w:t xml:space="preserve">veikla (toliau – fizinis asmuo), kaip nustatyta </w:t>
            </w:r>
            <w:r w:rsidRPr="003B6D5B">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747C3E6D"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5D73CC23"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3E6B54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368EC6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51843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3EC30859"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5B240D15"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1116B4C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2F22CB9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64E9B673" w14:textId="77777777" w:rsidR="007165F5" w:rsidRPr="003B6D5B" w:rsidRDefault="007165F5" w:rsidP="00294CA8">
            <w:pPr>
              <w:spacing w:after="0" w:line="240" w:lineRule="auto"/>
              <w:ind w:firstLine="176"/>
              <w:jc w:val="both"/>
              <w:rPr>
                <w:rFonts w:ascii="Times New Roman" w:hAnsi="Times New Roman"/>
                <w:sz w:val="24"/>
                <w:szCs w:val="24"/>
              </w:rPr>
            </w:pPr>
          </w:p>
          <w:p w14:paraId="75093C01" w14:textId="3CC462BA"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5</w:t>
            </w:r>
            <w:r w:rsidR="00BA3601" w:rsidRPr="003B6D5B">
              <w:rPr>
                <w:rFonts w:ascii="Times New Roman" w:hAnsi="Times New Roman"/>
                <w:sz w:val="24"/>
                <w:szCs w:val="24"/>
              </w:rPr>
              <w:t>9</w:t>
            </w:r>
            <w:r w:rsidRPr="003B6D5B">
              <w:rPr>
                <w:rFonts w:ascii="Times New Roman" w:hAnsi="Times New Roman"/>
                <w:sz w:val="24"/>
                <w:szCs w:val="24"/>
              </w:rPr>
              <w:t>.</w:t>
            </w:r>
            <w:r w:rsidR="005154AC" w:rsidRPr="003B6D5B">
              <w:rPr>
                <w:rFonts w:ascii="Times New Roman" w:hAnsi="Times New Roman"/>
                <w:sz w:val="24"/>
                <w:szCs w:val="24"/>
              </w:rPr>
              <w:t>5</w:t>
            </w:r>
            <w:r w:rsidRPr="003B6D5B">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7E4FF79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CDA0D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83D75D"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649F1A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lastRenderedPageBreak/>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hAnsi="Times New Roman"/>
                <w:bCs/>
                <w:sz w:val="24"/>
                <w:szCs w:val="24"/>
              </w:rPr>
              <w:t xml:space="preserve"> </w:t>
            </w:r>
            <w:r w:rsidRPr="003B6D5B">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4DC9161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66182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5E82FE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DD64614"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7E9E813"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 Pareiškėjui 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nėra apribojimų gauti finansavimą:</w:t>
            </w:r>
          </w:p>
          <w:p w14:paraId="5378D9D9" w14:textId="263A2124"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5.4.1. pareiškėjui</w:t>
            </w:r>
            <w:r w:rsidRPr="003B6D5B">
              <w:rPr>
                <w:rFonts w:ascii="Times New Roman" w:hAnsi="Times New Roman"/>
                <w:sz w:val="24"/>
                <w:szCs w:val="24"/>
              </w:rPr>
              <w:t xml:space="preserve"> ir </w:t>
            </w:r>
            <w:r w:rsidRPr="003B6D5B">
              <w:rPr>
                <w:rFonts w:ascii="Times New Roman" w:hAnsi="Times New Roman"/>
                <w:bCs/>
                <w:sz w:val="24"/>
                <w:szCs w:val="24"/>
              </w:rPr>
              <w:t>partneriui (-</w:t>
            </w:r>
            <w:proofErr w:type="spellStart"/>
            <w:r w:rsidRPr="003B6D5B">
              <w:rPr>
                <w:rFonts w:ascii="Times New Roman" w:hAnsi="Times New Roman"/>
                <w:bCs/>
                <w:sz w:val="24"/>
                <w:szCs w:val="24"/>
              </w:rPr>
              <w:t>iams</w:t>
            </w:r>
            <w:proofErr w:type="spellEnd"/>
            <w:r w:rsidRPr="003B6D5B">
              <w:rPr>
                <w:rFonts w:ascii="Times New Roman" w:hAnsi="Times New Roman"/>
                <w:bCs/>
                <w:sz w:val="24"/>
                <w:szCs w:val="24"/>
              </w:rPr>
              <w:t xml:space="preserve">), </w:t>
            </w:r>
            <w:r w:rsidRPr="003B6D5B">
              <w:rPr>
                <w:rFonts w:ascii="Times New Roman" w:eastAsia="Times New Roman" w:hAnsi="Times New Roman"/>
                <w:sz w:val="24"/>
                <w:szCs w:val="24"/>
              </w:rPr>
              <w:t>kurie yra juridiniai asmenys,</w:t>
            </w:r>
            <w:r w:rsidRPr="003B6D5B">
              <w:rPr>
                <w:rFonts w:ascii="Times New Roman" w:hAnsi="Times New Roman"/>
                <w:bCs/>
                <w:sz w:val="24"/>
                <w:szCs w:val="24"/>
              </w:rPr>
              <w:t xml:space="preserve"> </w:t>
            </w:r>
            <w:r w:rsidRPr="003B6D5B">
              <w:rPr>
                <w:rFonts w:ascii="Times New Roman" w:eastAsia="Times New Roman" w:hAnsi="Times New Roman"/>
                <w:sz w:val="24"/>
                <w:szCs w:val="24"/>
              </w:rPr>
              <w:t xml:space="preserve">nėra iškelta byla dėl bankroto arba restruktūrizavimo,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veiklos arba jis (jie) nėra likviduojamas (-i), nėra priimtas kreditorių susirinkimo nutarimas bankroto procedūras vykdyti ne teismo tvarka arba pareiškėjui ir partneriui (-</w:t>
            </w:r>
            <w:proofErr w:type="spellStart"/>
            <w:r w:rsidRPr="003B6D5B">
              <w:rPr>
                <w:rFonts w:ascii="Times New Roman" w:eastAsia="Times New Roman" w:hAnsi="Times New Roman"/>
                <w:sz w:val="24"/>
                <w:szCs w:val="24"/>
              </w:rPr>
              <w:t>iams</w:t>
            </w:r>
            <w:proofErr w:type="spellEnd"/>
            <w:r w:rsidRPr="003B6D5B">
              <w:rPr>
                <w:rFonts w:ascii="Times New Roman" w:eastAsia="Times New Roman" w:hAnsi="Times New Roman"/>
                <w:sz w:val="24"/>
                <w:szCs w:val="24"/>
              </w:rPr>
              <w:t xml:space="preserve">), kurie yra fiziniai asmenys, nėra iškelta byla dėl bankroto,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veiklos;</w:t>
            </w:r>
          </w:p>
          <w:p w14:paraId="5E4A3578" w14:textId="4A3CF927" w:rsidR="007165F5" w:rsidRPr="003B6D5B" w:rsidRDefault="007165F5" w:rsidP="00294CA8">
            <w:pPr>
              <w:spacing w:after="0" w:line="240" w:lineRule="auto"/>
              <w:jc w:val="both"/>
              <w:rPr>
                <w:rFonts w:ascii="Times New Roman" w:eastAsia="Times New Roman" w:hAnsi="Times New Roman"/>
                <w:i/>
                <w:sz w:val="24"/>
                <w:szCs w:val="24"/>
              </w:rPr>
            </w:pPr>
            <w:r w:rsidRPr="003B6D5B">
              <w:rPr>
                <w:rFonts w:ascii="Times New Roman" w:eastAsia="Times New Roman" w:hAnsi="Times New Roman"/>
                <w:sz w:val="24"/>
                <w:szCs w:val="24"/>
              </w:rPr>
              <w:t xml:space="preserve">5.4.2. paraiškos </w:t>
            </w:r>
            <w:del w:id="123" w:author="Armoniene Rita" w:date="2018-09-04T13:40:00Z">
              <w:r w:rsidRPr="003B6D5B" w:rsidDel="00101534">
                <w:rPr>
                  <w:rFonts w:ascii="Times New Roman" w:eastAsia="Times New Roman" w:hAnsi="Times New Roman"/>
                  <w:sz w:val="24"/>
                  <w:szCs w:val="24"/>
                </w:rPr>
                <w:delText xml:space="preserve">vertinimo metu </w:delText>
              </w:r>
            </w:del>
            <w:ins w:id="124" w:author="Armoniene Rita" w:date="2018-09-04T13:40:00Z">
              <w:r w:rsidR="00101534">
                <w:rPr>
                  <w:rFonts w:ascii="Times New Roman" w:eastAsia="Times New Roman" w:hAnsi="Times New Roman"/>
                  <w:sz w:val="24"/>
                  <w:szCs w:val="24"/>
                </w:rPr>
                <w:t xml:space="preserve">pateikimo dieną </w:t>
              </w:r>
            </w:ins>
            <w:r w:rsidRPr="003B6D5B">
              <w:rPr>
                <w:rFonts w:ascii="Times New Roman" w:eastAsia="Times New Roman" w:hAnsi="Times New Roman"/>
                <w:sz w:val="24"/>
                <w:szCs w:val="24"/>
              </w:rPr>
              <w:t xml:space="preserve">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del w:id="125" w:author="Armoniene Rita" w:date="2018-09-04T13:40:00Z">
              <w:r w:rsidRPr="003B6D5B" w:rsidDel="00101534">
                <w:rPr>
                  <w:rFonts w:ascii="Times New Roman" w:eastAsia="Times New Roman" w:hAnsi="Times New Roman"/>
                  <w:sz w:val="24"/>
                  <w:szCs w:val="24"/>
                </w:rPr>
                <w:delText xml:space="preserve"> yra įvykdęs (-ę)</w:delText>
              </w:r>
            </w:del>
            <w:ins w:id="126" w:author="Armoniene Rita" w:date="2018-09-04T13:41:00Z">
              <w:r w:rsidR="00101534">
                <w:rPr>
                  <w:rFonts w:ascii="Times New Roman" w:eastAsia="Times New Roman" w:hAnsi="Times New Roman"/>
                  <w:sz w:val="24"/>
                  <w:szCs w:val="24"/>
                </w:rPr>
                <w:t>neturi</w:t>
              </w:r>
            </w:ins>
            <w:r w:rsidRPr="003B6D5B">
              <w:rPr>
                <w:rFonts w:ascii="Times New Roman" w:eastAsia="Times New Roman" w:hAnsi="Times New Roman"/>
                <w:sz w:val="24"/>
                <w:szCs w:val="24"/>
              </w:rPr>
              <w:t xml:space="preserve"> su mokesčių ir socialinio draudimo įmokų mokėjimu susijusi</w:t>
            </w:r>
            <w:del w:id="127" w:author="Armoniene Rita" w:date="2018-09-04T13:41:00Z">
              <w:r w:rsidRPr="003B6D5B" w:rsidDel="00101534">
                <w:rPr>
                  <w:rFonts w:ascii="Times New Roman" w:eastAsia="Times New Roman" w:hAnsi="Times New Roman"/>
                  <w:sz w:val="24"/>
                  <w:szCs w:val="24"/>
                </w:rPr>
                <w:delText>us</w:delText>
              </w:r>
            </w:del>
            <w:ins w:id="128" w:author="Armoniene Rita" w:date="2018-09-04T13:41:00Z">
              <w:r w:rsidR="00101534">
                <w:rPr>
                  <w:rFonts w:ascii="Times New Roman" w:eastAsia="Times New Roman" w:hAnsi="Times New Roman"/>
                  <w:sz w:val="24"/>
                  <w:szCs w:val="24"/>
                </w:rPr>
                <w:t>ų</w:t>
              </w:r>
            </w:ins>
            <w:r w:rsidRPr="003B6D5B">
              <w:rPr>
                <w:rFonts w:ascii="Times New Roman" w:eastAsia="Times New Roman" w:hAnsi="Times New Roman"/>
                <w:sz w:val="24"/>
                <w:szCs w:val="24"/>
              </w:rPr>
              <w:t xml:space="preserve"> </w:t>
            </w:r>
            <w:ins w:id="129" w:author="Armoniene Rita" w:date="2018-09-04T13:41:00Z">
              <w:r w:rsidR="00101534">
                <w:rPr>
                  <w:rFonts w:ascii="Times New Roman" w:eastAsia="Times New Roman" w:hAnsi="Times New Roman"/>
                  <w:sz w:val="24"/>
                  <w:szCs w:val="24"/>
                </w:rPr>
                <w:t>skolų</w:t>
              </w:r>
            </w:ins>
            <w:del w:id="130" w:author="Armoniene Rita" w:date="2018-09-04T13:41:00Z">
              <w:r w:rsidRPr="003B6D5B" w:rsidDel="00101534">
                <w:rPr>
                  <w:rFonts w:ascii="Times New Roman" w:eastAsia="Times New Roman" w:hAnsi="Times New Roman"/>
                  <w:sz w:val="24"/>
                  <w:szCs w:val="24"/>
                </w:rPr>
                <w:delText>įsipareigojimus</w:delText>
              </w:r>
            </w:del>
            <w:r w:rsidRPr="003B6D5B">
              <w:rPr>
                <w:rFonts w:ascii="Times New Roman" w:eastAsia="Times New Roman" w:hAnsi="Times New Roman"/>
                <w:sz w:val="24"/>
                <w:szCs w:val="24"/>
              </w:rPr>
              <w:t xml:space="preserve"> pagal Lietuvos Respublikos teisės aktus arba pagal kitos valstybės teisės aktus, jei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yra užsienyje registruotas juridinis asmuo (asmenys) ar fizinis (-</w:t>
            </w:r>
            <w:proofErr w:type="spellStart"/>
            <w:r w:rsidRPr="003B6D5B">
              <w:rPr>
                <w:rFonts w:ascii="Times New Roman" w:eastAsia="Times New Roman" w:hAnsi="Times New Roman"/>
                <w:sz w:val="24"/>
                <w:szCs w:val="24"/>
              </w:rPr>
              <w:t>iai</w:t>
            </w:r>
            <w:proofErr w:type="spellEnd"/>
            <w:r w:rsidRPr="003B6D5B">
              <w:rPr>
                <w:rFonts w:ascii="Times New Roman" w:eastAsia="Times New Roman" w:hAnsi="Times New Roman"/>
                <w:sz w:val="24"/>
                <w:szCs w:val="24"/>
              </w:rPr>
              <w:t>) asmuo (asmenys) yra užsienio pilietis (-</w:t>
            </w:r>
            <w:proofErr w:type="spellStart"/>
            <w:r w:rsidRPr="003B6D5B">
              <w:rPr>
                <w:rFonts w:ascii="Times New Roman" w:eastAsia="Times New Roman" w:hAnsi="Times New Roman"/>
                <w:sz w:val="24"/>
                <w:szCs w:val="24"/>
              </w:rPr>
              <w:t>čiai</w:t>
            </w:r>
            <w:proofErr w:type="spellEnd"/>
            <w:r w:rsidRPr="003B6D5B">
              <w:rPr>
                <w:rFonts w:ascii="Times New Roman" w:eastAsia="Times New Roman" w:hAnsi="Times New Roman"/>
                <w:sz w:val="24"/>
                <w:szCs w:val="24"/>
              </w:rPr>
              <w:t>)</w:t>
            </w:r>
            <w:ins w:id="131" w:author="Armoniene Rita" w:date="2018-09-06T09:26:00Z">
              <w:r w:rsidR="00DA022B">
                <w:rPr>
                  <w:rFonts w:ascii="Times New Roman" w:eastAsia="Times New Roman" w:hAnsi="Times New Roman"/>
                  <w:sz w:val="24"/>
                  <w:szCs w:val="24"/>
                </w:rPr>
                <w:t xml:space="preserve">, </w:t>
              </w:r>
              <w:r w:rsidR="00DA022B" w:rsidRPr="00364DCA">
                <w:rPr>
                  <w:rFonts w:ascii="Times New Roman" w:eastAsia="Times New Roman" w:hAnsi="Times New Roman"/>
                  <w:sz w:val="24"/>
                  <w:szCs w:val="24"/>
                </w:rPr>
                <w:t>arba kiekvienu atveju skola neviršija 50 eurų (tikrinama ne vėliau kaip per 7 dienas nuo paraiškos gavimo dienos; jei nustatoma, kad skola viršija 50 eurų, pareiškėjui leidžiama dokumentais pagrįsti, kad paraiškos pateikimo dieną skola neviršijo 50 eurų)</w:t>
              </w:r>
            </w:ins>
            <w:r w:rsidRPr="003B6D5B">
              <w:rPr>
                <w:rFonts w:ascii="Times New Roman" w:eastAsia="Times New Roman" w:hAnsi="Times New Roman"/>
                <w:sz w:val="24"/>
                <w:szCs w:val="24"/>
              </w:rPr>
              <w:t xml:space="preserve"> </w:t>
            </w:r>
            <w:r w:rsidRPr="003B6D5B">
              <w:rPr>
                <w:rFonts w:ascii="Times New Roman" w:eastAsia="Times New Roman" w:hAnsi="Times New Roman"/>
                <w:i/>
                <w:sz w:val="24"/>
                <w:szCs w:val="24"/>
              </w:rPr>
              <w:t xml:space="preserve">(ši nuostata netaikoma įstaigoms, kurių veikla finansuojama iš Lietuvos Respublikos valstybės ir (arba) savivaldybių biudžetų ir (arba) valstybės pinigų fondų, ir pareiškėjams, kuriems Lietuvos Respublikos teisės aktų nustatyta tvarka yra atidėti </w:t>
            </w:r>
            <w:r w:rsidRPr="003B6D5B">
              <w:rPr>
                <w:rFonts w:ascii="Times New Roman" w:eastAsia="Times New Roman" w:hAnsi="Times New Roman"/>
                <w:i/>
                <w:sz w:val="24"/>
                <w:szCs w:val="24"/>
              </w:rPr>
              <w:lastRenderedPageBreak/>
              <w:t>mokesčių arba socialinio draudimo įmokų mokėjimo terminai);</w:t>
            </w:r>
          </w:p>
          <w:p w14:paraId="5FF21C0D" w14:textId="431ACDA7" w:rsidR="007165F5" w:rsidRPr="003B6D5B" w:rsidRDefault="007165F5" w:rsidP="00294CA8">
            <w:pPr>
              <w:spacing w:after="0" w:line="240" w:lineRule="auto"/>
              <w:ind w:firstLine="34"/>
              <w:jc w:val="both"/>
              <w:rPr>
                <w:rFonts w:ascii="Times New Roman" w:eastAsia="Times New Roman" w:hAnsi="Times New Roman"/>
                <w:color w:val="000000"/>
                <w:sz w:val="24"/>
                <w:szCs w:val="24"/>
              </w:rPr>
            </w:pPr>
            <w:r w:rsidRPr="003B6D5B">
              <w:rPr>
                <w:rFonts w:ascii="Times New Roman" w:eastAsia="Times New Roman" w:hAnsi="Times New Roman"/>
                <w:sz w:val="24"/>
                <w:szCs w:val="24"/>
              </w:rPr>
              <w:t>5.4.3.</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paraiškos vertinimo metu </w:t>
            </w:r>
            <w:r w:rsidRPr="003B6D5B">
              <w:rPr>
                <w:rFonts w:ascii="Times New Roman" w:hAnsi="Times New Roman"/>
                <w:sz w:val="24"/>
                <w:szCs w:val="24"/>
              </w:rPr>
              <w:t>pareiškėjas ir partneris (-</w:t>
            </w:r>
            <w:proofErr w:type="spellStart"/>
            <w:r w:rsidRPr="003B6D5B">
              <w:rPr>
                <w:rFonts w:ascii="Times New Roman" w:hAnsi="Times New Roman"/>
                <w:sz w:val="24"/>
                <w:szCs w:val="24"/>
              </w:rPr>
              <w:t>iai</w:t>
            </w:r>
            <w:proofErr w:type="spellEnd"/>
            <w:r w:rsidRPr="003B6D5B">
              <w:rPr>
                <w:rFonts w:ascii="Times New Roman" w:hAnsi="Times New Roman"/>
                <w:sz w:val="24"/>
                <w:szCs w:val="24"/>
              </w:rPr>
              <w:t>), kurie yra fiziniai asmenys, arba</w:t>
            </w:r>
            <w:r w:rsidRPr="003B6D5B">
              <w:rPr>
                <w:rFonts w:ascii="Times New Roman" w:eastAsia="Times New Roman" w:hAnsi="Times New Roman"/>
                <w:sz w:val="24"/>
                <w:szCs w:val="24"/>
              </w:rPr>
              <w:t xml:space="preserve"> </w:t>
            </w:r>
            <w:r w:rsidRPr="003B6D5B">
              <w:rPr>
                <w:rFonts w:ascii="Times New Roman" w:eastAsia="Times New Roman" w:hAnsi="Times New Roman"/>
                <w:color w:val="000000"/>
                <w:sz w:val="24"/>
                <w:szCs w:val="24"/>
              </w:rPr>
              <w:t>pareiškėjo</w:t>
            </w:r>
            <w:r w:rsidRPr="003B6D5B">
              <w:rPr>
                <w:rFonts w:ascii="Times New Roman" w:hAnsi="Times New Roman"/>
                <w:sz w:val="24"/>
                <w:szCs w:val="24"/>
              </w:rPr>
              <w:t xml:space="preserve"> </w:t>
            </w:r>
            <w:r w:rsidRPr="003B6D5B">
              <w:rPr>
                <w:rFonts w:ascii="Times New Roman" w:eastAsia="Times New Roman" w:hAnsi="Times New Roman"/>
                <w:color w:val="000000"/>
                <w:sz w:val="24"/>
                <w:szCs w:val="24"/>
              </w:rPr>
              <w:t xml:space="preserve">ir </w:t>
            </w:r>
            <w:r w:rsidRPr="003B6D5B">
              <w:rPr>
                <w:rFonts w:ascii="Times New Roman" w:eastAsia="Times New Roman" w:hAnsi="Times New Roman"/>
                <w:bCs/>
                <w:color w:val="000000"/>
                <w:sz w:val="24"/>
                <w:szCs w:val="24"/>
              </w:rPr>
              <w:t>partnerio (-</w:t>
            </w:r>
            <w:proofErr w:type="spellStart"/>
            <w:r w:rsidRPr="003B6D5B">
              <w:rPr>
                <w:rFonts w:ascii="Times New Roman" w:eastAsia="Times New Roman" w:hAnsi="Times New Roman"/>
                <w:bCs/>
                <w:color w:val="000000"/>
                <w:sz w:val="24"/>
                <w:szCs w:val="24"/>
              </w:rPr>
              <w:t>ių</w:t>
            </w:r>
            <w:proofErr w:type="spellEnd"/>
            <w:r w:rsidRPr="003B6D5B">
              <w:rPr>
                <w:rFonts w:ascii="Times New Roman" w:eastAsia="Times New Roman" w:hAnsi="Times New Roman"/>
                <w:bCs/>
                <w:color w:val="000000"/>
                <w:sz w:val="24"/>
                <w:szCs w:val="24"/>
              </w:rPr>
              <w:t>),</w:t>
            </w:r>
            <w:r w:rsidRPr="003B6D5B">
              <w:rPr>
                <w:rFonts w:ascii="Times New Roman" w:eastAsia="Times New Roman" w:hAnsi="Times New Roman"/>
                <w:color w:val="000000"/>
                <w:sz w:val="24"/>
                <w:szCs w:val="24"/>
              </w:rPr>
              <w:t xml:space="preserve"> kurie yra juridiniai asmenys, vadovas, </w:t>
            </w:r>
            <w:ins w:id="132" w:author="Armoniene Rita" w:date="2018-09-06T13:06:00Z">
              <w:r w:rsidR="00204083" w:rsidRPr="00364DCA">
                <w:rPr>
                  <w:rFonts w:ascii="Times New Roman" w:hAnsi="Times New Roman"/>
                  <w:sz w:val="24"/>
                  <w:szCs w:val="24"/>
                </w:rPr>
                <w:t>pagrindinis akcininkas (turintis daugiau nei 50 proc. akcijų) ar savininkas,</w:t>
              </w:r>
              <w:r w:rsidR="00204083">
                <w:rPr>
                  <w:rFonts w:ascii="Times New Roman" w:hAnsi="Times New Roman"/>
                  <w:color w:val="000000"/>
                  <w:szCs w:val="24"/>
                  <w:lang w:eastAsia="lt-LT"/>
                </w:rPr>
                <w:t xml:space="preserve"> </w:t>
              </w:r>
            </w:ins>
            <w:r w:rsidRPr="003B6D5B">
              <w:rPr>
                <w:rFonts w:ascii="Times New Roman" w:eastAsia="Times New Roman" w:hAnsi="Times New Roman"/>
                <w:color w:val="000000"/>
                <w:sz w:val="24"/>
                <w:szCs w:val="24"/>
              </w:rPr>
              <w:t>ūkinės bendrijos tikrasis narys (-</w:t>
            </w:r>
            <w:proofErr w:type="spellStart"/>
            <w:r w:rsidRPr="003B6D5B">
              <w:rPr>
                <w:rFonts w:ascii="Times New Roman" w:eastAsia="Times New Roman" w:hAnsi="Times New Roman"/>
                <w:color w:val="000000"/>
                <w:sz w:val="24"/>
                <w:szCs w:val="24"/>
              </w:rPr>
              <w:t>iai</w:t>
            </w:r>
            <w:proofErr w:type="spellEnd"/>
            <w:r w:rsidRPr="003B6D5B">
              <w:rPr>
                <w:rFonts w:ascii="Times New Roman" w:eastAsia="Times New Roman" w:hAnsi="Times New Roman"/>
                <w:color w:val="000000"/>
                <w:sz w:val="24"/>
                <w:szCs w:val="24"/>
              </w:rPr>
              <w:t>) ar mažosios bendrijos atstovas (-ai), turintis (-</w:t>
            </w:r>
            <w:proofErr w:type="spellStart"/>
            <w:r w:rsidRPr="003B6D5B">
              <w:rPr>
                <w:rFonts w:ascii="Times New Roman" w:eastAsia="Times New Roman" w:hAnsi="Times New Roman"/>
                <w:color w:val="000000"/>
                <w:sz w:val="24"/>
                <w:szCs w:val="24"/>
              </w:rPr>
              <w:t>ys</w:t>
            </w:r>
            <w:proofErr w:type="spellEnd"/>
            <w:r w:rsidRPr="003B6D5B">
              <w:rPr>
                <w:rFonts w:ascii="Times New Roman" w:eastAsia="Times New Roman" w:hAnsi="Times New Roman"/>
                <w:color w:val="000000"/>
                <w:sz w:val="24"/>
                <w:szCs w:val="24"/>
              </w:rPr>
              <w:t>) teisę juridinio asmens vardu sudaryti sandorį, ar buhalteris (-</w:t>
            </w:r>
            <w:proofErr w:type="spellStart"/>
            <w:r w:rsidRPr="003B6D5B">
              <w:rPr>
                <w:rFonts w:ascii="Times New Roman" w:eastAsia="Times New Roman" w:hAnsi="Times New Roman"/>
                <w:color w:val="000000"/>
                <w:sz w:val="24"/>
                <w:szCs w:val="24"/>
              </w:rPr>
              <w:t>iai</w:t>
            </w:r>
            <w:proofErr w:type="spellEnd"/>
            <w:r w:rsidRPr="003B6D5B">
              <w:rPr>
                <w:rFonts w:ascii="Times New Roman" w:eastAsia="Times New Roman" w:hAnsi="Times New Roman"/>
                <w:color w:val="000000"/>
                <w:sz w:val="24"/>
                <w:szCs w:val="24"/>
              </w:rPr>
              <w:t>), ar kitas (</w:t>
            </w:r>
            <w:r w:rsidR="008F16AA" w:rsidRPr="003B6D5B">
              <w:rPr>
                <w:rFonts w:ascii="Times New Roman" w:eastAsia="Times New Roman" w:hAnsi="Times New Roman"/>
                <w:color w:val="000000"/>
                <w:sz w:val="24"/>
                <w:szCs w:val="24"/>
              </w:rPr>
              <w:t>kit</w:t>
            </w:r>
            <w:r w:rsidRPr="003B6D5B">
              <w:rPr>
                <w:rFonts w:ascii="Times New Roman" w:eastAsia="Times New Roman" w:hAnsi="Times New Roman"/>
                <w:color w:val="000000"/>
                <w:sz w:val="24"/>
                <w:szCs w:val="24"/>
              </w:rPr>
              <w:t>i) asmuo (asmenys), turintis (-</w:t>
            </w:r>
            <w:proofErr w:type="spellStart"/>
            <w:r w:rsidRPr="003B6D5B">
              <w:rPr>
                <w:rFonts w:ascii="Times New Roman" w:eastAsia="Times New Roman" w:hAnsi="Times New Roman"/>
                <w:color w:val="000000"/>
                <w:sz w:val="24"/>
                <w:szCs w:val="24"/>
              </w:rPr>
              <w:t>ys</w:t>
            </w:r>
            <w:proofErr w:type="spellEnd"/>
            <w:r w:rsidRPr="003B6D5B">
              <w:rPr>
                <w:rFonts w:ascii="Times New Roman" w:eastAsia="Times New Roman" w:hAnsi="Times New Roman"/>
                <w:color w:val="000000"/>
                <w:sz w:val="24"/>
                <w:szCs w:val="24"/>
              </w:rPr>
              <w:t xml:space="preserve">) teisę surašyti ir pasirašyti pareiškėjo apskaitos dokumentus, neturi neišnykusio arba nepanaikinto teistumo arba dėl pareiškėjo ir </w:t>
            </w:r>
            <w:r w:rsidRPr="003B6D5B">
              <w:rPr>
                <w:rFonts w:ascii="Times New Roman" w:eastAsia="Times New Roman" w:hAnsi="Times New Roman"/>
                <w:bCs/>
                <w:color w:val="000000"/>
                <w:sz w:val="24"/>
                <w:szCs w:val="24"/>
              </w:rPr>
              <w:t>partnerio (-</w:t>
            </w:r>
            <w:proofErr w:type="spellStart"/>
            <w:r w:rsidRPr="003B6D5B">
              <w:rPr>
                <w:rFonts w:ascii="Times New Roman" w:eastAsia="Times New Roman" w:hAnsi="Times New Roman"/>
                <w:bCs/>
                <w:color w:val="000000"/>
                <w:sz w:val="24"/>
                <w:szCs w:val="24"/>
              </w:rPr>
              <w:t>ių</w:t>
            </w:r>
            <w:proofErr w:type="spellEnd"/>
            <w:r w:rsidRPr="003B6D5B">
              <w:rPr>
                <w:rFonts w:ascii="Times New Roman" w:eastAsia="Times New Roman" w:hAnsi="Times New Roman"/>
                <w:bCs/>
                <w:color w:val="000000"/>
                <w:sz w:val="24"/>
                <w:szCs w:val="24"/>
              </w:rPr>
              <w:t>)</w:t>
            </w:r>
            <w:r w:rsidRPr="003B6D5B">
              <w:rPr>
                <w:rFonts w:ascii="Times New Roman" w:eastAsia="Times New Roman" w:hAnsi="Times New Roman"/>
                <w:color w:val="000000"/>
                <w:sz w:val="24"/>
                <w:szCs w:val="24"/>
              </w:rPr>
              <w:t xml:space="preserve"> per paskutinius 5 metus nebuvo priimtas ir įsiteisėjęs apkaltinamasis teismo nuosprendis </w:t>
            </w:r>
            <w:ins w:id="133" w:author="Armoniene Rita" w:date="2018-09-06T13:07:00Z">
              <w:r w:rsidR="00204083" w:rsidRPr="00DB3E19">
                <w:rPr>
                  <w:rFonts w:ascii="Times New Roman" w:eastAsia="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204083" w:rsidRPr="00DB3E19">
                <w:rPr>
                  <w:rFonts w:ascii="Times New Roman" w:eastAsia="Times New Roman" w:hAnsi="Times New Roman"/>
                  <w:sz w:val="24"/>
                  <w:szCs w:val="24"/>
                </w:rPr>
                <w:t>vertimąsi</w:t>
              </w:r>
              <w:proofErr w:type="spellEnd"/>
              <w:r w:rsidR="00204083" w:rsidRPr="00DB3E19">
                <w:rPr>
                  <w:rFonts w:ascii="Times New Roman" w:eastAsia="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w:t>
              </w:r>
              <w:r w:rsidR="00204083" w:rsidRPr="00DB3E19">
                <w:rPr>
                  <w:rFonts w:ascii="Times New Roman" w:eastAsia="Times New Roman" w:hAnsi="Times New Roman"/>
                  <w:sz w:val="24"/>
                  <w:szCs w:val="24"/>
                </w:rPr>
                <w:lastRenderedPageBreak/>
                <w:t>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204083">
                <w:rPr>
                  <w:rFonts w:ascii="Times New Roman" w:eastAsia="Times New Roman" w:hAnsi="Times New Roman"/>
                  <w:sz w:val="24"/>
                  <w:szCs w:val="24"/>
                </w:rPr>
                <w:t xml:space="preserve"> </w:t>
              </w:r>
            </w:ins>
            <w:del w:id="134" w:author="Armoniene Rita" w:date="2018-09-06T13:07:00Z">
              <w:r w:rsidRPr="003B6D5B" w:rsidDel="00204083">
                <w:rPr>
                  <w:rFonts w:ascii="Times New Roman" w:eastAsia="Times New Roman" w:hAnsi="Times New Roman"/>
                  <w:color w:val="000000"/>
                  <w:sz w:val="24"/>
                  <w:szCs w:val="24"/>
                </w:rPr>
                <w:delText>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w:delText>
              </w:r>
              <w:r w:rsidRPr="003B6D5B" w:rsidDel="00204083">
                <w:rPr>
                  <w:rFonts w:ascii="Times New Roman" w:eastAsia="Times New Roman" w:hAnsi="Times New Roman"/>
                  <w:bCs/>
                  <w:color w:val="000000"/>
                  <w:sz w:val="24"/>
                  <w:szCs w:val="24"/>
                </w:rPr>
                <w:delText>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w:delText>
              </w:r>
              <w:r w:rsidRPr="003B6D5B" w:rsidDel="00204083">
                <w:rPr>
                  <w:rFonts w:ascii="Times New Roman" w:eastAsia="Times New Roman" w:hAnsi="Times New Roman"/>
                  <w:color w:val="000000"/>
                  <w:sz w:val="24"/>
                  <w:szCs w:val="24"/>
                </w:rPr>
                <w:delText xml:space="preserve">“ 2 punkte </w:delText>
              </w:r>
            </w:del>
            <w:r w:rsidRPr="003B6D5B">
              <w:rPr>
                <w:rFonts w:ascii="Times New Roman" w:eastAsia="Times New Roman" w:hAnsi="Times New Roman"/>
                <w:i/>
                <w:color w:val="000000"/>
                <w:sz w:val="24"/>
                <w:szCs w:val="24"/>
              </w:rPr>
              <w:t>(</w:t>
            </w:r>
            <w:ins w:id="135" w:author="Armoniene Rita" w:date="2018-09-06T13:09:00Z">
              <w:r w:rsidR="00204083" w:rsidRPr="00DB3E19">
                <w:rPr>
                  <w:rFonts w:ascii="Times New Roman" w:hAnsi="Times New Roman"/>
                  <w:i/>
                  <w:color w:val="000000"/>
                  <w:sz w:val="24"/>
                  <w:szCs w:val="24"/>
                  <w:lang w:eastAsia="lt-LT"/>
                </w:rPr>
                <w:t>šis apribojimas netaikomas</w:t>
              </w:r>
              <w:r w:rsidR="00204083">
                <w:rPr>
                  <w:rFonts w:ascii="Times New Roman" w:hAnsi="Times New Roman"/>
                  <w:i/>
                  <w:color w:val="000000"/>
                  <w:szCs w:val="24"/>
                  <w:lang w:eastAsia="lt-LT"/>
                </w:rPr>
                <w:t xml:space="preserve">, </w:t>
              </w:r>
            </w:ins>
            <w:r w:rsidRPr="003B6D5B">
              <w:rPr>
                <w:rFonts w:ascii="Times New Roman" w:eastAsia="Times New Roman" w:hAnsi="Times New Roman"/>
                <w:i/>
                <w:color w:val="000000"/>
                <w:sz w:val="24"/>
                <w:szCs w:val="24"/>
              </w:rPr>
              <w:t>jei pareiškėjo arba partnerio (-</w:t>
            </w:r>
            <w:proofErr w:type="spellStart"/>
            <w:r w:rsidRPr="003B6D5B">
              <w:rPr>
                <w:rFonts w:ascii="Times New Roman" w:eastAsia="Times New Roman" w:hAnsi="Times New Roman"/>
                <w:i/>
                <w:color w:val="000000"/>
                <w:sz w:val="24"/>
                <w:szCs w:val="24"/>
              </w:rPr>
              <w:t>ių</w:t>
            </w:r>
            <w:proofErr w:type="spellEnd"/>
            <w:r w:rsidRPr="003B6D5B">
              <w:rPr>
                <w:rFonts w:ascii="Times New Roman" w:eastAsia="Times New Roman" w:hAnsi="Times New Roman"/>
                <w:i/>
                <w:color w:val="000000"/>
                <w:sz w:val="24"/>
                <w:szCs w:val="24"/>
              </w:rPr>
              <w:t xml:space="preserve">) veikla yra finansuojama iš Lietuvos Respublikos valstybės </w:t>
            </w:r>
            <w:r w:rsidRPr="003B6D5B">
              <w:rPr>
                <w:rFonts w:ascii="Times New Roman" w:eastAsia="Times New Roman" w:hAnsi="Times New Roman"/>
                <w:i/>
                <w:color w:val="000000"/>
                <w:sz w:val="24"/>
                <w:szCs w:val="24"/>
              </w:rPr>
              <w:lastRenderedPageBreak/>
              <w:t xml:space="preserve">ir (arba) savivaldybių biudžetų ir (arba) valstybės pinigų fondų, </w:t>
            </w:r>
            <w:ins w:id="136" w:author="Armoniene Rita" w:date="2018-09-06T13:08:00Z">
              <w:r w:rsidR="00204083" w:rsidRPr="00FC744C">
                <w:rPr>
                  <w:rFonts w:ascii="Times New Roman" w:hAnsi="Times New Roman"/>
                  <w:i/>
                  <w:color w:val="000000"/>
                  <w:sz w:val="24"/>
                  <w:szCs w:val="24"/>
                  <w:lang w:eastAsia="lt-LT"/>
                </w:rPr>
                <w:t>taip pat Europos investicijų fondui ir Europos investicijų bankui</w:t>
              </w:r>
              <w:r w:rsidR="00204083">
                <w:rPr>
                  <w:rFonts w:ascii="Times New Roman" w:hAnsi="Times New Roman"/>
                  <w:i/>
                  <w:color w:val="000000"/>
                  <w:sz w:val="24"/>
                  <w:szCs w:val="24"/>
                  <w:lang w:eastAsia="lt-LT"/>
                </w:rPr>
                <w:t xml:space="preserve"> </w:t>
              </w:r>
            </w:ins>
            <w:r w:rsidRPr="003B6D5B">
              <w:rPr>
                <w:rFonts w:ascii="Times New Roman" w:eastAsia="Times New Roman" w:hAnsi="Times New Roman"/>
                <w:i/>
                <w:color w:val="000000"/>
                <w:sz w:val="24"/>
                <w:szCs w:val="24"/>
              </w:rPr>
              <w:t>ši nuostata nėra taikoma)</w:t>
            </w:r>
            <w:r w:rsidRPr="003B6D5B">
              <w:rPr>
                <w:rFonts w:ascii="Times New Roman" w:eastAsia="Times New Roman" w:hAnsi="Times New Roman"/>
                <w:color w:val="000000"/>
                <w:sz w:val="24"/>
                <w:szCs w:val="24"/>
              </w:rPr>
              <w:t xml:space="preserve">; </w:t>
            </w:r>
          </w:p>
          <w:p w14:paraId="662B084B"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5.4.4. paraiškos vertinimo metu pareiškėjui</w:t>
            </w:r>
            <w:r w:rsidRPr="003B6D5B">
              <w:rPr>
                <w:rFonts w:ascii="Times New Roman" w:hAnsi="Times New Roman"/>
                <w:color w:val="000000"/>
                <w:sz w:val="24"/>
                <w:szCs w:val="24"/>
              </w:rPr>
              <w:t xml:space="preserve"> </w:t>
            </w:r>
            <w:r w:rsidRPr="003B6D5B">
              <w:rPr>
                <w:rFonts w:ascii="Times New Roman" w:eastAsia="Times New Roman" w:hAnsi="Times New Roman"/>
                <w:sz w:val="24"/>
                <w:szCs w:val="24"/>
              </w:rPr>
              <w:t xml:space="preserve">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1BEA22D4"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5.4.5. paraiškos vertinimo metu pareiškėjui 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0046E2FB"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5.4.6. paraiškos vertinimo metu pareiškėjui 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3B6D5B">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6D5B">
              <w:rPr>
                <w:rFonts w:ascii="Times New Roman" w:eastAsia="Times New Roman" w:hAnsi="Times New Roman"/>
                <w:sz w:val="24"/>
                <w:szCs w:val="24"/>
              </w:rPr>
              <w:t>;</w:t>
            </w:r>
          </w:p>
          <w:p w14:paraId="3A7E60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5.4.7. paraiškos vertinimo metu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w:t>
            </w:r>
            <w:r w:rsidRPr="003B6D5B">
              <w:rPr>
                <w:rFonts w:ascii="Times New Roman" w:eastAsia="Times New Roman" w:hAnsi="Times New Roman"/>
                <w:sz w:val="24"/>
                <w:szCs w:val="24"/>
              </w:rPr>
              <w:lastRenderedPageBreak/>
              <w:t xml:space="preserve">Vyriausybės 2003 m. lapkričio 12 d. nutarimu Nr. 1407 </w:t>
            </w:r>
            <w:r w:rsidRPr="003B6D5B">
              <w:rPr>
                <w:rFonts w:ascii="Times New Roman" w:eastAsia="Times New Roman" w:hAnsi="Times New Roman"/>
                <w:color w:val="000000"/>
                <w:sz w:val="24"/>
                <w:szCs w:val="24"/>
              </w:rPr>
              <w:t>„</w:t>
            </w:r>
            <w:r w:rsidRPr="003B6D5B">
              <w:rPr>
                <w:rFonts w:ascii="Times New Roman" w:eastAsia="Times New Roman" w:hAnsi="Times New Roman"/>
                <w:sz w:val="24"/>
                <w:szCs w:val="24"/>
              </w:rPr>
              <w:t xml:space="preserve">Dėl Juridinių asmenų registro įsteigimo ir Juridinių asmenų registro nuostatų patvirtinimo“ </w:t>
            </w:r>
            <w:r w:rsidRPr="003B6D5B">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D5BD7C1"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sidRPr="003B6D5B">
              <w:rPr>
                <w:rFonts w:ascii="Times New Roman" w:hAnsi="Times New Roman"/>
                <w:sz w:val="24"/>
                <w:szCs w:val="24"/>
              </w:rPr>
              <w:t>Audito, apskaitos, turto vertinimo ir nemokumo valdymo tarnybos prie Lietuvos Respublikos finansų ministerijos</w:t>
            </w:r>
            <w:r w:rsidRPr="003B6D5B">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6770C3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BF7D5E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97117D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404B3F9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5.5.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1D4356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511F30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CA462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05A38CA" w14:textId="77777777" w:rsidTr="0096677E">
        <w:trPr>
          <w:trHeight w:val="558"/>
        </w:trPr>
        <w:tc>
          <w:tcPr>
            <w:tcW w:w="5245" w:type="dxa"/>
            <w:tcBorders>
              <w:top w:val="single" w:sz="4" w:space="0" w:color="000000"/>
              <w:left w:val="single" w:sz="4" w:space="0" w:color="000000"/>
              <w:right w:val="single" w:sz="4" w:space="0" w:color="000000"/>
            </w:tcBorders>
          </w:tcPr>
          <w:p w14:paraId="12AC7A6F" w14:textId="77777777" w:rsidR="007165F5" w:rsidRPr="003B6D5B" w:rsidRDefault="007165F5" w:rsidP="00294CA8">
            <w:pPr>
              <w:spacing w:after="0" w:line="240" w:lineRule="auto"/>
              <w:jc w:val="both"/>
              <w:rPr>
                <w:rFonts w:ascii="Times New Roman" w:eastAsia="Times New Roman" w:hAnsi="Times New Roman"/>
                <w:i/>
                <w:spacing w:val="-4"/>
                <w:sz w:val="24"/>
                <w:szCs w:val="24"/>
                <w:lang w:eastAsia="lt-LT"/>
              </w:rPr>
            </w:pPr>
            <w:r w:rsidRPr="003B6D5B">
              <w:rPr>
                <w:rFonts w:ascii="Times New Roman" w:eastAsia="Times New Roman" w:hAnsi="Times New Roman"/>
                <w:spacing w:val="-4"/>
                <w:sz w:val="24"/>
                <w:szCs w:val="24"/>
              </w:rPr>
              <w:t xml:space="preserve">5.6. Projekto </w:t>
            </w:r>
            <w:proofErr w:type="spellStart"/>
            <w:r w:rsidRPr="003B6D5B">
              <w:rPr>
                <w:rFonts w:ascii="Times New Roman" w:eastAsia="Times New Roman" w:hAnsi="Times New Roman"/>
                <w:spacing w:val="-4"/>
                <w:sz w:val="24"/>
                <w:szCs w:val="24"/>
              </w:rPr>
              <w:t>parengtumas</w:t>
            </w:r>
            <w:proofErr w:type="spellEnd"/>
            <w:r w:rsidRPr="003B6D5B">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6D4E2A27" w14:textId="77777777" w:rsidR="00573C73" w:rsidRDefault="00400D82"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w:t>
            </w:r>
            <w:proofErr w:type="spellStart"/>
            <w:r w:rsidRPr="003B6D5B">
              <w:rPr>
                <w:rFonts w:ascii="Times New Roman" w:eastAsia="Times New Roman" w:hAnsi="Times New Roman"/>
                <w:sz w:val="24"/>
                <w:szCs w:val="24"/>
                <w:lang w:eastAsia="lt-LT"/>
              </w:rPr>
              <w:t>parengtumas</w:t>
            </w:r>
            <w:proofErr w:type="spellEnd"/>
            <w:r w:rsidRPr="003B6D5B">
              <w:rPr>
                <w:rFonts w:ascii="Times New Roman" w:eastAsia="Times New Roman" w:hAnsi="Times New Roman"/>
                <w:sz w:val="24"/>
                <w:szCs w:val="24"/>
                <w:lang w:eastAsia="lt-LT"/>
              </w:rPr>
              <w:t xml:space="preserve"> turi atitikti Aprašo 28 punkto reikalavimus.</w:t>
            </w:r>
            <w:r w:rsidR="00573C73">
              <w:rPr>
                <w:rFonts w:ascii="Times New Roman" w:eastAsia="Times New Roman" w:hAnsi="Times New Roman"/>
                <w:sz w:val="24"/>
                <w:szCs w:val="24"/>
                <w:lang w:eastAsia="lt-LT"/>
              </w:rPr>
              <w:t xml:space="preserve"> </w:t>
            </w:r>
          </w:p>
          <w:p w14:paraId="2F48EC8F" w14:textId="5EE75FE8" w:rsidR="00400D82" w:rsidRPr="003B6D5B" w:rsidRDefault="00400D82"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Aprašo 59.2 papunktyje</w:t>
            </w:r>
            <w:r w:rsidR="00573C73">
              <w:rPr>
                <w:rFonts w:ascii="Times New Roman" w:eastAsia="Times New Roman" w:hAnsi="Times New Roman"/>
                <w:sz w:val="24"/>
                <w:szCs w:val="24"/>
                <w:lang w:eastAsia="lt-LT"/>
              </w:rPr>
              <w:t xml:space="preserv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1BA7FE1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right w:val="single" w:sz="4" w:space="0" w:color="000000"/>
            </w:tcBorders>
          </w:tcPr>
          <w:p w14:paraId="16CBB7E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3C7CD1"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40414F23"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hAnsi="Times New Roman"/>
                <w:sz w:val="24"/>
                <w:szCs w:val="24"/>
              </w:rPr>
              <w:t>5.7. Partnerystė įgyvendinant projektą yra pagrįsta ir teikia naudą</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485BC9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399FF2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48187B3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556A41"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18D5D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6. </w:t>
            </w:r>
            <w:r w:rsidRPr="003B6D5B">
              <w:rPr>
                <w:rFonts w:ascii="Times New Roman" w:eastAsia="Times New Roman" w:hAnsi="Times New Roman"/>
                <w:b/>
                <w:bCs/>
                <w:sz w:val="24"/>
                <w:szCs w:val="24"/>
              </w:rPr>
              <w:t>Projekto išlaidų finansavimo šaltiniai aiškiai nustatyti ir užtikrinti.</w:t>
            </w:r>
          </w:p>
        </w:tc>
      </w:tr>
      <w:tr w:rsidR="007165F5" w:rsidRPr="003B6D5B" w14:paraId="7179A4A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2DA0A18"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6.1. </w:t>
            </w:r>
            <w:r w:rsidRPr="003B6D5B">
              <w:rPr>
                <w:rFonts w:ascii="Times New Roman" w:eastAsia="Times New Roman" w:hAnsi="Times New Roman"/>
                <w:sz w:val="24"/>
                <w:szCs w:val="24"/>
              </w:rPr>
              <w:t>Pareiškėjo ir (ar) partnerio (-</w:t>
            </w:r>
            <w:proofErr w:type="spellStart"/>
            <w:r w:rsidRPr="003B6D5B">
              <w:rPr>
                <w:rFonts w:ascii="Times New Roman" w:eastAsia="Times New Roman" w:hAnsi="Times New Roman"/>
                <w:sz w:val="24"/>
                <w:szCs w:val="24"/>
              </w:rPr>
              <w:t>ių</w:t>
            </w:r>
            <w:proofErr w:type="spellEnd"/>
            <w:r w:rsidRPr="003B6D5B">
              <w:rPr>
                <w:rFonts w:ascii="Times New Roman" w:eastAsia="Times New Roman" w:hAnsi="Times New Roman"/>
                <w:sz w:val="24"/>
                <w:szCs w:val="24"/>
              </w:rPr>
              <w:t>) įnašas atitinka projektų finansavimo sąlygų apraše nustatytus reikalavimus ir yra užtikrintas įnašo finansavimas</w:t>
            </w:r>
            <w:r w:rsidRPr="003B6D5B">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71C2035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Pareiškėjas turi prisidėti prie projekto įgyvendinimo Aprašo 3</w:t>
            </w:r>
            <w:r w:rsidR="00BA3601" w:rsidRPr="003B6D5B">
              <w:rPr>
                <w:rFonts w:ascii="Times New Roman" w:hAnsi="Times New Roman"/>
                <w:sz w:val="24"/>
                <w:szCs w:val="24"/>
              </w:rPr>
              <w:t>9</w:t>
            </w:r>
            <w:r w:rsidRPr="003B6D5B">
              <w:rPr>
                <w:rFonts w:ascii="Times New Roman" w:hAnsi="Times New Roman"/>
                <w:sz w:val="24"/>
                <w:szCs w:val="24"/>
              </w:rPr>
              <w:t xml:space="preserve">, </w:t>
            </w:r>
            <w:r w:rsidR="00BA3601" w:rsidRPr="003B6D5B">
              <w:rPr>
                <w:rFonts w:ascii="Times New Roman" w:hAnsi="Times New Roman"/>
                <w:sz w:val="24"/>
                <w:szCs w:val="24"/>
              </w:rPr>
              <w:t>40</w:t>
            </w:r>
            <w:r w:rsidRPr="003B6D5B">
              <w:rPr>
                <w:rFonts w:ascii="Times New Roman" w:hAnsi="Times New Roman"/>
                <w:sz w:val="24"/>
                <w:szCs w:val="24"/>
              </w:rPr>
              <w:t xml:space="preserve"> ir </w:t>
            </w:r>
            <w:r w:rsidR="00BA3601" w:rsidRPr="003B6D5B">
              <w:rPr>
                <w:rFonts w:ascii="Times New Roman" w:hAnsi="Times New Roman"/>
                <w:sz w:val="24"/>
                <w:szCs w:val="24"/>
              </w:rPr>
              <w:t>41</w:t>
            </w:r>
            <w:r w:rsidRPr="003B6D5B">
              <w:rPr>
                <w:rFonts w:ascii="Times New Roman" w:hAnsi="Times New Roman"/>
                <w:sz w:val="24"/>
                <w:szCs w:val="24"/>
              </w:rPr>
              <w:t xml:space="preserve"> punktuose nurodyta lėšų dalimi.</w:t>
            </w:r>
          </w:p>
          <w:p w14:paraId="3B06615E" w14:textId="77777777" w:rsidR="008F16AA" w:rsidRPr="003B6D5B" w:rsidRDefault="008F16AA" w:rsidP="00294CA8">
            <w:pPr>
              <w:spacing w:after="0" w:line="240" w:lineRule="auto"/>
              <w:jc w:val="both"/>
              <w:rPr>
                <w:rFonts w:ascii="Times New Roman" w:hAnsi="Times New Roman"/>
                <w:sz w:val="24"/>
                <w:szCs w:val="24"/>
              </w:rPr>
            </w:pPr>
          </w:p>
          <w:p w14:paraId="7ED2214C" w14:textId="77777777" w:rsidR="007165F5" w:rsidRPr="003B6D5B" w:rsidRDefault="007165F5" w:rsidP="002102FF">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įgyvendinančiajai institucijai dienos), prognozinius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išlaidos (atsižvelgiant į </w:t>
            </w:r>
            <w:r w:rsidRPr="00F17388">
              <w:rPr>
                <w:rFonts w:ascii="Times New Roman" w:eastAsia="Times New Roman" w:hAnsi="Times New Roman"/>
                <w:sz w:val="24"/>
                <w:szCs w:val="24"/>
                <w:lang w:eastAsia="lt-LT"/>
              </w:rPr>
              <w:lastRenderedPageBreak/>
              <w:t xml:space="preserve">apmokėjimo sąlygas), įvertintas paramos sumų gavimas ir </w:t>
            </w:r>
            <w:r w:rsidRPr="001D78BF">
              <w:rPr>
                <w:rFonts w:ascii="Times New Roman" w:eastAsia="Times New Roman" w:hAnsi="Times New Roman"/>
                <w:sz w:val="24"/>
                <w:szCs w:val="24"/>
                <w:lang w:eastAsia="lt-LT"/>
              </w:rPr>
              <w:t>panašiai ir kurie įrodo, kad 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bankų ir kitų kredito įstaigų, juridinių asmenų paskolos ir kiti šaltiniai);</w:t>
            </w:r>
            <w:r w:rsidRPr="003B6D5B">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3B6D5B">
              <w:rPr>
                <w:rFonts w:ascii="Times New Roman" w:hAnsi="Times New Roman"/>
                <w:sz w:val="24"/>
                <w:szCs w:val="24"/>
              </w:rPr>
              <w:t>Aprašo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3</w:t>
            </w:r>
            <w:r w:rsidRPr="003B6D5B">
              <w:rPr>
                <w:rFonts w:ascii="Times New Roman" w:hAnsi="Times New Roman"/>
                <w:sz w:val="24"/>
                <w:szCs w:val="24"/>
              </w:rPr>
              <w:t xml:space="preserve"> ir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4</w:t>
            </w:r>
            <w:r w:rsidRPr="003B6D5B">
              <w:rPr>
                <w:rFonts w:ascii="Times New Roman" w:hAnsi="Times New Roman"/>
                <w:sz w:val="24"/>
                <w:szCs w:val="24"/>
              </w:rPr>
              <w:t xml:space="preserve"> papunkčiuose ir 7</w:t>
            </w:r>
            <w:r w:rsidR="00400D82" w:rsidRPr="003B6D5B">
              <w:rPr>
                <w:rFonts w:ascii="Times New Roman" w:hAnsi="Times New Roman"/>
                <w:sz w:val="24"/>
                <w:szCs w:val="24"/>
              </w:rPr>
              <w:t>0</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5E544BC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2EB21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DFD4F9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62AE6A7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583742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5AF7737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21580D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E2C967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9E31B4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899B73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0C16F66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7F7881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2F28E8" w:rsidRPr="003B6D5B" w14:paraId="4117C2A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5A5E9B11" w14:textId="4097ECAF" w:rsidR="002F28E8" w:rsidRPr="00C17185" w:rsidRDefault="00583FB7" w:rsidP="00DD049B">
            <w:pPr>
              <w:shd w:val="clear" w:color="auto" w:fill="FFFFFF" w:themeFill="background1"/>
              <w:spacing w:after="0" w:line="240" w:lineRule="auto"/>
              <w:ind w:left="34"/>
              <w:rPr>
                <w:rFonts w:ascii="Times New Roman" w:hAnsi="Times New Roman"/>
                <w:sz w:val="24"/>
                <w:szCs w:val="24"/>
              </w:rPr>
            </w:pPr>
            <w:r w:rsidRPr="00C17185">
              <w:rPr>
                <w:rFonts w:ascii="Times New Roman" w:hAnsi="Times New Roman"/>
                <w:bCs/>
                <w:sz w:val="24"/>
                <w:szCs w:val="24"/>
                <w:lang w:eastAsia="lt-LT"/>
              </w:rPr>
              <w:t xml:space="preserve">6.4. </w:t>
            </w:r>
            <w:r w:rsidRPr="00C17185">
              <w:rPr>
                <w:rFonts w:ascii="Times New Roman" w:hAnsi="Times New Roman"/>
                <w:sz w:val="24"/>
                <w:szCs w:val="24"/>
              </w:rPr>
              <w:t xml:space="preserve">Projektas atitinka Europos investicijų banko nustatytas išlaidų tinkamumo finansuoti sąlygas. </w:t>
            </w:r>
          </w:p>
        </w:tc>
        <w:tc>
          <w:tcPr>
            <w:tcW w:w="4536" w:type="dxa"/>
            <w:tcBorders>
              <w:top w:val="single" w:sz="4" w:space="0" w:color="000000"/>
              <w:left w:val="single" w:sz="4" w:space="0" w:color="000000"/>
              <w:bottom w:val="single" w:sz="4" w:space="0" w:color="auto"/>
              <w:right w:val="single" w:sz="4" w:space="0" w:color="000000"/>
            </w:tcBorders>
          </w:tcPr>
          <w:p w14:paraId="7A6FB443" w14:textId="46ADB0AF" w:rsidR="002F28E8" w:rsidRPr="003B6D5B" w:rsidRDefault="00583FB7"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A636D6B"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3697E1C"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r>
      <w:tr w:rsidR="007165F5" w:rsidRPr="003B6D5B" w14:paraId="7012BB89"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F94872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7. Užtikrintas efektyvus projektui įgyvendinti reikalingų lėšų panaudojimas.</w:t>
            </w:r>
          </w:p>
        </w:tc>
      </w:tr>
      <w:tr w:rsidR="007165F5" w:rsidRPr="003B6D5B" w14:paraId="5633893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B1701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 </w:t>
            </w:r>
            <w:r w:rsidRPr="003B6D5B">
              <w:rPr>
                <w:rFonts w:ascii="Times New Roman" w:eastAsia="Times New Roman" w:hAnsi="Times New Roman"/>
                <w:color w:val="000000"/>
                <w:sz w:val="24"/>
                <w:szCs w:val="24"/>
                <w:lang w:eastAsia="lt-LT"/>
              </w:rPr>
              <w:t>Projekto įgyvendinimo alternatyvos pasirinkimas pagrįstas sąnaudų ir naudos analizės rezultatais</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7258C1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67C9D5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5ABADB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63BAE5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224C18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7.1.1. projekto įgyvendinimo alternatyvai (-</w:t>
            </w:r>
            <w:proofErr w:type="spellStart"/>
            <w:r w:rsidRPr="003B6D5B">
              <w:rPr>
                <w:rFonts w:ascii="Times New Roman" w:eastAsia="Times New Roman" w:hAnsi="Times New Roman"/>
                <w:sz w:val="24"/>
                <w:szCs w:val="24"/>
                <w:lang w:eastAsia="lt-LT"/>
              </w:rPr>
              <w:t>oms</w:t>
            </w:r>
            <w:proofErr w:type="spellEnd"/>
            <w:r w:rsidRPr="003B6D5B">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27202B43"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828621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046C68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1AD9DA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9B41E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7.1.2. projekto įgyvendinimo alternatyvai (-</w:t>
            </w:r>
            <w:proofErr w:type="spellStart"/>
            <w:r w:rsidRPr="003B6D5B">
              <w:rPr>
                <w:rFonts w:ascii="Times New Roman" w:eastAsia="Times New Roman" w:hAnsi="Times New Roman"/>
                <w:sz w:val="24"/>
                <w:szCs w:val="24"/>
                <w:lang w:eastAsia="lt-LT"/>
              </w:rPr>
              <w:t>oms</w:t>
            </w:r>
            <w:proofErr w:type="spellEnd"/>
            <w:r w:rsidRPr="003B6D5B">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013B10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1E7A9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F6F737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113E429"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C851DE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7.1.3. projekto įgyvendinimo alternatyvai (-</w:t>
            </w:r>
            <w:proofErr w:type="spellStart"/>
            <w:r w:rsidRPr="003B6D5B">
              <w:rPr>
                <w:rFonts w:ascii="Times New Roman" w:eastAsia="Times New Roman" w:hAnsi="Times New Roman"/>
                <w:sz w:val="24"/>
                <w:szCs w:val="24"/>
                <w:lang w:eastAsia="lt-LT"/>
              </w:rPr>
              <w:t>oms</w:t>
            </w:r>
            <w:proofErr w:type="spellEnd"/>
            <w:r w:rsidRPr="003B6D5B">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49D9F147"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90A051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072041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4F586B0"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324D1C3" w14:textId="77777777" w:rsidR="007165F5" w:rsidRPr="003B6D5B" w:rsidRDefault="007165F5"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sąnaudų </w:t>
            </w:r>
            <w:r w:rsidR="008F16AA" w:rsidRPr="003B6D5B">
              <w:rPr>
                <w:rFonts w:ascii="Times New Roman" w:eastAsia="Times New Roman" w:hAnsi="Times New Roman"/>
                <w:sz w:val="24"/>
                <w:szCs w:val="24"/>
                <w:lang w:eastAsia="lt-LT"/>
              </w:rPr>
              <w:t xml:space="preserve">ir naudos </w:t>
            </w:r>
            <w:r w:rsidRPr="003B6D5B">
              <w:rPr>
                <w:rFonts w:ascii="Times New Roman" w:eastAsia="Times New Roman" w:hAnsi="Times New Roman"/>
                <w:sz w:val="24"/>
                <w:szCs w:val="24"/>
                <w:lang w:eastAsia="lt-LT"/>
              </w:rPr>
              <w:t>santykio) reikšmes;</w:t>
            </w:r>
          </w:p>
        </w:tc>
        <w:tc>
          <w:tcPr>
            <w:tcW w:w="4536" w:type="dxa"/>
            <w:tcBorders>
              <w:top w:val="single" w:sz="4" w:space="0" w:color="000000"/>
              <w:left w:val="single" w:sz="4" w:space="0" w:color="000000"/>
              <w:bottom w:val="single" w:sz="4" w:space="0" w:color="auto"/>
              <w:right w:val="single" w:sz="4" w:space="0" w:color="000000"/>
            </w:tcBorders>
          </w:tcPr>
          <w:p w14:paraId="368FE9A7"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A036D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09C3DA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893AEA"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A3CB3B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65C6D45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7CD074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F9D7B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1316C14"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6A5F700"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5801AC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34704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68F440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1717E04"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0C033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67E37D6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D4E32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BE8EA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6826159"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FC247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B6D5B">
              <w:rPr>
                <w:rFonts w:ascii="Times New Roman" w:eastAsia="Times New Roman" w:hAnsi="Times New Roman"/>
                <w:sz w:val="24"/>
                <w:szCs w:val="24"/>
                <w:lang w:eastAsia="lt-LT"/>
              </w:rPr>
              <w:t>ių</w:t>
            </w:r>
            <w:proofErr w:type="spellEnd"/>
            <w:r w:rsidRPr="003B6D5B">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690FA7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8A7EA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CCED9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039EE26" w14:textId="77777777" w:rsidTr="0096677E">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72DD6B8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w:t>
            </w:r>
            <w:r w:rsidRPr="003B6D5B">
              <w:rPr>
                <w:rFonts w:ascii="Times New Roman" w:eastAsia="Times New Roman" w:hAnsi="Times New Roman"/>
                <w:spacing w:val="-4"/>
                <w:sz w:val="24"/>
                <w:szCs w:val="24"/>
                <w:lang w:eastAsia="lt-LT"/>
              </w:rPr>
              <w:lastRenderedPageBreak/>
              <w:t>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3372C581"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lastRenderedPageBreak/>
              <w:t>Projekto įgyvendinimo trukmė</w:t>
            </w:r>
            <w:r w:rsidR="002102FF">
              <w:rPr>
                <w:rFonts w:ascii="Times New Roman" w:hAnsi="Times New Roman"/>
                <w:sz w:val="24"/>
                <w:szCs w:val="24"/>
              </w:rPr>
              <w:t> </w:t>
            </w:r>
            <w:r w:rsidRPr="003B6D5B">
              <w:rPr>
                <w:rFonts w:ascii="Times New Roman" w:hAnsi="Times New Roman"/>
                <w:sz w:val="24"/>
                <w:szCs w:val="24"/>
              </w:rPr>
              <w:t>/</w:t>
            </w:r>
            <w:r w:rsidR="002102FF">
              <w:rPr>
                <w:rFonts w:ascii="Times New Roman" w:hAnsi="Times New Roman"/>
                <w:sz w:val="24"/>
                <w:szCs w:val="24"/>
              </w:rPr>
              <w:t> </w:t>
            </w:r>
            <w:r w:rsidRPr="003B6D5B">
              <w:rPr>
                <w:rFonts w:ascii="Times New Roman" w:hAnsi="Times New Roman"/>
                <w:sz w:val="24"/>
                <w:szCs w:val="24"/>
              </w:rPr>
              <w:t>terminas turi atitikti Aprašo 2</w:t>
            </w:r>
            <w:r w:rsidR="00BA3601" w:rsidRPr="003B6D5B">
              <w:rPr>
                <w:rFonts w:ascii="Times New Roman" w:hAnsi="Times New Roman"/>
                <w:sz w:val="24"/>
                <w:szCs w:val="24"/>
              </w:rPr>
              <w:t>1</w:t>
            </w:r>
            <w:r w:rsidRPr="003B6D5B">
              <w:rPr>
                <w:rFonts w:ascii="Times New Roman" w:hAnsi="Times New Roman"/>
                <w:sz w:val="24"/>
                <w:szCs w:val="24"/>
              </w:rPr>
              <w:t xml:space="preserve"> punkte nustatytą  reikalavimą.</w:t>
            </w:r>
          </w:p>
          <w:p w14:paraId="550FA6D3" w14:textId="77777777" w:rsidR="007165F5" w:rsidRPr="003B6D5B" w:rsidRDefault="007165F5" w:rsidP="00294CA8">
            <w:pPr>
              <w:spacing w:after="0" w:line="240" w:lineRule="auto"/>
              <w:ind w:firstLine="317"/>
              <w:jc w:val="both"/>
              <w:rPr>
                <w:rFonts w:ascii="Times New Roman" w:hAnsi="Times New Roman"/>
                <w:sz w:val="24"/>
                <w:szCs w:val="24"/>
              </w:rPr>
            </w:pPr>
          </w:p>
          <w:p w14:paraId="547FD8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7B4A18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7A496C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CFBC37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71D9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2FBCAD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7455A8F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54067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2C0E41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19E349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186760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pritaikyti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E6B0DE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C0096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D96EA1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20C3555" w14:textId="77777777" w:rsidTr="0096677E">
        <w:trPr>
          <w:trHeight w:val="2751"/>
        </w:trPr>
        <w:tc>
          <w:tcPr>
            <w:tcW w:w="5245" w:type="dxa"/>
            <w:tcBorders>
              <w:top w:val="single" w:sz="4" w:space="0" w:color="000000"/>
              <w:left w:val="single" w:sz="4" w:space="0" w:color="000000"/>
              <w:bottom w:val="single" w:sz="4" w:space="0" w:color="auto"/>
              <w:right w:val="single" w:sz="4" w:space="0" w:color="000000"/>
            </w:tcBorders>
          </w:tcPr>
          <w:p w14:paraId="5D53DB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52836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22B0C0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71D2803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38EAD4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39A663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5503B9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21F33B5"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966A6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7165F5" w:rsidRPr="003B6D5B" w14:paraId="52232FB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0F948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AC1B67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482C32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6784D48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ES teritorijoje;</w:t>
            </w:r>
          </w:p>
          <w:p w14:paraId="6DD93A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 ES teritorijoje, bet tokių veiklų išlaidos neviršija procento, nustatyto projektų finansavimo sąlygų apraše;</w:t>
            </w:r>
          </w:p>
          <w:p w14:paraId="41B726D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2A59C02D"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lastRenderedPageBreak/>
              <w:t>Projekto veiklų vykdymo teritorija turi atitikti Aprašo 2</w:t>
            </w:r>
            <w:r w:rsidR="00BA3601" w:rsidRPr="003B6D5B">
              <w:rPr>
                <w:rFonts w:ascii="Times New Roman" w:hAnsi="Times New Roman"/>
                <w:sz w:val="24"/>
                <w:szCs w:val="24"/>
              </w:rPr>
              <w:t>5</w:t>
            </w:r>
            <w:r w:rsidRPr="003B6D5B">
              <w:rPr>
                <w:rFonts w:ascii="Times New Roman" w:hAnsi="Times New Roman"/>
                <w:sz w:val="24"/>
                <w:szCs w:val="24"/>
              </w:rPr>
              <w:t xml:space="preserve"> punkte nustatytus  reikalavimus.</w:t>
            </w:r>
          </w:p>
          <w:p w14:paraId="502E4F6B" w14:textId="77777777" w:rsidR="007165F5" w:rsidRPr="003B6D5B" w:rsidRDefault="007165F5" w:rsidP="00294CA8">
            <w:pPr>
              <w:spacing w:after="0" w:line="240" w:lineRule="auto"/>
              <w:jc w:val="both"/>
              <w:rPr>
                <w:rFonts w:ascii="Times New Roman" w:hAnsi="Times New Roman"/>
                <w:sz w:val="24"/>
                <w:szCs w:val="24"/>
              </w:rPr>
            </w:pPr>
          </w:p>
          <w:p w14:paraId="1BA9AA3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6F4D55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9A9CCD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bl>
    <w:p w14:paraId="51FF44B8" w14:textId="77777777" w:rsidR="00573C73" w:rsidRDefault="00573C73" w:rsidP="007165F5">
      <w:pPr>
        <w:keepNext/>
        <w:spacing w:after="0" w:line="240" w:lineRule="auto"/>
        <w:ind w:firstLine="284"/>
        <w:jc w:val="both"/>
        <w:rPr>
          <w:rFonts w:ascii="Times New Roman" w:eastAsia="Times New Roman" w:hAnsi="Times New Roman"/>
          <w:b/>
          <w:sz w:val="24"/>
          <w:szCs w:val="24"/>
          <w:lang w:eastAsia="lt-LT"/>
        </w:rPr>
      </w:pPr>
    </w:p>
    <w:p w14:paraId="7874D2DC" w14:textId="45CC8461" w:rsidR="007165F5" w:rsidRPr="003B6D5B" w:rsidRDefault="007165F5" w:rsidP="007165F5">
      <w:pPr>
        <w:keepNext/>
        <w:spacing w:after="0" w:line="240" w:lineRule="auto"/>
        <w:ind w:firstLine="284"/>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GALUTINĖ PROJEKTO ATITIKTIES BENDRIESIEMS REIKALAVIMAMS VERTINIMO IŠVADA:</w:t>
      </w:r>
    </w:p>
    <w:p w14:paraId="34CA3157"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4BD3B457"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13BA505D"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6DA9C2B2"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249F085F" w14:textId="7A543AFA"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(Jei pažymimas rezultatas „Ne“ arba „Taip su išlyga“, pildomas komentaras.)</w:t>
      </w:r>
    </w:p>
    <w:p w14:paraId="262E56D3"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0410F8F6"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A2B9DAE"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164CEB6A"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1FEFF4C3"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538D999B" w14:textId="77777777"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7A4AB50F"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1F10F3EB"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p w14:paraId="686A2E66" w14:textId="77777777" w:rsidR="007165F5" w:rsidRPr="003B6D5B" w:rsidRDefault="007165F5" w:rsidP="007165F5">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7165F5" w:rsidRPr="003B6D5B" w14:paraId="7C657133" w14:textId="77777777" w:rsidTr="00294CA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C82E974"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 xml:space="preserve">Bendra projekto vertė (apima ir tinkamas, ir netinkamas išlaidas), </w:t>
            </w:r>
            <w:proofErr w:type="spellStart"/>
            <w:r w:rsidRPr="003B6D5B">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542DE48"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1565384"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Pajamos, mažinančios tinkamų deklaruoti EK išlaidų sumą, </w:t>
            </w:r>
            <w:proofErr w:type="spellStart"/>
            <w:r w:rsidRPr="003B6D5B">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67CE9CE2"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7165F5" w:rsidRPr="003B6D5B" w14:paraId="58843271"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AB4BACB" w14:textId="77777777" w:rsidR="007165F5" w:rsidRPr="003B6D5B" w:rsidRDefault="007165F5" w:rsidP="00294CA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626EF4F5"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Iš viso, </w:t>
            </w:r>
            <w:proofErr w:type="spellStart"/>
            <w:r w:rsidRPr="003B6D5B">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5B83478"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16C1B4CA" w14:textId="77777777" w:rsidR="007165F5" w:rsidRPr="003B6D5B" w:rsidRDefault="007165F5" w:rsidP="00294CA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20417104"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Didžiausia EK tinkamų deklaruoti išlaidų suma, </w:t>
            </w:r>
            <w:proofErr w:type="spellStart"/>
            <w:r w:rsidRPr="003B6D5B">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099972CF"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5ED62632"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61648F3C"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28FF091" w14:textId="77777777" w:rsidR="007165F5" w:rsidRPr="003B6D5B" w:rsidRDefault="007165F5" w:rsidP="00294CA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470CCA82" w14:textId="77777777" w:rsidR="007165F5" w:rsidRPr="003B6D5B" w:rsidRDefault="007165F5" w:rsidP="00294CA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50C1C347" w14:textId="77777777" w:rsidR="007165F5" w:rsidRPr="003B6D5B" w:rsidRDefault="007165F5" w:rsidP="00294CA8">
            <w:pPr>
              <w:spacing w:after="0" w:line="240" w:lineRule="auto"/>
              <w:ind w:left="-57" w:right="-57"/>
              <w:jc w:val="center"/>
              <w:rPr>
                <w:rFonts w:ascii="Times New Roman" w:hAnsi="Times New Roman"/>
                <w:b/>
                <w:sz w:val="24"/>
                <w:szCs w:val="24"/>
              </w:rPr>
            </w:pPr>
          </w:p>
          <w:p w14:paraId="346D63C5"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 xml:space="preserve">Prašomos skirti lėšos – iki, </w:t>
            </w:r>
            <w:proofErr w:type="spellStart"/>
            <w:r w:rsidRPr="003B6D5B">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63994266"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99527FD"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 xml:space="preserve">Pareiškėjo nuosavos lėšos, </w:t>
            </w:r>
            <w:proofErr w:type="spellStart"/>
            <w:r w:rsidRPr="003B6D5B">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3A2BBBB9"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ACD857E"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79871214"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4DCD8B44"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68351250"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D7E156"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EC99B4"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D152BA"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5F763A"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473B94"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C57290"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EC8B0F7"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6439C57A"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759B9AE"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645995E0"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tcPr>
          <w:p w14:paraId="570C798D" w14:textId="77777777" w:rsidR="007165F5" w:rsidRPr="003B6D5B" w:rsidRDefault="007165F5" w:rsidP="00294CA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14A0050B"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59EE4346"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2497AAD3" w14:textId="77777777" w:rsidR="007165F5" w:rsidRPr="003B6D5B" w:rsidRDefault="007165F5" w:rsidP="00294CA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698124A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A694B15" w14:textId="77777777" w:rsidR="007165F5" w:rsidRPr="003B6D5B" w:rsidRDefault="007165F5" w:rsidP="00294CA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5472219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980A50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748F131" w14:textId="77777777" w:rsidR="007165F5" w:rsidRPr="003B6D5B" w:rsidRDefault="007165F5" w:rsidP="00294CA8">
            <w:pPr>
              <w:spacing w:after="0" w:line="240" w:lineRule="auto"/>
              <w:jc w:val="both"/>
              <w:rPr>
                <w:rFonts w:ascii="Times New Roman" w:hAnsi="Times New Roman"/>
                <w:sz w:val="24"/>
                <w:szCs w:val="24"/>
              </w:rPr>
            </w:pPr>
          </w:p>
        </w:tc>
      </w:tr>
    </w:tbl>
    <w:p w14:paraId="5BD7B19A"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7165F5" w:rsidRPr="003B6D5B" w14:paraId="37DFA680" w14:textId="77777777" w:rsidTr="00294CA8">
        <w:tc>
          <w:tcPr>
            <w:tcW w:w="14451" w:type="dxa"/>
          </w:tcPr>
          <w:p w14:paraId="7CC54B1E" w14:textId="77777777"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lastRenderedPageBreak/>
              <w:t xml:space="preserve">(Šiame laukelyje pagal poreikį gali būti įrašomos papildomos sąlygos, kurias įgyvendinančioji institucija, atsižvelgdama į projekto rizikingumą, siūlo įtraukti į projekto sutartį.) </w:t>
            </w:r>
          </w:p>
        </w:tc>
      </w:tr>
    </w:tbl>
    <w:p w14:paraId="1A0345DC" w14:textId="77777777" w:rsidR="007165F5" w:rsidRPr="003B6D5B" w:rsidRDefault="007165F5" w:rsidP="007165F5">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0A9BB5BC"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1297923D" w14:textId="77777777" w:rsidR="000335C1" w:rsidRPr="003B6D5B" w:rsidRDefault="000335C1" w:rsidP="000335C1">
      <w:pPr>
        <w:spacing w:after="0" w:line="240" w:lineRule="auto"/>
        <w:ind w:firstLine="680"/>
        <w:jc w:val="right"/>
        <w:rPr>
          <w:rFonts w:ascii="Times New Roman" w:eastAsia="Times New Roman" w:hAnsi="Times New Roman"/>
          <w:sz w:val="24"/>
          <w:szCs w:val="24"/>
          <w:lang w:eastAsia="lt-LT"/>
        </w:rPr>
      </w:pPr>
    </w:p>
    <w:p w14:paraId="5BD1F6B0" w14:textId="77777777" w:rsidR="00A16CBF" w:rsidRPr="003B6D5B" w:rsidRDefault="00A16CBF" w:rsidP="00A16CBF">
      <w:pPr>
        <w:tabs>
          <w:tab w:val="left" w:pos="9639"/>
        </w:tabs>
        <w:spacing w:line="240" w:lineRule="auto"/>
        <w:ind w:left="426"/>
        <w:jc w:val="both"/>
        <w:rPr>
          <w:rFonts w:ascii="Times New Roman" w:hAnsi="Times New Roman"/>
          <w:sz w:val="24"/>
          <w:szCs w:val="24"/>
        </w:rPr>
      </w:pPr>
    </w:p>
    <w:p w14:paraId="20F1B78C" w14:textId="77777777" w:rsidR="00A16CBF" w:rsidRPr="003B6D5B" w:rsidRDefault="00A16CBF" w:rsidP="00A16CBF">
      <w:pPr>
        <w:tabs>
          <w:tab w:val="left" w:pos="9639"/>
        </w:tabs>
        <w:spacing w:line="240" w:lineRule="auto"/>
        <w:ind w:left="426"/>
        <w:jc w:val="both"/>
        <w:rPr>
          <w:rFonts w:ascii="Times New Roman" w:hAnsi="Times New Roman"/>
          <w:sz w:val="24"/>
          <w:szCs w:val="24"/>
        </w:rPr>
      </w:pPr>
      <w:r w:rsidRPr="003B6D5B">
        <w:rPr>
          <w:rFonts w:ascii="Times New Roman" w:hAnsi="Times New Roman"/>
          <w:sz w:val="24"/>
          <w:szCs w:val="24"/>
        </w:rPr>
        <w:t>____________________________________                                     ______________________</w:t>
      </w:r>
      <w:r w:rsidRPr="003B6D5B">
        <w:rPr>
          <w:rFonts w:ascii="Times New Roman" w:hAnsi="Times New Roman"/>
          <w:sz w:val="24"/>
          <w:szCs w:val="24"/>
        </w:rPr>
        <w:tab/>
        <w:t xml:space="preserve">  ___________________________</w:t>
      </w:r>
    </w:p>
    <w:p w14:paraId="741B4821"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55AB04C3"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1CE2808A" w14:textId="77777777" w:rsidR="00A16CBF" w:rsidRPr="003B6D5B" w:rsidRDefault="00A16CBF" w:rsidP="00A16CBF">
      <w:pPr>
        <w:tabs>
          <w:tab w:val="left" w:pos="11565"/>
        </w:tabs>
        <w:spacing w:after="0" w:line="240" w:lineRule="auto"/>
        <w:rPr>
          <w:rFonts w:ascii="Times New Roman" w:hAnsi="Times New Roman"/>
          <w:sz w:val="24"/>
          <w:szCs w:val="24"/>
        </w:rPr>
      </w:pPr>
    </w:p>
    <w:p w14:paraId="3869DD7D" w14:textId="77777777" w:rsidR="000335C1" w:rsidRPr="003B6D5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3B6D5B" w:rsidSect="00A2421B">
          <w:headerReference w:type="default" r:id="rId17"/>
          <w:headerReference w:type="first" r:id="rId18"/>
          <w:pgSz w:w="16838" w:h="11906" w:orient="landscape" w:code="9"/>
          <w:pgMar w:top="1701" w:right="1106"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5062D675"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7ACA1C5E"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36AF487F" w14:textId="77777777" w:rsidR="000335C1" w:rsidRPr="003B6D5B"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r w:rsidR="008F16AA" w:rsidRPr="003B6D5B">
        <w:rPr>
          <w:rFonts w:ascii="Times New Roman" w:hAnsi="Times New Roman"/>
          <w:sz w:val="24"/>
          <w:szCs w:val="24"/>
        </w:rPr>
        <w:t>2</w:t>
      </w:r>
    </w:p>
    <w:p w14:paraId="7D7CFDD5" w14:textId="77777777" w:rsidR="00E2475A" w:rsidRPr="003B6D5B" w:rsidRDefault="00E2475A"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3B6D5B" w14:paraId="51DA443C" w14:textId="77777777" w:rsidTr="00856F8E">
        <w:trPr>
          <w:trHeight w:val="7200"/>
        </w:trPr>
        <w:tc>
          <w:tcPr>
            <w:tcW w:w="14940" w:type="dxa"/>
          </w:tcPr>
          <w:p w14:paraId="3F22E271" w14:textId="77777777" w:rsidR="00E2475A" w:rsidRPr="003B6D5B" w:rsidRDefault="00E2475A" w:rsidP="00E2475A">
            <w:pPr>
              <w:jc w:val="center"/>
              <w:rPr>
                <w:rFonts w:ascii="Times New Roman" w:hAnsi="Times New Roman"/>
                <w:b/>
                <w:bCs/>
                <w:caps/>
                <w:sz w:val="24"/>
                <w:szCs w:val="24"/>
              </w:rPr>
            </w:pPr>
          </w:p>
          <w:p w14:paraId="3855F1E0" w14:textId="77777777" w:rsidR="00E2475A" w:rsidRPr="003B6D5B" w:rsidRDefault="00E2475A" w:rsidP="00E2475A">
            <w:pPr>
              <w:jc w:val="center"/>
              <w:rPr>
                <w:rFonts w:ascii="Times New Roman" w:hAnsi="Times New Roman"/>
                <w:bCs/>
                <w:caps/>
                <w:sz w:val="24"/>
                <w:szCs w:val="24"/>
              </w:rPr>
            </w:pPr>
            <w:r w:rsidRPr="003B6D5B">
              <w:rPr>
                <w:rFonts w:ascii="Times New Roman" w:hAnsi="Times New Roman"/>
                <w:b/>
                <w:bCs/>
                <w:caps/>
                <w:sz w:val="24"/>
                <w:szCs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3B6D5B" w14:paraId="4EA7729B" w14:textId="77777777" w:rsidTr="001C3D94">
              <w:trPr>
                <w:trHeight w:val="288"/>
              </w:trPr>
              <w:tc>
                <w:tcPr>
                  <w:tcW w:w="3856" w:type="dxa"/>
                  <w:shd w:val="clear" w:color="auto" w:fill="auto"/>
                </w:tcPr>
                <w:p w14:paraId="542CFCA2"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Paraiškos kodas</w:t>
                  </w:r>
                </w:p>
              </w:tc>
              <w:tc>
                <w:tcPr>
                  <w:tcW w:w="10416" w:type="dxa"/>
                  <w:shd w:val="clear" w:color="auto" w:fill="auto"/>
                </w:tcPr>
                <w:p w14:paraId="5CE4C005"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i/>
                      <w:sz w:val="24"/>
                      <w:szCs w:val="24"/>
                    </w:rPr>
                  </w:pPr>
                </w:p>
              </w:tc>
            </w:tr>
            <w:tr w:rsidR="00E2475A" w:rsidRPr="003B6D5B" w14:paraId="2D398F67" w14:textId="77777777" w:rsidTr="001C3D94">
              <w:tc>
                <w:tcPr>
                  <w:tcW w:w="3856" w:type="dxa"/>
                  <w:shd w:val="clear" w:color="auto" w:fill="auto"/>
                </w:tcPr>
                <w:p w14:paraId="08E488A4"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Pareiškėjo pavadinimas</w:t>
                  </w:r>
                </w:p>
              </w:tc>
              <w:tc>
                <w:tcPr>
                  <w:tcW w:w="10416" w:type="dxa"/>
                  <w:shd w:val="clear" w:color="auto" w:fill="auto"/>
                </w:tcPr>
                <w:p w14:paraId="425AB75F"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61493D16" w14:textId="77777777" w:rsidTr="001C3D94">
              <w:trPr>
                <w:trHeight w:val="374"/>
              </w:trPr>
              <w:tc>
                <w:tcPr>
                  <w:tcW w:w="3856" w:type="dxa"/>
                  <w:shd w:val="clear" w:color="auto" w:fill="auto"/>
                </w:tcPr>
                <w:p w14:paraId="143F3EBC"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Projekto pavadinimas</w:t>
                  </w:r>
                </w:p>
              </w:tc>
              <w:tc>
                <w:tcPr>
                  <w:tcW w:w="10416" w:type="dxa"/>
                  <w:shd w:val="clear" w:color="auto" w:fill="auto"/>
                </w:tcPr>
                <w:p w14:paraId="59565D61"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1831D606" w14:textId="77777777" w:rsidTr="001C3D94">
              <w:tc>
                <w:tcPr>
                  <w:tcW w:w="14272" w:type="dxa"/>
                  <w:gridSpan w:val="2"/>
                  <w:shd w:val="clear" w:color="auto" w:fill="auto"/>
                </w:tcPr>
                <w:p w14:paraId="51B94F94"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4D2ED1C2"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su partneriu (-</w:t>
                  </w:r>
                  <w:proofErr w:type="spellStart"/>
                  <w:r w:rsidRPr="003B6D5B">
                    <w:rPr>
                      <w:rFonts w:ascii="Times New Roman" w:hAnsi="Times New Roman"/>
                      <w:b/>
                      <w:bCs/>
                      <w:sz w:val="24"/>
                      <w:szCs w:val="24"/>
                    </w:rPr>
                    <w:t>iais</w:t>
                  </w:r>
                  <w:proofErr w:type="spellEnd"/>
                  <w:r w:rsidRPr="003B6D5B">
                    <w:rPr>
                      <w:rFonts w:ascii="Times New Roman" w:hAnsi="Times New Roman"/>
                      <w:b/>
                      <w:bCs/>
                      <w:sz w:val="24"/>
                      <w:szCs w:val="24"/>
                    </w:rPr>
                    <w:t xml:space="preserve">)              </w:t>
                  </w:r>
                  <w:r w:rsidRPr="003B6D5B">
                    <w:rPr>
                      <w:rFonts w:ascii="Times New Roman" w:hAnsi="Times New Roman"/>
                      <w:b/>
                      <w:bCs/>
                      <w:sz w:val="24"/>
                      <w:szCs w:val="24"/>
                    </w:rPr>
                    <w:t> be partnerio (-</w:t>
                  </w:r>
                  <w:proofErr w:type="spellStart"/>
                  <w:r w:rsidRPr="003B6D5B">
                    <w:rPr>
                      <w:rFonts w:ascii="Times New Roman" w:hAnsi="Times New Roman"/>
                      <w:b/>
                      <w:bCs/>
                      <w:sz w:val="24"/>
                      <w:szCs w:val="24"/>
                    </w:rPr>
                    <w:t>ių</w:t>
                  </w:r>
                  <w:proofErr w:type="spellEnd"/>
                  <w:r w:rsidRPr="003B6D5B">
                    <w:rPr>
                      <w:rFonts w:ascii="Times New Roman" w:hAnsi="Times New Roman"/>
                      <w:b/>
                      <w:bCs/>
                      <w:sz w:val="24"/>
                      <w:szCs w:val="24"/>
                    </w:rPr>
                    <w:t>)</w:t>
                  </w:r>
                </w:p>
              </w:tc>
            </w:tr>
            <w:tr w:rsidR="00E2475A" w:rsidRPr="003B6D5B" w14:paraId="1992F943" w14:textId="77777777" w:rsidTr="001C3D94">
              <w:tc>
                <w:tcPr>
                  <w:tcW w:w="14272" w:type="dxa"/>
                  <w:gridSpan w:val="2"/>
                  <w:shd w:val="clear" w:color="auto" w:fill="auto"/>
                </w:tcPr>
                <w:p w14:paraId="4AEC4FCA"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66BDC748"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36714C98" w14:textId="77777777" w:rsidR="00E2475A" w:rsidRPr="003B6D5B" w:rsidRDefault="00E2475A" w:rsidP="007A39EF">
            <w:pPr>
              <w:spacing w:after="0" w:line="240" w:lineRule="auto"/>
              <w:ind w:right="373"/>
              <w:rPr>
                <w:rFonts w:ascii="Times New Roman" w:hAnsi="Times New Roman"/>
                <w:b/>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2475A" w:rsidRPr="003B6D5B" w14:paraId="1191A3DB" w14:textId="77777777" w:rsidTr="001C3D94">
              <w:tc>
                <w:tcPr>
                  <w:tcW w:w="3006" w:type="dxa"/>
                  <w:vMerge w:val="restart"/>
                  <w:shd w:val="clear" w:color="auto" w:fill="auto"/>
                </w:tcPr>
                <w:p w14:paraId="3394211C" w14:textId="77777777" w:rsidR="00856F8E"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sidR="002102FF">
                    <w:rPr>
                      <w:rFonts w:ascii="Times New Roman" w:hAnsi="Times New Roman"/>
                      <w:b/>
                      <w:bCs/>
                      <w:sz w:val="24"/>
                      <w:szCs w:val="24"/>
                    </w:rPr>
                    <w:t> </w:t>
                  </w:r>
                  <w:r w:rsidRPr="003B6D5B">
                    <w:rPr>
                      <w:rFonts w:ascii="Times New Roman" w:hAnsi="Times New Roman"/>
                      <w:b/>
                      <w:bCs/>
                      <w:sz w:val="24"/>
                      <w:szCs w:val="24"/>
                    </w:rPr>
                    <w:t>– kriterijus) pavadinimas</w:t>
                  </w:r>
                </w:p>
                <w:p w14:paraId="60F24942" w14:textId="4B8B6D53" w:rsidR="00E2475A" w:rsidRPr="003B6D5B" w:rsidRDefault="00E2475A" w:rsidP="00BA69B8">
                  <w:pPr>
                    <w:framePr w:hSpace="180" w:wrap="around" w:vAnchor="text" w:hAnchor="margin" w:xAlign="center" w:y="48"/>
                    <w:suppressOverlap/>
                    <w:rPr>
                      <w:rFonts w:ascii="Times New Roman" w:hAnsi="Times New Roman"/>
                      <w:sz w:val="24"/>
                      <w:szCs w:val="24"/>
                    </w:rPr>
                  </w:pPr>
                </w:p>
              </w:tc>
              <w:tc>
                <w:tcPr>
                  <w:tcW w:w="4178" w:type="dxa"/>
                  <w:vMerge w:val="restart"/>
                  <w:shd w:val="clear" w:color="auto" w:fill="auto"/>
                </w:tcPr>
                <w:p w14:paraId="49F16462" w14:textId="77777777" w:rsidR="00E2475A"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4CA4E3A9" w14:textId="77777777" w:rsidR="00E2475A"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17" w:type="dxa"/>
                  <w:vMerge w:val="restart"/>
                  <w:shd w:val="clear" w:color="auto" w:fill="auto"/>
                </w:tcPr>
                <w:p w14:paraId="6CBE9EFC" w14:textId="77777777" w:rsidR="00E2475A"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67E62C85" w14:textId="77777777" w:rsidR="00E2475A"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418" w:type="dxa"/>
                  <w:vMerge w:val="restart"/>
                  <w:shd w:val="clear" w:color="auto" w:fill="auto"/>
                </w:tcPr>
                <w:p w14:paraId="0446D7A4" w14:textId="77777777" w:rsidR="00E2475A"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1560" w:type="dxa"/>
                  <w:vMerge w:val="restart"/>
                  <w:shd w:val="clear" w:color="auto" w:fill="auto"/>
                </w:tcPr>
                <w:p w14:paraId="2CCB6294" w14:textId="77777777" w:rsidR="00E2475A" w:rsidRPr="003B6D5B" w:rsidRDefault="00E2475A" w:rsidP="00BA69B8">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E2475A" w:rsidRPr="003B6D5B" w14:paraId="29C21CD7" w14:textId="77777777" w:rsidTr="001C3D94">
              <w:tc>
                <w:tcPr>
                  <w:tcW w:w="3006" w:type="dxa"/>
                  <w:vMerge/>
                  <w:shd w:val="clear" w:color="auto" w:fill="auto"/>
                </w:tcPr>
                <w:p w14:paraId="1B47C51A" w14:textId="77777777" w:rsidR="00E2475A" w:rsidRPr="003B6D5B" w:rsidRDefault="00E2475A" w:rsidP="00BA69B8">
                  <w:pPr>
                    <w:framePr w:hSpace="180" w:wrap="around" w:vAnchor="text" w:hAnchor="margin" w:xAlign="center" w:y="48"/>
                    <w:spacing w:after="0" w:line="240" w:lineRule="auto"/>
                    <w:suppressOverlap/>
                    <w:rPr>
                      <w:rFonts w:ascii="Times New Roman" w:hAnsi="Times New Roman"/>
                      <w:b/>
                      <w:bCs/>
                      <w:caps/>
                      <w:sz w:val="24"/>
                      <w:szCs w:val="24"/>
                    </w:rPr>
                  </w:pPr>
                </w:p>
              </w:tc>
              <w:tc>
                <w:tcPr>
                  <w:tcW w:w="4178" w:type="dxa"/>
                  <w:vMerge/>
                  <w:shd w:val="clear" w:color="auto" w:fill="auto"/>
                </w:tcPr>
                <w:p w14:paraId="2B61474B"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17" w:type="dxa"/>
                  <w:vMerge/>
                  <w:shd w:val="clear" w:color="auto" w:fill="auto"/>
                </w:tcPr>
                <w:p w14:paraId="4DF8E1B6"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5FF7D84F"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42323CB2"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 xml:space="preserve">Svorio </w:t>
                  </w:r>
                  <w:proofErr w:type="spellStart"/>
                  <w:r w:rsidRPr="003B6D5B">
                    <w:rPr>
                      <w:rFonts w:ascii="Times New Roman" w:hAnsi="Times New Roman"/>
                      <w:bCs/>
                      <w:sz w:val="24"/>
                      <w:szCs w:val="24"/>
                    </w:rPr>
                    <w:t>koeficien</w:t>
                  </w:r>
                  <w:proofErr w:type="spellEnd"/>
                  <w:r w:rsidRPr="003B6D5B">
                    <w:rPr>
                      <w:rFonts w:ascii="Times New Roman" w:hAnsi="Times New Roman"/>
                      <w:bCs/>
                      <w:sz w:val="24"/>
                      <w:szCs w:val="24"/>
                    </w:rPr>
                    <w:t>-tas</w:t>
                  </w:r>
                </w:p>
              </w:tc>
              <w:tc>
                <w:tcPr>
                  <w:tcW w:w="1418" w:type="dxa"/>
                  <w:vMerge/>
                  <w:shd w:val="clear" w:color="auto" w:fill="auto"/>
                </w:tcPr>
                <w:p w14:paraId="1C4F4505"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
                      <w:bCs/>
                      <w:caps/>
                      <w:sz w:val="24"/>
                      <w:szCs w:val="24"/>
                    </w:rPr>
                  </w:pPr>
                </w:p>
              </w:tc>
              <w:tc>
                <w:tcPr>
                  <w:tcW w:w="1560" w:type="dxa"/>
                  <w:vMerge/>
                  <w:shd w:val="clear" w:color="auto" w:fill="auto"/>
                </w:tcPr>
                <w:p w14:paraId="281787D1"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5AC206D4" w14:textId="77777777" w:rsidTr="00E2475A">
              <w:trPr>
                <w:trHeight w:val="11339"/>
              </w:trPr>
              <w:tc>
                <w:tcPr>
                  <w:tcW w:w="3006" w:type="dxa"/>
                  <w:shd w:val="clear" w:color="auto" w:fill="auto"/>
                </w:tcPr>
                <w:p w14:paraId="16D93BA0" w14:textId="77777777" w:rsidR="00E2475A" w:rsidRPr="003B6D5B" w:rsidRDefault="003F7BE7" w:rsidP="00BA69B8">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
                      <w:bCs/>
                      <w:i/>
                      <w:caps/>
                      <w:sz w:val="24"/>
                      <w:szCs w:val="24"/>
                    </w:rPr>
                  </w:pPr>
                  <w:r w:rsidRPr="003B6D5B">
                    <w:rPr>
                      <w:rFonts w:ascii="Times New Roman" w:eastAsia="Times New Roman" w:hAnsi="Times New Roman"/>
                      <w:b/>
                      <w:sz w:val="24"/>
                      <w:szCs w:val="24"/>
                    </w:rPr>
                    <w:lastRenderedPageBreak/>
                    <w:t xml:space="preserve">Pareiškėjo privačių investicijų dalis į technologines </w:t>
                  </w:r>
                  <w:proofErr w:type="spellStart"/>
                  <w:r w:rsidRPr="003B6D5B">
                    <w:rPr>
                      <w:rFonts w:ascii="Times New Roman" w:eastAsia="Times New Roman" w:hAnsi="Times New Roman"/>
                      <w:b/>
                      <w:sz w:val="24"/>
                      <w:szCs w:val="24"/>
                    </w:rPr>
                    <w:t>ekoinovacijas</w:t>
                  </w:r>
                  <w:proofErr w:type="spellEnd"/>
                  <w:r w:rsidRPr="003B6D5B">
                    <w:rPr>
                      <w:rFonts w:ascii="Times New Roman" w:eastAsia="Times New Roman" w:hAnsi="Times New Roman"/>
                      <w:b/>
                      <w:sz w:val="24"/>
                      <w:szCs w:val="24"/>
                    </w:rPr>
                    <w:t xml:space="preserve"> (į ilgalaikį </w:t>
                  </w:r>
                  <w:proofErr w:type="spellStart"/>
                  <w:r w:rsidRPr="003B6D5B">
                    <w:rPr>
                      <w:rFonts w:ascii="Times New Roman" w:eastAsia="Times New Roman" w:hAnsi="Times New Roman"/>
                      <w:b/>
                      <w:sz w:val="24"/>
                      <w:szCs w:val="24"/>
                    </w:rPr>
                    <w:t>materialųjų</w:t>
                  </w:r>
                  <w:proofErr w:type="spellEnd"/>
                  <w:r w:rsidRPr="003B6D5B">
                    <w:rPr>
                      <w:rFonts w:ascii="Times New Roman" w:eastAsia="Times New Roman" w:hAnsi="Times New Roman"/>
                      <w:b/>
                      <w:sz w:val="24"/>
                      <w:szCs w:val="24"/>
                    </w:rPr>
                    <w:t xml:space="preserve"> turtą) (proc.).</w:t>
                  </w:r>
                </w:p>
              </w:tc>
              <w:tc>
                <w:tcPr>
                  <w:tcW w:w="4178" w:type="dxa"/>
                  <w:shd w:val="clear" w:color="auto" w:fill="auto"/>
                </w:tcPr>
                <w:p w14:paraId="26D12299" w14:textId="77777777" w:rsidR="00BE7D26" w:rsidRPr="003B6D5B" w:rsidRDefault="00BE7D26"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Vertinama pareiškėjo privačių investicijų dalis į projekto ilgalaikį </w:t>
                  </w:r>
                  <w:proofErr w:type="spellStart"/>
                  <w:r w:rsidRPr="003B6D5B">
                    <w:rPr>
                      <w:rFonts w:ascii="Times New Roman" w:hAnsi="Times New Roman"/>
                      <w:bCs/>
                      <w:sz w:val="24"/>
                      <w:szCs w:val="24"/>
                    </w:rPr>
                    <w:t>materialųjų</w:t>
                  </w:r>
                  <w:proofErr w:type="spellEnd"/>
                  <w:r w:rsidRPr="003B6D5B">
                    <w:rPr>
                      <w:rFonts w:ascii="Times New Roman" w:hAnsi="Times New Roman"/>
                      <w:bCs/>
                      <w:sz w:val="24"/>
                      <w:szCs w:val="24"/>
                    </w:rPr>
                    <w:t xml:space="preserve"> turtą (proc.). </w:t>
                  </w:r>
                </w:p>
                <w:p w14:paraId="40290745" w14:textId="77777777" w:rsidR="003770D0" w:rsidRPr="003B6D5B" w:rsidRDefault="003770D0" w:rsidP="00BA69B8">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3B6D5B">
                    <w:rPr>
                      <w:rFonts w:ascii="Times New Roman" w:hAnsi="Times New Roman"/>
                      <w:bCs/>
                      <w:sz w:val="24"/>
                      <w:szCs w:val="24"/>
                      <w:lang w:eastAsia="lt-LT"/>
                    </w:rPr>
                    <w:t>Apskaičiuojama pagal formulę:</w:t>
                  </w:r>
                </w:p>
                <w:p w14:paraId="0108CB0C" w14:textId="77777777" w:rsidR="00BE7D26" w:rsidRPr="003B6D5B" w:rsidRDefault="00BE7D26"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Y</w:t>
                  </w:r>
                  <w:r w:rsidR="003770D0" w:rsidRPr="003B6D5B">
                    <w:rPr>
                      <w:rFonts w:ascii="Times New Roman" w:hAnsi="Times New Roman"/>
                      <w:bCs/>
                      <w:sz w:val="24"/>
                      <w:szCs w:val="24"/>
                    </w:rPr>
                    <w:t xml:space="preserve"> </w:t>
                  </w:r>
                  <w:r w:rsidRPr="003B6D5B">
                    <w:rPr>
                      <w:rFonts w:ascii="Times New Roman" w:hAnsi="Times New Roman"/>
                      <w:bCs/>
                      <w:sz w:val="24"/>
                      <w:szCs w:val="24"/>
                    </w:rPr>
                    <w:t>=</w:t>
                  </w:r>
                  <w:r w:rsidR="003770D0" w:rsidRPr="003B6D5B">
                    <w:rPr>
                      <w:rFonts w:ascii="Times New Roman" w:hAnsi="Times New Roman"/>
                      <w:bCs/>
                      <w:sz w:val="24"/>
                      <w:szCs w:val="24"/>
                    </w:rPr>
                    <w:t xml:space="preserve"> </w:t>
                  </w:r>
                  <w:r w:rsidRPr="003B6D5B">
                    <w:rPr>
                      <w:rFonts w:ascii="Times New Roman" w:hAnsi="Times New Roman"/>
                      <w:bCs/>
                      <w:sz w:val="24"/>
                      <w:szCs w:val="24"/>
                    </w:rPr>
                    <w:t>(X</w:t>
                  </w:r>
                  <w:r w:rsidR="003770D0" w:rsidRPr="003B6D5B">
                    <w:rPr>
                      <w:rFonts w:ascii="Times New Roman" w:hAnsi="Times New Roman"/>
                      <w:bCs/>
                      <w:sz w:val="24"/>
                      <w:szCs w:val="24"/>
                    </w:rPr>
                    <w:t xml:space="preserve"> </w:t>
                  </w:r>
                  <w:r w:rsidRPr="003B6D5B">
                    <w:rPr>
                      <w:rFonts w:ascii="Times New Roman" w:hAnsi="Times New Roman"/>
                      <w:bCs/>
                      <w:sz w:val="24"/>
                      <w:szCs w:val="24"/>
                    </w:rPr>
                    <w:t>/</w:t>
                  </w:r>
                  <w:r w:rsidR="003770D0" w:rsidRPr="003B6D5B">
                    <w:rPr>
                      <w:rFonts w:ascii="Times New Roman" w:hAnsi="Times New Roman"/>
                      <w:bCs/>
                      <w:sz w:val="24"/>
                      <w:szCs w:val="24"/>
                    </w:rPr>
                    <w:t xml:space="preserve"> </w:t>
                  </w:r>
                  <w:r w:rsidRPr="003B6D5B">
                    <w:rPr>
                      <w:rFonts w:ascii="Times New Roman" w:hAnsi="Times New Roman"/>
                      <w:bCs/>
                      <w:sz w:val="24"/>
                      <w:szCs w:val="24"/>
                    </w:rPr>
                    <w:t>P) x 100 proc.</w:t>
                  </w:r>
                  <w:r w:rsidR="003770D0" w:rsidRPr="003B6D5B">
                    <w:rPr>
                      <w:rFonts w:ascii="Times New Roman" w:hAnsi="Times New Roman"/>
                      <w:bCs/>
                      <w:sz w:val="24"/>
                      <w:szCs w:val="24"/>
                    </w:rPr>
                    <w:t>, kur:</w:t>
                  </w:r>
                </w:p>
                <w:p w14:paraId="49622AD4" w14:textId="77777777" w:rsidR="00BE7D26" w:rsidRPr="003B6D5B" w:rsidRDefault="00BE7D26"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Y – privačių investicijų dalis į technologines </w:t>
                  </w:r>
                  <w:proofErr w:type="spellStart"/>
                  <w:r w:rsidRPr="003B6D5B">
                    <w:rPr>
                      <w:rFonts w:ascii="Times New Roman" w:hAnsi="Times New Roman"/>
                      <w:bCs/>
                      <w:sz w:val="24"/>
                      <w:szCs w:val="24"/>
                    </w:rPr>
                    <w:t>ekoinovacijas</w:t>
                  </w:r>
                  <w:proofErr w:type="spellEnd"/>
                  <w:r w:rsidRPr="003B6D5B">
                    <w:rPr>
                      <w:rFonts w:ascii="Times New Roman" w:hAnsi="Times New Roman"/>
                      <w:bCs/>
                      <w:sz w:val="24"/>
                      <w:szCs w:val="24"/>
                    </w:rPr>
                    <w:t xml:space="preserve"> (ilgalaikį materialųjį turtą) (proc.)</w:t>
                  </w:r>
                  <w:r w:rsidR="002A06C3" w:rsidRPr="003B6D5B">
                    <w:rPr>
                      <w:rFonts w:ascii="Times New Roman" w:hAnsi="Times New Roman"/>
                      <w:bCs/>
                      <w:sz w:val="24"/>
                      <w:szCs w:val="24"/>
                    </w:rPr>
                    <w:t>;</w:t>
                  </w:r>
                </w:p>
                <w:p w14:paraId="5611EBF2" w14:textId="77777777" w:rsidR="00BE7D26" w:rsidRPr="003B6D5B" w:rsidRDefault="009F2FD7"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X – pareiškėjo numatomos privačios investicijos į technologines </w:t>
                  </w:r>
                  <w:proofErr w:type="spellStart"/>
                  <w:r w:rsidRPr="003B6D5B">
                    <w:rPr>
                      <w:rFonts w:ascii="Times New Roman" w:hAnsi="Times New Roman"/>
                      <w:bCs/>
                      <w:sz w:val="24"/>
                      <w:szCs w:val="24"/>
                    </w:rPr>
                    <w:t>ekoinovacijas</w:t>
                  </w:r>
                  <w:proofErr w:type="spellEnd"/>
                  <w:r w:rsidRPr="003B6D5B">
                    <w:rPr>
                      <w:rFonts w:ascii="Times New Roman" w:hAnsi="Times New Roman"/>
                      <w:bCs/>
                      <w:sz w:val="24"/>
                      <w:szCs w:val="24"/>
                    </w:rPr>
                    <w:t xml:space="preserve"> (ilgalaikį materialųjį turtą) (</w:t>
                  </w:r>
                  <w:proofErr w:type="spellStart"/>
                  <w:r w:rsidRPr="003B6D5B">
                    <w:rPr>
                      <w:rFonts w:ascii="Times New Roman" w:hAnsi="Times New Roman"/>
                      <w:bCs/>
                      <w:sz w:val="24"/>
                      <w:szCs w:val="24"/>
                    </w:rPr>
                    <w:t>Eur</w:t>
                  </w:r>
                  <w:proofErr w:type="spellEnd"/>
                  <w:r w:rsidRPr="003B6D5B">
                    <w:rPr>
                      <w:rFonts w:ascii="Times New Roman" w:hAnsi="Times New Roman"/>
                      <w:bCs/>
                      <w:sz w:val="24"/>
                      <w:szCs w:val="24"/>
                    </w:rPr>
                    <w:t>)</w:t>
                  </w:r>
                  <w:r w:rsidR="002A06C3" w:rsidRPr="003B6D5B">
                    <w:rPr>
                      <w:rFonts w:ascii="Times New Roman" w:hAnsi="Times New Roman"/>
                      <w:bCs/>
                      <w:sz w:val="24"/>
                      <w:szCs w:val="24"/>
                    </w:rPr>
                    <w:t>;</w:t>
                  </w:r>
                </w:p>
                <w:p w14:paraId="08957B8F" w14:textId="77777777" w:rsidR="00BE7D26" w:rsidRPr="003B6D5B" w:rsidRDefault="009F2FD7"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 – projektu planuojamos diegti technologinės </w:t>
                  </w:r>
                  <w:proofErr w:type="spellStart"/>
                  <w:r w:rsidRPr="003B6D5B">
                    <w:rPr>
                      <w:rFonts w:ascii="Times New Roman" w:hAnsi="Times New Roman"/>
                      <w:bCs/>
                      <w:sz w:val="24"/>
                      <w:szCs w:val="24"/>
                    </w:rPr>
                    <w:t>ekoinovacijos</w:t>
                  </w:r>
                  <w:proofErr w:type="spellEnd"/>
                  <w:r w:rsidRPr="003B6D5B">
                    <w:rPr>
                      <w:rFonts w:ascii="Times New Roman" w:hAnsi="Times New Roman"/>
                      <w:bCs/>
                      <w:sz w:val="24"/>
                      <w:szCs w:val="24"/>
                    </w:rPr>
                    <w:t>, t. y. planuojamas sukurti ilgalaikis materialusis turtas (</w:t>
                  </w:r>
                  <w:proofErr w:type="spellStart"/>
                  <w:r w:rsidRPr="003B6D5B">
                    <w:rPr>
                      <w:rFonts w:ascii="Times New Roman" w:hAnsi="Times New Roman"/>
                      <w:bCs/>
                      <w:sz w:val="24"/>
                      <w:szCs w:val="24"/>
                    </w:rPr>
                    <w:t>Eur</w:t>
                  </w:r>
                  <w:proofErr w:type="spellEnd"/>
                  <w:r w:rsidRPr="003B6D5B">
                    <w:rPr>
                      <w:rFonts w:ascii="Times New Roman" w:hAnsi="Times New Roman"/>
                      <w:bCs/>
                      <w:sz w:val="24"/>
                      <w:szCs w:val="24"/>
                    </w:rPr>
                    <w:t>)</w:t>
                  </w:r>
                  <w:r w:rsidR="002A06C3" w:rsidRPr="003B6D5B">
                    <w:rPr>
                      <w:rFonts w:ascii="Times New Roman" w:hAnsi="Times New Roman"/>
                      <w:bCs/>
                      <w:sz w:val="24"/>
                      <w:szCs w:val="24"/>
                    </w:rPr>
                    <w:t>.</w:t>
                  </w:r>
                </w:p>
                <w:p w14:paraId="69B1CBDA" w14:textId="77777777" w:rsidR="00BE7D26" w:rsidRPr="003B6D5B" w:rsidRDefault="00BE7D26"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64E65F28" w14:textId="77777777" w:rsidR="00BE7D26" w:rsidRPr="003B6D5B" w:rsidRDefault="00BE7D26"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Daugiau balų suteikiama tiems projektams, kuriuose pareiškėjo privačių investicijų dalis į technologines </w:t>
                  </w:r>
                  <w:proofErr w:type="spellStart"/>
                  <w:r w:rsidRPr="003B6D5B">
                    <w:rPr>
                      <w:rFonts w:ascii="Times New Roman" w:hAnsi="Times New Roman"/>
                      <w:bCs/>
                      <w:sz w:val="24"/>
                      <w:szCs w:val="24"/>
                    </w:rPr>
                    <w:t>ekoinovacijas</w:t>
                  </w:r>
                  <w:proofErr w:type="spellEnd"/>
                  <w:r w:rsidRPr="003B6D5B">
                    <w:rPr>
                      <w:rFonts w:ascii="Times New Roman" w:hAnsi="Times New Roman"/>
                      <w:bCs/>
                      <w:sz w:val="24"/>
                      <w:szCs w:val="24"/>
                    </w:rPr>
                    <w:t>, t. y. kuriamą ilgalaikį materialųjį ilgalaikį turtą</w:t>
                  </w:r>
                  <w:r w:rsidR="002A06C3" w:rsidRPr="003B6D5B">
                    <w:rPr>
                      <w:rFonts w:ascii="Times New Roman" w:hAnsi="Times New Roman"/>
                      <w:bCs/>
                      <w:sz w:val="24"/>
                      <w:szCs w:val="24"/>
                    </w:rPr>
                    <w:t>,</w:t>
                  </w:r>
                  <w:r w:rsidRPr="003B6D5B">
                    <w:rPr>
                      <w:rFonts w:ascii="Times New Roman" w:hAnsi="Times New Roman"/>
                      <w:bCs/>
                      <w:sz w:val="24"/>
                      <w:szCs w:val="24"/>
                    </w:rPr>
                    <w:t xml:space="preserve"> bus didesnė (proc.).</w:t>
                  </w:r>
                </w:p>
                <w:p w14:paraId="74DD701F" w14:textId="77777777" w:rsidR="00BE7D26" w:rsidRPr="003B6D5B" w:rsidRDefault="00BE7D26" w:rsidP="00BA69B8">
                  <w:pPr>
                    <w:framePr w:hSpace="180" w:wrap="around" w:vAnchor="text" w:hAnchor="margin" w:xAlign="center" w:y="48"/>
                    <w:spacing w:after="0" w:line="240" w:lineRule="auto"/>
                    <w:suppressOverlap/>
                    <w:jc w:val="both"/>
                    <w:rPr>
                      <w:rFonts w:ascii="Times New Roman" w:hAnsi="Times New Roman"/>
                      <w:bCs/>
                      <w:i/>
                      <w:sz w:val="24"/>
                      <w:szCs w:val="24"/>
                    </w:rPr>
                  </w:pPr>
                </w:p>
                <w:p w14:paraId="6E23595C" w14:textId="77777777" w:rsidR="00E2475A" w:rsidRPr="003B6D5B" w:rsidRDefault="00E2475A" w:rsidP="00BA69B8">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867C1E" w:rsidRPr="003B6D5B">
                    <w:rPr>
                      <w:rFonts w:ascii="Times New Roman" w:hAnsi="Times New Roman"/>
                      <w:bCs/>
                      <w:i/>
                      <w:sz w:val="24"/>
                      <w:szCs w:val="24"/>
                    </w:rPr>
                    <w:t>jeigu gaunamas skaičius nėra sveikasis, apvalinama pagal aritmetines taisykles iki sveikojo</w:t>
                  </w:r>
                  <w:r w:rsidR="00823C4F" w:rsidRPr="003B6D5B">
                    <w:rPr>
                      <w:rFonts w:ascii="Times New Roman" w:hAnsi="Times New Roman"/>
                      <w:bCs/>
                      <w:i/>
                      <w:sz w:val="24"/>
                      <w:szCs w:val="24"/>
                    </w:rPr>
                    <w:t xml:space="preserve"> skaičiaus ir dviejų skaičių po kablelio</w:t>
                  </w:r>
                  <w:r w:rsidR="00867C1E"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4 balai – kitiems 20 proc. projektų</w:t>
                  </w:r>
                  <w:r w:rsidR="00867C1E"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5D280140" w14:textId="77777777" w:rsidR="00E2475A" w:rsidRPr="003B6D5B" w:rsidRDefault="00E2475A" w:rsidP="00BA69B8">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lastRenderedPageBreak/>
                    <w:t>Jeigu pirmieji projektai dėl kelių vienodą rodiklį turinčių projektų sudaro daugiau nei 20 proc. projektų, tuomet visiems jiems suteikiami 5 balai. Tokiu atveju 4 balai suteikiami pirmiesiems 20 proc. likusių projektų, 3</w:t>
                  </w:r>
                  <w:r w:rsidR="00867C1E"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72D66A7E" w14:textId="358C277F" w:rsidR="00DD7EB9" w:rsidRPr="00DD7EB9" w:rsidRDefault="00E2475A" w:rsidP="00BA69B8">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hAnsi="Times New Roman"/>
                      <w:bCs/>
                      <w:i/>
                      <w:sz w:val="24"/>
                      <w:szCs w:val="24"/>
                    </w:rPr>
                    <w:t>Atitinkamai ta pati loginė seka taikoma, jeigu susidaro daugiau negu 20 proc</w:t>
                  </w:r>
                  <w:r w:rsidR="00867C1E" w:rsidRPr="003B6D5B">
                    <w:rPr>
                      <w:rFonts w:ascii="Times New Roman" w:hAnsi="Times New Roman"/>
                      <w:bCs/>
                      <w:sz w:val="24"/>
                      <w:szCs w:val="24"/>
                    </w:rPr>
                    <w:t>.</w:t>
                  </w:r>
                  <w:r w:rsidRPr="003B6D5B">
                    <w:rPr>
                      <w:rFonts w:ascii="Times New Roman" w:hAnsi="Times New Roman"/>
                      <w:bCs/>
                      <w:i/>
                      <w:sz w:val="24"/>
                      <w:szCs w:val="24"/>
                    </w:rPr>
                    <w:t xml:space="preserve"> 4 balais vertinamų projektų, surinkusių vienodą balų skaičių. Tokiu atveju jiems visiems skiriami 4 balai, o likusiems tuo pačiu principu suteikiami žemesni vertinimai.</w:t>
                  </w:r>
                </w:p>
                <w:p w14:paraId="088E3A73" w14:textId="77221D99" w:rsidR="00E2475A" w:rsidRPr="00DD7EB9" w:rsidRDefault="00E2475A" w:rsidP="00BA69B8">
                  <w:pPr>
                    <w:framePr w:hSpace="180" w:wrap="around" w:vAnchor="text" w:hAnchor="margin" w:xAlign="center" w:y="48"/>
                    <w:suppressOverlap/>
                    <w:jc w:val="center"/>
                    <w:rPr>
                      <w:rFonts w:ascii="Times New Roman" w:hAnsi="Times New Roman"/>
                      <w:sz w:val="24"/>
                      <w:szCs w:val="24"/>
                    </w:rPr>
                  </w:pPr>
                </w:p>
              </w:tc>
              <w:tc>
                <w:tcPr>
                  <w:tcW w:w="1417" w:type="dxa"/>
                  <w:shd w:val="clear" w:color="auto" w:fill="auto"/>
                </w:tcPr>
                <w:p w14:paraId="3681733B" w14:textId="77777777" w:rsidR="00E2475A" w:rsidRPr="003B6D5B" w:rsidRDefault="00B67E86" w:rsidP="00BA69B8">
                  <w:pPr>
                    <w:framePr w:hSpace="180" w:wrap="around" w:vAnchor="text" w:hAnchor="margin" w:xAlign="center" w:y="48"/>
                    <w:suppressOverlap/>
                    <w:jc w:val="center"/>
                    <w:rPr>
                      <w:rFonts w:ascii="Times New Roman" w:hAnsi="Times New Roman"/>
                      <w:bCs/>
                      <w:sz w:val="24"/>
                      <w:szCs w:val="24"/>
                    </w:rPr>
                  </w:pPr>
                  <w:r w:rsidRPr="003B6D5B">
                    <w:rPr>
                      <w:rFonts w:ascii="Times New Roman" w:hAnsi="Times New Roman"/>
                      <w:bCs/>
                      <w:sz w:val="24"/>
                      <w:szCs w:val="24"/>
                    </w:rPr>
                    <w:lastRenderedPageBreak/>
                    <w:t>4</w:t>
                  </w:r>
                  <w:r w:rsidR="00B155FC" w:rsidRPr="003B6D5B">
                    <w:rPr>
                      <w:rFonts w:ascii="Times New Roman" w:hAnsi="Times New Roman"/>
                      <w:bCs/>
                      <w:sz w:val="24"/>
                      <w:szCs w:val="24"/>
                    </w:rPr>
                    <w:t>5</w:t>
                  </w:r>
                </w:p>
              </w:tc>
              <w:tc>
                <w:tcPr>
                  <w:tcW w:w="1418" w:type="dxa"/>
                  <w:shd w:val="clear" w:color="auto" w:fill="auto"/>
                </w:tcPr>
                <w:p w14:paraId="1F2E6F22"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536A36E1" w14:textId="77777777" w:rsidR="00E2475A" w:rsidRPr="003B6D5B" w:rsidRDefault="00647D12" w:rsidP="00BA69B8">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caps/>
                      <w:sz w:val="24"/>
                      <w:szCs w:val="24"/>
                    </w:rPr>
                    <w:t>9</w:t>
                  </w:r>
                </w:p>
              </w:tc>
              <w:tc>
                <w:tcPr>
                  <w:tcW w:w="1418" w:type="dxa"/>
                  <w:shd w:val="clear" w:color="auto" w:fill="auto"/>
                </w:tcPr>
                <w:p w14:paraId="2CC8332D" w14:textId="77777777" w:rsidR="00E2475A" w:rsidRPr="003B6D5B" w:rsidRDefault="00E2475A" w:rsidP="00BA69B8">
                  <w:pPr>
                    <w:framePr w:hSpace="180" w:wrap="around" w:vAnchor="text" w:hAnchor="margin" w:xAlign="center" w:y="48"/>
                    <w:spacing w:line="240" w:lineRule="auto"/>
                    <w:suppressOverlap/>
                    <w:jc w:val="center"/>
                    <w:rPr>
                      <w:rFonts w:ascii="Times New Roman" w:hAnsi="Times New Roman"/>
                      <w:bCs/>
                      <w:i/>
                      <w:caps/>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17600C3C"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r>
            <w:tr w:rsidR="00E2475A" w:rsidRPr="003B6D5B" w14:paraId="7349B78A" w14:textId="77777777" w:rsidTr="001C3D94">
              <w:trPr>
                <w:trHeight w:val="15833"/>
              </w:trPr>
              <w:tc>
                <w:tcPr>
                  <w:tcW w:w="3006" w:type="dxa"/>
                  <w:shd w:val="clear" w:color="auto" w:fill="auto"/>
                </w:tcPr>
                <w:p w14:paraId="608CD339" w14:textId="77777777" w:rsidR="00E2475A" w:rsidRPr="003B6D5B" w:rsidRDefault="00914A5E" w:rsidP="00BA69B8">
                  <w:pPr>
                    <w:pStyle w:val="ListParagraph"/>
                    <w:framePr w:hSpace="180" w:wrap="around" w:vAnchor="text" w:hAnchor="margin" w:xAlign="center" w:y="48"/>
                    <w:numPr>
                      <w:ilvl w:val="0"/>
                      <w:numId w:val="44"/>
                    </w:numPr>
                    <w:tabs>
                      <w:tab w:val="left" w:pos="394"/>
                    </w:tabs>
                    <w:spacing w:line="240" w:lineRule="auto"/>
                    <w:ind w:left="29" w:hanging="29"/>
                    <w:suppressOverlap/>
                    <w:jc w:val="both"/>
                    <w:rPr>
                      <w:rFonts w:ascii="Times New Roman" w:hAnsi="Times New Roman"/>
                      <w:b/>
                      <w:bCs/>
                      <w:caps/>
                      <w:sz w:val="24"/>
                      <w:szCs w:val="24"/>
                    </w:rPr>
                  </w:pPr>
                  <w:r w:rsidRPr="003B6D5B">
                    <w:rPr>
                      <w:rFonts w:ascii="Times New Roman" w:eastAsia="Times New Roman" w:hAnsi="Times New Roman"/>
                      <w:b/>
                      <w:sz w:val="24"/>
                      <w:szCs w:val="24"/>
                    </w:rPr>
                    <w:lastRenderedPageBreak/>
                    <w:t>Pareiškėjo projekte planuojami gaminti produktai pasižymi bent viena ekologinio projektavimo savybe.</w:t>
                  </w:r>
                </w:p>
              </w:tc>
              <w:tc>
                <w:tcPr>
                  <w:tcW w:w="4178" w:type="dxa"/>
                  <w:shd w:val="clear" w:color="auto" w:fill="auto"/>
                </w:tcPr>
                <w:p w14:paraId="1590143E" w14:textId="77777777" w:rsidR="007B58C9" w:rsidRPr="00CA4663" w:rsidRDefault="007B58C9"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Šis kriterijus taikomas, kai projekte yra numatyta gaminti produktus.</w:t>
                  </w:r>
                </w:p>
                <w:p w14:paraId="53653C87" w14:textId="77777777" w:rsidR="007B58C9" w:rsidRPr="00F17388" w:rsidRDefault="007B58C9"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6DCFF51C" w14:textId="77777777" w:rsidR="00EE1544" w:rsidRPr="00EA38AC" w:rsidRDefault="00EE1544" w:rsidP="00BA69B8">
                  <w:pPr>
                    <w:framePr w:hSpace="180" w:wrap="around" w:vAnchor="text" w:hAnchor="margin" w:xAlign="center" w:y="48"/>
                    <w:spacing w:after="0" w:line="240" w:lineRule="auto"/>
                    <w:suppressOverlap/>
                    <w:jc w:val="both"/>
                    <w:rPr>
                      <w:rFonts w:ascii="Times New Roman" w:hAnsi="Times New Roman"/>
                      <w:bCs/>
                      <w:sz w:val="24"/>
                      <w:szCs w:val="24"/>
                    </w:rPr>
                  </w:pPr>
                  <w:r w:rsidRPr="001D78BF">
                    <w:rPr>
                      <w:rFonts w:ascii="Times New Roman" w:hAnsi="Times New Roman"/>
                      <w:bCs/>
                      <w:sz w:val="24"/>
                      <w:szCs w:val="24"/>
                    </w:rPr>
                    <w:t>Vertinama</w:t>
                  </w:r>
                  <w:r w:rsidR="00560CE1" w:rsidRPr="00EA38AC">
                    <w:rPr>
                      <w:rFonts w:ascii="Times New Roman" w:hAnsi="Times New Roman"/>
                      <w:bCs/>
                      <w:sz w:val="24"/>
                      <w:szCs w:val="24"/>
                    </w:rPr>
                    <w:t>,</w:t>
                  </w:r>
                  <w:r w:rsidRPr="00EA38AC">
                    <w:rPr>
                      <w:rFonts w:ascii="Times New Roman" w:hAnsi="Times New Roman"/>
                      <w:bCs/>
                      <w:sz w:val="24"/>
                      <w:szCs w:val="24"/>
                    </w:rPr>
                    <w:t xml:space="preserve"> ar projekto metu produktams gaminti yra taikomi ekologinio projektavimo principai, kurie yra suprantami kaip produkto savybių pakeitimas, paliekant jo įprastines funkcijas. Vertinama, ar yra tenkinama bent viena iš šių savybių: </w:t>
                  </w:r>
                </w:p>
                <w:p w14:paraId="5DFB2CDB" w14:textId="77777777" w:rsidR="00EE1544" w:rsidRPr="003B6D5B" w:rsidRDefault="002A06C3" w:rsidP="00BA69B8">
                  <w:pPr>
                    <w:framePr w:hSpace="180" w:wrap="around" w:vAnchor="text" w:hAnchor="margin" w:xAlign="center" w:y="48"/>
                    <w:tabs>
                      <w:tab w:val="left" w:pos="424"/>
                    </w:tabs>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roduktui pagaminti mažėja sunaudojamų žaliavų kiekis</w:t>
                  </w:r>
                  <w:r w:rsidRPr="003B6D5B">
                    <w:rPr>
                      <w:rFonts w:ascii="Times New Roman" w:hAnsi="Times New Roman"/>
                      <w:bCs/>
                      <w:sz w:val="24"/>
                      <w:szCs w:val="24"/>
                    </w:rPr>
                    <w:t>;</w:t>
                  </w:r>
                </w:p>
                <w:p w14:paraId="07F4A6CD" w14:textId="77777777" w:rsidR="00EE1544" w:rsidRPr="003B6D5B" w:rsidRDefault="002A06C3"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roduktas sunaudoja mažiau energijos</w:t>
                  </w:r>
                  <w:r w:rsidRPr="003B6D5B">
                    <w:rPr>
                      <w:rFonts w:ascii="Times New Roman" w:hAnsi="Times New Roman"/>
                      <w:bCs/>
                      <w:sz w:val="24"/>
                      <w:szCs w:val="24"/>
                    </w:rPr>
                    <w:t>;</w:t>
                  </w:r>
                </w:p>
                <w:p w14:paraId="4FAFC6C3" w14:textId="77777777" w:rsidR="00EE1544" w:rsidRPr="003B6D5B" w:rsidRDefault="002A06C3"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roduktui pagaminti naudojamas mažesnis kenksmingų medžiagų kiekis arba iš viso nenaudojama jokių kenksmingų medžiagų</w:t>
                  </w:r>
                  <w:r w:rsidRPr="003B6D5B">
                    <w:rPr>
                      <w:rFonts w:ascii="Times New Roman" w:hAnsi="Times New Roman"/>
                      <w:bCs/>
                      <w:sz w:val="24"/>
                      <w:szCs w:val="24"/>
                    </w:rPr>
                    <w:t>;</w:t>
                  </w:r>
                </w:p>
                <w:p w14:paraId="2568FAD6" w14:textId="77777777" w:rsidR="00EE1544" w:rsidRPr="003B6D5B" w:rsidRDefault="002A06C3"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roduktą galima perdirbti suėjus jo galiojimo terminui.</w:t>
                  </w:r>
                </w:p>
                <w:p w14:paraId="476BAEF8" w14:textId="77777777" w:rsidR="005172C3" w:rsidRPr="003B6D5B" w:rsidRDefault="005172C3"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09244806" w14:textId="77777777" w:rsidR="00EE1544" w:rsidRPr="003B6D5B" w:rsidRDefault="00EE1544"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Jeigu projekto metu yra planuojama gaminti atnaujintą produktą, kuris jau atitinka vieną ar kelias a</w:t>
                  </w:r>
                  <w:r w:rsidR="002102FF">
                    <w:rPr>
                      <w:rFonts w:ascii="Times New Roman" w:hAnsi="Times New Roman"/>
                      <w:bCs/>
                      <w:sz w:val="24"/>
                      <w:szCs w:val="24"/>
                    </w:rPr>
                    <w:t>n</w:t>
                  </w:r>
                  <w:r w:rsidRPr="003B6D5B">
                    <w:rPr>
                      <w:rFonts w:ascii="Times New Roman" w:hAnsi="Times New Roman"/>
                      <w:bCs/>
                      <w:sz w:val="24"/>
                      <w:szCs w:val="24"/>
                    </w:rPr>
                    <w:t xml:space="preserve">kščiau minėtas ekologiškai projektuojamo gaminio savybes, tuo atveju jis turi tenkinti papildomai dar bent vieną savybę. </w:t>
                  </w:r>
                </w:p>
                <w:p w14:paraId="4FEBBF2F" w14:textId="77777777" w:rsidR="00EE1544" w:rsidRPr="003B6D5B" w:rsidRDefault="00EE1544"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Projektai bus </w:t>
                  </w:r>
                  <w:r w:rsidR="002B2234" w:rsidRPr="003B6D5B">
                    <w:rPr>
                      <w:rFonts w:ascii="Times New Roman" w:hAnsi="Times New Roman"/>
                      <w:bCs/>
                      <w:sz w:val="24"/>
                      <w:szCs w:val="24"/>
                    </w:rPr>
                    <w:t xml:space="preserve">išdėstomi </w:t>
                  </w:r>
                  <w:r w:rsidRPr="003B6D5B">
                    <w:rPr>
                      <w:rFonts w:ascii="Times New Roman" w:hAnsi="Times New Roman"/>
                      <w:bCs/>
                      <w:sz w:val="24"/>
                      <w:szCs w:val="24"/>
                    </w:rPr>
                    <w:t xml:space="preserve">nuo daugiausiai iki mažiausiai </w:t>
                  </w:r>
                  <w:r w:rsidR="002102FF">
                    <w:rPr>
                      <w:rFonts w:ascii="Times New Roman" w:hAnsi="Times New Roman"/>
                      <w:bCs/>
                      <w:sz w:val="24"/>
                      <w:szCs w:val="24"/>
                    </w:rPr>
                    <w:t xml:space="preserve">turinčių </w:t>
                  </w:r>
                  <w:r w:rsidRPr="003B6D5B">
                    <w:rPr>
                      <w:rFonts w:ascii="Times New Roman" w:hAnsi="Times New Roman"/>
                      <w:bCs/>
                      <w:sz w:val="24"/>
                      <w:szCs w:val="24"/>
                    </w:rPr>
                    <w:t xml:space="preserve">savybių, kuriomis pasižymi planuojami gaminti produktai. Daugiau balų bus suteikiama projektams, kurie įdiegs didesnį ekologinio projektavimo savybių, kuriomis pasižymi </w:t>
                  </w:r>
                  <w:r w:rsidRPr="003B6D5B">
                    <w:rPr>
                      <w:rFonts w:ascii="Times New Roman" w:hAnsi="Times New Roman"/>
                      <w:bCs/>
                      <w:sz w:val="24"/>
                      <w:szCs w:val="24"/>
                    </w:rPr>
                    <w:lastRenderedPageBreak/>
                    <w:t>planuojami gaminti produktai, skaičių. Jei projekte planuojama gaminti kelis produktus, tokiu atveju yra skaičiuojama visų planuojamų gaminti produktų savybių suminė išraiška. Tuo atveju, jei projekte planuojama atnaujin</w:t>
                  </w:r>
                  <w:r w:rsidR="006B011D" w:rsidRPr="003B6D5B">
                    <w:rPr>
                      <w:rFonts w:ascii="Times New Roman" w:hAnsi="Times New Roman"/>
                      <w:bCs/>
                      <w:sz w:val="24"/>
                      <w:szCs w:val="24"/>
                    </w:rPr>
                    <w:t>ti</w:t>
                  </w:r>
                  <w:r w:rsidRPr="003B6D5B">
                    <w:rPr>
                      <w:rFonts w:ascii="Times New Roman" w:hAnsi="Times New Roman"/>
                      <w:bCs/>
                      <w:sz w:val="24"/>
                      <w:szCs w:val="24"/>
                    </w:rPr>
                    <w:t xml:space="preserve"> produktą, tai skaičiuojamos tik jo papildomos savybės.</w:t>
                  </w:r>
                </w:p>
                <w:p w14:paraId="22123FF9" w14:textId="77777777" w:rsidR="00EE1544" w:rsidRPr="003B6D5B" w:rsidRDefault="00EE1544" w:rsidP="00BA69B8">
                  <w:pPr>
                    <w:framePr w:hSpace="180" w:wrap="around" w:vAnchor="text" w:hAnchor="margin" w:xAlign="center" w:y="48"/>
                    <w:spacing w:after="0" w:line="240" w:lineRule="auto"/>
                    <w:suppressOverlap/>
                    <w:jc w:val="both"/>
                    <w:rPr>
                      <w:rFonts w:ascii="Times New Roman" w:hAnsi="Times New Roman"/>
                      <w:bCs/>
                      <w:i/>
                      <w:sz w:val="24"/>
                      <w:szCs w:val="24"/>
                    </w:rPr>
                  </w:pPr>
                </w:p>
                <w:p w14:paraId="312CFB64" w14:textId="77777777" w:rsidR="00E2475A" w:rsidRPr="003B6D5B" w:rsidRDefault="00E2475A" w:rsidP="00BA69B8">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5A0575" w:rsidRPr="003B6D5B">
                    <w:rPr>
                      <w:rFonts w:ascii="Times New Roman" w:hAnsi="Times New Roman"/>
                      <w:bCs/>
                      <w:i/>
                      <w:sz w:val="24"/>
                      <w:szCs w:val="24"/>
                    </w:rPr>
                    <w:t>jeigu gaunamas skaičius nėra sveikasis, apvalinama pagal aritmetines taisykles iki sveikojo skaičiaus; atitinkamai ši taisyklė taikoma ir toliau</w:t>
                  </w:r>
                  <w:r w:rsidRPr="003B6D5B">
                    <w:rPr>
                      <w:rFonts w:ascii="Times New Roman" w:hAnsi="Times New Roman"/>
                      <w:bCs/>
                      <w:i/>
                      <w:sz w:val="24"/>
                      <w:szCs w:val="24"/>
                    </w:rPr>
                    <w:t>), 4 balai – kitiems 20 proc. projektų ir t. t. 1 balas suteikiamas paskutiniams 20 proc. projektų.</w:t>
                  </w:r>
                </w:p>
                <w:p w14:paraId="25B4ED31" w14:textId="77777777" w:rsidR="00E2475A" w:rsidRPr="003B6D5B" w:rsidRDefault="00E2475A" w:rsidP="00BA69B8">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28FC3DAE" w14:textId="77777777" w:rsidR="00E2475A" w:rsidRPr="003B6D5B" w:rsidRDefault="00E2475A" w:rsidP="00BA69B8">
                  <w:pPr>
                    <w:framePr w:hSpace="180" w:wrap="around" w:vAnchor="text" w:hAnchor="margin" w:xAlign="center" w:y="48"/>
                    <w:spacing w:after="0" w:line="240" w:lineRule="auto"/>
                    <w:suppressOverlap/>
                    <w:jc w:val="both"/>
                    <w:rPr>
                      <w:rFonts w:ascii="Times New Roman" w:hAnsi="Times New Roman"/>
                      <w:b/>
                      <w:bCs/>
                      <w:caps/>
                      <w:sz w:val="24"/>
                      <w:szCs w:val="24"/>
                    </w:rPr>
                  </w:pPr>
                  <w:r w:rsidRPr="003B6D5B">
                    <w:rPr>
                      <w:rFonts w:ascii="Times New Roman" w:hAnsi="Times New Roman"/>
                      <w:bCs/>
                      <w:i/>
                      <w:sz w:val="24"/>
                      <w:szCs w:val="24"/>
                    </w:rPr>
                    <w:t>Atitinkamai ta pati loginė seka taikoma, jeigu susidaro daugiau negu 20 proc</w:t>
                  </w:r>
                  <w:r w:rsidR="005A0575" w:rsidRPr="003B6D5B">
                    <w:rPr>
                      <w:rFonts w:ascii="Times New Roman" w:hAnsi="Times New Roman"/>
                      <w:bCs/>
                      <w:i/>
                      <w:sz w:val="24"/>
                      <w:szCs w:val="24"/>
                    </w:rPr>
                    <w:t>.</w:t>
                  </w:r>
                  <w:r w:rsidRPr="003B6D5B">
                    <w:rPr>
                      <w:rFonts w:ascii="Times New Roman" w:hAnsi="Times New Roman"/>
                      <w:bCs/>
                      <w:i/>
                      <w:sz w:val="24"/>
                      <w:szCs w:val="24"/>
                    </w:rPr>
                    <w:t xml:space="preserve"> 4 balais vertinamų projektų, surinkusių vienodą balų skaičių. Tokiu atveju jiems visiems skiriami 4 balai, o likusiems tuo pačiu principu suteikiami žemesni vertinimai.</w:t>
                  </w:r>
                  <w:r w:rsidR="005A0575" w:rsidRPr="003B6D5B">
                    <w:rPr>
                      <w:rFonts w:ascii="Times New Roman" w:hAnsi="Times New Roman"/>
                      <w:bCs/>
                      <w:sz w:val="24"/>
                      <w:szCs w:val="24"/>
                    </w:rPr>
                    <w:t xml:space="preserve"> </w:t>
                  </w:r>
                </w:p>
              </w:tc>
              <w:tc>
                <w:tcPr>
                  <w:tcW w:w="1417" w:type="dxa"/>
                  <w:shd w:val="clear" w:color="auto" w:fill="auto"/>
                </w:tcPr>
                <w:p w14:paraId="6FD6FD9F" w14:textId="77777777" w:rsidR="00E2475A" w:rsidRPr="003B6D5B" w:rsidRDefault="00B67E86" w:rsidP="00BA69B8">
                  <w:pPr>
                    <w:framePr w:hSpace="180" w:wrap="around" w:vAnchor="text" w:hAnchor="margin" w:xAlign="center" w:y="48"/>
                    <w:spacing w:after="0" w:line="240" w:lineRule="auto"/>
                    <w:suppressOverlap/>
                    <w:jc w:val="center"/>
                    <w:rPr>
                      <w:rFonts w:ascii="Times New Roman" w:hAnsi="Times New Roman"/>
                      <w:bCs/>
                      <w:caps/>
                      <w:sz w:val="24"/>
                      <w:szCs w:val="24"/>
                    </w:rPr>
                  </w:pPr>
                  <w:r w:rsidRPr="003B6D5B">
                    <w:rPr>
                      <w:rFonts w:ascii="Times New Roman" w:hAnsi="Times New Roman"/>
                      <w:bCs/>
                      <w:caps/>
                      <w:sz w:val="24"/>
                      <w:szCs w:val="24"/>
                    </w:rPr>
                    <w:lastRenderedPageBreak/>
                    <w:t>2</w:t>
                  </w:r>
                  <w:r w:rsidR="002D62ED" w:rsidRPr="003B6D5B">
                    <w:rPr>
                      <w:rFonts w:ascii="Times New Roman" w:hAnsi="Times New Roman"/>
                      <w:bCs/>
                      <w:caps/>
                      <w:sz w:val="24"/>
                      <w:szCs w:val="24"/>
                    </w:rPr>
                    <w:t>5</w:t>
                  </w:r>
                </w:p>
              </w:tc>
              <w:tc>
                <w:tcPr>
                  <w:tcW w:w="1418" w:type="dxa"/>
                  <w:shd w:val="clear" w:color="auto" w:fill="auto"/>
                </w:tcPr>
                <w:p w14:paraId="25CCAC8F" w14:textId="77777777" w:rsidR="00E2475A" w:rsidRPr="003B6D5B" w:rsidRDefault="00E2475A" w:rsidP="00BA69B8">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38049DBA" w14:textId="77777777" w:rsidR="00E2475A" w:rsidRPr="003B6D5B" w:rsidRDefault="00664CD4" w:rsidP="00BA69B8">
                  <w:pPr>
                    <w:framePr w:hSpace="180" w:wrap="around" w:vAnchor="text" w:hAnchor="margin" w:xAlign="center" w:y="48"/>
                    <w:suppressOverlap/>
                    <w:jc w:val="center"/>
                    <w:rPr>
                      <w:rFonts w:ascii="Times New Roman" w:hAnsi="Times New Roman"/>
                      <w:caps/>
                      <w:sz w:val="24"/>
                      <w:szCs w:val="24"/>
                    </w:rPr>
                  </w:pPr>
                  <w:r w:rsidRPr="003B6D5B">
                    <w:rPr>
                      <w:rFonts w:ascii="Times New Roman" w:hAnsi="Times New Roman"/>
                      <w:caps/>
                      <w:sz w:val="24"/>
                      <w:szCs w:val="24"/>
                    </w:rPr>
                    <w:t>5</w:t>
                  </w:r>
                </w:p>
              </w:tc>
              <w:tc>
                <w:tcPr>
                  <w:tcW w:w="1418" w:type="dxa"/>
                  <w:shd w:val="clear" w:color="auto" w:fill="auto"/>
                </w:tcPr>
                <w:p w14:paraId="2423AFC1"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081A4806"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r>
            <w:tr w:rsidR="00E87F40" w:rsidRPr="003B6D5B" w14:paraId="7BD5E314" w14:textId="77777777" w:rsidTr="001C3D94">
              <w:trPr>
                <w:trHeight w:val="15833"/>
              </w:trPr>
              <w:tc>
                <w:tcPr>
                  <w:tcW w:w="3006" w:type="dxa"/>
                  <w:shd w:val="clear" w:color="auto" w:fill="auto"/>
                </w:tcPr>
                <w:p w14:paraId="6E130D29" w14:textId="77777777" w:rsidR="00E87F40" w:rsidRPr="003B6D5B" w:rsidRDefault="00E87F40" w:rsidP="00BA69B8">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eastAsia="Times New Roman" w:hAnsi="Times New Roman"/>
                      <w:b/>
                      <w:sz w:val="24"/>
                      <w:szCs w:val="24"/>
                    </w:rPr>
                  </w:pPr>
                  <w:r w:rsidRPr="003B6D5B">
                    <w:rPr>
                      <w:rFonts w:ascii="Times New Roman" w:eastAsia="Times New Roman" w:hAnsi="Times New Roman"/>
                      <w:b/>
                      <w:sz w:val="24"/>
                      <w:szCs w:val="24"/>
                    </w:rPr>
                    <w:lastRenderedPageBreak/>
                    <w:t xml:space="preserve">Įgyvendinus projektą mažėja neigiamas ūkinės veiklos poveikis aplinkai (mažėja oro, vandens tarša, susidaro mažiau atliekų), </w:t>
                  </w:r>
                  <w:r w:rsidR="002102FF">
                    <w:rPr>
                      <w:rFonts w:ascii="Times New Roman" w:eastAsia="Times New Roman" w:hAnsi="Times New Roman"/>
                      <w:b/>
                      <w:sz w:val="24"/>
                      <w:szCs w:val="24"/>
                    </w:rPr>
                    <w:t>(</w:t>
                  </w:r>
                  <w:r w:rsidR="00617B9E">
                    <w:rPr>
                      <w:rFonts w:ascii="Times New Roman" w:eastAsia="Times New Roman" w:hAnsi="Times New Roman"/>
                      <w:b/>
                      <w:sz w:val="24"/>
                      <w:szCs w:val="24"/>
                    </w:rPr>
                    <w:t>proc.</w:t>
                  </w:r>
                  <w:r w:rsidR="002102FF">
                    <w:rPr>
                      <w:rFonts w:ascii="Times New Roman" w:eastAsia="Times New Roman" w:hAnsi="Times New Roman"/>
                      <w:b/>
                      <w:sz w:val="24"/>
                      <w:szCs w:val="24"/>
                    </w:rPr>
                    <w:t>)</w:t>
                  </w:r>
                </w:p>
              </w:tc>
              <w:tc>
                <w:tcPr>
                  <w:tcW w:w="4178" w:type="dxa"/>
                  <w:shd w:val="clear" w:color="auto" w:fill="auto"/>
                </w:tcPr>
                <w:p w14:paraId="6BECCA9D" w14:textId="77777777" w:rsidR="007B58C9" w:rsidRPr="00CA4663" w:rsidRDefault="007B58C9"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Šis kriterijus taikomas, kai projekte yra numatyta diegti technologinius procesus, kuriuos įdiegus mažėja neigiamas poveikis aplinkai ir (ar) tausojami gamtos ištekliai.</w:t>
                  </w:r>
                </w:p>
                <w:p w14:paraId="7625D873" w14:textId="77777777" w:rsidR="007B58C9" w:rsidRPr="00F17388" w:rsidRDefault="007B58C9"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24EDB7E1" w14:textId="77777777" w:rsidR="007B58C9" w:rsidRPr="001D78BF" w:rsidRDefault="007B58C9"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4EB3EF34"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Prioritetas teikiamas tiems projektams, kuriuos įgyvendinus mažėja neigiamas ūkinės veiklos poveikis aplinkai, </w:t>
                  </w:r>
                  <w:proofErr w:type="spellStart"/>
                  <w:r w:rsidR="00617B9E">
                    <w:rPr>
                      <w:rFonts w:ascii="Times New Roman" w:hAnsi="Times New Roman"/>
                      <w:bCs/>
                      <w:sz w:val="24"/>
                      <w:szCs w:val="24"/>
                    </w:rPr>
                    <w:t>proc</w:t>
                  </w:r>
                  <w:proofErr w:type="spellEnd"/>
                  <w:r w:rsidRPr="003B6D5B">
                    <w:rPr>
                      <w:rFonts w:ascii="Times New Roman" w:hAnsi="Times New Roman"/>
                      <w:bCs/>
                      <w:sz w:val="24"/>
                      <w:szCs w:val="24"/>
                    </w:rPr>
                    <w:t>:</w:t>
                  </w:r>
                </w:p>
                <w:p w14:paraId="67EC8E22" w14:textId="77777777" w:rsidR="00E87F40" w:rsidRPr="003B6D5B" w:rsidRDefault="00193002"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5F5C52" w:rsidRPr="003B6D5B">
                    <w:rPr>
                      <w:rFonts w:ascii="Times New Roman" w:hAnsi="Times New Roman"/>
                      <w:bCs/>
                      <w:sz w:val="24"/>
                      <w:szCs w:val="24"/>
                    </w:rPr>
                    <w:t>m</w:t>
                  </w:r>
                  <w:r w:rsidR="00E87F40" w:rsidRPr="003B6D5B">
                    <w:rPr>
                      <w:rFonts w:ascii="Times New Roman" w:hAnsi="Times New Roman"/>
                      <w:bCs/>
                      <w:sz w:val="24"/>
                      <w:szCs w:val="24"/>
                    </w:rPr>
                    <w:t>ažėja oro tarša (duomenų šaltiniai –</w:t>
                  </w:r>
                  <w:r w:rsidR="00343A9D" w:rsidRPr="003B6D5B">
                    <w:rPr>
                      <w:rFonts w:ascii="Times New Roman" w:hAnsi="Times New Roman"/>
                      <w:bCs/>
                      <w:sz w:val="24"/>
                      <w:szCs w:val="24"/>
                    </w:rPr>
                    <w:t xml:space="preserve">galiojantis </w:t>
                  </w:r>
                  <w:r w:rsidR="00E87F40" w:rsidRPr="003B6D5B">
                    <w:rPr>
                      <w:rFonts w:ascii="Times New Roman" w:hAnsi="Times New Roman"/>
                      <w:bCs/>
                      <w:sz w:val="24"/>
                      <w:szCs w:val="24"/>
                    </w:rPr>
                    <w:t>taršos integruotos prevencijos ir kontrolės leidimas (toliau – TIPK leidimas)</w:t>
                  </w:r>
                  <w:r w:rsidR="00217164" w:rsidRPr="003B6D5B">
                    <w:rPr>
                      <w:rFonts w:ascii="Times New Roman" w:hAnsi="Times New Roman"/>
                      <w:bCs/>
                      <w:sz w:val="24"/>
                      <w:szCs w:val="24"/>
                    </w:rPr>
                    <w:t>,</w:t>
                  </w:r>
                  <w:r w:rsidR="00E87F40" w:rsidRPr="003B6D5B">
                    <w:rPr>
                      <w:rFonts w:ascii="Times New Roman" w:hAnsi="Times New Roman"/>
                      <w:bCs/>
                      <w:sz w:val="24"/>
                      <w:szCs w:val="24"/>
                    </w:rPr>
                    <w:t xml:space="preserve"> </w:t>
                  </w:r>
                  <w:r w:rsidR="00EA3C53">
                    <w:rPr>
                      <w:rFonts w:ascii="Times New Roman" w:hAnsi="Times New Roman"/>
                      <w:bCs/>
                      <w:sz w:val="24"/>
                      <w:szCs w:val="24"/>
                    </w:rPr>
                    <w:t xml:space="preserve">kaip tai numatyta </w:t>
                  </w:r>
                  <w:r w:rsidR="00EA3C53" w:rsidRPr="001E6FEA">
                    <w:rPr>
                      <w:rFonts w:ascii="Times New Roman" w:hAnsi="Times New Roman"/>
                      <w:color w:val="000000"/>
                      <w:sz w:val="24"/>
                      <w:szCs w:val="24"/>
                    </w:rPr>
                    <w:t>Taršos integruotos prevencijos ir kontrolės leidimų išdavimo, pakeitimo ir galiojimo panaikinimo taisykl</w:t>
                  </w:r>
                  <w:r w:rsidR="00EA3C53">
                    <w:rPr>
                      <w:rFonts w:ascii="Times New Roman" w:hAnsi="Times New Roman"/>
                      <w:color w:val="000000"/>
                      <w:sz w:val="24"/>
                      <w:szCs w:val="24"/>
                    </w:rPr>
                    <w:t>ė</w:t>
                  </w:r>
                  <w:r w:rsidR="00EA3C53" w:rsidRPr="001E6FEA">
                    <w:rPr>
                      <w:rFonts w:ascii="Times New Roman" w:hAnsi="Times New Roman"/>
                      <w:color w:val="000000"/>
                      <w:sz w:val="24"/>
                      <w:szCs w:val="24"/>
                    </w:rPr>
                    <w:t>s</w:t>
                  </w:r>
                  <w:r w:rsidR="00EA3C53">
                    <w:rPr>
                      <w:rFonts w:ascii="Times New Roman" w:hAnsi="Times New Roman"/>
                      <w:bCs/>
                      <w:sz w:val="24"/>
                      <w:szCs w:val="24"/>
                    </w:rPr>
                    <w:t>e, patvirtintose</w:t>
                  </w:r>
                  <w:r w:rsidR="00EA3C53" w:rsidRPr="001E6FEA">
                    <w:rPr>
                      <w:rFonts w:ascii="Times New Roman" w:hAnsi="Times New Roman"/>
                      <w:bCs/>
                      <w:sz w:val="24"/>
                      <w:szCs w:val="24"/>
                    </w:rPr>
                    <w:t xml:space="preserve"> </w:t>
                  </w:r>
                  <w:r w:rsidR="00EA3C53" w:rsidRPr="003B6D5B">
                    <w:rPr>
                      <w:rFonts w:ascii="Times New Roman" w:hAnsi="Times New Roman"/>
                      <w:bCs/>
                      <w:sz w:val="24"/>
                      <w:szCs w:val="24"/>
                    </w:rPr>
                    <w:t>Lietuvos Respublikos aplinkos ministro 2013 m. liepos 15 d. įsakym</w:t>
                  </w:r>
                  <w:r w:rsidR="00EA3C53">
                    <w:rPr>
                      <w:rFonts w:ascii="Times New Roman" w:hAnsi="Times New Roman"/>
                      <w:bCs/>
                      <w:sz w:val="24"/>
                      <w:szCs w:val="24"/>
                    </w:rPr>
                    <w:t>u</w:t>
                  </w:r>
                  <w:r w:rsidR="00EA3C53" w:rsidRPr="003B6D5B">
                    <w:rPr>
                      <w:rFonts w:ascii="Times New Roman" w:hAnsi="Times New Roman"/>
                      <w:bCs/>
                      <w:sz w:val="24"/>
                      <w:szCs w:val="24"/>
                    </w:rPr>
                    <w:t xml:space="preserve"> Nr. D1-528</w:t>
                  </w:r>
                  <w:r w:rsidR="00EA3C53">
                    <w:rPr>
                      <w:rFonts w:ascii="Times New Roman" w:hAnsi="Times New Roman"/>
                      <w:bCs/>
                      <w:sz w:val="24"/>
                      <w:szCs w:val="24"/>
                    </w:rPr>
                    <w:t xml:space="preserve"> „</w:t>
                  </w:r>
                  <w:r w:rsidR="00EA3C53" w:rsidRPr="00EA3C53">
                    <w:rPr>
                      <w:rFonts w:ascii="Times New Roman" w:hAnsi="Times New Roman"/>
                      <w:bCs/>
                      <w:sz w:val="24"/>
                      <w:szCs w:val="24"/>
                    </w:rPr>
                    <w:t>Dėl T</w:t>
                  </w:r>
                  <w:r w:rsidR="00EA3C53" w:rsidRPr="001E6FEA">
                    <w:rPr>
                      <w:rFonts w:ascii="Times New Roman" w:hAnsi="Times New Roman"/>
                      <w:color w:val="000000"/>
                      <w:sz w:val="24"/>
                      <w:szCs w:val="24"/>
                    </w:rPr>
                    <w:t>aršos integruotos prevencijos ir kontrolės leidimų išdavimo, pakeitimo ir galiojimo panaikinimo taisykl</w:t>
                  </w:r>
                  <w:r w:rsidR="00EA3C53">
                    <w:rPr>
                      <w:rFonts w:ascii="Times New Roman" w:hAnsi="Times New Roman"/>
                      <w:color w:val="000000"/>
                      <w:sz w:val="24"/>
                      <w:szCs w:val="24"/>
                    </w:rPr>
                    <w:t xml:space="preserve">ių patvirtinimo“ (toliau – </w:t>
                  </w:r>
                  <w:r w:rsidR="00EA3C53" w:rsidRPr="001E6FEA">
                    <w:rPr>
                      <w:rFonts w:ascii="Times New Roman" w:hAnsi="Times New Roman"/>
                      <w:color w:val="000000"/>
                      <w:sz w:val="24"/>
                      <w:szCs w:val="24"/>
                    </w:rPr>
                    <w:t>Taršos integruotos prevencijos ir kontrolės leidimų išdavimo, pakeitimo ir</w:t>
                  </w:r>
                  <w:r w:rsidR="00EA3C53">
                    <w:rPr>
                      <w:rFonts w:ascii="Times New Roman" w:hAnsi="Times New Roman"/>
                      <w:color w:val="000000"/>
                      <w:sz w:val="24"/>
                      <w:szCs w:val="24"/>
                    </w:rPr>
                    <w:t xml:space="preserve"> galiojimo panaikinimo taisyklės); </w:t>
                  </w:r>
                  <w:r w:rsidR="006072FB" w:rsidRPr="00EA38AC">
                    <w:rPr>
                      <w:rFonts w:ascii="Times New Roman" w:hAnsi="Times New Roman"/>
                      <w:bCs/>
                      <w:sz w:val="24"/>
                      <w:szCs w:val="24"/>
                    </w:rPr>
                    <w:t xml:space="preserve">taršos leidimas, kaip tai numatyta </w:t>
                  </w:r>
                  <w:r w:rsidR="00EA3C53">
                    <w:rPr>
                      <w:rFonts w:ascii="Times New Roman" w:hAnsi="Times New Roman"/>
                      <w:bCs/>
                      <w:sz w:val="24"/>
                      <w:szCs w:val="24"/>
                    </w:rPr>
                    <w:t>T</w:t>
                  </w:r>
                  <w:r w:rsidR="00EA3C53" w:rsidRPr="00EA38AC">
                    <w:rPr>
                      <w:rFonts w:ascii="Times New Roman" w:hAnsi="Times New Roman"/>
                      <w:bCs/>
                      <w:sz w:val="24"/>
                      <w:szCs w:val="24"/>
                    </w:rPr>
                    <w:t>aršos leidimų išdavimo, pakeitimo ir galiojimo panaikinimo taisykl</w:t>
                  </w:r>
                  <w:r w:rsidR="00EA3C53">
                    <w:rPr>
                      <w:rFonts w:ascii="Times New Roman" w:hAnsi="Times New Roman"/>
                      <w:bCs/>
                      <w:sz w:val="24"/>
                      <w:szCs w:val="24"/>
                    </w:rPr>
                    <w:t>ėse, patvirtintose</w:t>
                  </w:r>
                  <w:r w:rsidR="00EA3C53" w:rsidRPr="00EA38AC">
                    <w:rPr>
                      <w:rFonts w:ascii="Times New Roman" w:hAnsi="Times New Roman"/>
                      <w:bCs/>
                      <w:sz w:val="24"/>
                      <w:szCs w:val="24"/>
                    </w:rPr>
                    <w:t xml:space="preserve"> </w:t>
                  </w:r>
                  <w:r w:rsidR="006072FB" w:rsidRPr="00EA38AC">
                    <w:rPr>
                      <w:rFonts w:ascii="Times New Roman" w:hAnsi="Times New Roman"/>
                      <w:bCs/>
                      <w:sz w:val="24"/>
                      <w:szCs w:val="24"/>
                    </w:rPr>
                    <w:t>Lietuvos Respublikos aplinkos ministro 2014 m. kovo 6 d. įsakymu Nr.</w:t>
                  </w:r>
                  <w:r w:rsidR="00343A9D" w:rsidRPr="00EA38AC">
                    <w:rPr>
                      <w:rFonts w:ascii="Times New Roman" w:hAnsi="Times New Roman"/>
                      <w:bCs/>
                      <w:sz w:val="24"/>
                      <w:szCs w:val="24"/>
                    </w:rPr>
                    <w:t> </w:t>
                  </w:r>
                  <w:r w:rsidR="006072FB" w:rsidRPr="00EA38AC">
                    <w:rPr>
                      <w:rFonts w:ascii="Times New Roman" w:hAnsi="Times New Roman"/>
                      <w:bCs/>
                      <w:sz w:val="24"/>
                      <w:szCs w:val="24"/>
                    </w:rPr>
                    <w:t xml:space="preserve">D1-259 „Dėl </w:t>
                  </w:r>
                  <w:r w:rsidR="00EA38AC">
                    <w:rPr>
                      <w:rFonts w:ascii="Times New Roman" w:hAnsi="Times New Roman"/>
                      <w:bCs/>
                      <w:sz w:val="24"/>
                      <w:szCs w:val="24"/>
                    </w:rPr>
                    <w:t>T</w:t>
                  </w:r>
                  <w:r w:rsidR="006072FB" w:rsidRPr="00EA38AC">
                    <w:rPr>
                      <w:rFonts w:ascii="Times New Roman" w:hAnsi="Times New Roman"/>
                      <w:bCs/>
                      <w:sz w:val="24"/>
                      <w:szCs w:val="24"/>
                    </w:rPr>
                    <w:t xml:space="preserve">aršos leidimų išdavimo, pakeitimo </w:t>
                  </w:r>
                  <w:r w:rsidR="006072FB" w:rsidRPr="00EA38AC">
                    <w:rPr>
                      <w:rFonts w:ascii="Times New Roman" w:hAnsi="Times New Roman"/>
                      <w:bCs/>
                      <w:sz w:val="24"/>
                      <w:szCs w:val="24"/>
                    </w:rPr>
                    <w:lastRenderedPageBreak/>
                    <w:t>ir galiojimo panaikinimo taisyklių patvirtinimo</w:t>
                  </w:r>
                  <w:r w:rsidR="00EA38AC">
                    <w:rPr>
                      <w:rFonts w:ascii="Times New Roman" w:hAnsi="Times New Roman"/>
                      <w:bCs/>
                      <w:sz w:val="24"/>
                      <w:szCs w:val="24"/>
                    </w:rPr>
                    <w:t>“</w:t>
                  </w:r>
                  <w:r w:rsidR="00EA3C53">
                    <w:rPr>
                      <w:rFonts w:ascii="Times New Roman" w:hAnsi="Times New Roman"/>
                      <w:bCs/>
                      <w:sz w:val="24"/>
                      <w:szCs w:val="24"/>
                    </w:rPr>
                    <w:t xml:space="preserve"> (toliau – T</w:t>
                  </w:r>
                  <w:r w:rsidR="00EA3C53" w:rsidRPr="00EA38AC">
                    <w:rPr>
                      <w:rFonts w:ascii="Times New Roman" w:hAnsi="Times New Roman"/>
                      <w:bCs/>
                      <w:sz w:val="24"/>
                      <w:szCs w:val="24"/>
                    </w:rPr>
                    <w:t>aršos leidimų išdavimo, pakeitimo ir galiojimo panaikinimo taisykl</w:t>
                  </w:r>
                  <w:r w:rsidR="00EA3C53">
                    <w:rPr>
                      <w:rFonts w:ascii="Times New Roman" w:hAnsi="Times New Roman"/>
                      <w:bCs/>
                      <w:sz w:val="24"/>
                      <w:szCs w:val="24"/>
                    </w:rPr>
                    <w:t>ės)</w:t>
                  </w:r>
                  <w:r w:rsidR="006072FB" w:rsidRPr="00EA38AC">
                    <w:rPr>
                      <w:rFonts w:ascii="Times New Roman" w:hAnsi="Times New Roman"/>
                      <w:bCs/>
                      <w:sz w:val="24"/>
                      <w:szCs w:val="24"/>
                    </w:rPr>
                    <w:t>; a</w:t>
                  </w:r>
                  <w:r w:rsidR="00676181" w:rsidRPr="00EA38AC">
                    <w:rPr>
                      <w:rFonts w:ascii="Times New Roman" w:hAnsi="Times New Roman"/>
                      <w:bCs/>
                      <w:sz w:val="24"/>
                      <w:szCs w:val="24"/>
                    </w:rPr>
                    <w:t xml:space="preserve">plinkos oro taršos </w:t>
                  </w:r>
                  <w:r w:rsidR="00400D82" w:rsidRPr="00EA38AC">
                    <w:rPr>
                      <w:rFonts w:ascii="Times New Roman" w:hAnsi="Times New Roman"/>
                      <w:bCs/>
                      <w:sz w:val="24"/>
                      <w:szCs w:val="24"/>
                    </w:rPr>
                    <w:t xml:space="preserve">šaltinių </w:t>
                  </w:r>
                  <w:r w:rsidR="00676181" w:rsidRPr="00EA38AC">
                    <w:rPr>
                      <w:rFonts w:ascii="Times New Roman" w:hAnsi="Times New Roman"/>
                      <w:bCs/>
                      <w:sz w:val="24"/>
                      <w:szCs w:val="24"/>
                    </w:rPr>
                    <w:t>ir jų išmetamų teršalų inventorizacijos ataskaita</w:t>
                  </w:r>
                  <w:r w:rsidR="006072FB" w:rsidRPr="00EA38AC">
                    <w:rPr>
                      <w:rFonts w:ascii="Times New Roman" w:hAnsi="Times New Roman"/>
                      <w:bCs/>
                      <w:sz w:val="24"/>
                      <w:szCs w:val="24"/>
                    </w:rPr>
                    <w:t xml:space="preserve">, kaip tai numatyta </w:t>
                  </w:r>
                  <w:r w:rsidR="00EA3C53" w:rsidRPr="008D75F6">
                    <w:rPr>
                      <w:rFonts w:ascii="Times New Roman" w:hAnsi="Times New Roman"/>
                      <w:color w:val="000000"/>
                      <w:sz w:val="24"/>
                      <w:szCs w:val="24"/>
                    </w:rPr>
                    <w:t>Aplinkos oro taršos šaltinių ir iš jų išmetamų teršalų inventorizacijos ataskaitos įforminimo tvarkoje, patvirtintoje</w:t>
                  </w:r>
                  <w:r w:rsidR="00EA3C53">
                    <w:rPr>
                      <w:color w:val="000000"/>
                    </w:rPr>
                    <w:t xml:space="preserve"> </w:t>
                  </w:r>
                  <w:r w:rsidR="006072FB" w:rsidRPr="00EA38AC">
                    <w:rPr>
                      <w:rFonts w:ascii="Times New Roman" w:hAnsi="Times New Roman"/>
                      <w:bCs/>
                      <w:sz w:val="24"/>
                      <w:szCs w:val="24"/>
                    </w:rPr>
                    <w:t>Lietuvos Respublikos aplinkos ministro 2002 m. birželio 27 d. įsakym</w:t>
                  </w:r>
                  <w:r w:rsidR="00EA3C53">
                    <w:rPr>
                      <w:rFonts w:ascii="Times New Roman" w:hAnsi="Times New Roman"/>
                      <w:bCs/>
                      <w:sz w:val="24"/>
                      <w:szCs w:val="24"/>
                    </w:rPr>
                    <w:t>u</w:t>
                  </w:r>
                  <w:r w:rsidR="006072FB" w:rsidRPr="00EA38AC">
                    <w:rPr>
                      <w:rFonts w:ascii="Times New Roman" w:hAnsi="Times New Roman"/>
                      <w:bCs/>
                      <w:sz w:val="24"/>
                      <w:szCs w:val="24"/>
                    </w:rPr>
                    <w:t xml:space="preserve"> Nr. 340 „Dėl Aplinkos oro taršos šaltinių ir iš jų išmeta</w:t>
                  </w:r>
                  <w:r w:rsidR="006072FB" w:rsidRPr="003B6D5B">
                    <w:rPr>
                      <w:rFonts w:ascii="Times New Roman" w:hAnsi="Times New Roman"/>
                      <w:bCs/>
                      <w:sz w:val="24"/>
                      <w:szCs w:val="24"/>
                    </w:rPr>
                    <w:t>mų teršalų inventorizacijos ir ataskaitų teikimo taisyklių patvirtinimo“;</w:t>
                  </w:r>
                  <w:r w:rsidR="00676181" w:rsidRPr="003B6D5B">
                    <w:rPr>
                      <w:rFonts w:ascii="Times New Roman" w:hAnsi="Times New Roman"/>
                      <w:bCs/>
                      <w:sz w:val="24"/>
                      <w:szCs w:val="24"/>
                    </w:rPr>
                    <w:t xml:space="preserve"> </w:t>
                  </w:r>
                  <w:r w:rsidR="006072FB" w:rsidRPr="003B6D5B">
                    <w:rPr>
                      <w:rFonts w:ascii="Times New Roman" w:hAnsi="Times New Roman"/>
                      <w:bCs/>
                      <w:sz w:val="24"/>
                      <w:szCs w:val="24"/>
                    </w:rPr>
                    <w:t>a</w:t>
                  </w:r>
                  <w:r w:rsidR="00676181" w:rsidRPr="003B6D5B">
                    <w:rPr>
                      <w:rFonts w:ascii="Times New Roman" w:hAnsi="Times New Roman"/>
                      <w:bCs/>
                      <w:sz w:val="24"/>
                      <w:szCs w:val="24"/>
                    </w:rPr>
                    <w:t>plinkos oro apsaugos metinė ataskaita</w:t>
                  </w:r>
                  <w:r w:rsidR="00E87F40" w:rsidRPr="003B6D5B">
                    <w:rPr>
                      <w:rFonts w:ascii="Times New Roman" w:hAnsi="Times New Roman"/>
                      <w:bCs/>
                      <w:sz w:val="24"/>
                      <w:szCs w:val="24"/>
                    </w:rPr>
                    <w:t xml:space="preserve">, </w:t>
                  </w:r>
                  <w:r w:rsidR="006072FB" w:rsidRPr="003B6D5B">
                    <w:rPr>
                      <w:rFonts w:ascii="Times New Roman" w:hAnsi="Times New Roman"/>
                      <w:bCs/>
                      <w:sz w:val="24"/>
                      <w:szCs w:val="24"/>
                    </w:rPr>
                    <w:t xml:space="preserve">kaip tai numatyta </w:t>
                  </w:r>
                  <w:r w:rsidR="00EA3C53" w:rsidRPr="003B6D5B">
                    <w:rPr>
                      <w:rFonts w:ascii="Times New Roman" w:hAnsi="Times New Roman"/>
                      <w:bCs/>
                      <w:sz w:val="24"/>
                      <w:szCs w:val="24"/>
                    </w:rPr>
                    <w:t>Teršalų išmetimo į aplinkos orą apskaitos ir ataskaitų teikimo tvarkos apraš</w:t>
                  </w:r>
                  <w:r w:rsidR="00EA3C53">
                    <w:rPr>
                      <w:rFonts w:ascii="Times New Roman" w:hAnsi="Times New Roman"/>
                      <w:bCs/>
                      <w:sz w:val="24"/>
                      <w:szCs w:val="24"/>
                    </w:rPr>
                    <w:t>e, patvirtintame</w:t>
                  </w:r>
                  <w:r w:rsidR="00EA3C53" w:rsidRPr="003B6D5B">
                    <w:rPr>
                      <w:rFonts w:ascii="Times New Roman" w:hAnsi="Times New Roman"/>
                      <w:bCs/>
                      <w:sz w:val="24"/>
                      <w:szCs w:val="24"/>
                    </w:rPr>
                    <w:t xml:space="preserve"> </w:t>
                  </w:r>
                  <w:r w:rsidR="00E87F40" w:rsidRPr="003B6D5B">
                    <w:rPr>
                      <w:rFonts w:ascii="Times New Roman" w:hAnsi="Times New Roman"/>
                      <w:bCs/>
                      <w:sz w:val="24"/>
                      <w:szCs w:val="24"/>
                    </w:rPr>
                    <w:t>Lietuvos Respublikos aplinkos ministro 1999 m. gruodžio 20 d. įsakym</w:t>
                  </w:r>
                  <w:r w:rsidR="00EA3C53">
                    <w:rPr>
                      <w:rFonts w:ascii="Times New Roman" w:hAnsi="Times New Roman"/>
                      <w:bCs/>
                      <w:sz w:val="24"/>
                      <w:szCs w:val="24"/>
                    </w:rPr>
                    <w:t>u</w:t>
                  </w:r>
                  <w:r w:rsidR="00E87F40" w:rsidRPr="003B6D5B">
                    <w:rPr>
                      <w:rFonts w:ascii="Times New Roman" w:hAnsi="Times New Roman"/>
                      <w:bCs/>
                      <w:sz w:val="24"/>
                      <w:szCs w:val="24"/>
                    </w:rPr>
                    <w:t xml:space="preserve"> Nr. 408 „Dėl </w:t>
                  </w:r>
                  <w:r w:rsidR="00217164" w:rsidRPr="003B6D5B">
                    <w:rPr>
                      <w:rFonts w:ascii="Times New Roman" w:hAnsi="Times New Roman"/>
                      <w:bCs/>
                      <w:sz w:val="24"/>
                      <w:szCs w:val="24"/>
                    </w:rPr>
                    <w:t>T</w:t>
                  </w:r>
                  <w:r w:rsidR="00E87F40" w:rsidRPr="003B6D5B">
                    <w:rPr>
                      <w:rFonts w:ascii="Times New Roman" w:hAnsi="Times New Roman"/>
                      <w:bCs/>
                      <w:sz w:val="24"/>
                      <w:szCs w:val="24"/>
                    </w:rPr>
                    <w:t>eršalų išmetimo į aplinkos orą apskaitos ir ataskaitų teikimo tvarkos aprašo patvirtinimo“;</w:t>
                  </w:r>
                </w:p>
                <w:p w14:paraId="79158BEF" w14:textId="77777777" w:rsidR="00E87F40" w:rsidRPr="003B6D5B" w:rsidRDefault="00027877"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m</w:t>
                  </w:r>
                  <w:r w:rsidR="00E87F40" w:rsidRPr="003B6D5B">
                    <w:rPr>
                      <w:rFonts w:ascii="Times New Roman" w:hAnsi="Times New Roman"/>
                      <w:bCs/>
                      <w:sz w:val="24"/>
                      <w:szCs w:val="24"/>
                    </w:rPr>
                    <w:t>ažėja vandens tarša (duomenų šaltiniai –</w:t>
                  </w:r>
                  <w:r w:rsidR="00343A9D" w:rsidRPr="003B6D5B">
                    <w:rPr>
                      <w:rFonts w:ascii="Times New Roman" w:hAnsi="Times New Roman"/>
                      <w:bCs/>
                      <w:sz w:val="24"/>
                      <w:szCs w:val="24"/>
                    </w:rPr>
                    <w:t xml:space="preserve"> galiojantis </w:t>
                  </w:r>
                  <w:r w:rsidR="00E87F40" w:rsidRPr="003B6D5B">
                    <w:rPr>
                      <w:rFonts w:ascii="Times New Roman" w:hAnsi="Times New Roman"/>
                      <w:bCs/>
                      <w:sz w:val="24"/>
                      <w:szCs w:val="24"/>
                    </w:rPr>
                    <w:t xml:space="preserve">TIPK leidimas, kaip tai numatyta </w:t>
                  </w:r>
                  <w:r w:rsidR="00EA3C53" w:rsidRPr="008D75F6">
                    <w:rPr>
                      <w:rFonts w:ascii="Times New Roman" w:hAnsi="Times New Roman"/>
                      <w:color w:val="000000"/>
                      <w:sz w:val="24"/>
                      <w:szCs w:val="24"/>
                    </w:rPr>
                    <w:t>Taršos integruotos prevencijos ir kontrolės leidimų išdavimo, pakeitimo ir galiojimo panaikinimo taisykl</w:t>
                  </w:r>
                  <w:r w:rsidR="00962EA7">
                    <w:rPr>
                      <w:rFonts w:ascii="Times New Roman" w:hAnsi="Times New Roman"/>
                      <w:color w:val="000000"/>
                      <w:sz w:val="24"/>
                      <w:szCs w:val="24"/>
                    </w:rPr>
                    <w:t>ė</w:t>
                  </w:r>
                  <w:r w:rsidR="00EA3C53" w:rsidRPr="008D75F6">
                    <w:rPr>
                      <w:rFonts w:ascii="Times New Roman" w:hAnsi="Times New Roman"/>
                      <w:color w:val="000000"/>
                      <w:sz w:val="24"/>
                      <w:szCs w:val="24"/>
                    </w:rPr>
                    <w:t>s</w:t>
                  </w:r>
                  <w:r w:rsidR="00EA3C53">
                    <w:rPr>
                      <w:rFonts w:ascii="Times New Roman" w:hAnsi="Times New Roman"/>
                      <w:bCs/>
                      <w:sz w:val="24"/>
                      <w:szCs w:val="24"/>
                    </w:rPr>
                    <w:t>e</w:t>
                  </w:r>
                  <w:r w:rsidR="00E87F40" w:rsidRPr="003B6D5B">
                    <w:rPr>
                      <w:rFonts w:ascii="Times New Roman" w:hAnsi="Times New Roman"/>
                      <w:bCs/>
                      <w:sz w:val="24"/>
                      <w:szCs w:val="24"/>
                    </w:rPr>
                    <w:t xml:space="preserve">; </w:t>
                  </w:r>
                  <w:r w:rsidR="006072FB" w:rsidRPr="003B6D5B">
                    <w:rPr>
                      <w:rFonts w:ascii="Times New Roman" w:hAnsi="Times New Roman"/>
                      <w:bCs/>
                      <w:sz w:val="24"/>
                      <w:szCs w:val="24"/>
                    </w:rPr>
                    <w:t xml:space="preserve">taršos leidimas, kaip tai numatyta </w:t>
                  </w:r>
                  <w:r w:rsidR="00EA3C53">
                    <w:rPr>
                      <w:rFonts w:ascii="Times New Roman" w:hAnsi="Times New Roman"/>
                      <w:bCs/>
                      <w:sz w:val="24"/>
                      <w:szCs w:val="24"/>
                    </w:rPr>
                    <w:t>T</w:t>
                  </w:r>
                  <w:r w:rsidR="00EA3C53" w:rsidRPr="003B6D5B">
                    <w:rPr>
                      <w:rFonts w:ascii="Times New Roman" w:hAnsi="Times New Roman"/>
                      <w:bCs/>
                      <w:sz w:val="24"/>
                      <w:szCs w:val="24"/>
                    </w:rPr>
                    <w:t>aršos leidimų išdavimo, pakeitimo ir galiojimo panaikinimo taisykl</w:t>
                  </w:r>
                  <w:r w:rsidR="00EA3C53">
                    <w:rPr>
                      <w:rFonts w:ascii="Times New Roman" w:hAnsi="Times New Roman"/>
                      <w:bCs/>
                      <w:sz w:val="24"/>
                      <w:szCs w:val="24"/>
                    </w:rPr>
                    <w:t>ėse</w:t>
                  </w:r>
                  <w:r w:rsidRPr="003B6D5B">
                    <w:rPr>
                      <w:rFonts w:ascii="Times New Roman" w:hAnsi="Times New Roman"/>
                      <w:bCs/>
                      <w:sz w:val="24"/>
                      <w:szCs w:val="24"/>
                    </w:rPr>
                    <w:t>;</w:t>
                  </w:r>
                  <w:r w:rsidR="00E87F40" w:rsidRPr="003B6D5B">
                    <w:rPr>
                      <w:rFonts w:ascii="Times New Roman" w:hAnsi="Times New Roman"/>
                      <w:bCs/>
                      <w:sz w:val="24"/>
                      <w:szCs w:val="24"/>
                    </w:rPr>
                    <w:t xml:space="preserve">  </w:t>
                  </w:r>
                </w:p>
                <w:p w14:paraId="4AA64B02" w14:textId="77777777" w:rsidR="004412F8" w:rsidRPr="00CA4663" w:rsidRDefault="00027877"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lastRenderedPageBreak/>
                    <w:t>- s</w:t>
                  </w:r>
                  <w:r w:rsidR="00E87F40" w:rsidRPr="003B6D5B">
                    <w:rPr>
                      <w:rFonts w:ascii="Times New Roman" w:hAnsi="Times New Roman"/>
                      <w:bCs/>
                      <w:sz w:val="24"/>
                      <w:szCs w:val="24"/>
                    </w:rPr>
                    <w:t>usidaro mažiau atliekų (duomenų šaltinis –</w:t>
                  </w:r>
                  <w:r w:rsidR="00EA3C53">
                    <w:rPr>
                      <w:rFonts w:ascii="Times New Roman" w:hAnsi="Times New Roman"/>
                      <w:bCs/>
                      <w:sz w:val="24"/>
                      <w:szCs w:val="24"/>
                    </w:rPr>
                    <w:t xml:space="preserve"> </w:t>
                  </w:r>
                  <w:r w:rsidR="00343A9D" w:rsidRPr="003B6D5B">
                    <w:rPr>
                      <w:rFonts w:ascii="Times New Roman" w:hAnsi="Times New Roman"/>
                      <w:bCs/>
                      <w:sz w:val="24"/>
                      <w:szCs w:val="24"/>
                    </w:rPr>
                    <w:t xml:space="preserve">galiojantis </w:t>
                  </w:r>
                  <w:r w:rsidR="00E87F40" w:rsidRPr="003B6D5B">
                    <w:rPr>
                      <w:rFonts w:ascii="Times New Roman" w:hAnsi="Times New Roman"/>
                      <w:bCs/>
                      <w:sz w:val="24"/>
                      <w:szCs w:val="24"/>
                    </w:rPr>
                    <w:t>TIPK leidimas,</w:t>
                  </w:r>
                  <w:r w:rsidR="001966B9">
                    <w:rPr>
                      <w:rFonts w:ascii="Times New Roman" w:hAnsi="Times New Roman"/>
                      <w:bCs/>
                      <w:sz w:val="24"/>
                      <w:szCs w:val="24"/>
                    </w:rPr>
                    <w:t xml:space="preserve">  kaip tai numatyta</w:t>
                  </w:r>
                  <w:r w:rsidR="00E87F40" w:rsidRPr="003B6D5B">
                    <w:rPr>
                      <w:rFonts w:ascii="Times New Roman" w:hAnsi="Times New Roman"/>
                      <w:bCs/>
                      <w:sz w:val="24"/>
                      <w:szCs w:val="24"/>
                    </w:rPr>
                    <w:t xml:space="preserve"> </w:t>
                  </w:r>
                  <w:r w:rsidR="00962EA7" w:rsidRPr="001E6FEA">
                    <w:rPr>
                      <w:rFonts w:ascii="Times New Roman" w:hAnsi="Times New Roman"/>
                      <w:color w:val="000000"/>
                      <w:sz w:val="24"/>
                      <w:szCs w:val="24"/>
                    </w:rPr>
                    <w:t>Taršos integruotos prevencijos ir kontrolės leidimų išdavimo, pakeitimo ir galiojimo panaikinimo taisykl</w:t>
                  </w:r>
                  <w:r w:rsidR="00962EA7">
                    <w:rPr>
                      <w:rFonts w:ascii="Times New Roman" w:hAnsi="Times New Roman"/>
                      <w:color w:val="000000"/>
                      <w:sz w:val="24"/>
                      <w:szCs w:val="24"/>
                    </w:rPr>
                    <w:t>ė</w:t>
                  </w:r>
                  <w:r w:rsidR="00962EA7" w:rsidRPr="001E6FEA">
                    <w:rPr>
                      <w:rFonts w:ascii="Times New Roman" w:hAnsi="Times New Roman"/>
                      <w:color w:val="000000"/>
                      <w:sz w:val="24"/>
                      <w:szCs w:val="24"/>
                    </w:rPr>
                    <w:t>s</w:t>
                  </w:r>
                  <w:r w:rsidR="00962EA7">
                    <w:rPr>
                      <w:rFonts w:ascii="Times New Roman" w:hAnsi="Times New Roman"/>
                      <w:bCs/>
                      <w:sz w:val="24"/>
                      <w:szCs w:val="24"/>
                    </w:rPr>
                    <w:t>e</w:t>
                  </w:r>
                  <w:r w:rsidR="00E87F40" w:rsidRPr="003B6D5B">
                    <w:rPr>
                      <w:rFonts w:ascii="Times New Roman" w:hAnsi="Times New Roman"/>
                      <w:bCs/>
                      <w:sz w:val="24"/>
                      <w:szCs w:val="24"/>
                    </w:rPr>
                    <w:t>;</w:t>
                  </w:r>
                  <w:r w:rsidR="0085182D" w:rsidRPr="00EA38AC">
                    <w:rPr>
                      <w:rFonts w:ascii="Times New Roman" w:hAnsi="Times New Roman"/>
                      <w:bCs/>
                      <w:sz w:val="24"/>
                      <w:szCs w:val="24"/>
                    </w:rPr>
                    <w:t xml:space="preserve"> </w:t>
                  </w:r>
                  <w:r w:rsidR="00676181" w:rsidRPr="00EA38AC">
                    <w:rPr>
                      <w:rFonts w:ascii="Times New Roman" w:hAnsi="Times New Roman"/>
                      <w:bCs/>
                      <w:sz w:val="24"/>
                      <w:szCs w:val="24"/>
                    </w:rPr>
                    <w:t>Atliekų susidarymo apskaitos metinė ataskaita</w:t>
                  </w:r>
                  <w:r w:rsidR="00E87F40" w:rsidRPr="003B6D5B">
                    <w:rPr>
                      <w:rFonts w:ascii="Times New Roman" w:hAnsi="Times New Roman"/>
                      <w:bCs/>
                      <w:sz w:val="24"/>
                      <w:szCs w:val="24"/>
                    </w:rPr>
                    <w:t xml:space="preserve">, </w:t>
                  </w:r>
                  <w:r w:rsidR="004412F8" w:rsidRPr="003B6D5B">
                    <w:rPr>
                      <w:rFonts w:ascii="Times New Roman" w:hAnsi="Times New Roman"/>
                      <w:bCs/>
                      <w:sz w:val="24"/>
                      <w:szCs w:val="24"/>
                    </w:rPr>
                    <w:t xml:space="preserve">rengiama vadovaujantis </w:t>
                  </w:r>
                  <w:r w:rsidR="003B5F8B" w:rsidRPr="003B6D5B">
                    <w:rPr>
                      <w:rFonts w:ascii="Times New Roman" w:eastAsia="Times New Roman" w:hAnsi="Times New Roman"/>
                      <w:bCs/>
                      <w:sz w:val="24"/>
                      <w:szCs w:val="24"/>
                      <w:lang w:eastAsia="lt-LT"/>
                    </w:rPr>
                    <w:t xml:space="preserve">Atliekų susidarymo ir tvarkymo apskaitos ir ataskaitų teikimo taisyklėmis, patvirtintomis </w:t>
                  </w:r>
                  <w:r w:rsidR="004412F8" w:rsidRPr="003B6D5B">
                    <w:rPr>
                      <w:rFonts w:ascii="Times New Roman" w:eastAsia="Times New Roman" w:hAnsi="Times New Roman"/>
                      <w:bCs/>
                      <w:sz w:val="24"/>
                      <w:szCs w:val="24"/>
                      <w:lang w:eastAsia="lt-LT"/>
                    </w:rPr>
                    <w:t xml:space="preserve">Lietuvos Respublikos aplinkos ministro 2011 m. gegužės 3 d. įsakymu Nr. </w:t>
                  </w:r>
                  <w:r w:rsidR="004412F8" w:rsidRPr="003B6D5B">
                    <w:rPr>
                      <w:rFonts w:ascii="Times New Roman" w:eastAsia="Times New Roman" w:hAnsi="Times New Roman"/>
                      <w:sz w:val="24"/>
                      <w:szCs w:val="24"/>
                      <w:lang w:eastAsia="lt-LT"/>
                    </w:rPr>
                    <w:t>D1-367 „</w:t>
                  </w:r>
                  <w:r w:rsidR="004412F8" w:rsidRPr="003B6D5B">
                    <w:rPr>
                      <w:rFonts w:ascii="Times New Roman" w:eastAsia="Times New Roman" w:hAnsi="Times New Roman"/>
                      <w:bCs/>
                      <w:sz w:val="24"/>
                      <w:szCs w:val="24"/>
                      <w:lang w:eastAsia="lt-LT"/>
                    </w:rPr>
                    <w:t xml:space="preserve">Dėl </w:t>
                  </w:r>
                  <w:r w:rsidR="008E03B5" w:rsidRPr="003B6D5B">
                    <w:rPr>
                      <w:rFonts w:ascii="Times New Roman" w:eastAsia="Times New Roman" w:hAnsi="Times New Roman"/>
                      <w:bCs/>
                      <w:sz w:val="24"/>
                      <w:szCs w:val="24"/>
                      <w:lang w:eastAsia="lt-LT"/>
                    </w:rPr>
                    <w:t>A</w:t>
                  </w:r>
                  <w:r w:rsidR="004412F8" w:rsidRPr="003B6D5B">
                    <w:rPr>
                      <w:rFonts w:ascii="Times New Roman" w:eastAsia="Times New Roman" w:hAnsi="Times New Roman"/>
                      <w:bCs/>
                      <w:sz w:val="24"/>
                      <w:szCs w:val="24"/>
                      <w:lang w:eastAsia="lt-LT"/>
                    </w:rPr>
                    <w:t xml:space="preserve">tliekų susidarymo ir tvarkymo apskaitos ir ataskaitų teikimo taisyklių patvirtinimo“, ir </w:t>
                  </w:r>
                  <w:r w:rsidR="002A72F2" w:rsidRPr="003B6D5B">
                    <w:rPr>
                      <w:rFonts w:ascii="Times New Roman" w:eastAsia="Times New Roman" w:hAnsi="Times New Roman"/>
                      <w:bCs/>
                      <w:sz w:val="24"/>
                      <w:szCs w:val="24"/>
                      <w:lang w:eastAsia="lt-LT"/>
                    </w:rPr>
                    <w:t>užpildytas</w:t>
                  </w:r>
                  <w:r w:rsidR="004412F8" w:rsidRPr="003B6D5B">
                    <w:rPr>
                      <w:rFonts w:ascii="Times New Roman" w:eastAsia="Times New Roman" w:hAnsi="Times New Roman"/>
                      <w:bCs/>
                      <w:sz w:val="24"/>
                      <w:szCs w:val="24"/>
                      <w:lang w:eastAsia="lt-LT"/>
                    </w:rPr>
                    <w:t xml:space="preserve"> atliekų susidarymo </w:t>
                  </w:r>
                  <w:r w:rsidR="004412F8" w:rsidRPr="003B6D5B">
                    <w:rPr>
                      <w:rFonts w:ascii="Times New Roman" w:hAnsi="Times New Roman"/>
                      <w:bCs/>
                      <w:sz w:val="24"/>
                      <w:szCs w:val="24"/>
                    </w:rPr>
                    <w:t>apskaitos žurnalas, kurio elektroninę formą (</w:t>
                  </w:r>
                  <w:r w:rsidR="00CE78D7" w:rsidRPr="003B6D5B">
                    <w:rPr>
                      <w:rFonts w:ascii="Times New Roman" w:hAnsi="Times New Roman"/>
                      <w:bCs/>
                      <w:sz w:val="24"/>
                      <w:szCs w:val="24"/>
                    </w:rPr>
                    <w:t xml:space="preserve">pateiktą </w:t>
                  </w:r>
                  <w:r w:rsidR="004412F8" w:rsidRPr="003B6D5B">
                    <w:rPr>
                      <w:rFonts w:ascii="Times New Roman" w:hAnsi="Times New Roman"/>
                      <w:bCs/>
                      <w:sz w:val="24"/>
                      <w:szCs w:val="24"/>
                    </w:rPr>
                    <w:t>Excel formatu ir galiojančią nuo 2016 m. sausio 1 d.)</w:t>
                  </w:r>
                  <w:r w:rsidR="00E87F40" w:rsidRPr="003B6D5B">
                    <w:rPr>
                      <w:rFonts w:ascii="Times New Roman" w:hAnsi="Times New Roman"/>
                      <w:bCs/>
                      <w:sz w:val="24"/>
                      <w:szCs w:val="24"/>
                    </w:rPr>
                    <w:t xml:space="preserve"> galima rasti </w:t>
                  </w:r>
                  <w:r w:rsidR="004412F8" w:rsidRPr="003B6D5B">
                    <w:rPr>
                      <w:rFonts w:ascii="Times New Roman" w:hAnsi="Times New Roman"/>
                      <w:bCs/>
                      <w:sz w:val="24"/>
                      <w:szCs w:val="24"/>
                    </w:rPr>
                    <w:t xml:space="preserve">Aplinkos apsaugos agentūros internetinėje svetainėje </w:t>
                  </w:r>
                  <w:hyperlink r:id="rId19" w:history="1">
                    <w:r w:rsidR="004412F8" w:rsidRPr="00F17388">
                      <w:rPr>
                        <w:rStyle w:val="Hyperlink"/>
                        <w:rFonts w:ascii="Times New Roman" w:hAnsi="Times New Roman"/>
                        <w:bCs/>
                        <w:color w:val="auto"/>
                        <w:sz w:val="24"/>
                        <w:szCs w:val="24"/>
                        <w:u w:val="none"/>
                      </w:rPr>
                      <w:t>http://atliekos.gamta.lt/cms/index?rubricId=822d583</w:t>
                    </w:r>
                    <w:r w:rsidR="004412F8" w:rsidRPr="001D78BF">
                      <w:rPr>
                        <w:rStyle w:val="Hyperlink"/>
                        <w:rFonts w:ascii="Times New Roman" w:hAnsi="Times New Roman"/>
                        <w:bCs/>
                        <w:color w:val="auto"/>
                        <w:sz w:val="24"/>
                        <w:szCs w:val="24"/>
                        <w:u w:val="none"/>
                      </w:rPr>
                      <w:t>c-fc7a-4149-99aa-e51dc9f8fe8d</w:t>
                    </w:r>
                  </w:hyperlink>
                </w:p>
                <w:p w14:paraId="689856E1" w14:textId="77777777" w:rsidR="00F7518C" w:rsidRPr="00F17388" w:rsidRDefault="00F7518C"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3749D6B2" w14:textId="77777777" w:rsidR="00F7518C" w:rsidRPr="001D78BF" w:rsidRDefault="00F7518C"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26BE4627" w14:textId="77777777" w:rsidR="00E87F40" w:rsidRPr="00EA38AC"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EA38AC">
                    <w:rPr>
                      <w:rFonts w:ascii="Times New Roman" w:hAnsi="Times New Roman"/>
                      <w:bCs/>
                      <w:sz w:val="24"/>
                      <w:szCs w:val="24"/>
                    </w:rPr>
                    <w:t>Aukštesnis įvertinimas suteikiamas tiems projektams, kuriuos įgyvendinus, sumažėja neigiamas ūkinės veiklos poveikis aplinkai.</w:t>
                  </w:r>
                </w:p>
                <w:p w14:paraId="6C9617B0"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lastRenderedPageBreak/>
                    <w:t xml:space="preserve">Lyginami duomenys paraiškos pateikimo metu su duomenimis trys metai po projekto </w:t>
                  </w:r>
                  <w:r w:rsidR="00087D43" w:rsidRPr="003B6D5B">
                    <w:rPr>
                      <w:rFonts w:ascii="Times New Roman" w:hAnsi="Times New Roman"/>
                      <w:bCs/>
                      <w:sz w:val="24"/>
                      <w:szCs w:val="24"/>
                    </w:rPr>
                    <w:t xml:space="preserve">veiklų </w:t>
                  </w:r>
                  <w:r w:rsidRPr="003B6D5B">
                    <w:rPr>
                      <w:rFonts w:ascii="Times New Roman" w:hAnsi="Times New Roman"/>
                      <w:bCs/>
                      <w:sz w:val="24"/>
                      <w:szCs w:val="24"/>
                    </w:rPr>
                    <w:t>įgyvendinimo pabaigos.</w:t>
                  </w:r>
                </w:p>
                <w:p w14:paraId="5517ACC1" w14:textId="77777777" w:rsidR="00E87F40" w:rsidRPr="003B6D5B" w:rsidRDefault="00C70D6A"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lang w:eastAsia="lt-LT"/>
                    </w:rPr>
                    <w:t>Apskaičiuojama pagal formules:</w:t>
                  </w:r>
                </w:p>
                <w:p w14:paraId="084B3EA9"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P1</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00436EEB" w:rsidRPr="003B6D5B">
                    <w:rPr>
                      <w:rFonts w:ascii="Times New Roman" w:hAnsi="Times New Roman"/>
                      <w:bCs/>
                      <w:sz w:val="24"/>
                      <w:szCs w:val="24"/>
                    </w:rPr>
                    <w:t>(</w:t>
                  </w:r>
                  <w:r w:rsidRPr="003B6D5B">
                    <w:rPr>
                      <w:rFonts w:ascii="Times New Roman" w:hAnsi="Times New Roman"/>
                      <w:bCs/>
                      <w:sz w:val="24"/>
                      <w:szCs w:val="24"/>
                    </w:rPr>
                    <w:t>(T1n</w:t>
                  </w:r>
                  <w:r w:rsidR="00436EEB" w:rsidRPr="003B6D5B">
                    <w:rPr>
                      <w:rFonts w:ascii="Times New Roman" w:hAnsi="Times New Roman"/>
                      <w:bCs/>
                      <w:sz w:val="24"/>
                      <w:szCs w:val="24"/>
                    </w:rPr>
                    <w:t xml:space="preserve"> - </w:t>
                  </w:r>
                  <w:r w:rsidRPr="003B6D5B">
                    <w:rPr>
                      <w:rFonts w:ascii="Times New Roman" w:hAnsi="Times New Roman"/>
                      <w:bCs/>
                      <w:sz w:val="24"/>
                      <w:szCs w:val="24"/>
                    </w:rPr>
                    <w:t>T1 (n+3)</w:t>
                  </w:r>
                  <w:r w:rsidR="00436EEB"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 T1n)</w:t>
                  </w:r>
                  <w:r w:rsidR="004A4D18" w:rsidRPr="003B6D5B">
                    <w:rPr>
                      <w:rFonts w:ascii="Times New Roman" w:hAnsi="Times New Roman"/>
                      <w:bCs/>
                      <w:sz w:val="24"/>
                      <w:szCs w:val="24"/>
                    </w:rPr>
                    <w:t xml:space="preserve"> x</w:t>
                  </w:r>
                  <w:r w:rsidRPr="003B6D5B">
                    <w:rPr>
                      <w:rFonts w:ascii="Times New Roman" w:hAnsi="Times New Roman"/>
                      <w:bCs/>
                      <w:sz w:val="24"/>
                      <w:szCs w:val="24"/>
                    </w:rPr>
                    <w:t>100</w:t>
                  </w:r>
                  <w:r w:rsidR="00C70D6A" w:rsidRPr="003B6D5B">
                    <w:rPr>
                      <w:rFonts w:ascii="Times New Roman" w:hAnsi="Times New Roman"/>
                      <w:bCs/>
                      <w:sz w:val="24"/>
                      <w:szCs w:val="24"/>
                    </w:rPr>
                    <w:t>,</w:t>
                  </w:r>
                  <w:r w:rsidRPr="003B6D5B">
                    <w:rPr>
                      <w:rFonts w:ascii="Times New Roman" w:hAnsi="Times New Roman"/>
                      <w:bCs/>
                      <w:sz w:val="24"/>
                      <w:szCs w:val="24"/>
                    </w:rPr>
                    <w:t xml:space="preserve"> </w:t>
                  </w:r>
                </w:p>
                <w:p w14:paraId="49AF8501"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P2</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((T2n</w:t>
                  </w:r>
                  <w:r w:rsidR="00436EEB" w:rsidRPr="003B6D5B">
                    <w:rPr>
                      <w:rFonts w:ascii="Times New Roman" w:hAnsi="Times New Roman"/>
                      <w:bCs/>
                      <w:sz w:val="24"/>
                      <w:szCs w:val="24"/>
                    </w:rPr>
                    <w:t xml:space="preserve"> - </w:t>
                  </w:r>
                  <w:r w:rsidRPr="003B6D5B">
                    <w:rPr>
                      <w:rFonts w:ascii="Times New Roman" w:hAnsi="Times New Roman"/>
                      <w:bCs/>
                      <w:sz w:val="24"/>
                      <w:szCs w:val="24"/>
                    </w:rPr>
                    <w:t>T2 (n+3))</w:t>
                  </w:r>
                  <w:r w:rsidR="00436EEB" w:rsidRPr="003B6D5B">
                    <w:rPr>
                      <w:rFonts w:ascii="Times New Roman" w:hAnsi="Times New Roman"/>
                      <w:bCs/>
                      <w:sz w:val="24"/>
                      <w:szCs w:val="24"/>
                    </w:rPr>
                    <w:t xml:space="preserve"> </w:t>
                  </w:r>
                  <w:r w:rsidRPr="003B6D5B">
                    <w:rPr>
                      <w:rFonts w:ascii="Times New Roman" w:hAnsi="Times New Roman"/>
                      <w:bCs/>
                      <w:sz w:val="24"/>
                      <w:szCs w:val="24"/>
                    </w:rPr>
                    <w:t>/ T2n)</w:t>
                  </w:r>
                  <w:r w:rsidR="004A4D18" w:rsidRPr="003B6D5B">
                    <w:rPr>
                      <w:rFonts w:ascii="Times New Roman" w:hAnsi="Times New Roman"/>
                      <w:bCs/>
                      <w:sz w:val="24"/>
                      <w:szCs w:val="24"/>
                    </w:rPr>
                    <w:t xml:space="preserve"> x </w:t>
                  </w:r>
                  <w:r w:rsidRPr="003B6D5B">
                    <w:rPr>
                      <w:rFonts w:ascii="Times New Roman" w:hAnsi="Times New Roman"/>
                      <w:bCs/>
                      <w:sz w:val="24"/>
                      <w:szCs w:val="24"/>
                    </w:rPr>
                    <w:t>100</w:t>
                  </w:r>
                  <w:r w:rsidR="00C70D6A" w:rsidRPr="003B6D5B">
                    <w:rPr>
                      <w:rFonts w:ascii="Times New Roman" w:hAnsi="Times New Roman"/>
                      <w:bCs/>
                      <w:sz w:val="24"/>
                      <w:szCs w:val="24"/>
                    </w:rPr>
                    <w:t>,</w:t>
                  </w:r>
                  <w:r w:rsidRPr="003B6D5B">
                    <w:rPr>
                      <w:rFonts w:ascii="Times New Roman" w:hAnsi="Times New Roman"/>
                      <w:bCs/>
                      <w:sz w:val="24"/>
                      <w:szCs w:val="24"/>
                    </w:rPr>
                    <w:t xml:space="preserve"> </w:t>
                  </w:r>
                </w:p>
                <w:p w14:paraId="6D8E4643"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P3</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((T3n</w:t>
                  </w:r>
                  <w:r w:rsidR="00436EEB" w:rsidRPr="003B6D5B">
                    <w:rPr>
                      <w:rFonts w:ascii="Times New Roman" w:hAnsi="Times New Roman"/>
                      <w:bCs/>
                      <w:sz w:val="24"/>
                      <w:szCs w:val="24"/>
                    </w:rPr>
                    <w:t xml:space="preserve"> - </w:t>
                  </w:r>
                  <w:r w:rsidRPr="003B6D5B">
                    <w:rPr>
                      <w:rFonts w:ascii="Times New Roman" w:hAnsi="Times New Roman"/>
                      <w:bCs/>
                      <w:sz w:val="24"/>
                      <w:szCs w:val="24"/>
                    </w:rPr>
                    <w:t>T3 (n+3))</w:t>
                  </w:r>
                  <w:r w:rsidR="00436EEB" w:rsidRPr="003B6D5B">
                    <w:rPr>
                      <w:rFonts w:ascii="Times New Roman" w:hAnsi="Times New Roman"/>
                      <w:bCs/>
                      <w:sz w:val="24"/>
                      <w:szCs w:val="24"/>
                    </w:rPr>
                    <w:t xml:space="preserve"> </w:t>
                  </w:r>
                  <w:r w:rsidRPr="003B6D5B">
                    <w:rPr>
                      <w:rFonts w:ascii="Times New Roman" w:hAnsi="Times New Roman"/>
                      <w:bCs/>
                      <w:sz w:val="24"/>
                      <w:szCs w:val="24"/>
                    </w:rPr>
                    <w:t>/ T3n)</w:t>
                  </w:r>
                  <w:r w:rsidR="004A4D18" w:rsidRPr="003B6D5B">
                    <w:rPr>
                      <w:rFonts w:ascii="Times New Roman" w:hAnsi="Times New Roman"/>
                      <w:bCs/>
                      <w:sz w:val="24"/>
                      <w:szCs w:val="24"/>
                    </w:rPr>
                    <w:t xml:space="preserve"> x </w:t>
                  </w:r>
                  <w:r w:rsidRPr="003B6D5B">
                    <w:rPr>
                      <w:rFonts w:ascii="Times New Roman" w:hAnsi="Times New Roman"/>
                      <w:bCs/>
                      <w:sz w:val="24"/>
                      <w:szCs w:val="24"/>
                    </w:rPr>
                    <w:t>100</w:t>
                  </w:r>
                  <w:r w:rsidR="00C70D6A" w:rsidRPr="003B6D5B">
                    <w:rPr>
                      <w:rFonts w:ascii="Times New Roman" w:hAnsi="Times New Roman"/>
                      <w:bCs/>
                      <w:sz w:val="24"/>
                      <w:szCs w:val="24"/>
                    </w:rPr>
                    <w:t>, kur:</w:t>
                  </w:r>
                </w:p>
                <w:p w14:paraId="062A5C73"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T:</w:t>
                  </w:r>
                </w:p>
                <w:p w14:paraId="22294EAB"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T1 – </w:t>
                  </w:r>
                  <w:r w:rsidR="00C70D6A" w:rsidRPr="003B6D5B">
                    <w:rPr>
                      <w:rFonts w:ascii="Times New Roman" w:hAnsi="Times New Roman"/>
                      <w:bCs/>
                      <w:sz w:val="24"/>
                      <w:szCs w:val="24"/>
                    </w:rPr>
                    <w:t>m</w:t>
                  </w:r>
                  <w:r w:rsidRPr="003B6D5B">
                    <w:rPr>
                      <w:rFonts w:ascii="Times New Roman" w:hAnsi="Times New Roman"/>
                      <w:bCs/>
                      <w:sz w:val="24"/>
                      <w:szCs w:val="24"/>
                    </w:rPr>
                    <w:t>ažėja oro tarša</w:t>
                  </w:r>
                  <w:r w:rsidR="00C70D6A" w:rsidRPr="003B6D5B">
                    <w:rPr>
                      <w:rFonts w:ascii="Times New Roman" w:hAnsi="Times New Roman"/>
                      <w:bCs/>
                      <w:sz w:val="24"/>
                      <w:szCs w:val="24"/>
                    </w:rPr>
                    <w:t>;</w:t>
                  </w:r>
                </w:p>
                <w:p w14:paraId="25BBB404"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T2 – </w:t>
                  </w:r>
                  <w:r w:rsidR="00C70D6A" w:rsidRPr="003B6D5B">
                    <w:rPr>
                      <w:rFonts w:ascii="Times New Roman" w:hAnsi="Times New Roman"/>
                      <w:bCs/>
                      <w:sz w:val="24"/>
                      <w:szCs w:val="24"/>
                    </w:rPr>
                    <w:t>m</w:t>
                  </w:r>
                  <w:r w:rsidRPr="003B6D5B">
                    <w:rPr>
                      <w:rFonts w:ascii="Times New Roman" w:hAnsi="Times New Roman"/>
                      <w:bCs/>
                      <w:sz w:val="24"/>
                      <w:szCs w:val="24"/>
                    </w:rPr>
                    <w:t>ažėja vandens tarša</w:t>
                  </w:r>
                  <w:r w:rsidR="00C70D6A" w:rsidRPr="003B6D5B">
                    <w:rPr>
                      <w:rFonts w:ascii="Times New Roman" w:hAnsi="Times New Roman"/>
                      <w:bCs/>
                      <w:sz w:val="24"/>
                      <w:szCs w:val="24"/>
                    </w:rPr>
                    <w:t>;</w:t>
                  </w:r>
                </w:p>
                <w:p w14:paraId="2CF5B247"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T3 – </w:t>
                  </w:r>
                  <w:r w:rsidR="00C70D6A" w:rsidRPr="003B6D5B">
                    <w:rPr>
                      <w:rFonts w:ascii="Times New Roman" w:hAnsi="Times New Roman"/>
                      <w:bCs/>
                      <w:sz w:val="24"/>
                      <w:szCs w:val="24"/>
                    </w:rPr>
                    <w:t>s</w:t>
                  </w:r>
                  <w:r w:rsidRPr="003B6D5B">
                    <w:rPr>
                      <w:rFonts w:ascii="Times New Roman" w:hAnsi="Times New Roman"/>
                      <w:bCs/>
                      <w:sz w:val="24"/>
                      <w:szCs w:val="24"/>
                    </w:rPr>
                    <w:t>usidaro mažiau atliekų</w:t>
                  </w:r>
                  <w:r w:rsidR="00C70D6A" w:rsidRPr="003B6D5B">
                    <w:rPr>
                      <w:rFonts w:ascii="Times New Roman" w:hAnsi="Times New Roman"/>
                      <w:bCs/>
                      <w:sz w:val="24"/>
                      <w:szCs w:val="24"/>
                    </w:rPr>
                    <w:t>;</w:t>
                  </w:r>
                </w:p>
                <w:p w14:paraId="68C529CE"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n – paraiškos pateikimo metai</w:t>
                  </w:r>
                  <w:r w:rsidR="00C70D6A" w:rsidRPr="003B6D5B">
                    <w:rPr>
                      <w:rFonts w:ascii="Times New Roman" w:hAnsi="Times New Roman"/>
                      <w:bCs/>
                      <w:sz w:val="24"/>
                      <w:szCs w:val="24"/>
                    </w:rPr>
                    <w:t>;</w:t>
                  </w:r>
                </w:p>
                <w:p w14:paraId="6EE19FC5"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n+3 – tretieji metai po projekto įgyvendinimo pabaigos</w:t>
                  </w:r>
                  <w:r w:rsidR="00436EEB" w:rsidRPr="003B6D5B">
                    <w:rPr>
                      <w:rFonts w:ascii="Times New Roman" w:hAnsi="Times New Roman"/>
                      <w:bCs/>
                      <w:sz w:val="24"/>
                      <w:szCs w:val="24"/>
                    </w:rPr>
                    <w:t>;</w:t>
                  </w:r>
                </w:p>
                <w:p w14:paraId="60BB43E6"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 – neigiamo poveikio aplinkai pokytis.</w:t>
                  </w:r>
                </w:p>
                <w:p w14:paraId="0B28A7CC"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31B9FD66"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Kriterijus vertinamas trimis aspektais: </w:t>
                  </w:r>
                </w:p>
                <w:p w14:paraId="473B060D" w14:textId="77777777" w:rsidR="00E87F40" w:rsidRPr="003B6D5B" w:rsidRDefault="00436EEB"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 xml:space="preserve">mažėja oro tarša, </w:t>
                  </w:r>
                </w:p>
                <w:p w14:paraId="3E63EBF3" w14:textId="77777777" w:rsidR="00E87F40" w:rsidRPr="003B6D5B" w:rsidRDefault="00436EEB"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mažėja vandens</w:t>
                  </w:r>
                  <w:r w:rsidRPr="003B6D5B">
                    <w:rPr>
                      <w:rFonts w:ascii="Times New Roman" w:hAnsi="Times New Roman"/>
                      <w:bCs/>
                      <w:sz w:val="24"/>
                      <w:szCs w:val="24"/>
                    </w:rPr>
                    <w:t xml:space="preserve"> tarša</w:t>
                  </w:r>
                  <w:r w:rsidR="00E87F40" w:rsidRPr="003B6D5B">
                    <w:rPr>
                      <w:rFonts w:ascii="Times New Roman" w:hAnsi="Times New Roman"/>
                      <w:bCs/>
                      <w:sz w:val="24"/>
                      <w:szCs w:val="24"/>
                    </w:rPr>
                    <w:t xml:space="preserve">, </w:t>
                  </w:r>
                </w:p>
                <w:p w14:paraId="1A5FB135" w14:textId="77777777" w:rsidR="00E87F40" w:rsidRPr="003B6D5B" w:rsidRDefault="00436EEB"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susidaro mažiau atliekų.</w:t>
                  </w:r>
                </w:p>
                <w:p w14:paraId="641DEF41"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Didžiausias neigiamo poveikio aplinkai pokytis pagal </w:t>
                  </w:r>
                  <w:r w:rsidRPr="00E9600A">
                    <w:rPr>
                      <w:rFonts w:ascii="Times New Roman" w:hAnsi="Times New Roman"/>
                      <w:bCs/>
                      <w:sz w:val="24"/>
                      <w:szCs w:val="24"/>
                    </w:rPr>
                    <w:t>kiekvieną</w:t>
                  </w:r>
                  <w:r w:rsidRPr="003B6D5B">
                    <w:rPr>
                      <w:rFonts w:ascii="Times New Roman" w:hAnsi="Times New Roman"/>
                      <w:bCs/>
                      <w:sz w:val="24"/>
                      <w:szCs w:val="24"/>
                    </w:rPr>
                    <w:t xml:space="preserve"> kriterijaus dalį atskirai (oro tarša, vandens tarša, mažesnis atliekų kiekis) yra vertinamas 5 balais. </w:t>
                  </w:r>
                </w:p>
                <w:p w14:paraId="6B7088DF"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Daugiau balų (vedamas aritmetinis gautų įvertinimų pagal atskiras šio kriterijaus dalis vidurkis) suteikiama tiems projektams, kuriuose po trijų metų po projekto </w:t>
                  </w:r>
                  <w:r w:rsidR="00B845AA" w:rsidRPr="003B6D5B">
                    <w:rPr>
                      <w:rFonts w:ascii="Times New Roman" w:hAnsi="Times New Roman"/>
                      <w:bCs/>
                      <w:sz w:val="24"/>
                      <w:szCs w:val="24"/>
                    </w:rPr>
                    <w:t xml:space="preserve">veiklų </w:t>
                  </w:r>
                  <w:r w:rsidRPr="003B6D5B">
                    <w:rPr>
                      <w:rFonts w:ascii="Times New Roman" w:hAnsi="Times New Roman"/>
                      <w:bCs/>
                      <w:sz w:val="24"/>
                      <w:szCs w:val="24"/>
                    </w:rPr>
                    <w:t xml:space="preserve">įgyvendinimo pabaigos lyginant su paraiškos pateikimo momentu </w:t>
                  </w:r>
                  <w:r w:rsidRPr="003B6D5B">
                    <w:rPr>
                      <w:rFonts w:ascii="Times New Roman" w:hAnsi="Times New Roman"/>
                      <w:bCs/>
                      <w:sz w:val="24"/>
                      <w:szCs w:val="24"/>
                    </w:rPr>
                    <w:lastRenderedPageBreak/>
                    <w:t>daugiausia sumažės neigiamas poveikis aplinkai.</w:t>
                  </w:r>
                </w:p>
                <w:p w14:paraId="573FC14E" w14:textId="77777777" w:rsidR="00E87F40" w:rsidRPr="003B6D5B" w:rsidRDefault="00E87F40"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43E7B590" w14:textId="77777777" w:rsidR="00193002" w:rsidRPr="003B6D5B" w:rsidRDefault="00193002" w:rsidP="00BA69B8">
                  <w:pPr>
                    <w:framePr w:hSpace="180" w:wrap="around" w:vAnchor="text" w:hAnchor="margin" w:xAlign="center" w:y="48"/>
                    <w:spacing w:after="0" w:line="240" w:lineRule="auto"/>
                    <w:suppressOverlap/>
                    <w:jc w:val="both"/>
                    <w:rPr>
                      <w:rFonts w:ascii="Times New Roman" w:hAnsi="Times New Roman"/>
                      <w:bCs/>
                      <w:sz w:val="24"/>
                      <w:szCs w:val="24"/>
                    </w:rPr>
                  </w:pPr>
                </w:p>
                <w:p w14:paraId="2B2D2231" w14:textId="77777777" w:rsidR="007334B0" w:rsidRPr="003B6D5B" w:rsidRDefault="007334B0" w:rsidP="00BA69B8">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(jeigu gaunamas skaičius nėra sveikasis, apvalinama pagal aritmetines taisykles iki sveikojo skaičiaus</w:t>
                  </w:r>
                  <w:r w:rsidR="00F828B6" w:rsidRPr="003B6D5B">
                    <w:rPr>
                      <w:rFonts w:ascii="Times New Roman" w:hAnsi="Times New Roman"/>
                      <w:i/>
                      <w:sz w:val="24"/>
                      <w:szCs w:val="24"/>
                    </w:rPr>
                    <w:t xml:space="preserve"> ir dviejų skaičių po kablelio</w:t>
                  </w:r>
                  <w:r w:rsidRPr="003B6D5B">
                    <w:rPr>
                      <w:rFonts w:ascii="Times New Roman" w:hAnsi="Times New Roman"/>
                      <w:bCs/>
                      <w:i/>
                      <w:sz w:val="24"/>
                      <w:szCs w:val="24"/>
                    </w:rPr>
                    <w:t>; atitinkamai ši taisyklė taikoma ir toliau), 4 balai – kitiems 20 proc. projektų ir t. t. 1 balas suteikiamas paskutiniams 20 proc. projektų.</w:t>
                  </w:r>
                </w:p>
                <w:p w14:paraId="7D857336" w14:textId="77777777" w:rsidR="007334B0" w:rsidRPr="003B6D5B" w:rsidRDefault="007334B0" w:rsidP="00BA69B8">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03A1CE6A" w14:textId="28DECDF6" w:rsidR="00DD7EB9" w:rsidRDefault="007334B0" w:rsidP="00BA69B8">
                  <w:pPr>
                    <w:framePr w:hSpace="180" w:wrap="around" w:vAnchor="text" w:hAnchor="margin" w:xAlign="center" w:y="48"/>
                    <w:spacing w:after="0" w:line="240" w:lineRule="auto"/>
                    <w:suppressOverlap/>
                    <w:jc w:val="both"/>
                    <w:rPr>
                      <w:rFonts w:ascii="Times New Roman" w:hAnsi="Times New Roman"/>
                      <w:b/>
                      <w:bCs/>
                      <w:i/>
                      <w:sz w:val="24"/>
                      <w:szCs w:val="24"/>
                    </w:rPr>
                  </w:pPr>
                  <w:r w:rsidRPr="003B6D5B">
                    <w:rPr>
                      <w:rFonts w:ascii="Times New Roman" w:hAnsi="Times New Roman"/>
                      <w:bCs/>
                      <w:i/>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p w14:paraId="069030BC" w14:textId="4146AAF7" w:rsidR="007334B0" w:rsidRPr="00DD7EB9" w:rsidRDefault="007334B0" w:rsidP="00BA69B8">
                  <w:pPr>
                    <w:framePr w:hSpace="180" w:wrap="around" w:vAnchor="text" w:hAnchor="margin" w:xAlign="center" w:y="48"/>
                    <w:suppressOverlap/>
                    <w:rPr>
                      <w:rFonts w:ascii="Times New Roman" w:hAnsi="Times New Roman"/>
                      <w:sz w:val="24"/>
                      <w:szCs w:val="24"/>
                    </w:rPr>
                  </w:pPr>
                </w:p>
              </w:tc>
              <w:tc>
                <w:tcPr>
                  <w:tcW w:w="1417" w:type="dxa"/>
                  <w:shd w:val="clear" w:color="auto" w:fill="auto"/>
                </w:tcPr>
                <w:p w14:paraId="71786C48" w14:textId="77777777" w:rsidR="00E87F40" w:rsidRPr="003B6D5B" w:rsidRDefault="00D208AA" w:rsidP="00BA69B8">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r w:rsidRPr="003B6D5B">
                    <w:rPr>
                      <w:rFonts w:ascii="Times New Roman" w:hAnsi="Times New Roman"/>
                      <w:bCs/>
                      <w:caps/>
                      <w:sz w:val="24"/>
                      <w:szCs w:val="24"/>
                    </w:rPr>
                    <w:lastRenderedPageBreak/>
                    <w:t>25</w:t>
                  </w:r>
                </w:p>
                <w:p w14:paraId="33DEF3B4" w14:textId="77777777" w:rsidR="00C5371C" w:rsidRPr="003B6D5B" w:rsidRDefault="00C5371C" w:rsidP="00BA69B8">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p>
              </w:tc>
              <w:tc>
                <w:tcPr>
                  <w:tcW w:w="1418" w:type="dxa"/>
                  <w:shd w:val="clear" w:color="auto" w:fill="auto"/>
                </w:tcPr>
                <w:p w14:paraId="0B380973" w14:textId="77777777" w:rsidR="00E87F40" w:rsidRPr="003B6D5B" w:rsidRDefault="00664CD4" w:rsidP="00BA69B8">
                  <w:pPr>
                    <w:framePr w:hSpace="180" w:wrap="around" w:vAnchor="text" w:hAnchor="margin" w:xAlign="center" w:y="48"/>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7FCF3812" w14:textId="77777777" w:rsidR="00E87F40" w:rsidRPr="003B6D5B" w:rsidRDefault="00664CD4" w:rsidP="00BA69B8">
                  <w:pPr>
                    <w:framePr w:hSpace="180" w:wrap="around" w:vAnchor="text" w:hAnchor="margin" w:xAlign="center" w:y="48"/>
                    <w:suppressOverlap/>
                    <w:jc w:val="center"/>
                    <w:rPr>
                      <w:rFonts w:ascii="Times New Roman" w:hAnsi="Times New Roman"/>
                      <w:caps/>
                      <w:sz w:val="24"/>
                      <w:szCs w:val="24"/>
                    </w:rPr>
                  </w:pPr>
                  <w:r w:rsidRPr="003B6D5B">
                    <w:rPr>
                      <w:rFonts w:ascii="Times New Roman" w:hAnsi="Times New Roman"/>
                      <w:caps/>
                      <w:sz w:val="24"/>
                      <w:szCs w:val="24"/>
                    </w:rPr>
                    <w:t>5</w:t>
                  </w:r>
                </w:p>
              </w:tc>
              <w:tc>
                <w:tcPr>
                  <w:tcW w:w="1418" w:type="dxa"/>
                  <w:shd w:val="clear" w:color="auto" w:fill="auto"/>
                </w:tcPr>
                <w:p w14:paraId="4BA70CB0" w14:textId="77777777" w:rsidR="00E87F40" w:rsidRPr="003B6D5B" w:rsidRDefault="00664CD4" w:rsidP="00BA69B8">
                  <w:pPr>
                    <w:framePr w:hSpace="180" w:wrap="around" w:vAnchor="text" w:hAnchor="margin" w:xAlign="center" w:y="48"/>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629EA968" w14:textId="77777777" w:rsidR="00E87F40" w:rsidRPr="003B6D5B" w:rsidRDefault="00E87F40" w:rsidP="00BA69B8">
                  <w:pPr>
                    <w:framePr w:hSpace="180" w:wrap="around" w:vAnchor="text" w:hAnchor="margin" w:xAlign="center" w:y="48"/>
                    <w:suppressOverlap/>
                    <w:jc w:val="center"/>
                    <w:rPr>
                      <w:rFonts w:ascii="Times New Roman" w:hAnsi="Times New Roman"/>
                      <w:b/>
                      <w:bCs/>
                      <w:caps/>
                      <w:sz w:val="24"/>
                      <w:szCs w:val="24"/>
                    </w:rPr>
                  </w:pPr>
                </w:p>
              </w:tc>
            </w:tr>
            <w:tr w:rsidR="00E2475A" w:rsidRPr="003B6D5B" w14:paraId="31E35DA6" w14:textId="77777777" w:rsidTr="001C3D94">
              <w:tc>
                <w:tcPr>
                  <w:tcW w:w="3006" w:type="dxa"/>
                  <w:shd w:val="clear" w:color="auto" w:fill="auto"/>
                </w:tcPr>
                <w:p w14:paraId="57757079" w14:textId="77777777" w:rsidR="00E2475A" w:rsidRPr="003B6D5B" w:rsidRDefault="009E5A14" w:rsidP="00BA69B8">
                  <w:pPr>
                    <w:pStyle w:val="ListParagraph"/>
                    <w:framePr w:hSpace="180" w:wrap="around" w:vAnchor="text" w:hAnchor="margin" w:xAlign="center" w:y="48"/>
                    <w:numPr>
                      <w:ilvl w:val="0"/>
                      <w:numId w:val="44"/>
                    </w:numPr>
                    <w:tabs>
                      <w:tab w:val="left" w:pos="521"/>
                    </w:tabs>
                    <w:spacing w:line="240" w:lineRule="auto"/>
                    <w:ind w:left="29" w:hanging="29"/>
                    <w:suppressOverlap/>
                    <w:jc w:val="both"/>
                    <w:rPr>
                      <w:rFonts w:ascii="Times New Roman" w:hAnsi="Times New Roman"/>
                      <w:b/>
                      <w:bCs/>
                      <w:caps/>
                      <w:sz w:val="24"/>
                      <w:szCs w:val="24"/>
                    </w:rPr>
                  </w:pPr>
                  <w:r w:rsidRPr="003B6D5B">
                    <w:rPr>
                      <w:rFonts w:ascii="Times New Roman" w:eastAsia="Times New Roman" w:hAnsi="Times New Roman"/>
                      <w:b/>
                      <w:sz w:val="24"/>
                      <w:szCs w:val="24"/>
                    </w:rPr>
                    <w:lastRenderedPageBreak/>
                    <w:t xml:space="preserve">Projekte diegiamos technologinės </w:t>
                  </w:r>
                  <w:proofErr w:type="spellStart"/>
                  <w:r w:rsidRPr="003B6D5B">
                    <w:rPr>
                      <w:rFonts w:ascii="Times New Roman" w:eastAsia="Times New Roman" w:hAnsi="Times New Roman"/>
                      <w:b/>
                      <w:sz w:val="24"/>
                      <w:szCs w:val="24"/>
                    </w:rPr>
                    <w:t>ekoinovacijos</w:t>
                  </w:r>
                  <w:proofErr w:type="spellEnd"/>
                  <w:r w:rsidRPr="003B6D5B">
                    <w:rPr>
                      <w:rFonts w:ascii="Times New Roman" w:eastAsia="Times New Roman" w:hAnsi="Times New Roman"/>
                      <w:b/>
                      <w:sz w:val="24"/>
                      <w:szCs w:val="24"/>
                    </w:rPr>
                    <w:t xml:space="preserve">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2E17E1" w:rsidRPr="003B6D5B">
                    <w:rPr>
                      <w:rFonts w:ascii="Times New Roman" w:eastAsia="Times New Roman" w:hAnsi="Times New Roman"/>
                      <w:b/>
                      <w:sz w:val="24"/>
                      <w:szCs w:val="24"/>
                    </w:rPr>
                    <w:t xml:space="preserve"> (toliau – </w:t>
                  </w:r>
                  <w:r w:rsidR="00617B9E">
                    <w:rPr>
                      <w:rFonts w:ascii="Times New Roman" w:eastAsia="Times New Roman" w:hAnsi="Times New Roman"/>
                      <w:b/>
                      <w:sz w:val="24"/>
                      <w:szCs w:val="24"/>
                    </w:rPr>
                    <w:t>S</w:t>
                  </w:r>
                  <w:r w:rsidR="002E17E1" w:rsidRPr="003B6D5B">
                    <w:rPr>
                      <w:rFonts w:ascii="Times New Roman" w:eastAsia="Times New Roman" w:hAnsi="Times New Roman"/>
                      <w:b/>
                      <w:sz w:val="24"/>
                      <w:szCs w:val="24"/>
                    </w:rPr>
                    <w:t>umanios</w:t>
                  </w:r>
                  <w:r w:rsidR="00617B9E">
                    <w:rPr>
                      <w:rFonts w:ascii="Times New Roman" w:eastAsia="Times New Roman" w:hAnsi="Times New Roman"/>
                      <w:b/>
                      <w:sz w:val="24"/>
                      <w:szCs w:val="24"/>
                    </w:rPr>
                    <w:t>ios</w:t>
                  </w:r>
                  <w:r w:rsidR="002E17E1" w:rsidRPr="003B6D5B">
                    <w:rPr>
                      <w:rFonts w:ascii="Times New Roman" w:eastAsia="Times New Roman" w:hAnsi="Times New Roman"/>
                      <w:b/>
                      <w:sz w:val="24"/>
                      <w:szCs w:val="24"/>
                    </w:rPr>
                    <w:t xml:space="preserve"> specializacijos programa)</w:t>
                  </w:r>
                  <w:r w:rsidRPr="003B6D5B">
                    <w:rPr>
                      <w:rFonts w:ascii="Times New Roman" w:eastAsia="Times New Roman" w:hAnsi="Times New Roman"/>
                      <w:b/>
                      <w:sz w:val="24"/>
                      <w:szCs w:val="24"/>
                    </w:rPr>
                    <w:t>, nuostatas ir bent vieno šioje programoje nustatyto prioriteto veiksmų plano teminį specifiškumą.</w:t>
                  </w:r>
                </w:p>
              </w:tc>
              <w:tc>
                <w:tcPr>
                  <w:tcW w:w="4178" w:type="dxa"/>
                  <w:shd w:val="clear" w:color="auto" w:fill="auto"/>
                </w:tcPr>
                <w:p w14:paraId="4F68B5B0" w14:textId="77777777" w:rsidR="00E2475A" w:rsidRPr="003B6D5B" w:rsidRDefault="00211575" w:rsidP="00BA69B8">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eastAsia="Times New Roman" w:hAnsi="Times New Roman"/>
                      <w:sz w:val="24"/>
                      <w:szCs w:val="24"/>
                    </w:rPr>
                    <w:t>Prioritetas teikiamas tiems projektams, kuriuose numatomos diegti technologin</w:t>
                  </w:r>
                  <w:r w:rsidR="00037D57" w:rsidRPr="003B6D5B">
                    <w:rPr>
                      <w:rFonts w:ascii="Times New Roman" w:eastAsia="Times New Roman" w:hAnsi="Times New Roman"/>
                      <w:sz w:val="24"/>
                      <w:szCs w:val="24"/>
                    </w:rPr>
                    <w:t>ė</w:t>
                  </w:r>
                  <w:r w:rsidRPr="003B6D5B">
                    <w:rPr>
                      <w:rFonts w:ascii="Times New Roman" w:eastAsia="Times New Roman" w:hAnsi="Times New Roman"/>
                      <w:sz w:val="24"/>
                      <w:szCs w:val="24"/>
                    </w:rPr>
                    <w:t xml:space="preserve">s </w:t>
                  </w:r>
                  <w:proofErr w:type="spellStart"/>
                  <w:r w:rsidRPr="003B6D5B">
                    <w:rPr>
                      <w:rFonts w:ascii="Times New Roman" w:eastAsia="Times New Roman" w:hAnsi="Times New Roman"/>
                      <w:sz w:val="24"/>
                      <w:szCs w:val="24"/>
                    </w:rPr>
                    <w:t>ekoinovacij</w:t>
                  </w:r>
                  <w:r w:rsidR="00037D57" w:rsidRPr="003B6D5B">
                    <w:rPr>
                      <w:rFonts w:ascii="Times New Roman" w:eastAsia="Times New Roman" w:hAnsi="Times New Roman"/>
                      <w:sz w:val="24"/>
                      <w:szCs w:val="24"/>
                    </w:rPr>
                    <w:t>o</w:t>
                  </w:r>
                  <w:r w:rsidRPr="003B6D5B">
                    <w:rPr>
                      <w:rFonts w:ascii="Times New Roman" w:eastAsia="Times New Roman" w:hAnsi="Times New Roman"/>
                      <w:sz w:val="24"/>
                      <w:szCs w:val="24"/>
                    </w:rPr>
                    <w:t>s</w:t>
                  </w:r>
                  <w:proofErr w:type="spellEnd"/>
                  <w:r w:rsidRPr="003B6D5B">
                    <w:rPr>
                      <w:rFonts w:ascii="Times New Roman" w:eastAsia="Times New Roman" w:hAnsi="Times New Roman"/>
                      <w:sz w:val="24"/>
                      <w:szCs w:val="24"/>
                    </w:rPr>
                    <w:t xml:space="preserve"> atitinka bent vieną </w:t>
                  </w:r>
                  <w:r w:rsidR="00617B9E">
                    <w:rPr>
                      <w:rFonts w:ascii="Times New Roman" w:eastAsia="Times New Roman" w:hAnsi="Times New Roman"/>
                      <w:sz w:val="24"/>
                      <w:szCs w:val="24"/>
                    </w:rPr>
                    <w:t>S</w:t>
                  </w:r>
                  <w:r w:rsidRPr="003B6D5B">
                    <w:rPr>
                      <w:rFonts w:ascii="Times New Roman" w:eastAsia="Times New Roman" w:hAnsi="Times New Roman"/>
                      <w:sz w:val="24"/>
                      <w:szCs w:val="24"/>
                    </w:rPr>
                    <w:t>umanios</w:t>
                  </w:r>
                  <w:r w:rsidR="00617B9E">
                    <w:rPr>
                      <w:rFonts w:ascii="Times New Roman" w:eastAsia="Times New Roman" w:hAnsi="Times New Roman"/>
                      <w:sz w:val="24"/>
                      <w:szCs w:val="24"/>
                    </w:rPr>
                    <w:t>ios</w:t>
                  </w:r>
                  <w:r w:rsidRPr="003B6D5B">
                    <w:rPr>
                      <w:rFonts w:ascii="Times New Roman" w:eastAsia="Times New Roman" w:hAnsi="Times New Roman"/>
                      <w:sz w:val="24"/>
                      <w:szCs w:val="24"/>
                    </w:rPr>
                    <w:t xml:space="preserve"> specializacijos programoje nustatyto prioriteto veiksmų plano teminį specifiškumą. Jeigu atitinka bus skiriam</w:t>
                  </w:r>
                  <w:r w:rsidR="00617B9E">
                    <w:rPr>
                      <w:rFonts w:ascii="Times New Roman" w:eastAsia="Times New Roman" w:hAnsi="Times New Roman"/>
                      <w:sz w:val="24"/>
                      <w:szCs w:val="24"/>
                    </w:rPr>
                    <w:t>i</w:t>
                  </w:r>
                  <w:r w:rsidRPr="003B6D5B">
                    <w:rPr>
                      <w:rFonts w:ascii="Times New Roman" w:eastAsia="Times New Roman" w:hAnsi="Times New Roman"/>
                      <w:sz w:val="24"/>
                      <w:szCs w:val="24"/>
                    </w:rPr>
                    <w:t xml:space="preserve"> 5 balai, jeigu neatitinka – 0 balų.</w:t>
                  </w:r>
                </w:p>
              </w:tc>
              <w:tc>
                <w:tcPr>
                  <w:tcW w:w="1417" w:type="dxa"/>
                  <w:shd w:val="clear" w:color="auto" w:fill="auto"/>
                </w:tcPr>
                <w:p w14:paraId="7F0EF1B5" w14:textId="77777777" w:rsidR="00E2475A" w:rsidRPr="003B6D5B" w:rsidRDefault="006C389B" w:rsidP="00BA69B8">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caps/>
                      <w:sz w:val="24"/>
                      <w:szCs w:val="24"/>
                    </w:rPr>
                    <w:t>5</w:t>
                  </w:r>
                </w:p>
              </w:tc>
              <w:tc>
                <w:tcPr>
                  <w:tcW w:w="1418" w:type="dxa"/>
                  <w:shd w:val="clear" w:color="auto" w:fill="auto"/>
                </w:tcPr>
                <w:p w14:paraId="7B5BA59C" w14:textId="77777777" w:rsidR="00E2475A" w:rsidRPr="003B6D5B" w:rsidRDefault="00E2475A" w:rsidP="00BA69B8">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05ED516E" w14:textId="77777777" w:rsidR="00E2475A" w:rsidRPr="003B6D5B" w:rsidRDefault="006C389B" w:rsidP="00BA69B8">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caps/>
                      <w:sz w:val="24"/>
                      <w:szCs w:val="24"/>
                    </w:rPr>
                    <w:t>1</w:t>
                  </w:r>
                </w:p>
              </w:tc>
              <w:tc>
                <w:tcPr>
                  <w:tcW w:w="1418" w:type="dxa"/>
                  <w:shd w:val="clear" w:color="auto" w:fill="auto"/>
                </w:tcPr>
                <w:p w14:paraId="7C5990E5" w14:textId="77777777" w:rsidR="00E2475A" w:rsidRPr="003B6D5B" w:rsidRDefault="00E2475A" w:rsidP="00BA69B8">
                  <w:pPr>
                    <w:framePr w:hSpace="180" w:wrap="around" w:vAnchor="text" w:hAnchor="margin" w:xAlign="center" w:y="48"/>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13189A47"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r>
            <w:tr w:rsidR="00E2475A" w:rsidRPr="003B6D5B" w14:paraId="12B8D606" w14:textId="77777777" w:rsidTr="001C3D94">
              <w:trPr>
                <w:trHeight w:val="991"/>
              </w:trPr>
              <w:tc>
                <w:tcPr>
                  <w:tcW w:w="7184" w:type="dxa"/>
                  <w:gridSpan w:val="2"/>
                  <w:shd w:val="clear" w:color="auto" w:fill="auto"/>
                </w:tcPr>
                <w:p w14:paraId="7A8C8A8F" w14:textId="77777777" w:rsidR="00E2475A" w:rsidRPr="003B6D5B" w:rsidRDefault="00E2475A" w:rsidP="00BA69B8">
                  <w:pPr>
                    <w:framePr w:hSpace="180" w:wrap="around" w:vAnchor="text" w:hAnchor="margin" w:xAlign="center" w:y="48"/>
                    <w:suppressOverlap/>
                    <w:jc w:val="right"/>
                    <w:rPr>
                      <w:rFonts w:ascii="Times New Roman" w:hAnsi="Times New Roman"/>
                      <w:b/>
                      <w:bCs/>
                      <w:caps/>
                      <w:sz w:val="24"/>
                      <w:szCs w:val="24"/>
                    </w:rPr>
                  </w:pPr>
                  <w:r w:rsidRPr="003B6D5B">
                    <w:rPr>
                      <w:rFonts w:ascii="Times New Roman" w:hAnsi="Times New Roman"/>
                      <w:b/>
                      <w:bCs/>
                      <w:sz w:val="24"/>
                      <w:szCs w:val="24"/>
                    </w:rPr>
                    <w:t>Suma</w:t>
                  </w:r>
                  <w:r w:rsidRPr="003B6D5B">
                    <w:rPr>
                      <w:rFonts w:ascii="Times New Roman" w:hAnsi="Times New Roman"/>
                      <w:b/>
                      <w:bCs/>
                      <w:caps/>
                      <w:sz w:val="24"/>
                      <w:szCs w:val="24"/>
                    </w:rPr>
                    <w:t>:</w:t>
                  </w:r>
                </w:p>
              </w:tc>
              <w:tc>
                <w:tcPr>
                  <w:tcW w:w="1417" w:type="dxa"/>
                  <w:shd w:val="clear" w:color="auto" w:fill="auto"/>
                </w:tcPr>
                <w:p w14:paraId="7CAC874E"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r w:rsidRPr="003B6D5B">
                    <w:rPr>
                      <w:rFonts w:ascii="Times New Roman" w:hAnsi="Times New Roman"/>
                      <w:b/>
                      <w:bCs/>
                      <w:caps/>
                      <w:sz w:val="24"/>
                      <w:szCs w:val="24"/>
                    </w:rPr>
                    <w:t>100</w:t>
                  </w:r>
                </w:p>
              </w:tc>
              <w:tc>
                <w:tcPr>
                  <w:tcW w:w="1418" w:type="dxa"/>
                  <w:shd w:val="clear" w:color="auto" w:fill="BFBFBF"/>
                </w:tcPr>
                <w:p w14:paraId="01CFC92E"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1B659758"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236BD633" w14:textId="77777777" w:rsidR="00E2475A" w:rsidRPr="003B6D5B" w:rsidRDefault="00E2475A" w:rsidP="00BA69B8">
                  <w:pPr>
                    <w:framePr w:hSpace="180" w:wrap="around" w:vAnchor="text" w:hAnchor="margin" w:xAlign="center" w:y="48"/>
                    <w:ind w:left="-57" w:right="-57"/>
                    <w:suppressOverlap/>
                    <w:jc w:val="center"/>
                    <w:rPr>
                      <w:rFonts w:ascii="Times New Roman" w:hAnsi="Times New Roman"/>
                      <w:bCs/>
                      <w:i/>
                      <w:sz w:val="24"/>
                      <w:szCs w:val="24"/>
                    </w:rPr>
                  </w:pPr>
                  <w:r w:rsidRPr="003B6D5B">
                    <w:rPr>
                      <w:rFonts w:ascii="Times New Roman" w:hAnsi="Times New Roman"/>
                      <w:bCs/>
                      <w:i/>
                      <w:sz w:val="24"/>
                      <w:szCs w:val="24"/>
                    </w:rPr>
                    <w:t xml:space="preserve">(Sumuojama skiltyje įrašytų </w:t>
                  </w:r>
                  <w:r w:rsidRPr="003B6D5B">
                    <w:rPr>
                      <w:rFonts w:ascii="Times New Roman" w:hAnsi="Times New Roman"/>
                      <w:bCs/>
                      <w:i/>
                      <w:sz w:val="24"/>
                      <w:szCs w:val="24"/>
                    </w:rPr>
                    <w:lastRenderedPageBreak/>
                    <w:t>skaičių suma</w:t>
                  </w:r>
                  <w:r w:rsidRPr="003B6D5B">
                    <w:rPr>
                      <w:rFonts w:ascii="Times New Roman" w:hAnsi="Times New Roman"/>
                      <w:i/>
                      <w:sz w:val="24"/>
                      <w:szCs w:val="24"/>
                    </w:rPr>
                    <w:t>.)</w:t>
                  </w:r>
                </w:p>
              </w:tc>
              <w:tc>
                <w:tcPr>
                  <w:tcW w:w="1560" w:type="dxa"/>
                  <w:shd w:val="clear" w:color="auto" w:fill="BFBFBF"/>
                </w:tcPr>
                <w:p w14:paraId="7B053B17"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r>
            <w:tr w:rsidR="00E2475A" w:rsidRPr="003B6D5B" w14:paraId="72DC8921" w14:textId="77777777" w:rsidTr="001C3D94">
              <w:tc>
                <w:tcPr>
                  <w:tcW w:w="7184" w:type="dxa"/>
                  <w:gridSpan w:val="2"/>
                  <w:shd w:val="clear" w:color="auto" w:fill="auto"/>
                </w:tcPr>
                <w:p w14:paraId="57F7509C" w14:textId="77777777" w:rsidR="00E2475A" w:rsidRPr="003B6D5B" w:rsidRDefault="00E2475A" w:rsidP="00BA69B8">
                  <w:pPr>
                    <w:framePr w:hSpace="180" w:wrap="around" w:vAnchor="text" w:hAnchor="margin" w:xAlign="center" w:y="48"/>
                    <w:suppressOverlap/>
                    <w:jc w:val="right"/>
                    <w:rPr>
                      <w:rFonts w:ascii="Times New Roman" w:hAnsi="Times New Roman"/>
                      <w:b/>
                      <w:bCs/>
                      <w:sz w:val="24"/>
                      <w:szCs w:val="24"/>
                    </w:rPr>
                  </w:pPr>
                  <w:r w:rsidRPr="003B6D5B">
                    <w:rPr>
                      <w:rFonts w:ascii="Times New Roman" w:hAnsi="Times New Roman"/>
                      <w:b/>
                      <w:bCs/>
                      <w:sz w:val="24"/>
                      <w:szCs w:val="24"/>
                    </w:rPr>
                    <w:t>Minimali privaloma surinkti balų suma:</w:t>
                  </w:r>
                </w:p>
              </w:tc>
              <w:tc>
                <w:tcPr>
                  <w:tcW w:w="1417" w:type="dxa"/>
                  <w:shd w:val="clear" w:color="auto" w:fill="auto"/>
                </w:tcPr>
                <w:p w14:paraId="45DC65DC" w14:textId="22AB618B" w:rsidR="00E2475A" w:rsidRPr="003B6D5B" w:rsidRDefault="00737F5F" w:rsidP="00BA69B8">
                  <w:pPr>
                    <w:framePr w:hSpace="180" w:wrap="around" w:vAnchor="text" w:hAnchor="margin" w:xAlign="center" w:y="48"/>
                    <w:suppressOverlap/>
                    <w:jc w:val="center"/>
                    <w:rPr>
                      <w:rFonts w:ascii="Times New Roman" w:hAnsi="Times New Roman"/>
                      <w:b/>
                      <w:bCs/>
                      <w:caps/>
                      <w:sz w:val="24"/>
                      <w:szCs w:val="24"/>
                    </w:rPr>
                  </w:pPr>
                  <w:r>
                    <w:rPr>
                      <w:rFonts w:ascii="Times New Roman" w:hAnsi="Times New Roman"/>
                      <w:b/>
                      <w:bCs/>
                      <w:caps/>
                      <w:sz w:val="24"/>
                      <w:szCs w:val="24"/>
                    </w:rPr>
                    <w:t>2</w:t>
                  </w:r>
                  <w:r w:rsidR="00E2475A" w:rsidRPr="003B6D5B">
                    <w:rPr>
                      <w:rFonts w:ascii="Times New Roman" w:hAnsi="Times New Roman"/>
                      <w:b/>
                      <w:bCs/>
                      <w:caps/>
                      <w:sz w:val="24"/>
                      <w:szCs w:val="24"/>
                    </w:rPr>
                    <w:t>0</w:t>
                  </w:r>
                </w:p>
              </w:tc>
              <w:tc>
                <w:tcPr>
                  <w:tcW w:w="1418" w:type="dxa"/>
                  <w:shd w:val="clear" w:color="auto" w:fill="BFBFBF"/>
                </w:tcPr>
                <w:p w14:paraId="333C860F"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33EFBED3"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0F78622C" w14:textId="77777777" w:rsidR="00E2475A" w:rsidRPr="003B6D5B" w:rsidRDefault="00E2475A" w:rsidP="00BA69B8">
                  <w:pPr>
                    <w:framePr w:hSpace="180" w:wrap="around" w:vAnchor="text" w:hAnchor="margin" w:xAlign="center" w:y="48"/>
                    <w:suppressOverlap/>
                    <w:jc w:val="center"/>
                    <w:rPr>
                      <w:rFonts w:ascii="Times New Roman" w:hAnsi="Times New Roman"/>
                      <w:bCs/>
                      <w:i/>
                      <w:sz w:val="24"/>
                      <w:szCs w:val="24"/>
                    </w:rPr>
                  </w:pPr>
                </w:p>
              </w:tc>
              <w:tc>
                <w:tcPr>
                  <w:tcW w:w="1560" w:type="dxa"/>
                  <w:shd w:val="clear" w:color="auto" w:fill="BFBFBF"/>
                </w:tcPr>
                <w:p w14:paraId="185AEA55" w14:textId="77777777" w:rsidR="00E2475A" w:rsidRPr="003B6D5B" w:rsidRDefault="00E2475A" w:rsidP="00BA69B8">
                  <w:pPr>
                    <w:framePr w:hSpace="180" w:wrap="around" w:vAnchor="text" w:hAnchor="margin" w:xAlign="center" w:y="48"/>
                    <w:suppressOverlap/>
                    <w:jc w:val="center"/>
                    <w:rPr>
                      <w:rFonts w:ascii="Times New Roman" w:hAnsi="Times New Roman"/>
                      <w:b/>
                      <w:bCs/>
                      <w:caps/>
                      <w:sz w:val="24"/>
                      <w:szCs w:val="24"/>
                    </w:rPr>
                  </w:pPr>
                </w:p>
              </w:tc>
            </w:tr>
          </w:tbl>
          <w:p w14:paraId="1185B76B" w14:textId="77777777" w:rsidR="00E2475A" w:rsidRPr="003B6D5B" w:rsidRDefault="00E2475A" w:rsidP="00E2475A">
            <w:pPr>
              <w:jc w:val="center"/>
              <w:rPr>
                <w:rFonts w:ascii="Times New Roman" w:hAnsi="Times New Roman"/>
                <w:caps/>
                <w:sz w:val="24"/>
                <w:szCs w:val="24"/>
              </w:rPr>
            </w:pPr>
          </w:p>
        </w:tc>
      </w:tr>
    </w:tbl>
    <w:p w14:paraId="3D788CC3" w14:textId="77777777" w:rsidR="001C3D94" w:rsidRPr="003B6D5B" w:rsidRDefault="001C3D94">
      <w:pPr>
        <w:spacing w:after="0" w:line="240" w:lineRule="auto"/>
        <w:ind w:left="5184" w:firstLine="1296"/>
        <w:rPr>
          <w:rFonts w:ascii="Times New Roman" w:hAnsi="Times New Roman"/>
          <w:b/>
          <w:bCs/>
          <w:sz w:val="24"/>
          <w:szCs w:val="24"/>
          <w:lang w:eastAsia="lt-LT"/>
        </w:rPr>
      </w:pPr>
    </w:p>
    <w:p w14:paraId="54BCDBF2" w14:textId="77777777" w:rsidR="00042ECA" w:rsidRPr="003B6D5B" w:rsidRDefault="00042ECA" w:rsidP="00042ECA">
      <w:pPr>
        <w:tabs>
          <w:tab w:val="left" w:pos="9639"/>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____________________________________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________________     </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___________________________</w:t>
      </w:r>
    </w:p>
    <w:p w14:paraId="6C4EBB36" w14:textId="77777777" w:rsidR="00042ECA" w:rsidRPr="003B6D5B"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(paraiškos vertinimą atlikusios institucijos</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(data) </w:t>
      </w:r>
      <w:r w:rsidRPr="003B6D5B">
        <w:rPr>
          <w:rFonts w:ascii="Times New Roman" w:eastAsia="Times New Roman" w:hAnsi="Times New Roman"/>
          <w:sz w:val="24"/>
          <w:szCs w:val="24"/>
        </w:rPr>
        <w:tab/>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0056162C" w:rsidRPr="003B6D5B">
        <w:rPr>
          <w:rFonts w:ascii="Times New Roman" w:eastAsia="Times New Roman" w:hAnsi="Times New Roman"/>
          <w:sz w:val="24"/>
          <w:szCs w:val="24"/>
        </w:rPr>
        <w:t>,</w:t>
      </w:r>
      <w:r w:rsidR="0056162C" w:rsidRPr="003B6D5B">
        <w:rPr>
          <w:rFonts w:ascii="Times New Roman" w:hAnsi="Times New Roman"/>
          <w:sz w:val="24"/>
          <w:szCs w:val="24"/>
        </w:rPr>
        <w:t xml:space="preserve"> </w:t>
      </w:r>
      <w:r w:rsidR="0056162C" w:rsidRPr="003B6D5B">
        <w:rPr>
          <w:rFonts w:ascii="Times New Roman" w:eastAsia="Times New Roman" w:hAnsi="Times New Roman"/>
          <w:sz w:val="24"/>
          <w:szCs w:val="24"/>
        </w:rPr>
        <w:t>jei pildoma popierinė versija</w:t>
      </w:r>
      <w:r w:rsidRPr="003B6D5B">
        <w:rPr>
          <w:rFonts w:ascii="Times New Roman" w:eastAsia="Times New Roman" w:hAnsi="Times New Roman"/>
          <w:sz w:val="24"/>
          <w:szCs w:val="24"/>
        </w:rPr>
        <w:t>)</w:t>
      </w:r>
    </w:p>
    <w:p w14:paraId="237100D4" w14:textId="77777777" w:rsidR="00042ECA" w:rsidRPr="003B6D5B" w:rsidRDefault="00042ECA" w:rsidP="00042ECA">
      <w:pPr>
        <w:tabs>
          <w:tab w:val="center" w:pos="10800"/>
        </w:tabs>
        <w:spacing w:after="0" w:line="240" w:lineRule="auto"/>
        <w:jc w:val="both"/>
        <w:rPr>
          <w:rFonts w:ascii="Times New Roman" w:hAnsi="Times New Roman"/>
          <w:b/>
          <w:bCs/>
          <w:sz w:val="24"/>
          <w:szCs w:val="24"/>
          <w:lang w:eastAsia="lt-LT"/>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41398262" w14:textId="77777777" w:rsidR="000335C1" w:rsidRPr="003B6D5B" w:rsidRDefault="000335C1" w:rsidP="000335C1">
      <w:pPr>
        <w:spacing w:after="0" w:line="240" w:lineRule="auto"/>
        <w:ind w:firstLine="851"/>
        <w:jc w:val="center"/>
        <w:rPr>
          <w:rFonts w:ascii="Times New Roman" w:hAnsi="Times New Roman"/>
          <w:sz w:val="24"/>
          <w:szCs w:val="24"/>
        </w:rPr>
        <w:sectPr w:rsidR="000335C1" w:rsidRPr="003B6D5B" w:rsidSect="001556CC">
          <w:pgSz w:w="16838" w:h="11906" w:orient="landscape"/>
          <w:pgMar w:top="1702" w:right="567" w:bottom="1134" w:left="1701" w:header="567" w:footer="567" w:gutter="0"/>
          <w:pgNumType w:start="1"/>
          <w:cols w:space="1296"/>
          <w:titlePg/>
          <w:docGrid w:linePitch="360"/>
        </w:sectPr>
      </w:pPr>
      <w:r w:rsidRPr="003B6D5B">
        <w:rPr>
          <w:rFonts w:ascii="Times New Roman" w:hAnsi="Times New Roman"/>
          <w:sz w:val="24"/>
          <w:szCs w:val="24"/>
        </w:rPr>
        <w:t>_____________</w:t>
      </w:r>
      <w:r w:rsidR="002D75D8" w:rsidRPr="003B6D5B">
        <w:rPr>
          <w:rFonts w:ascii="Times New Roman" w:hAnsi="Times New Roman"/>
          <w:sz w:val="24"/>
          <w:szCs w:val="24"/>
        </w:rPr>
        <w:t>_________________</w:t>
      </w:r>
    </w:p>
    <w:p w14:paraId="564BBA60" w14:textId="77777777" w:rsidR="000335C1" w:rsidRPr="003B6D5B" w:rsidRDefault="000335C1" w:rsidP="000335C1">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3239C75F"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 xml:space="preserve"> „</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6DA260D3" w14:textId="77777777" w:rsidR="000335C1" w:rsidRPr="003B6D5B" w:rsidRDefault="000335C1"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sidR="00BA3601" w:rsidRPr="003B6D5B">
        <w:rPr>
          <w:rFonts w:ascii="Times New Roman" w:hAnsi="Times New Roman"/>
          <w:sz w:val="24"/>
          <w:szCs w:val="24"/>
        </w:rPr>
        <w:t xml:space="preserve"> finansavimo sąlygų aprašo Nr. 2</w:t>
      </w:r>
    </w:p>
    <w:p w14:paraId="09696C47" w14:textId="77777777" w:rsidR="000335C1" w:rsidRPr="003B6D5B" w:rsidRDefault="000335C1" w:rsidP="000335C1">
      <w:pPr>
        <w:pStyle w:val="Default"/>
        <w:ind w:left="5184" w:firstLine="1296"/>
        <w:contextualSpacing/>
        <w:outlineLvl w:val="0"/>
        <w:rPr>
          <w:lang w:val="lt-LT"/>
        </w:rPr>
      </w:pPr>
      <w:r w:rsidRPr="003B6D5B">
        <w:rPr>
          <w:lang w:val="lt-LT"/>
        </w:rPr>
        <w:t>3 priedas</w:t>
      </w:r>
    </w:p>
    <w:p w14:paraId="2C6B8961" w14:textId="77777777" w:rsidR="0081779D" w:rsidRPr="003B6D5B" w:rsidRDefault="0081779D" w:rsidP="000335C1">
      <w:pPr>
        <w:pStyle w:val="Default"/>
        <w:ind w:left="5184" w:firstLine="1296"/>
        <w:contextualSpacing/>
        <w:outlineLvl w:val="0"/>
        <w:rPr>
          <w:lang w:val="lt-LT"/>
        </w:rPr>
      </w:pPr>
    </w:p>
    <w:p w14:paraId="348220CF" w14:textId="77777777" w:rsidR="000335C1" w:rsidRPr="003B6D5B" w:rsidRDefault="000335C1" w:rsidP="000335C1">
      <w:pPr>
        <w:jc w:val="center"/>
        <w:outlineLvl w:val="0"/>
        <w:rPr>
          <w:rFonts w:ascii="Times New Roman" w:eastAsiaTheme="minorHAnsi" w:hAnsi="Times New Roman"/>
          <w:b/>
          <w:bCs/>
          <w:caps/>
          <w:color w:val="000000"/>
          <w:sz w:val="24"/>
          <w:szCs w:val="24"/>
        </w:rPr>
      </w:pPr>
      <w:r w:rsidRPr="003B6D5B">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3B6D5B" w14:paraId="29DAA92F" w14:textId="77777777" w:rsidTr="0096677E">
        <w:tc>
          <w:tcPr>
            <w:tcW w:w="14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1857B" w14:textId="77777777" w:rsidR="000335C1" w:rsidRPr="003B6D5B" w:rsidRDefault="00B61E0D"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1</w:t>
            </w:r>
            <w:r w:rsidR="000335C1" w:rsidRPr="003B6D5B">
              <w:rPr>
                <w:rFonts w:ascii="Times New Roman" w:hAnsi="Times New Roman"/>
                <w:b/>
                <w:bCs/>
                <w:color w:val="000000"/>
                <w:sz w:val="24"/>
                <w:szCs w:val="24"/>
                <w:lang w:eastAsia="lt-LT"/>
              </w:rPr>
              <w:t>. Priemonės teisinis pagrindas</w:t>
            </w:r>
          </w:p>
        </w:tc>
      </w:tr>
      <w:tr w:rsidR="000335C1" w:rsidRPr="003B6D5B" w14:paraId="4645783C" w14:textId="77777777" w:rsidTr="0096677E">
        <w:tc>
          <w:tcPr>
            <w:tcW w:w="14567" w:type="dxa"/>
            <w:tcBorders>
              <w:top w:val="single" w:sz="4" w:space="0" w:color="auto"/>
              <w:left w:val="single" w:sz="4" w:space="0" w:color="auto"/>
              <w:bottom w:val="single" w:sz="4" w:space="0" w:color="auto"/>
              <w:right w:val="single" w:sz="4" w:space="0" w:color="auto"/>
            </w:tcBorders>
          </w:tcPr>
          <w:p w14:paraId="44994053" w14:textId="77777777" w:rsidR="000335C1" w:rsidRPr="003B6D5B"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3B6D5B">
              <w:rPr>
                <w:rFonts w:ascii="Times New Roman" w:hAnsi="Times New Roman"/>
                <w:bCs/>
                <w:color w:val="000000"/>
                <w:sz w:val="24"/>
                <w:szCs w:val="24"/>
                <w:lang w:eastAsia="lt-LT"/>
              </w:rPr>
              <w:t>Bendrasis bendrosios išimties r</w:t>
            </w:r>
            <w:r w:rsidRPr="003B6D5B">
              <w:rPr>
                <w:rFonts w:ascii="Times New Roman" w:hAnsi="Times New Roman"/>
                <w:bCs/>
                <w:color w:val="000000"/>
                <w:sz w:val="24"/>
                <w:szCs w:val="24"/>
                <w:lang w:eastAsia="lt-LT"/>
              </w:rPr>
              <w:t xml:space="preserve">eglamentas) </w:t>
            </w:r>
          </w:p>
        </w:tc>
      </w:tr>
    </w:tbl>
    <w:p w14:paraId="72226598" w14:textId="77777777" w:rsidR="000335C1" w:rsidRPr="003B6D5B"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99"/>
        <w:gridCol w:w="10161"/>
      </w:tblGrid>
      <w:tr w:rsidR="000335C1" w:rsidRPr="003B6D5B" w14:paraId="200B1D82" w14:textId="77777777" w:rsidTr="0096677E">
        <w:tc>
          <w:tcPr>
            <w:tcW w:w="14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A06338" w14:textId="77777777" w:rsidR="000335C1" w:rsidRPr="003B6D5B" w:rsidRDefault="00B61E0D"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2</w:t>
            </w:r>
            <w:r w:rsidR="000335C1" w:rsidRPr="003B6D5B">
              <w:rPr>
                <w:rFonts w:ascii="Times New Roman" w:hAnsi="Times New Roman"/>
                <w:b/>
                <w:bCs/>
                <w:color w:val="000000"/>
                <w:sz w:val="24"/>
                <w:szCs w:val="24"/>
                <w:lang w:eastAsia="lt-LT"/>
              </w:rPr>
              <w:t xml:space="preserve">. Duomenys apie paraišką / projektą </w:t>
            </w:r>
          </w:p>
        </w:tc>
      </w:tr>
      <w:tr w:rsidR="000335C1" w:rsidRPr="003B6D5B" w14:paraId="2F7BFD72"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6577C69C"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Paraiškos / projekto numeris </w:t>
            </w:r>
          </w:p>
        </w:tc>
        <w:tc>
          <w:tcPr>
            <w:tcW w:w="10167" w:type="dxa"/>
            <w:tcBorders>
              <w:top w:val="single" w:sz="4" w:space="0" w:color="auto"/>
              <w:left w:val="single" w:sz="4" w:space="0" w:color="auto"/>
              <w:bottom w:val="single" w:sz="4" w:space="0" w:color="auto"/>
              <w:right w:val="single" w:sz="4" w:space="0" w:color="auto"/>
            </w:tcBorders>
          </w:tcPr>
          <w:p w14:paraId="3F0B4C5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0FEF3908"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42B6CA77"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Pareiškėjo / projekto vykdytojo pavadinimas </w:t>
            </w:r>
          </w:p>
        </w:tc>
        <w:tc>
          <w:tcPr>
            <w:tcW w:w="10167" w:type="dxa"/>
            <w:tcBorders>
              <w:top w:val="single" w:sz="4" w:space="0" w:color="auto"/>
              <w:left w:val="single" w:sz="4" w:space="0" w:color="auto"/>
              <w:bottom w:val="single" w:sz="4" w:space="0" w:color="auto"/>
              <w:right w:val="single" w:sz="4" w:space="0" w:color="auto"/>
            </w:tcBorders>
          </w:tcPr>
          <w:p w14:paraId="79821F1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49663849"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676B97A2"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Projekto pavadinimas </w:t>
            </w:r>
          </w:p>
        </w:tc>
        <w:tc>
          <w:tcPr>
            <w:tcW w:w="10167" w:type="dxa"/>
            <w:tcBorders>
              <w:top w:val="single" w:sz="4" w:space="0" w:color="auto"/>
              <w:left w:val="single" w:sz="4" w:space="0" w:color="auto"/>
              <w:bottom w:val="single" w:sz="4" w:space="0" w:color="auto"/>
              <w:right w:val="single" w:sz="4" w:space="0" w:color="auto"/>
            </w:tcBorders>
          </w:tcPr>
          <w:p w14:paraId="25A516BE"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718A2A60" w14:textId="77777777" w:rsidR="000335C1" w:rsidRPr="003B6D5B" w:rsidRDefault="000335C1" w:rsidP="000335C1">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1052"/>
        <w:gridCol w:w="5291"/>
        <w:gridCol w:w="2464"/>
        <w:gridCol w:w="2293"/>
        <w:gridCol w:w="3460"/>
      </w:tblGrid>
      <w:tr w:rsidR="000335C1" w:rsidRPr="003B6D5B" w14:paraId="7CB9B57B" w14:textId="77777777" w:rsidTr="00617B9E">
        <w:tc>
          <w:tcPr>
            <w:tcW w:w="1478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888741" w14:textId="77777777" w:rsidR="000335C1" w:rsidRPr="003B6D5B" w:rsidRDefault="00B61E0D" w:rsidP="000335C1">
            <w:pPr>
              <w:autoSpaceDE w:val="0"/>
              <w:autoSpaceDN w:val="0"/>
              <w:adjustRightInd w:val="0"/>
              <w:spacing w:after="0" w:line="240" w:lineRule="auto"/>
              <w:rPr>
                <w:rFonts w:ascii="Times New Roman" w:hAnsi="Times New Roman"/>
                <w:sz w:val="24"/>
                <w:szCs w:val="24"/>
                <w:lang w:eastAsia="lt-LT"/>
              </w:rPr>
            </w:pPr>
            <w:r w:rsidRPr="003B6D5B">
              <w:rPr>
                <w:rFonts w:ascii="Times New Roman" w:hAnsi="Times New Roman"/>
                <w:b/>
                <w:bCs/>
                <w:color w:val="000000"/>
                <w:sz w:val="24"/>
                <w:szCs w:val="24"/>
                <w:lang w:eastAsia="lt-LT"/>
              </w:rPr>
              <w:t>3</w:t>
            </w:r>
            <w:r w:rsidR="000335C1" w:rsidRPr="003B6D5B">
              <w:rPr>
                <w:rFonts w:ascii="Times New Roman" w:hAnsi="Times New Roman"/>
                <w:b/>
                <w:bCs/>
                <w:color w:val="000000"/>
                <w:sz w:val="24"/>
                <w:szCs w:val="24"/>
                <w:lang w:eastAsia="lt-LT"/>
              </w:rPr>
              <w:t xml:space="preserve">. Paraiškos / projekto patikra dėl atitikties </w:t>
            </w:r>
            <w:r w:rsidR="00D04832" w:rsidRPr="003B6D5B">
              <w:rPr>
                <w:rFonts w:ascii="Times New Roman" w:hAnsi="Times New Roman"/>
                <w:b/>
                <w:bCs/>
                <w:color w:val="000000"/>
                <w:sz w:val="24"/>
                <w:szCs w:val="24"/>
                <w:lang w:eastAsia="lt-LT"/>
              </w:rPr>
              <w:t>Bendrajam bendrosios išimties r</w:t>
            </w:r>
            <w:r w:rsidR="000335C1" w:rsidRPr="003B6D5B">
              <w:rPr>
                <w:rFonts w:ascii="Times New Roman" w:hAnsi="Times New Roman"/>
                <w:b/>
                <w:bCs/>
                <w:color w:val="000000"/>
                <w:sz w:val="24"/>
                <w:szCs w:val="24"/>
                <w:lang w:eastAsia="lt-LT"/>
              </w:rPr>
              <w:t xml:space="preserve">eglamentui </w:t>
            </w:r>
          </w:p>
        </w:tc>
      </w:tr>
      <w:tr w:rsidR="000335C1" w:rsidRPr="003B6D5B" w14:paraId="26191D03" w14:textId="77777777" w:rsidTr="00617B9E">
        <w:tc>
          <w:tcPr>
            <w:tcW w:w="1057" w:type="dxa"/>
            <w:tcBorders>
              <w:top w:val="single" w:sz="4" w:space="0" w:color="auto"/>
              <w:left w:val="single" w:sz="4" w:space="0" w:color="auto"/>
              <w:bottom w:val="single" w:sz="4" w:space="0" w:color="auto"/>
              <w:right w:val="single" w:sz="4" w:space="0" w:color="auto"/>
            </w:tcBorders>
            <w:hideMark/>
          </w:tcPr>
          <w:p w14:paraId="7B742CF6" w14:textId="77777777" w:rsidR="00D644E3" w:rsidRPr="003B6D5B" w:rsidRDefault="00D644E3"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Eil.</w:t>
            </w:r>
          </w:p>
          <w:p w14:paraId="32EDCE2E" w14:textId="77777777" w:rsidR="000335C1" w:rsidRPr="003B6D5B" w:rsidRDefault="000335C1"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 xml:space="preserve">Nr. </w:t>
            </w:r>
          </w:p>
        </w:tc>
        <w:tc>
          <w:tcPr>
            <w:tcW w:w="5377" w:type="dxa"/>
            <w:tcBorders>
              <w:top w:val="single" w:sz="4" w:space="0" w:color="auto"/>
              <w:left w:val="single" w:sz="4" w:space="0" w:color="auto"/>
              <w:bottom w:val="single" w:sz="4" w:space="0" w:color="auto"/>
              <w:right w:val="single" w:sz="4" w:space="0" w:color="auto"/>
            </w:tcBorders>
            <w:hideMark/>
          </w:tcPr>
          <w:p w14:paraId="680B9B71" w14:textId="77777777" w:rsidR="000335C1" w:rsidRPr="003B6D5B" w:rsidRDefault="000335C1" w:rsidP="000335C1">
            <w:pPr>
              <w:spacing w:after="0" w:line="240" w:lineRule="auto"/>
              <w:ind w:firstLine="34"/>
              <w:contextualSpacing/>
              <w:jc w:val="both"/>
              <w:rPr>
                <w:rFonts w:ascii="Times New Roman" w:hAnsi="Times New Roman"/>
                <w:b/>
                <w:sz w:val="24"/>
                <w:szCs w:val="24"/>
                <w:lang w:eastAsia="lt-LT"/>
              </w:rPr>
            </w:pPr>
            <w:r w:rsidRPr="003B6D5B">
              <w:rPr>
                <w:rFonts w:ascii="Times New Roman" w:hAnsi="Times New Roman"/>
                <w:b/>
                <w:sz w:val="24"/>
                <w:szCs w:val="24"/>
                <w:lang w:eastAsia="lt-LT"/>
              </w:rPr>
              <w:t>Klausimai</w:t>
            </w:r>
          </w:p>
        </w:tc>
        <w:tc>
          <w:tcPr>
            <w:tcW w:w="4838" w:type="dxa"/>
            <w:gridSpan w:val="2"/>
            <w:tcBorders>
              <w:top w:val="single" w:sz="4" w:space="0" w:color="auto"/>
              <w:left w:val="single" w:sz="4" w:space="0" w:color="auto"/>
              <w:bottom w:val="single" w:sz="4" w:space="0" w:color="auto"/>
              <w:right w:val="single" w:sz="4" w:space="0" w:color="auto"/>
            </w:tcBorders>
            <w:hideMark/>
          </w:tcPr>
          <w:p w14:paraId="20572B00" w14:textId="77777777" w:rsidR="000335C1" w:rsidRPr="003B6D5B" w:rsidRDefault="000335C1" w:rsidP="000335C1">
            <w:pPr>
              <w:spacing w:after="0" w:line="240" w:lineRule="auto"/>
              <w:ind w:hanging="5"/>
              <w:contextualSpacing/>
              <w:jc w:val="both"/>
              <w:rPr>
                <w:rFonts w:ascii="Times New Roman" w:hAnsi="Times New Roman"/>
                <w:b/>
                <w:sz w:val="24"/>
                <w:szCs w:val="24"/>
                <w:lang w:eastAsia="lt-LT"/>
              </w:rPr>
            </w:pPr>
            <w:r w:rsidRPr="003B6D5B">
              <w:rPr>
                <w:rFonts w:ascii="Times New Roman" w:hAnsi="Times New Roman"/>
                <w:b/>
                <w:sz w:val="24"/>
                <w:szCs w:val="24"/>
                <w:lang w:eastAsia="lt-LT"/>
              </w:rPr>
              <w:t>Rezultatas</w:t>
            </w:r>
          </w:p>
        </w:tc>
        <w:tc>
          <w:tcPr>
            <w:tcW w:w="3514" w:type="dxa"/>
            <w:tcBorders>
              <w:top w:val="single" w:sz="4" w:space="0" w:color="auto"/>
              <w:left w:val="single" w:sz="4" w:space="0" w:color="auto"/>
              <w:bottom w:val="single" w:sz="4" w:space="0" w:color="auto"/>
              <w:right w:val="single" w:sz="4" w:space="0" w:color="auto"/>
            </w:tcBorders>
            <w:hideMark/>
          </w:tcPr>
          <w:p w14:paraId="4B195686" w14:textId="77777777" w:rsidR="000335C1" w:rsidRPr="003B6D5B" w:rsidRDefault="000335C1"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Pastabos</w:t>
            </w:r>
          </w:p>
        </w:tc>
      </w:tr>
      <w:tr w:rsidR="0092635E" w:rsidRPr="003B6D5B" w14:paraId="234FD4BC" w14:textId="77777777" w:rsidTr="00617B9E">
        <w:tc>
          <w:tcPr>
            <w:tcW w:w="1057" w:type="dxa"/>
            <w:vMerge w:val="restart"/>
            <w:tcBorders>
              <w:top w:val="single" w:sz="4" w:space="0" w:color="auto"/>
              <w:left w:val="single" w:sz="4" w:space="0" w:color="auto"/>
              <w:right w:val="single" w:sz="4" w:space="0" w:color="auto"/>
            </w:tcBorders>
            <w:hideMark/>
          </w:tcPr>
          <w:p w14:paraId="2C7AB6C3" w14:textId="77777777" w:rsidR="0092635E"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92635E" w:rsidRPr="003B6D5B">
              <w:rPr>
                <w:rFonts w:ascii="Times New Roman" w:hAnsi="Times New Roman"/>
                <w:sz w:val="24"/>
                <w:szCs w:val="24"/>
                <w:lang w:eastAsia="lt-LT"/>
              </w:rPr>
              <w:t>1.</w:t>
            </w:r>
          </w:p>
          <w:p w14:paraId="7AC212EE"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377" w:type="dxa"/>
            <w:tcBorders>
              <w:top w:val="single" w:sz="4" w:space="0" w:color="auto"/>
              <w:left w:val="single" w:sz="4" w:space="0" w:color="auto"/>
              <w:bottom w:val="single" w:sz="4" w:space="0" w:color="auto"/>
              <w:right w:val="single" w:sz="4" w:space="0" w:color="auto"/>
            </w:tcBorders>
            <w:hideMark/>
          </w:tcPr>
          <w:p w14:paraId="025D283B" w14:textId="77777777" w:rsidR="0092635E" w:rsidRPr="003B6D5B" w:rsidRDefault="0092635E" w:rsidP="00F37914">
            <w:pPr>
              <w:spacing w:after="0" w:line="240" w:lineRule="auto"/>
              <w:contextualSpacing/>
              <w:jc w:val="both"/>
              <w:rPr>
                <w:rFonts w:ascii="Times New Roman" w:hAnsi="Times New Roman"/>
                <w:sz w:val="24"/>
                <w:szCs w:val="24"/>
                <w:lang w:eastAsia="lt-LT"/>
              </w:rPr>
            </w:pPr>
            <w:r w:rsidRPr="003B6D5B">
              <w:rPr>
                <w:rFonts w:ascii="Times New Roman" w:hAnsi="Times New Roman"/>
                <w:bCs/>
                <w:sz w:val="24"/>
                <w:szCs w:val="24"/>
                <w:lang w:eastAsia="lt-LT"/>
              </w:rPr>
              <w:t xml:space="preserve">Kokiai kategorijai priskiriamas </w:t>
            </w:r>
            <w:r w:rsidR="00F37914" w:rsidRPr="003B6D5B">
              <w:rPr>
                <w:rFonts w:ascii="Times New Roman" w:hAnsi="Times New Roman"/>
                <w:bCs/>
                <w:sz w:val="24"/>
                <w:szCs w:val="24"/>
                <w:lang w:eastAsia="lt-LT"/>
              </w:rPr>
              <w:t>pareiškėjas</w:t>
            </w:r>
            <w:r w:rsidRPr="003B6D5B">
              <w:rPr>
                <w:rFonts w:ascii="Times New Roman" w:hAnsi="Times New Roman"/>
                <w:bCs/>
                <w:sz w:val="24"/>
                <w:szCs w:val="24"/>
                <w:lang w:eastAsia="lt-LT"/>
              </w:rPr>
              <w:t>? (pasirinkti tik vieną variantą)</w:t>
            </w:r>
          </w:p>
        </w:tc>
        <w:tc>
          <w:tcPr>
            <w:tcW w:w="2504" w:type="dxa"/>
            <w:tcBorders>
              <w:top w:val="single" w:sz="4" w:space="0" w:color="auto"/>
              <w:left w:val="single" w:sz="4" w:space="0" w:color="auto"/>
              <w:bottom w:val="single" w:sz="4" w:space="0" w:color="auto"/>
              <w:right w:val="single" w:sz="4" w:space="0" w:color="auto"/>
            </w:tcBorders>
          </w:tcPr>
          <w:p w14:paraId="4ADD04F9" w14:textId="77777777" w:rsidR="0092635E" w:rsidRPr="003B6D5B" w:rsidRDefault="00A1144C"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1C149E60" w14:textId="77777777" w:rsidR="0092635E" w:rsidRPr="003B6D5B" w:rsidRDefault="00B83E6F" w:rsidP="000335C1">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5E0C9227"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5527B769" w14:textId="77777777" w:rsidTr="00617B9E">
        <w:tc>
          <w:tcPr>
            <w:tcW w:w="1057" w:type="dxa"/>
            <w:vMerge/>
            <w:tcBorders>
              <w:left w:val="single" w:sz="4" w:space="0" w:color="auto"/>
              <w:right w:val="single" w:sz="4" w:space="0" w:color="auto"/>
            </w:tcBorders>
          </w:tcPr>
          <w:p w14:paraId="48A0FFB8"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377" w:type="dxa"/>
            <w:tcBorders>
              <w:top w:val="single" w:sz="4" w:space="0" w:color="auto"/>
              <w:left w:val="single" w:sz="4" w:space="0" w:color="auto"/>
              <w:bottom w:val="single" w:sz="4" w:space="0" w:color="auto"/>
              <w:right w:val="single" w:sz="4" w:space="0" w:color="auto"/>
            </w:tcBorders>
            <w:hideMark/>
          </w:tcPr>
          <w:p w14:paraId="637F245C" w14:textId="77777777" w:rsidR="0092635E" w:rsidRPr="003B6D5B"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3B6D5B">
              <w:rPr>
                <w:rFonts w:ascii="Times New Roman" w:hAnsi="Times New Roman"/>
                <w:sz w:val="24"/>
                <w:szCs w:val="24"/>
                <w:lang w:eastAsia="lt-LT"/>
              </w:rPr>
              <w:t>labai maža įmonė</w:t>
            </w:r>
          </w:p>
        </w:tc>
        <w:tc>
          <w:tcPr>
            <w:tcW w:w="2504" w:type="dxa"/>
            <w:tcBorders>
              <w:top w:val="single" w:sz="4" w:space="0" w:color="auto"/>
              <w:left w:val="single" w:sz="4" w:space="0" w:color="auto"/>
              <w:bottom w:val="single" w:sz="4" w:space="0" w:color="auto"/>
              <w:right w:val="single" w:sz="4" w:space="0" w:color="auto"/>
            </w:tcBorders>
          </w:tcPr>
          <w:p w14:paraId="1FA2DA8E"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334" w:type="dxa"/>
            <w:tcBorders>
              <w:top w:val="single" w:sz="4" w:space="0" w:color="auto"/>
              <w:left w:val="single" w:sz="4" w:space="0" w:color="auto"/>
              <w:bottom w:val="single" w:sz="4" w:space="0" w:color="auto"/>
              <w:right w:val="single" w:sz="4" w:space="0" w:color="auto"/>
            </w:tcBorders>
          </w:tcPr>
          <w:p w14:paraId="45A73A19"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514" w:type="dxa"/>
            <w:tcBorders>
              <w:top w:val="single" w:sz="4" w:space="0" w:color="auto"/>
              <w:left w:val="single" w:sz="4" w:space="0" w:color="auto"/>
              <w:bottom w:val="single" w:sz="4" w:space="0" w:color="auto"/>
              <w:right w:val="single" w:sz="4" w:space="0" w:color="auto"/>
            </w:tcBorders>
          </w:tcPr>
          <w:p w14:paraId="3B6CB9FB"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657A8667" w14:textId="77777777" w:rsidTr="00617B9E">
        <w:tc>
          <w:tcPr>
            <w:tcW w:w="1057" w:type="dxa"/>
            <w:vMerge/>
            <w:tcBorders>
              <w:left w:val="single" w:sz="4" w:space="0" w:color="auto"/>
              <w:right w:val="single" w:sz="4" w:space="0" w:color="auto"/>
            </w:tcBorders>
            <w:hideMark/>
          </w:tcPr>
          <w:p w14:paraId="6FB42031"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377" w:type="dxa"/>
            <w:tcBorders>
              <w:top w:val="single" w:sz="4" w:space="0" w:color="auto"/>
              <w:left w:val="single" w:sz="4" w:space="0" w:color="auto"/>
              <w:bottom w:val="single" w:sz="4" w:space="0" w:color="auto"/>
              <w:right w:val="single" w:sz="4" w:space="0" w:color="auto"/>
            </w:tcBorders>
            <w:hideMark/>
          </w:tcPr>
          <w:p w14:paraId="6C43EAF7" w14:textId="77777777" w:rsidR="0092635E" w:rsidRPr="003B6D5B" w:rsidRDefault="0092635E"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maža įmonė</w:t>
            </w:r>
            <w:r w:rsidRPr="003B6D5B" w:rsidDel="00D85D74">
              <w:rPr>
                <w:rFonts w:ascii="Times New Roman" w:hAnsi="Times New Roman"/>
                <w:sz w:val="24"/>
                <w:szCs w:val="24"/>
                <w:lang w:eastAsia="lt-LT"/>
              </w:rPr>
              <w:t xml:space="preserve"> </w:t>
            </w:r>
          </w:p>
        </w:tc>
        <w:tc>
          <w:tcPr>
            <w:tcW w:w="2504" w:type="dxa"/>
            <w:tcBorders>
              <w:top w:val="single" w:sz="4" w:space="0" w:color="auto"/>
              <w:left w:val="single" w:sz="4" w:space="0" w:color="auto"/>
              <w:bottom w:val="single" w:sz="4" w:space="0" w:color="auto"/>
              <w:right w:val="single" w:sz="4" w:space="0" w:color="auto"/>
            </w:tcBorders>
          </w:tcPr>
          <w:p w14:paraId="0499E69E"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334" w:type="dxa"/>
            <w:tcBorders>
              <w:top w:val="single" w:sz="4" w:space="0" w:color="auto"/>
              <w:left w:val="single" w:sz="4" w:space="0" w:color="auto"/>
              <w:bottom w:val="single" w:sz="4" w:space="0" w:color="auto"/>
              <w:right w:val="single" w:sz="4" w:space="0" w:color="auto"/>
            </w:tcBorders>
          </w:tcPr>
          <w:p w14:paraId="1F30E9A2"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514" w:type="dxa"/>
            <w:tcBorders>
              <w:top w:val="single" w:sz="4" w:space="0" w:color="auto"/>
              <w:left w:val="single" w:sz="4" w:space="0" w:color="auto"/>
              <w:bottom w:val="single" w:sz="4" w:space="0" w:color="auto"/>
              <w:right w:val="single" w:sz="4" w:space="0" w:color="auto"/>
            </w:tcBorders>
          </w:tcPr>
          <w:p w14:paraId="327FA21A"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57D7299A" w14:textId="77777777" w:rsidTr="00617B9E">
        <w:tc>
          <w:tcPr>
            <w:tcW w:w="1057" w:type="dxa"/>
            <w:vMerge/>
            <w:tcBorders>
              <w:left w:val="single" w:sz="4" w:space="0" w:color="auto"/>
              <w:right w:val="single" w:sz="4" w:space="0" w:color="auto"/>
            </w:tcBorders>
            <w:hideMark/>
          </w:tcPr>
          <w:p w14:paraId="2882F7C9"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377" w:type="dxa"/>
            <w:tcBorders>
              <w:top w:val="single" w:sz="4" w:space="0" w:color="auto"/>
              <w:left w:val="single" w:sz="4" w:space="0" w:color="auto"/>
              <w:bottom w:val="single" w:sz="4" w:space="0" w:color="auto"/>
              <w:right w:val="single" w:sz="4" w:space="0" w:color="auto"/>
            </w:tcBorders>
            <w:hideMark/>
          </w:tcPr>
          <w:p w14:paraId="43688FBE" w14:textId="77777777" w:rsidR="0092635E" w:rsidRPr="003B6D5B" w:rsidRDefault="0092635E"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vidutinė įmonė</w:t>
            </w:r>
            <w:r w:rsidRPr="003B6D5B" w:rsidDel="00D85D74">
              <w:rPr>
                <w:rFonts w:ascii="Times New Roman" w:hAnsi="Times New Roman"/>
                <w:sz w:val="24"/>
                <w:szCs w:val="24"/>
                <w:lang w:eastAsia="lt-LT"/>
              </w:rPr>
              <w:t xml:space="preserve"> </w:t>
            </w:r>
          </w:p>
        </w:tc>
        <w:tc>
          <w:tcPr>
            <w:tcW w:w="2504" w:type="dxa"/>
            <w:tcBorders>
              <w:top w:val="single" w:sz="4" w:space="0" w:color="auto"/>
              <w:left w:val="single" w:sz="4" w:space="0" w:color="auto"/>
              <w:bottom w:val="single" w:sz="4" w:space="0" w:color="auto"/>
              <w:right w:val="single" w:sz="4" w:space="0" w:color="auto"/>
            </w:tcBorders>
          </w:tcPr>
          <w:p w14:paraId="1D5F4EEE"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334" w:type="dxa"/>
            <w:tcBorders>
              <w:top w:val="single" w:sz="4" w:space="0" w:color="auto"/>
              <w:left w:val="single" w:sz="4" w:space="0" w:color="auto"/>
              <w:bottom w:val="single" w:sz="4" w:space="0" w:color="auto"/>
              <w:right w:val="single" w:sz="4" w:space="0" w:color="auto"/>
            </w:tcBorders>
          </w:tcPr>
          <w:p w14:paraId="6C63D14E"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514" w:type="dxa"/>
            <w:tcBorders>
              <w:top w:val="single" w:sz="4" w:space="0" w:color="auto"/>
              <w:left w:val="single" w:sz="4" w:space="0" w:color="auto"/>
              <w:bottom w:val="single" w:sz="4" w:space="0" w:color="auto"/>
              <w:right w:val="single" w:sz="4" w:space="0" w:color="auto"/>
            </w:tcBorders>
          </w:tcPr>
          <w:p w14:paraId="4C619D2A"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0335C1" w:rsidRPr="003B6D5B" w14:paraId="1EB71FA0" w14:textId="77777777" w:rsidTr="00617B9E">
        <w:tc>
          <w:tcPr>
            <w:tcW w:w="1057" w:type="dxa"/>
            <w:tcBorders>
              <w:top w:val="single" w:sz="4" w:space="0" w:color="auto"/>
              <w:left w:val="single" w:sz="4" w:space="0" w:color="auto"/>
              <w:bottom w:val="single" w:sz="4" w:space="0" w:color="auto"/>
              <w:right w:val="single" w:sz="4" w:space="0" w:color="auto"/>
            </w:tcBorders>
          </w:tcPr>
          <w:p w14:paraId="7463CE83"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2.</w:t>
            </w:r>
          </w:p>
        </w:tc>
        <w:tc>
          <w:tcPr>
            <w:tcW w:w="5377" w:type="dxa"/>
            <w:tcBorders>
              <w:top w:val="single" w:sz="4" w:space="0" w:color="auto"/>
              <w:left w:val="single" w:sz="4" w:space="0" w:color="auto"/>
              <w:bottom w:val="single" w:sz="4" w:space="0" w:color="auto"/>
              <w:right w:val="single" w:sz="4" w:space="0" w:color="auto"/>
            </w:tcBorders>
          </w:tcPr>
          <w:p w14:paraId="33F66210" w14:textId="77777777" w:rsidR="000335C1" w:rsidRPr="003B6D5B" w:rsidRDefault="00A1144C"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 xml:space="preserve">Bendrojo bendrosios išimties </w:t>
            </w:r>
            <w:r w:rsidR="00D644E3" w:rsidRPr="003B6D5B">
              <w:rPr>
                <w:rFonts w:ascii="Times New Roman" w:hAnsi="Times New Roman"/>
                <w:color w:val="000000"/>
                <w:sz w:val="24"/>
                <w:szCs w:val="24"/>
              </w:rPr>
              <w:t>r</w:t>
            </w:r>
            <w:r w:rsidRPr="003B6D5B">
              <w:rPr>
                <w:rFonts w:ascii="Times New Roman" w:hAnsi="Times New Roman"/>
                <w:color w:val="000000"/>
                <w:sz w:val="24"/>
                <w:szCs w:val="24"/>
              </w:rPr>
              <w:t>eglamento 1 straipsnio 2 dalies nuostatas?</w:t>
            </w:r>
          </w:p>
        </w:tc>
        <w:tc>
          <w:tcPr>
            <w:tcW w:w="2504" w:type="dxa"/>
            <w:tcBorders>
              <w:top w:val="single" w:sz="4" w:space="0" w:color="auto"/>
              <w:left w:val="single" w:sz="4" w:space="0" w:color="auto"/>
              <w:bottom w:val="single" w:sz="4" w:space="0" w:color="auto"/>
              <w:right w:val="single" w:sz="4" w:space="0" w:color="auto"/>
            </w:tcBorders>
          </w:tcPr>
          <w:p w14:paraId="0E1CDE00"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334" w:type="dxa"/>
            <w:tcBorders>
              <w:top w:val="single" w:sz="4" w:space="0" w:color="auto"/>
              <w:left w:val="single" w:sz="4" w:space="0" w:color="auto"/>
              <w:bottom w:val="single" w:sz="4" w:space="0" w:color="auto"/>
              <w:right w:val="single" w:sz="4" w:space="0" w:color="auto"/>
            </w:tcBorders>
          </w:tcPr>
          <w:p w14:paraId="047D65D8"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514" w:type="dxa"/>
            <w:tcBorders>
              <w:top w:val="single" w:sz="4" w:space="0" w:color="auto"/>
              <w:left w:val="single" w:sz="4" w:space="0" w:color="auto"/>
              <w:bottom w:val="single" w:sz="4" w:space="0" w:color="auto"/>
              <w:right w:val="single" w:sz="4" w:space="0" w:color="auto"/>
            </w:tcBorders>
          </w:tcPr>
          <w:p w14:paraId="59B8B9A7"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19A916DF" w14:textId="77777777" w:rsidTr="00617B9E">
        <w:tc>
          <w:tcPr>
            <w:tcW w:w="1057" w:type="dxa"/>
            <w:tcBorders>
              <w:top w:val="single" w:sz="4" w:space="0" w:color="auto"/>
              <w:left w:val="single" w:sz="4" w:space="0" w:color="auto"/>
              <w:bottom w:val="single" w:sz="4" w:space="0" w:color="auto"/>
              <w:right w:val="single" w:sz="4" w:space="0" w:color="auto"/>
            </w:tcBorders>
          </w:tcPr>
          <w:p w14:paraId="7244FC70"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3.</w:t>
            </w:r>
          </w:p>
        </w:tc>
        <w:tc>
          <w:tcPr>
            <w:tcW w:w="5377" w:type="dxa"/>
            <w:tcBorders>
              <w:top w:val="single" w:sz="4" w:space="0" w:color="auto"/>
              <w:left w:val="single" w:sz="4" w:space="0" w:color="auto"/>
              <w:bottom w:val="single" w:sz="4" w:space="0" w:color="auto"/>
              <w:right w:val="single" w:sz="4" w:space="0" w:color="auto"/>
            </w:tcBorders>
          </w:tcPr>
          <w:p w14:paraId="5B95412F" w14:textId="77777777" w:rsidR="000335C1" w:rsidRPr="003B6D5B" w:rsidRDefault="00A1144C" w:rsidP="00740E2A">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color w:val="000000"/>
                <w:sz w:val="24"/>
                <w:szCs w:val="24"/>
              </w:rPr>
              <w:t xml:space="preserve"> r</w:t>
            </w:r>
            <w:r w:rsidRPr="003B6D5B">
              <w:rPr>
                <w:rFonts w:ascii="Times New Roman" w:hAnsi="Times New Roman"/>
                <w:color w:val="000000"/>
                <w:sz w:val="24"/>
                <w:szCs w:val="24"/>
              </w:rPr>
              <w:t>eglamento 1 straipsnio 3 dalies nuostatas?</w:t>
            </w:r>
          </w:p>
        </w:tc>
        <w:tc>
          <w:tcPr>
            <w:tcW w:w="2504" w:type="dxa"/>
            <w:tcBorders>
              <w:top w:val="single" w:sz="4" w:space="0" w:color="auto"/>
              <w:left w:val="single" w:sz="4" w:space="0" w:color="auto"/>
              <w:bottom w:val="single" w:sz="4" w:space="0" w:color="auto"/>
              <w:right w:val="single" w:sz="4" w:space="0" w:color="auto"/>
            </w:tcBorders>
          </w:tcPr>
          <w:p w14:paraId="07F28284"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7D85BEA4"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0EEF9EBB"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452BD7E4" w14:textId="77777777" w:rsidTr="00617B9E">
        <w:tc>
          <w:tcPr>
            <w:tcW w:w="1057" w:type="dxa"/>
            <w:tcBorders>
              <w:top w:val="single" w:sz="4" w:space="0" w:color="auto"/>
              <w:left w:val="single" w:sz="4" w:space="0" w:color="auto"/>
              <w:bottom w:val="single" w:sz="4" w:space="0" w:color="auto"/>
              <w:right w:val="single" w:sz="4" w:space="0" w:color="auto"/>
            </w:tcBorders>
          </w:tcPr>
          <w:p w14:paraId="06DF1F90"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w:t>
            </w:r>
            <w:r w:rsidR="000335C1" w:rsidRPr="003B6D5B">
              <w:rPr>
                <w:rFonts w:ascii="Times New Roman" w:hAnsi="Times New Roman"/>
                <w:sz w:val="24"/>
                <w:szCs w:val="24"/>
                <w:lang w:eastAsia="lt-LT"/>
              </w:rPr>
              <w:t>4.</w:t>
            </w:r>
          </w:p>
        </w:tc>
        <w:tc>
          <w:tcPr>
            <w:tcW w:w="5377" w:type="dxa"/>
            <w:tcBorders>
              <w:top w:val="single" w:sz="4" w:space="0" w:color="auto"/>
              <w:left w:val="single" w:sz="4" w:space="0" w:color="auto"/>
              <w:bottom w:val="single" w:sz="4" w:space="0" w:color="auto"/>
              <w:right w:val="single" w:sz="4" w:space="0" w:color="auto"/>
            </w:tcBorders>
          </w:tcPr>
          <w:p w14:paraId="38CA93C8" w14:textId="77777777" w:rsidR="000335C1" w:rsidRPr="003B6D5B" w:rsidRDefault="00A1144C" w:rsidP="00740E2A">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color w:val="000000"/>
                <w:sz w:val="24"/>
                <w:szCs w:val="24"/>
              </w:rPr>
              <w:t xml:space="preserve"> r</w:t>
            </w:r>
            <w:r w:rsidRPr="003B6D5B">
              <w:rPr>
                <w:rFonts w:ascii="Times New Roman" w:hAnsi="Times New Roman"/>
                <w:color w:val="000000"/>
                <w:sz w:val="24"/>
                <w:szCs w:val="24"/>
              </w:rPr>
              <w:t>eglamento 1 straipsnio 4 dalies nuostatas?</w:t>
            </w:r>
          </w:p>
        </w:tc>
        <w:tc>
          <w:tcPr>
            <w:tcW w:w="2504" w:type="dxa"/>
            <w:tcBorders>
              <w:top w:val="single" w:sz="4" w:space="0" w:color="auto"/>
              <w:left w:val="single" w:sz="4" w:space="0" w:color="auto"/>
              <w:bottom w:val="single" w:sz="4" w:space="0" w:color="auto"/>
              <w:right w:val="single" w:sz="4" w:space="0" w:color="auto"/>
            </w:tcBorders>
          </w:tcPr>
          <w:p w14:paraId="4E942989"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250A4A5B"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16D359E1"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17788E4C" w14:textId="77777777" w:rsidTr="00617B9E">
        <w:tc>
          <w:tcPr>
            <w:tcW w:w="1057" w:type="dxa"/>
            <w:tcBorders>
              <w:top w:val="single" w:sz="4" w:space="0" w:color="auto"/>
              <w:left w:val="single" w:sz="4" w:space="0" w:color="auto"/>
              <w:bottom w:val="single" w:sz="4" w:space="0" w:color="auto"/>
              <w:right w:val="single" w:sz="4" w:space="0" w:color="auto"/>
            </w:tcBorders>
          </w:tcPr>
          <w:p w14:paraId="3E0626C9"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5.</w:t>
            </w:r>
          </w:p>
        </w:tc>
        <w:tc>
          <w:tcPr>
            <w:tcW w:w="5377" w:type="dxa"/>
            <w:tcBorders>
              <w:top w:val="single" w:sz="4" w:space="0" w:color="auto"/>
              <w:left w:val="single" w:sz="4" w:space="0" w:color="auto"/>
              <w:bottom w:val="single" w:sz="4" w:space="0" w:color="auto"/>
              <w:right w:val="single" w:sz="4" w:space="0" w:color="auto"/>
            </w:tcBorders>
          </w:tcPr>
          <w:p w14:paraId="0D0AC883" w14:textId="77777777" w:rsidR="000335C1" w:rsidRPr="003B6D5B" w:rsidRDefault="00A1144C" w:rsidP="0073046C">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Ar teikiama valstybės pagalba atitinka</w:t>
            </w:r>
            <w:r w:rsidR="00D644E3" w:rsidRPr="003B6D5B">
              <w:rPr>
                <w:rFonts w:ascii="Times New Roman" w:hAnsi="Times New Roman"/>
                <w:bCs/>
                <w:color w:val="000000"/>
                <w:sz w:val="24"/>
                <w:szCs w:val="24"/>
                <w:lang w:eastAsia="lt-LT"/>
              </w:rPr>
              <w:t xml:space="preserve"> Bendrojo bendrosios išimties</w:t>
            </w:r>
            <w:r w:rsidRPr="003B6D5B">
              <w:rPr>
                <w:rFonts w:ascii="Times New Roman" w:hAnsi="Times New Roman"/>
                <w:color w:val="000000"/>
                <w:sz w:val="24"/>
                <w:szCs w:val="24"/>
              </w:rPr>
              <w:t xml:space="preserve"> </w:t>
            </w:r>
            <w:r w:rsidR="00D644E3" w:rsidRPr="003B6D5B">
              <w:rPr>
                <w:rFonts w:ascii="Times New Roman" w:hAnsi="Times New Roman"/>
                <w:color w:val="000000"/>
                <w:sz w:val="24"/>
                <w:szCs w:val="24"/>
              </w:rPr>
              <w:t>r</w:t>
            </w:r>
            <w:r w:rsidRPr="003B6D5B">
              <w:rPr>
                <w:rFonts w:ascii="Times New Roman" w:hAnsi="Times New Roman"/>
                <w:color w:val="000000"/>
                <w:sz w:val="24"/>
                <w:szCs w:val="24"/>
              </w:rPr>
              <w:t>eglamento 1 straipsnio 5 dalies nuostatas?</w:t>
            </w:r>
          </w:p>
        </w:tc>
        <w:tc>
          <w:tcPr>
            <w:tcW w:w="2504" w:type="dxa"/>
            <w:tcBorders>
              <w:top w:val="single" w:sz="4" w:space="0" w:color="auto"/>
              <w:left w:val="single" w:sz="4" w:space="0" w:color="auto"/>
              <w:bottom w:val="single" w:sz="4" w:space="0" w:color="auto"/>
              <w:right w:val="single" w:sz="4" w:space="0" w:color="auto"/>
            </w:tcBorders>
          </w:tcPr>
          <w:p w14:paraId="71BAF4BF" w14:textId="77777777" w:rsidR="000335C1" w:rsidRPr="003B6D5B" w:rsidRDefault="000335C1"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2C4C3534" w14:textId="77777777" w:rsidR="000335C1" w:rsidRPr="003B6D5B" w:rsidRDefault="000335C1" w:rsidP="000335C1">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02A1E270" w14:textId="77777777" w:rsidR="000335C1" w:rsidRPr="003B6D5B" w:rsidRDefault="000335C1" w:rsidP="000335C1">
            <w:pPr>
              <w:spacing w:after="0" w:line="240" w:lineRule="auto"/>
              <w:contextualSpacing/>
              <w:jc w:val="both"/>
              <w:rPr>
                <w:rFonts w:ascii="Times New Roman" w:hAnsi="Times New Roman"/>
                <w:sz w:val="24"/>
                <w:szCs w:val="24"/>
                <w:lang w:eastAsia="lt-LT"/>
              </w:rPr>
            </w:pPr>
          </w:p>
        </w:tc>
      </w:tr>
      <w:tr w:rsidR="000335C1" w:rsidRPr="003B6D5B" w14:paraId="405A1C31" w14:textId="77777777" w:rsidTr="00617B9E">
        <w:tc>
          <w:tcPr>
            <w:tcW w:w="1057" w:type="dxa"/>
            <w:tcBorders>
              <w:top w:val="single" w:sz="4" w:space="0" w:color="auto"/>
              <w:left w:val="single" w:sz="4" w:space="0" w:color="auto"/>
              <w:bottom w:val="single" w:sz="4" w:space="0" w:color="auto"/>
              <w:right w:val="single" w:sz="4" w:space="0" w:color="auto"/>
            </w:tcBorders>
          </w:tcPr>
          <w:p w14:paraId="06F7C884"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6</w:t>
            </w:r>
            <w:r w:rsidR="000335C1" w:rsidRPr="003B6D5B">
              <w:rPr>
                <w:rFonts w:ascii="Times New Roman" w:hAnsi="Times New Roman"/>
                <w:sz w:val="24"/>
                <w:szCs w:val="24"/>
                <w:lang w:eastAsia="lt-LT"/>
              </w:rPr>
              <w:t>.</w:t>
            </w:r>
          </w:p>
        </w:tc>
        <w:tc>
          <w:tcPr>
            <w:tcW w:w="5377" w:type="dxa"/>
            <w:tcBorders>
              <w:top w:val="single" w:sz="4" w:space="0" w:color="auto"/>
              <w:left w:val="single" w:sz="4" w:space="0" w:color="auto"/>
              <w:bottom w:val="single" w:sz="4" w:space="0" w:color="auto"/>
              <w:right w:val="single" w:sz="4" w:space="0" w:color="auto"/>
            </w:tcBorders>
          </w:tcPr>
          <w:p w14:paraId="6AD41E55" w14:textId="77777777" w:rsidR="000335C1" w:rsidRPr="003B6D5B" w:rsidRDefault="00A1144C"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4 straipsnio 1 dalies nuostatas?</w:t>
            </w:r>
          </w:p>
        </w:tc>
        <w:tc>
          <w:tcPr>
            <w:tcW w:w="2504" w:type="dxa"/>
            <w:tcBorders>
              <w:top w:val="single" w:sz="4" w:space="0" w:color="auto"/>
              <w:left w:val="single" w:sz="4" w:space="0" w:color="auto"/>
              <w:bottom w:val="single" w:sz="4" w:space="0" w:color="auto"/>
              <w:right w:val="single" w:sz="4" w:space="0" w:color="auto"/>
            </w:tcBorders>
          </w:tcPr>
          <w:p w14:paraId="669C8D6D"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1EEA73D4"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236A4EB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7DAD6421" w14:textId="77777777" w:rsidTr="00617B9E">
        <w:tc>
          <w:tcPr>
            <w:tcW w:w="1057" w:type="dxa"/>
            <w:tcBorders>
              <w:top w:val="single" w:sz="4" w:space="0" w:color="auto"/>
              <w:left w:val="single" w:sz="4" w:space="0" w:color="auto"/>
              <w:bottom w:val="single" w:sz="4" w:space="0" w:color="auto"/>
              <w:right w:val="single" w:sz="4" w:space="0" w:color="auto"/>
            </w:tcBorders>
          </w:tcPr>
          <w:p w14:paraId="5BF8649B"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7</w:t>
            </w:r>
            <w:r w:rsidR="000335C1" w:rsidRPr="003B6D5B">
              <w:rPr>
                <w:rFonts w:ascii="Times New Roman" w:hAnsi="Times New Roman"/>
                <w:sz w:val="24"/>
                <w:szCs w:val="24"/>
                <w:lang w:eastAsia="lt-LT"/>
              </w:rPr>
              <w:t>.</w:t>
            </w:r>
          </w:p>
        </w:tc>
        <w:tc>
          <w:tcPr>
            <w:tcW w:w="5377" w:type="dxa"/>
            <w:tcBorders>
              <w:top w:val="single" w:sz="4" w:space="0" w:color="auto"/>
              <w:left w:val="single" w:sz="4" w:space="0" w:color="auto"/>
              <w:bottom w:val="single" w:sz="4" w:space="0" w:color="auto"/>
              <w:right w:val="single" w:sz="4" w:space="0" w:color="auto"/>
            </w:tcBorders>
          </w:tcPr>
          <w:p w14:paraId="63388239" w14:textId="77777777" w:rsidR="000335C1" w:rsidRPr="003B6D5B" w:rsidRDefault="00A1144C" w:rsidP="008F16AA">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 xml:space="preserve">Ar teikiama valstybės pagalba atitinka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4 straipsnio 2 dalies  nuostatas?</w:t>
            </w:r>
          </w:p>
        </w:tc>
        <w:tc>
          <w:tcPr>
            <w:tcW w:w="2504" w:type="dxa"/>
            <w:tcBorders>
              <w:top w:val="single" w:sz="4" w:space="0" w:color="auto"/>
              <w:left w:val="single" w:sz="4" w:space="0" w:color="auto"/>
              <w:bottom w:val="single" w:sz="4" w:space="0" w:color="auto"/>
              <w:right w:val="single" w:sz="4" w:space="0" w:color="auto"/>
            </w:tcBorders>
          </w:tcPr>
          <w:p w14:paraId="09E89E7A"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334" w:type="dxa"/>
            <w:tcBorders>
              <w:top w:val="single" w:sz="4" w:space="0" w:color="auto"/>
              <w:left w:val="single" w:sz="4" w:space="0" w:color="auto"/>
              <w:bottom w:val="single" w:sz="4" w:space="0" w:color="auto"/>
              <w:right w:val="single" w:sz="4" w:space="0" w:color="auto"/>
            </w:tcBorders>
          </w:tcPr>
          <w:p w14:paraId="3C1452A9"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514" w:type="dxa"/>
            <w:tcBorders>
              <w:top w:val="single" w:sz="4" w:space="0" w:color="auto"/>
              <w:left w:val="single" w:sz="4" w:space="0" w:color="auto"/>
              <w:bottom w:val="single" w:sz="4" w:space="0" w:color="auto"/>
              <w:right w:val="single" w:sz="4" w:space="0" w:color="auto"/>
            </w:tcBorders>
          </w:tcPr>
          <w:p w14:paraId="72B3FAE7"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36527D0A" w14:textId="77777777" w:rsidTr="00617B9E">
        <w:tc>
          <w:tcPr>
            <w:tcW w:w="1057" w:type="dxa"/>
            <w:tcBorders>
              <w:top w:val="single" w:sz="4" w:space="0" w:color="auto"/>
              <w:left w:val="single" w:sz="4" w:space="0" w:color="auto"/>
              <w:bottom w:val="single" w:sz="4" w:space="0" w:color="auto"/>
              <w:right w:val="single" w:sz="4" w:space="0" w:color="auto"/>
            </w:tcBorders>
          </w:tcPr>
          <w:p w14:paraId="7FE73BB2"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8</w:t>
            </w:r>
            <w:r w:rsidR="000335C1" w:rsidRPr="003B6D5B">
              <w:rPr>
                <w:rFonts w:ascii="Times New Roman" w:hAnsi="Times New Roman"/>
                <w:sz w:val="24"/>
                <w:szCs w:val="24"/>
                <w:lang w:eastAsia="lt-LT"/>
              </w:rPr>
              <w:t>.</w:t>
            </w:r>
          </w:p>
        </w:tc>
        <w:tc>
          <w:tcPr>
            <w:tcW w:w="5377" w:type="dxa"/>
            <w:tcBorders>
              <w:top w:val="single" w:sz="4" w:space="0" w:color="auto"/>
              <w:left w:val="single" w:sz="4" w:space="0" w:color="auto"/>
              <w:bottom w:val="single" w:sz="4" w:space="0" w:color="auto"/>
              <w:right w:val="single" w:sz="4" w:space="0" w:color="auto"/>
            </w:tcBorders>
          </w:tcPr>
          <w:p w14:paraId="64EA29A7" w14:textId="77777777" w:rsidR="000335C1" w:rsidRPr="003B6D5B" w:rsidRDefault="00A1144C"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 xml:space="preserve">Ar yra pagrįstas valstybės pagalbos skatinamasis poveikis pagal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6 straipsnio 2 dalį?</w:t>
            </w:r>
          </w:p>
        </w:tc>
        <w:tc>
          <w:tcPr>
            <w:tcW w:w="2504" w:type="dxa"/>
            <w:tcBorders>
              <w:top w:val="single" w:sz="4" w:space="0" w:color="auto"/>
              <w:left w:val="single" w:sz="4" w:space="0" w:color="auto"/>
              <w:bottom w:val="single" w:sz="4" w:space="0" w:color="auto"/>
              <w:right w:val="single" w:sz="4" w:space="0" w:color="auto"/>
            </w:tcBorders>
          </w:tcPr>
          <w:p w14:paraId="064CCD9A"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334" w:type="dxa"/>
            <w:tcBorders>
              <w:top w:val="single" w:sz="4" w:space="0" w:color="auto"/>
              <w:left w:val="single" w:sz="4" w:space="0" w:color="auto"/>
              <w:bottom w:val="single" w:sz="4" w:space="0" w:color="auto"/>
              <w:right w:val="single" w:sz="4" w:space="0" w:color="auto"/>
            </w:tcBorders>
          </w:tcPr>
          <w:p w14:paraId="4B784FEE"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514" w:type="dxa"/>
            <w:tcBorders>
              <w:top w:val="single" w:sz="4" w:space="0" w:color="auto"/>
              <w:left w:val="single" w:sz="4" w:space="0" w:color="auto"/>
              <w:bottom w:val="single" w:sz="4" w:space="0" w:color="auto"/>
              <w:right w:val="single" w:sz="4" w:space="0" w:color="auto"/>
            </w:tcBorders>
          </w:tcPr>
          <w:p w14:paraId="619F4622"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7B03880" w14:textId="77777777" w:rsidTr="00617B9E">
        <w:tc>
          <w:tcPr>
            <w:tcW w:w="1057" w:type="dxa"/>
            <w:tcBorders>
              <w:top w:val="single" w:sz="4" w:space="0" w:color="auto"/>
              <w:left w:val="single" w:sz="4" w:space="0" w:color="auto"/>
              <w:bottom w:val="single" w:sz="4" w:space="0" w:color="auto"/>
              <w:right w:val="single" w:sz="4" w:space="0" w:color="auto"/>
            </w:tcBorders>
          </w:tcPr>
          <w:p w14:paraId="1593B7A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9.</w:t>
            </w:r>
          </w:p>
        </w:tc>
        <w:tc>
          <w:tcPr>
            <w:tcW w:w="5377" w:type="dxa"/>
            <w:tcBorders>
              <w:top w:val="single" w:sz="4" w:space="0" w:color="auto"/>
              <w:left w:val="single" w:sz="4" w:space="0" w:color="auto"/>
              <w:bottom w:val="single" w:sz="4" w:space="0" w:color="auto"/>
              <w:right w:val="single" w:sz="4" w:space="0" w:color="auto"/>
            </w:tcBorders>
          </w:tcPr>
          <w:p w14:paraId="5EFA8040"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yra laikomasi valstybės pagalbos sumavimo reikalavimų, nustatytų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8 straipsnyje?</w:t>
            </w:r>
          </w:p>
        </w:tc>
        <w:tc>
          <w:tcPr>
            <w:tcW w:w="2504" w:type="dxa"/>
            <w:tcBorders>
              <w:top w:val="single" w:sz="4" w:space="0" w:color="auto"/>
              <w:left w:val="single" w:sz="4" w:space="0" w:color="auto"/>
              <w:bottom w:val="single" w:sz="4" w:space="0" w:color="auto"/>
              <w:right w:val="single" w:sz="4" w:space="0" w:color="auto"/>
            </w:tcBorders>
          </w:tcPr>
          <w:p w14:paraId="4B17029F"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4CCC72C4"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5A5B9D5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A9D9C3B" w14:textId="77777777" w:rsidTr="00617B9E">
        <w:tc>
          <w:tcPr>
            <w:tcW w:w="1057" w:type="dxa"/>
            <w:tcBorders>
              <w:top w:val="single" w:sz="4" w:space="0" w:color="auto"/>
              <w:left w:val="single" w:sz="4" w:space="0" w:color="auto"/>
              <w:bottom w:val="single" w:sz="4" w:space="0" w:color="auto"/>
              <w:right w:val="single" w:sz="4" w:space="0" w:color="auto"/>
            </w:tcBorders>
          </w:tcPr>
          <w:p w14:paraId="0E743FD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10.</w:t>
            </w:r>
          </w:p>
        </w:tc>
        <w:tc>
          <w:tcPr>
            <w:tcW w:w="5377" w:type="dxa"/>
            <w:tcBorders>
              <w:top w:val="single" w:sz="4" w:space="0" w:color="auto"/>
              <w:left w:val="single" w:sz="4" w:space="0" w:color="auto"/>
              <w:bottom w:val="single" w:sz="4" w:space="0" w:color="auto"/>
              <w:right w:val="single" w:sz="4" w:space="0" w:color="auto"/>
            </w:tcBorders>
          </w:tcPr>
          <w:p w14:paraId="1CC13368" w14:textId="77777777" w:rsidR="00B45788" w:rsidRPr="003B6D5B" w:rsidRDefault="001E4CD0"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w:t>
            </w:r>
            <w:r w:rsidRPr="003B6D5B">
              <w:rPr>
                <w:rFonts w:ascii="Times New Roman" w:hAnsi="Times New Roman"/>
                <w:sz w:val="24"/>
                <w:szCs w:val="24"/>
              </w:rPr>
              <w:t xml:space="preserve">valstybės pagalbos yra prašoma pradinei investicijai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3 dalyje nurodytos Sutarties 107 straipsnio 3 dalies a punkto regione?</w:t>
            </w:r>
          </w:p>
        </w:tc>
        <w:tc>
          <w:tcPr>
            <w:tcW w:w="2504" w:type="dxa"/>
            <w:tcBorders>
              <w:top w:val="single" w:sz="4" w:space="0" w:color="auto"/>
              <w:left w:val="single" w:sz="4" w:space="0" w:color="auto"/>
              <w:bottom w:val="single" w:sz="4" w:space="0" w:color="auto"/>
              <w:right w:val="single" w:sz="4" w:space="0" w:color="auto"/>
            </w:tcBorders>
          </w:tcPr>
          <w:p w14:paraId="3ADDE7A3"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6E0C1D4C"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61CCD894"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25630942" w14:textId="77777777" w:rsidTr="00617B9E">
        <w:tc>
          <w:tcPr>
            <w:tcW w:w="1057" w:type="dxa"/>
            <w:tcBorders>
              <w:top w:val="single" w:sz="4" w:space="0" w:color="auto"/>
              <w:left w:val="single" w:sz="4" w:space="0" w:color="auto"/>
              <w:bottom w:val="single" w:sz="4" w:space="0" w:color="auto"/>
              <w:right w:val="single" w:sz="4" w:space="0" w:color="auto"/>
            </w:tcBorders>
          </w:tcPr>
          <w:p w14:paraId="5B7F3D94"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11.</w:t>
            </w:r>
          </w:p>
        </w:tc>
        <w:tc>
          <w:tcPr>
            <w:tcW w:w="5377" w:type="dxa"/>
            <w:tcBorders>
              <w:top w:val="single" w:sz="4" w:space="0" w:color="auto"/>
              <w:left w:val="single" w:sz="4" w:space="0" w:color="auto"/>
              <w:bottom w:val="single" w:sz="4" w:space="0" w:color="auto"/>
              <w:right w:val="single" w:sz="4" w:space="0" w:color="auto"/>
            </w:tcBorders>
          </w:tcPr>
          <w:p w14:paraId="3B6A2ECF" w14:textId="77777777" w:rsidR="00B45788" w:rsidRPr="003B6D5B" w:rsidRDefault="001E4CD0" w:rsidP="008E7A38">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00EA3228" w:rsidRPr="003B6D5B">
              <w:rPr>
                <w:rFonts w:ascii="Times New Roman" w:hAnsi="Times New Roman"/>
                <w:bCs/>
                <w:color w:val="000000"/>
                <w:sz w:val="24"/>
                <w:szCs w:val="24"/>
                <w:lang w:eastAsia="lt-LT"/>
              </w:rPr>
              <w:t xml:space="preserve"> </w:t>
            </w:r>
            <w:r w:rsidRPr="003B6D5B">
              <w:rPr>
                <w:rFonts w:ascii="Times New Roman" w:hAnsi="Times New Roman"/>
                <w:sz w:val="24"/>
                <w:szCs w:val="24"/>
              </w:rPr>
              <w:t>14 straipsnio 4 dalies a punkte nurodytoms tinkamoms finansuoti išlaidoms?</w:t>
            </w:r>
          </w:p>
        </w:tc>
        <w:tc>
          <w:tcPr>
            <w:tcW w:w="2504" w:type="dxa"/>
            <w:tcBorders>
              <w:top w:val="single" w:sz="4" w:space="0" w:color="auto"/>
              <w:left w:val="single" w:sz="4" w:space="0" w:color="auto"/>
              <w:bottom w:val="single" w:sz="4" w:space="0" w:color="auto"/>
              <w:right w:val="single" w:sz="4" w:space="0" w:color="auto"/>
            </w:tcBorders>
          </w:tcPr>
          <w:p w14:paraId="73927F15"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56223832"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79D2C1D5"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3CE21A14" w14:textId="77777777" w:rsidTr="00617B9E">
        <w:tc>
          <w:tcPr>
            <w:tcW w:w="1057" w:type="dxa"/>
            <w:tcBorders>
              <w:top w:val="single" w:sz="4" w:space="0" w:color="auto"/>
              <w:left w:val="single" w:sz="4" w:space="0" w:color="auto"/>
              <w:bottom w:val="single" w:sz="4" w:space="0" w:color="auto"/>
              <w:right w:val="single" w:sz="4" w:space="0" w:color="auto"/>
            </w:tcBorders>
          </w:tcPr>
          <w:p w14:paraId="6366ECA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12.</w:t>
            </w:r>
          </w:p>
        </w:tc>
        <w:tc>
          <w:tcPr>
            <w:tcW w:w="5377" w:type="dxa"/>
            <w:tcBorders>
              <w:top w:val="single" w:sz="4" w:space="0" w:color="auto"/>
              <w:left w:val="single" w:sz="4" w:space="0" w:color="auto"/>
              <w:bottom w:val="single" w:sz="4" w:space="0" w:color="auto"/>
              <w:right w:val="single" w:sz="4" w:space="0" w:color="auto"/>
            </w:tcBorders>
          </w:tcPr>
          <w:p w14:paraId="7E9103E0" w14:textId="77777777" w:rsidR="00B45788" w:rsidRPr="003B6D5B" w:rsidRDefault="00C809CB" w:rsidP="004F574D">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b punkte nurodytoms tinkamoms finansuoti išlaidoms?</w:t>
            </w:r>
          </w:p>
        </w:tc>
        <w:tc>
          <w:tcPr>
            <w:tcW w:w="2504" w:type="dxa"/>
            <w:tcBorders>
              <w:top w:val="single" w:sz="4" w:space="0" w:color="auto"/>
              <w:left w:val="single" w:sz="4" w:space="0" w:color="auto"/>
              <w:bottom w:val="single" w:sz="4" w:space="0" w:color="auto"/>
              <w:right w:val="single" w:sz="4" w:space="0" w:color="auto"/>
            </w:tcBorders>
          </w:tcPr>
          <w:p w14:paraId="1C4EA056"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0F69D5BE"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6A398CF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5E58E73" w14:textId="77777777" w:rsidTr="00617B9E">
        <w:tc>
          <w:tcPr>
            <w:tcW w:w="1057" w:type="dxa"/>
            <w:tcBorders>
              <w:top w:val="single" w:sz="4" w:space="0" w:color="auto"/>
              <w:left w:val="single" w:sz="4" w:space="0" w:color="auto"/>
              <w:bottom w:val="single" w:sz="4" w:space="0" w:color="auto"/>
              <w:right w:val="single" w:sz="4" w:space="0" w:color="auto"/>
            </w:tcBorders>
          </w:tcPr>
          <w:p w14:paraId="490F4124"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13</w:t>
            </w:r>
            <w:r w:rsidRPr="003B6D5B">
              <w:rPr>
                <w:rFonts w:ascii="Times New Roman" w:hAnsi="Times New Roman"/>
                <w:sz w:val="24"/>
                <w:szCs w:val="24"/>
                <w:lang w:eastAsia="lt-LT"/>
              </w:rPr>
              <w:t>.</w:t>
            </w:r>
          </w:p>
        </w:tc>
        <w:tc>
          <w:tcPr>
            <w:tcW w:w="5377" w:type="dxa"/>
            <w:tcBorders>
              <w:top w:val="single" w:sz="4" w:space="0" w:color="auto"/>
              <w:left w:val="single" w:sz="4" w:space="0" w:color="auto"/>
              <w:bottom w:val="single" w:sz="4" w:space="0" w:color="auto"/>
              <w:right w:val="single" w:sz="4" w:space="0" w:color="auto"/>
            </w:tcBorders>
          </w:tcPr>
          <w:p w14:paraId="6942CDAE" w14:textId="77777777" w:rsidR="00B45788" w:rsidRPr="003B6D5B" w:rsidRDefault="008407E9" w:rsidP="00777A28">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 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w:t>
            </w:r>
            <w:r w:rsidRPr="003B6D5B">
              <w:rPr>
                <w:rFonts w:ascii="Times New Roman" w:hAnsi="Times New Roman"/>
                <w:sz w:val="24"/>
                <w:szCs w:val="24"/>
              </w:rPr>
              <w:lastRenderedPageBreak/>
              <w:t>c punkte nurodytoms tinkamoms finansuoti išlaidoms?</w:t>
            </w:r>
          </w:p>
        </w:tc>
        <w:tc>
          <w:tcPr>
            <w:tcW w:w="2504" w:type="dxa"/>
            <w:tcBorders>
              <w:top w:val="single" w:sz="4" w:space="0" w:color="auto"/>
              <w:left w:val="single" w:sz="4" w:space="0" w:color="auto"/>
              <w:bottom w:val="single" w:sz="4" w:space="0" w:color="auto"/>
              <w:right w:val="single" w:sz="4" w:space="0" w:color="auto"/>
            </w:tcBorders>
          </w:tcPr>
          <w:p w14:paraId="42D9709D"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 Taip</w:t>
            </w:r>
          </w:p>
        </w:tc>
        <w:tc>
          <w:tcPr>
            <w:tcW w:w="2334" w:type="dxa"/>
            <w:tcBorders>
              <w:top w:val="single" w:sz="4" w:space="0" w:color="auto"/>
              <w:left w:val="single" w:sz="4" w:space="0" w:color="auto"/>
              <w:bottom w:val="single" w:sz="4" w:space="0" w:color="auto"/>
              <w:right w:val="single" w:sz="4" w:space="0" w:color="auto"/>
            </w:tcBorders>
          </w:tcPr>
          <w:p w14:paraId="2AC22029"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745898A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2EEB0CBA" w14:textId="77777777" w:rsidTr="00617B9E">
        <w:tc>
          <w:tcPr>
            <w:tcW w:w="1057" w:type="dxa"/>
            <w:tcBorders>
              <w:top w:val="single" w:sz="4" w:space="0" w:color="auto"/>
              <w:left w:val="single" w:sz="4" w:space="0" w:color="auto"/>
              <w:bottom w:val="single" w:sz="4" w:space="0" w:color="auto"/>
              <w:right w:val="single" w:sz="4" w:space="0" w:color="auto"/>
            </w:tcBorders>
          </w:tcPr>
          <w:p w14:paraId="5296796A" w14:textId="77777777" w:rsidR="00B45788" w:rsidRPr="003B6D5B" w:rsidRDefault="00B45788"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1</w:t>
            </w:r>
            <w:r w:rsidR="00B61E0D" w:rsidRPr="003B6D5B">
              <w:rPr>
                <w:rFonts w:ascii="Times New Roman" w:hAnsi="Times New Roman"/>
                <w:sz w:val="24"/>
                <w:szCs w:val="24"/>
                <w:lang w:eastAsia="lt-LT"/>
              </w:rPr>
              <w:t>3.</w:t>
            </w:r>
            <w:r w:rsidR="002606CB" w:rsidRPr="003B6D5B">
              <w:rPr>
                <w:rFonts w:ascii="Times New Roman" w:hAnsi="Times New Roman"/>
                <w:sz w:val="24"/>
                <w:szCs w:val="24"/>
                <w:lang w:eastAsia="lt-LT"/>
              </w:rPr>
              <w:t>1</w:t>
            </w:r>
            <w:r w:rsidRPr="003B6D5B">
              <w:rPr>
                <w:rFonts w:ascii="Times New Roman" w:hAnsi="Times New Roman"/>
                <w:sz w:val="24"/>
                <w:szCs w:val="24"/>
                <w:lang w:eastAsia="lt-LT"/>
              </w:rPr>
              <w:t>4.</w:t>
            </w:r>
          </w:p>
        </w:tc>
        <w:tc>
          <w:tcPr>
            <w:tcW w:w="5377" w:type="dxa"/>
            <w:tcBorders>
              <w:top w:val="single" w:sz="4" w:space="0" w:color="auto"/>
              <w:left w:val="single" w:sz="4" w:space="0" w:color="auto"/>
              <w:bottom w:val="single" w:sz="4" w:space="0" w:color="auto"/>
              <w:right w:val="single" w:sz="4" w:space="0" w:color="auto"/>
            </w:tcBorders>
          </w:tcPr>
          <w:p w14:paraId="71BCB4B7"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intensyvumas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sz w:val="24"/>
                <w:szCs w:val="24"/>
              </w:rPr>
              <w:t xml:space="preserve"> r</w:t>
            </w:r>
            <w:r w:rsidRPr="003B6D5B">
              <w:rPr>
                <w:rFonts w:ascii="Times New Roman" w:hAnsi="Times New Roman"/>
                <w:sz w:val="24"/>
                <w:szCs w:val="24"/>
              </w:rPr>
              <w:t>eglamento 14 straipsnio 12 dalies nuostatas?</w:t>
            </w:r>
          </w:p>
        </w:tc>
        <w:tc>
          <w:tcPr>
            <w:tcW w:w="2504" w:type="dxa"/>
            <w:tcBorders>
              <w:top w:val="single" w:sz="4" w:space="0" w:color="auto"/>
              <w:left w:val="single" w:sz="4" w:space="0" w:color="auto"/>
              <w:bottom w:val="single" w:sz="4" w:space="0" w:color="auto"/>
              <w:right w:val="single" w:sz="4" w:space="0" w:color="auto"/>
            </w:tcBorders>
          </w:tcPr>
          <w:p w14:paraId="6F6DCF2F"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62B21DE8"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66323368"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52AABB56" w14:textId="77777777" w:rsidTr="00617B9E">
        <w:tc>
          <w:tcPr>
            <w:tcW w:w="1057" w:type="dxa"/>
            <w:tcBorders>
              <w:top w:val="single" w:sz="4" w:space="0" w:color="auto"/>
              <w:left w:val="single" w:sz="4" w:space="0" w:color="auto"/>
              <w:bottom w:val="single" w:sz="4" w:space="0" w:color="auto"/>
              <w:right w:val="single" w:sz="4" w:space="0" w:color="auto"/>
            </w:tcBorders>
          </w:tcPr>
          <w:p w14:paraId="0A53FD49"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15.</w:t>
            </w:r>
          </w:p>
        </w:tc>
        <w:tc>
          <w:tcPr>
            <w:tcW w:w="5377" w:type="dxa"/>
            <w:tcBorders>
              <w:top w:val="single" w:sz="4" w:space="0" w:color="auto"/>
              <w:left w:val="single" w:sz="4" w:space="0" w:color="auto"/>
              <w:bottom w:val="single" w:sz="4" w:space="0" w:color="auto"/>
              <w:right w:val="single" w:sz="4" w:space="0" w:color="auto"/>
            </w:tcBorders>
          </w:tcPr>
          <w:p w14:paraId="53289875"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13 straipsnio nuostatas?</w:t>
            </w:r>
          </w:p>
        </w:tc>
        <w:tc>
          <w:tcPr>
            <w:tcW w:w="2504" w:type="dxa"/>
            <w:tcBorders>
              <w:top w:val="single" w:sz="4" w:space="0" w:color="auto"/>
              <w:left w:val="single" w:sz="4" w:space="0" w:color="auto"/>
              <w:bottom w:val="single" w:sz="4" w:space="0" w:color="auto"/>
              <w:right w:val="single" w:sz="4" w:space="0" w:color="auto"/>
            </w:tcBorders>
          </w:tcPr>
          <w:p w14:paraId="576DB085"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2619CD5D"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46E8239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6ACBFEC5" w14:textId="77777777" w:rsidTr="00617B9E">
        <w:tc>
          <w:tcPr>
            <w:tcW w:w="1057" w:type="dxa"/>
            <w:tcBorders>
              <w:top w:val="single" w:sz="4" w:space="0" w:color="auto"/>
              <w:left w:val="single" w:sz="4" w:space="0" w:color="auto"/>
              <w:bottom w:val="single" w:sz="4" w:space="0" w:color="auto"/>
              <w:right w:val="single" w:sz="4" w:space="0" w:color="auto"/>
            </w:tcBorders>
          </w:tcPr>
          <w:p w14:paraId="7AE1BDC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16.</w:t>
            </w:r>
          </w:p>
        </w:tc>
        <w:tc>
          <w:tcPr>
            <w:tcW w:w="5377" w:type="dxa"/>
            <w:tcBorders>
              <w:top w:val="single" w:sz="4" w:space="0" w:color="auto"/>
              <w:left w:val="single" w:sz="4" w:space="0" w:color="auto"/>
              <w:bottom w:val="single" w:sz="4" w:space="0" w:color="auto"/>
              <w:right w:val="single" w:sz="4" w:space="0" w:color="auto"/>
            </w:tcBorders>
          </w:tcPr>
          <w:p w14:paraId="4139D4C8"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įsigyjamas turtas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6 dalies nuostatas?</w:t>
            </w:r>
          </w:p>
        </w:tc>
        <w:tc>
          <w:tcPr>
            <w:tcW w:w="2504" w:type="dxa"/>
            <w:tcBorders>
              <w:top w:val="single" w:sz="4" w:space="0" w:color="auto"/>
              <w:left w:val="single" w:sz="4" w:space="0" w:color="auto"/>
              <w:bottom w:val="single" w:sz="4" w:space="0" w:color="auto"/>
              <w:right w:val="single" w:sz="4" w:space="0" w:color="auto"/>
            </w:tcBorders>
          </w:tcPr>
          <w:p w14:paraId="62A4C8B5"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66B4AF9A"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3CC19DB5"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56515894" w14:textId="77777777" w:rsidTr="00617B9E">
        <w:tc>
          <w:tcPr>
            <w:tcW w:w="1057" w:type="dxa"/>
            <w:tcBorders>
              <w:top w:val="single" w:sz="4" w:space="0" w:color="auto"/>
              <w:left w:val="single" w:sz="4" w:space="0" w:color="auto"/>
              <w:bottom w:val="single" w:sz="4" w:space="0" w:color="auto"/>
              <w:right w:val="single" w:sz="4" w:space="0" w:color="auto"/>
            </w:tcBorders>
          </w:tcPr>
          <w:p w14:paraId="2EF9B97D"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17.</w:t>
            </w:r>
          </w:p>
        </w:tc>
        <w:tc>
          <w:tcPr>
            <w:tcW w:w="5377" w:type="dxa"/>
            <w:tcBorders>
              <w:top w:val="single" w:sz="4" w:space="0" w:color="auto"/>
              <w:left w:val="single" w:sz="4" w:space="0" w:color="auto"/>
              <w:bottom w:val="single" w:sz="4" w:space="0" w:color="auto"/>
              <w:right w:val="single" w:sz="4" w:space="0" w:color="auto"/>
            </w:tcBorders>
          </w:tcPr>
          <w:p w14:paraId="3D4DB5DF"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7 dalies nuostatų apskaičiuojant tinkamas išlaidas? (jei taikoma)</w:t>
            </w:r>
          </w:p>
        </w:tc>
        <w:tc>
          <w:tcPr>
            <w:tcW w:w="2504" w:type="dxa"/>
            <w:tcBorders>
              <w:top w:val="single" w:sz="4" w:space="0" w:color="auto"/>
              <w:left w:val="single" w:sz="4" w:space="0" w:color="auto"/>
              <w:bottom w:val="single" w:sz="4" w:space="0" w:color="auto"/>
              <w:right w:val="single" w:sz="4" w:space="0" w:color="auto"/>
            </w:tcBorders>
          </w:tcPr>
          <w:p w14:paraId="6946EE19"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612916DD"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005EF7B4"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098F445" w14:textId="77777777" w:rsidTr="00617B9E">
        <w:tc>
          <w:tcPr>
            <w:tcW w:w="1057" w:type="dxa"/>
            <w:tcBorders>
              <w:top w:val="single" w:sz="4" w:space="0" w:color="auto"/>
              <w:left w:val="single" w:sz="4" w:space="0" w:color="auto"/>
              <w:bottom w:val="single" w:sz="4" w:space="0" w:color="auto"/>
              <w:right w:val="single" w:sz="4" w:space="0" w:color="auto"/>
            </w:tcBorders>
          </w:tcPr>
          <w:p w14:paraId="09C01BB5"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18.</w:t>
            </w:r>
          </w:p>
        </w:tc>
        <w:tc>
          <w:tcPr>
            <w:tcW w:w="5377" w:type="dxa"/>
            <w:tcBorders>
              <w:top w:val="single" w:sz="4" w:space="0" w:color="auto"/>
              <w:left w:val="single" w:sz="4" w:space="0" w:color="auto"/>
              <w:bottom w:val="single" w:sz="4" w:space="0" w:color="auto"/>
              <w:right w:val="single" w:sz="4" w:space="0" w:color="auto"/>
            </w:tcBorders>
          </w:tcPr>
          <w:p w14:paraId="29F3ACDF"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8 dalies nuostatų dėl nematerialiojo turto?</w:t>
            </w:r>
          </w:p>
        </w:tc>
        <w:tc>
          <w:tcPr>
            <w:tcW w:w="2504" w:type="dxa"/>
            <w:tcBorders>
              <w:top w:val="single" w:sz="4" w:space="0" w:color="auto"/>
              <w:left w:val="single" w:sz="4" w:space="0" w:color="auto"/>
              <w:bottom w:val="single" w:sz="4" w:space="0" w:color="auto"/>
              <w:right w:val="single" w:sz="4" w:space="0" w:color="auto"/>
            </w:tcBorders>
          </w:tcPr>
          <w:p w14:paraId="043BB0BF" w14:textId="77777777" w:rsidR="00B45788" w:rsidRPr="003B6D5B" w:rsidRDefault="004E5317"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00F838AD" w14:textId="77777777" w:rsidR="00B45788" w:rsidRPr="003B6D5B" w:rsidRDefault="004E5317"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4DA2FB8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49957DAA" w14:textId="77777777" w:rsidTr="00617B9E">
        <w:tc>
          <w:tcPr>
            <w:tcW w:w="1057" w:type="dxa"/>
            <w:tcBorders>
              <w:top w:val="single" w:sz="4" w:space="0" w:color="auto"/>
              <w:left w:val="single" w:sz="4" w:space="0" w:color="auto"/>
              <w:bottom w:val="single" w:sz="4" w:space="0" w:color="auto"/>
              <w:right w:val="single" w:sz="4" w:space="0" w:color="auto"/>
            </w:tcBorders>
          </w:tcPr>
          <w:p w14:paraId="06DFA1C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19.</w:t>
            </w:r>
          </w:p>
        </w:tc>
        <w:tc>
          <w:tcPr>
            <w:tcW w:w="5377" w:type="dxa"/>
            <w:tcBorders>
              <w:top w:val="single" w:sz="4" w:space="0" w:color="auto"/>
              <w:left w:val="single" w:sz="4" w:space="0" w:color="auto"/>
              <w:bottom w:val="single" w:sz="4" w:space="0" w:color="auto"/>
              <w:right w:val="single" w:sz="4" w:space="0" w:color="auto"/>
            </w:tcBorders>
          </w:tcPr>
          <w:p w14:paraId="4C4F3227"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14 dalies nuostatų dėl valstybės pagalbos gavėjo finansinio įnašo dydžio?</w:t>
            </w:r>
          </w:p>
        </w:tc>
        <w:tc>
          <w:tcPr>
            <w:tcW w:w="2504" w:type="dxa"/>
            <w:tcBorders>
              <w:top w:val="single" w:sz="4" w:space="0" w:color="auto"/>
              <w:left w:val="single" w:sz="4" w:space="0" w:color="auto"/>
              <w:bottom w:val="single" w:sz="4" w:space="0" w:color="auto"/>
              <w:right w:val="single" w:sz="4" w:space="0" w:color="auto"/>
            </w:tcBorders>
          </w:tcPr>
          <w:p w14:paraId="1543F11A"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6A853607"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1376A49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7CD7BC60" w14:textId="77777777" w:rsidTr="00617B9E">
        <w:tc>
          <w:tcPr>
            <w:tcW w:w="1057" w:type="dxa"/>
            <w:tcBorders>
              <w:top w:val="single" w:sz="4" w:space="0" w:color="auto"/>
              <w:left w:val="single" w:sz="4" w:space="0" w:color="auto"/>
              <w:bottom w:val="single" w:sz="4" w:space="0" w:color="auto"/>
              <w:right w:val="single" w:sz="4" w:space="0" w:color="auto"/>
            </w:tcBorders>
          </w:tcPr>
          <w:p w14:paraId="0702B4C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20.</w:t>
            </w:r>
          </w:p>
        </w:tc>
        <w:tc>
          <w:tcPr>
            <w:tcW w:w="5377" w:type="dxa"/>
            <w:tcBorders>
              <w:top w:val="single" w:sz="4" w:space="0" w:color="auto"/>
              <w:left w:val="single" w:sz="4" w:space="0" w:color="auto"/>
              <w:bottom w:val="single" w:sz="4" w:space="0" w:color="auto"/>
              <w:right w:val="single" w:sz="4" w:space="0" w:color="auto"/>
            </w:tcBorders>
          </w:tcPr>
          <w:p w14:paraId="0DDF18B5"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13 dalies nuostatas?</w:t>
            </w:r>
          </w:p>
        </w:tc>
        <w:tc>
          <w:tcPr>
            <w:tcW w:w="2504" w:type="dxa"/>
            <w:tcBorders>
              <w:top w:val="single" w:sz="4" w:space="0" w:color="auto"/>
              <w:left w:val="single" w:sz="4" w:space="0" w:color="auto"/>
              <w:bottom w:val="single" w:sz="4" w:space="0" w:color="auto"/>
              <w:right w:val="single" w:sz="4" w:space="0" w:color="auto"/>
            </w:tcBorders>
          </w:tcPr>
          <w:p w14:paraId="42C39160"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63ACDD80"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79BA583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42E84DB" w14:textId="77777777" w:rsidTr="00617B9E">
        <w:tc>
          <w:tcPr>
            <w:tcW w:w="1057" w:type="dxa"/>
            <w:tcBorders>
              <w:top w:val="single" w:sz="4" w:space="0" w:color="auto"/>
              <w:left w:val="single" w:sz="4" w:space="0" w:color="auto"/>
              <w:bottom w:val="single" w:sz="4" w:space="0" w:color="auto"/>
              <w:right w:val="single" w:sz="4" w:space="0" w:color="auto"/>
            </w:tcBorders>
          </w:tcPr>
          <w:p w14:paraId="7B62B345"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21.</w:t>
            </w:r>
          </w:p>
        </w:tc>
        <w:tc>
          <w:tcPr>
            <w:tcW w:w="5377" w:type="dxa"/>
            <w:tcBorders>
              <w:top w:val="single" w:sz="4" w:space="0" w:color="auto"/>
              <w:left w:val="single" w:sz="4" w:space="0" w:color="auto"/>
              <w:bottom w:val="single" w:sz="4" w:space="0" w:color="auto"/>
              <w:right w:val="single" w:sz="4" w:space="0" w:color="auto"/>
            </w:tcBorders>
          </w:tcPr>
          <w:p w14:paraId="14845CC6" w14:textId="77777777" w:rsidR="00B45788" w:rsidRPr="00F17388" w:rsidRDefault="00B45788" w:rsidP="00BA3763">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sz w:val="24"/>
                <w:szCs w:val="24"/>
              </w:rPr>
              <w:t xml:space="preserve"> r</w:t>
            </w:r>
            <w:r w:rsidRPr="003B6D5B">
              <w:rPr>
                <w:rFonts w:ascii="Times New Roman" w:hAnsi="Times New Roman"/>
                <w:sz w:val="24"/>
                <w:szCs w:val="24"/>
              </w:rPr>
              <w:t>eglamento 14 straipsnio 5 dalies nuostatų</w:t>
            </w:r>
            <w:r w:rsidR="005E74CF">
              <w:rPr>
                <w:rFonts w:ascii="Times New Roman" w:hAnsi="Times New Roman"/>
                <w:sz w:val="24"/>
                <w:szCs w:val="24"/>
              </w:rPr>
              <w:t>?</w:t>
            </w:r>
          </w:p>
        </w:tc>
        <w:tc>
          <w:tcPr>
            <w:tcW w:w="2504" w:type="dxa"/>
            <w:tcBorders>
              <w:top w:val="single" w:sz="4" w:space="0" w:color="auto"/>
              <w:left w:val="single" w:sz="4" w:space="0" w:color="auto"/>
              <w:bottom w:val="single" w:sz="4" w:space="0" w:color="auto"/>
              <w:right w:val="single" w:sz="4" w:space="0" w:color="auto"/>
            </w:tcBorders>
          </w:tcPr>
          <w:p w14:paraId="34E7D167" w14:textId="77777777" w:rsidR="00B45788" w:rsidRPr="001D78BF" w:rsidRDefault="00B45788" w:rsidP="001E7115">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3C591C1C" w14:textId="77777777" w:rsidR="00B45788" w:rsidRPr="00EA38AC" w:rsidRDefault="00B45788" w:rsidP="001E7115">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419820C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59F88CCD" w14:textId="77777777" w:rsidTr="00617B9E">
        <w:tc>
          <w:tcPr>
            <w:tcW w:w="14786" w:type="dxa"/>
            <w:gridSpan w:val="5"/>
            <w:tcBorders>
              <w:top w:val="single" w:sz="4" w:space="0" w:color="auto"/>
              <w:left w:val="single" w:sz="4" w:space="0" w:color="auto"/>
              <w:bottom w:val="single" w:sz="4" w:space="0" w:color="auto"/>
              <w:right w:val="single" w:sz="4" w:space="0" w:color="auto"/>
            </w:tcBorders>
          </w:tcPr>
          <w:p w14:paraId="07AB8421" w14:textId="77777777" w:rsidR="00B45788" w:rsidRPr="003B6D5B" w:rsidRDefault="002606CB"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b/>
                <w:bCs/>
                <w:color w:val="000000"/>
                <w:sz w:val="24"/>
                <w:szCs w:val="24"/>
                <w:lang w:eastAsia="lt-LT"/>
              </w:rPr>
              <w:t xml:space="preserve">4. </w:t>
            </w:r>
            <w:r w:rsidR="00B45788" w:rsidRPr="003B6D5B">
              <w:rPr>
                <w:rFonts w:ascii="Times New Roman" w:hAnsi="Times New Roman"/>
                <w:b/>
                <w:bCs/>
                <w:color w:val="000000"/>
                <w:sz w:val="24"/>
                <w:szCs w:val="24"/>
                <w:lang w:eastAsia="lt-LT"/>
              </w:rPr>
              <w:t>Valstybės pagalbos atitikties vertinimas</w:t>
            </w:r>
          </w:p>
        </w:tc>
      </w:tr>
      <w:tr w:rsidR="00617B9E" w:rsidRPr="003B6D5B" w14:paraId="3FEADAC4" w14:textId="77777777" w:rsidTr="00617B9E">
        <w:tc>
          <w:tcPr>
            <w:tcW w:w="1057" w:type="dxa"/>
            <w:tcBorders>
              <w:top w:val="single" w:sz="4" w:space="0" w:color="auto"/>
              <w:left w:val="single" w:sz="4" w:space="0" w:color="auto"/>
              <w:bottom w:val="single" w:sz="4" w:space="0" w:color="auto"/>
              <w:right w:val="single" w:sz="4" w:space="0" w:color="auto"/>
            </w:tcBorders>
          </w:tcPr>
          <w:p w14:paraId="2F3E71C2" w14:textId="77777777" w:rsidR="00617B9E" w:rsidRPr="003B6D5B" w:rsidRDefault="00617B9E" w:rsidP="00A21FFF">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4.1.</w:t>
            </w:r>
          </w:p>
        </w:tc>
        <w:tc>
          <w:tcPr>
            <w:tcW w:w="5377" w:type="dxa"/>
            <w:tcBorders>
              <w:top w:val="single" w:sz="4" w:space="0" w:color="auto"/>
              <w:left w:val="single" w:sz="4" w:space="0" w:color="auto"/>
              <w:bottom w:val="single" w:sz="4" w:space="0" w:color="auto"/>
              <w:right w:val="single" w:sz="4" w:space="0" w:color="auto"/>
            </w:tcBorders>
          </w:tcPr>
          <w:p w14:paraId="099EFECA" w14:textId="77777777" w:rsidR="00617B9E" w:rsidRPr="003B6D5B" w:rsidRDefault="00617B9E" w:rsidP="009F4F3E">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color w:val="000000"/>
                <w:sz w:val="24"/>
                <w:szCs w:val="24"/>
              </w:rPr>
              <w:t xml:space="preserve"> reglamento nuostatas?</w:t>
            </w:r>
          </w:p>
        </w:tc>
        <w:tc>
          <w:tcPr>
            <w:tcW w:w="2504" w:type="dxa"/>
            <w:tcBorders>
              <w:top w:val="single" w:sz="4" w:space="0" w:color="auto"/>
              <w:left w:val="single" w:sz="4" w:space="0" w:color="auto"/>
              <w:bottom w:val="single" w:sz="4" w:space="0" w:color="auto"/>
              <w:right w:val="single" w:sz="4" w:space="0" w:color="auto"/>
            </w:tcBorders>
          </w:tcPr>
          <w:p w14:paraId="33A140A8" w14:textId="77777777" w:rsidR="00617B9E" w:rsidRPr="003B6D5B" w:rsidRDefault="00617B9E" w:rsidP="000335C1">
            <w:pPr>
              <w:spacing w:after="0" w:line="240" w:lineRule="auto"/>
              <w:contextualSpacing/>
              <w:jc w:val="both"/>
              <w:rPr>
                <w:rFonts w:ascii="Times New Roman" w:hAnsi="Times New Roman"/>
                <w:sz w:val="24"/>
                <w:szCs w:val="24"/>
                <w:lang w:eastAsia="lt-LT"/>
              </w:rPr>
            </w:pPr>
            <w:r w:rsidRPr="00A2298E">
              <w:rPr>
                <w:rFonts w:ascii="Times New Roman" w:hAnsi="Times New Roman"/>
                <w:sz w:val="24"/>
                <w:szCs w:val="24"/>
                <w:lang w:eastAsia="lt-LT"/>
              </w:rPr>
              <w:t>□ Taip</w:t>
            </w:r>
          </w:p>
        </w:tc>
        <w:tc>
          <w:tcPr>
            <w:tcW w:w="2334" w:type="dxa"/>
            <w:tcBorders>
              <w:top w:val="single" w:sz="4" w:space="0" w:color="auto"/>
              <w:left w:val="single" w:sz="4" w:space="0" w:color="auto"/>
              <w:bottom w:val="single" w:sz="4" w:space="0" w:color="auto"/>
              <w:right w:val="single" w:sz="4" w:space="0" w:color="auto"/>
            </w:tcBorders>
          </w:tcPr>
          <w:p w14:paraId="4C3A4C7D" w14:textId="77777777" w:rsidR="00617B9E" w:rsidRPr="003B6D5B" w:rsidRDefault="00617B9E" w:rsidP="000335C1">
            <w:pPr>
              <w:spacing w:after="0" w:line="240" w:lineRule="auto"/>
              <w:ind w:hanging="5"/>
              <w:contextualSpacing/>
              <w:jc w:val="both"/>
              <w:rPr>
                <w:rFonts w:ascii="Times New Roman" w:hAnsi="Times New Roman"/>
                <w:sz w:val="24"/>
                <w:szCs w:val="24"/>
                <w:lang w:eastAsia="lt-LT"/>
              </w:rPr>
            </w:pPr>
            <w:r w:rsidRPr="00A2298E">
              <w:rPr>
                <w:rFonts w:ascii="Times New Roman" w:hAnsi="Times New Roman"/>
                <w:sz w:val="24"/>
                <w:szCs w:val="24"/>
                <w:lang w:eastAsia="lt-LT"/>
              </w:rPr>
              <w:t>□ Ne</w:t>
            </w:r>
          </w:p>
        </w:tc>
        <w:tc>
          <w:tcPr>
            <w:tcW w:w="3514" w:type="dxa"/>
            <w:tcBorders>
              <w:top w:val="single" w:sz="4" w:space="0" w:color="auto"/>
              <w:left w:val="single" w:sz="4" w:space="0" w:color="auto"/>
              <w:bottom w:val="single" w:sz="4" w:space="0" w:color="auto"/>
              <w:right w:val="single" w:sz="4" w:space="0" w:color="auto"/>
            </w:tcBorders>
          </w:tcPr>
          <w:p w14:paraId="739540FB" w14:textId="77777777" w:rsidR="00617B9E" w:rsidRPr="003B6D5B" w:rsidRDefault="00617B9E" w:rsidP="000335C1">
            <w:pPr>
              <w:spacing w:after="0" w:line="240" w:lineRule="auto"/>
              <w:contextualSpacing/>
              <w:jc w:val="both"/>
              <w:rPr>
                <w:rFonts w:ascii="Times New Roman" w:hAnsi="Times New Roman"/>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0335C1" w:rsidRPr="003B6D5B" w14:paraId="5AF4A661" w14:textId="77777777" w:rsidTr="000335C1">
        <w:trPr>
          <w:trHeight w:val="322"/>
        </w:trPr>
        <w:tc>
          <w:tcPr>
            <w:tcW w:w="4931" w:type="dxa"/>
            <w:tcBorders>
              <w:top w:val="nil"/>
              <w:left w:val="nil"/>
              <w:bottom w:val="nil"/>
              <w:right w:val="nil"/>
            </w:tcBorders>
            <w:hideMark/>
          </w:tcPr>
          <w:p w14:paraId="2FD7552A" w14:textId="77777777" w:rsidR="000335C1" w:rsidRPr="003B6D5B" w:rsidRDefault="000335C1" w:rsidP="000335C1">
            <w:pPr>
              <w:autoSpaceDE w:val="0"/>
              <w:autoSpaceDN w:val="0"/>
              <w:adjustRightInd w:val="0"/>
              <w:spacing w:after="0"/>
              <w:rPr>
                <w:rFonts w:ascii="Times New Roman" w:hAnsi="Times New Roman"/>
                <w:iCs/>
                <w:color w:val="000000"/>
                <w:sz w:val="24"/>
                <w:szCs w:val="24"/>
              </w:rPr>
            </w:pPr>
          </w:p>
          <w:p w14:paraId="72EAFC6E"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____________________________________ </w:t>
            </w:r>
          </w:p>
          <w:p w14:paraId="3BE2EF70"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14:paraId="0C086FB0" w14:textId="77777777" w:rsidR="000335C1" w:rsidRPr="003B6D5B" w:rsidRDefault="000335C1" w:rsidP="000335C1">
            <w:pPr>
              <w:autoSpaceDE w:val="0"/>
              <w:autoSpaceDN w:val="0"/>
              <w:adjustRightInd w:val="0"/>
              <w:spacing w:after="0"/>
              <w:rPr>
                <w:rFonts w:ascii="Times New Roman" w:hAnsi="Times New Roman"/>
                <w:iCs/>
                <w:color w:val="000000"/>
                <w:sz w:val="24"/>
                <w:szCs w:val="24"/>
              </w:rPr>
            </w:pPr>
          </w:p>
          <w:p w14:paraId="3AB157CE" w14:textId="77777777" w:rsidR="008E2D99" w:rsidRPr="003B6D5B" w:rsidRDefault="000335C1" w:rsidP="000335C1">
            <w:pPr>
              <w:autoSpaceDE w:val="0"/>
              <w:autoSpaceDN w:val="0"/>
              <w:adjustRightInd w:val="0"/>
              <w:spacing w:after="0"/>
              <w:rPr>
                <w:rFonts w:ascii="Times New Roman" w:hAnsi="Times New Roman"/>
                <w:iCs/>
                <w:color w:val="000000"/>
                <w:sz w:val="24"/>
                <w:szCs w:val="24"/>
              </w:rPr>
            </w:pPr>
            <w:r w:rsidRPr="003B6D5B">
              <w:rPr>
                <w:rFonts w:ascii="Times New Roman" w:hAnsi="Times New Roman"/>
                <w:iCs/>
                <w:color w:val="000000"/>
                <w:sz w:val="24"/>
                <w:szCs w:val="24"/>
              </w:rPr>
              <w:t xml:space="preserve">___________     </w:t>
            </w:r>
          </w:p>
          <w:p w14:paraId="40823B66"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5F2D8F6B" w14:textId="77777777" w:rsidR="000335C1" w:rsidRPr="003B6D5B" w:rsidRDefault="000335C1" w:rsidP="000335C1">
            <w:pPr>
              <w:autoSpaceDE w:val="0"/>
              <w:autoSpaceDN w:val="0"/>
              <w:adjustRightInd w:val="0"/>
              <w:spacing w:after="0"/>
              <w:rPr>
                <w:rFonts w:ascii="Times New Roman" w:hAnsi="Times New Roman"/>
                <w:iCs/>
                <w:color w:val="000000"/>
                <w:sz w:val="24"/>
                <w:szCs w:val="24"/>
              </w:rPr>
            </w:pPr>
          </w:p>
          <w:p w14:paraId="71E3F421"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 </w:t>
            </w:r>
          </w:p>
          <w:p w14:paraId="51198448"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(data) </w:t>
            </w:r>
          </w:p>
        </w:tc>
      </w:tr>
      <w:tr w:rsidR="000335C1" w:rsidRPr="003B6D5B" w14:paraId="35D2E7E6" w14:textId="77777777" w:rsidTr="000335C1">
        <w:trPr>
          <w:trHeight w:val="746"/>
        </w:trPr>
        <w:tc>
          <w:tcPr>
            <w:tcW w:w="11445" w:type="dxa"/>
            <w:gridSpan w:val="3"/>
            <w:tcBorders>
              <w:top w:val="nil"/>
              <w:left w:val="nil"/>
              <w:bottom w:val="nil"/>
              <w:right w:val="nil"/>
            </w:tcBorders>
          </w:tcPr>
          <w:p w14:paraId="769FCA7A"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b/>
                <w:bCs/>
                <w:color w:val="000000"/>
                <w:sz w:val="24"/>
                <w:szCs w:val="24"/>
              </w:rPr>
              <w:lastRenderedPageBreak/>
              <w:t xml:space="preserve">Patikros </w:t>
            </w:r>
            <w:r w:rsidR="00E444B4" w:rsidRPr="003B6D5B">
              <w:rPr>
                <w:rFonts w:ascii="Times New Roman" w:hAnsi="Times New Roman"/>
                <w:b/>
                <w:bCs/>
                <w:color w:val="000000"/>
                <w:sz w:val="24"/>
                <w:szCs w:val="24"/>
              </w:rPr>
              <w:t>peržiūra</w:t>
            </w:r>
            <w:r w:rsidRPr="003B6D5B">
              <w:rPr>
                <w:rFonts w:ascii="Times New Roman" w:hAnsi="Times New Roman"/>
                <w:b/>
                <w:bCs/>
                <w:color w:val="000000"/>
                <w:sz w:val="24"/>
                <w:szCs w:val="24"/>
              </w:rPr>
              <w:t xml:space="preserve">: </w:t>
            </w:r>
          </w:p>
          <w:p w14:paraId="6B279218"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pritarti </w:t>
            </w:r>
          </w:p>
          <w:p w14:paraId="681C9296"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nepritarti </w:t>
            </w:r>
          </w:p>
          <w:p w14:paraId="2B3065AD" w14:textId="77777777" w:rsidR="000335C1" w:rsidRPr="003B6D5B" w:rsidRDefault="000335C1" w:rsidP="000335C1">
            <w:pPr>
              <w:autoSpaceDE w:val="0"/>
              <w:autoSpaceDN w:val="0"/>
              <w:adjustRightInd w:val="0"/>
              <w:spacing w:after="0"/>
              <w:rPr>
                <w:rFonts w:ascii="Times New Roman" w:hAnsi="Times New Roman"/>
                <w:i/>
                <w:iCs/>
                <w:color w:val="000000"/>
                <w:sz w:val="24"/>
                <w:szCs w:val="24"/>
              </w:rPr>
            </w:pPr>
            <w:r w:rsidRPr="003B6D5B">
              <w:rPr>
                <w:rFonts w:ascii="Times New Roman" w:hAnsi="Times New Roman"/>
                <w:i/>
                <w:iCs/>
                <w:color w:val="000000"/>
                <w:sz w:val="24"/>
                <w:szCs w:val="24"/>
              </w:rPr>
              <w:t>Pastabos:_______________________________________________________________________</w:t>
            </w:r>
          </w:p>
          <w:p w14:paraId="7AB967E0"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
                <w:iCs/>
                <w:color w:val="000000"/>
                <w:sz w:val="24"/>
                <w:szCs w:val="24"/>
              </w:rPr>
              <w:t xml:space="preserve"> </w:t>
            </w:r>
          </w:p>
        </w:tc>
      </w:tr>
      <w:tr w:rsidR="000335C1" w:rsidRPr="003B6D5B" w14:paraId="79A091A9" w14:textId="77777777" w:rsidTr="000335C1">
        <w:trPr>
          <w:trHeight w:val="323"/>
        </w:trPr>
        <w:tc>
          <w:tcPr>
            <w:tcW w:w="4931" w:type="dxa"/>
            <w:tcBorders>
              <w:top w:val="nil"/>
              <w:left w:val="nil"/>
              <w:bottom w:val="nil"/>
              <w:right w:val="nil"/>
            </w:tcBorders>
            <w:hideMark/>
          </w:tcPr>
          <w:p w14:paraId="77172F34"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______________________________________ </w:t>
            </w:r>
          </w:p>
          <w:p w14:paraId="4F7AD720"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14:paraId="369BBC92"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0F9DEDA1"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38B202FE"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2029AB62"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(data) </w:t>
            </w:r>
          </w:p>
        </w:tc>
      </w:tr>
    </w:tbl>
    <w:p w14:paraId="2000F00A" w14:textId="77777777" w:rsidR="000335C1" w:rsidRPr="003B6D5B" w:rsidRDefault="000335C1" w:rsidP="000335C1">
      <w:pPr>
        <w:spacing w:after="0" w:line="240" w:lineRule="auto"/>
        <w:rPr>
          <w:rFonts w:ascii="Times New Roman" w:eastAsia="Times New Roman" w:hAnsi="Times New Roman"/>
          <w:sz w:val="24"/>
          <w:szCs w:val="24"/>
          <w:lang w:eastAsia="lt-LT"/>
        </w:rPr>
        <w:sectPr w:rsidR="000335C1" w:rsidRPr="003B6D5B" w:rsidSect="007D6E86">
          <w:pgSz w:w="16838" w:h="11906" w:orient="landscape"/>
          <w:pgMar w:top="1701" w:right="567" w:bottom="1134" w:left="1701" w:header="567" w:footer="567" w:gutter="0"/>
          <w:pgNumType w:start="1"/>
          <w:cols w:space="1296"/>
          <w:titlePg/>
          <w:docGrid w:linePitch="360"/>
        </w:sectPr>
      </w:pPr>
    </w:p>
    <w:p w14:paraId="5F057BFC" w14:textId="77777777" w:rsidR="00A84989" w:rsidRPr="003B6D5B" w:rsidRDefault="0092635E" w:rsidP="004E21C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__________________________</w:t>
      </w:r>
    </w:p>
    <w:p w14:paraId="70724FE8" w14:textId="77777777" w:rsidR="00A84989" w:rsidRPr="003B6D5B" w:rsidRDefault="00A84989" w:rsidP="004E21C8">
      <w:pPr>
        <w:spacing w:after="0" w:line="240" w:lineRule="auto"/>
        <w:jc w:val="center"/>
        <w:rPr>
          <w:rFonts w:ascii="Times New Roman" w:eastAsia="Times New Roman" w:hAnsi="Times New Roman"/>
          <w:sz w:val="24"/>
          <w:szCs w:val="24"/>
          <w:lang w:eastAsia="lt-LT"/>
        </w:rPr>
        <w:sectPr w:rsidR="00A84989" w:rsidRPr="003B6D5B" w:rsidSect="001556CC">
          <w:type w:val="continuous"/>
          <w:pgSz w:w="16838" w:h="11906" w:orient="landscape"/>
          <w:pgMar w:top="1701" w:right="1701" w:bottom="567" w:left="1134" w:header="567" w:footer="567" w:gutter="0"/>
          <w:pgNumType w:start="1"/>
          <w:cols w:space="1296"/>
          <w:titlePg/>
          <w:docGrid w:linePitch="360"/>
        </w:sectPr>
      </w:pPr>
    </w:p>
    <w:p w14:paraId="6C705D8E" w14:textId="77777777" w:rsidR="000335C1" w:rsidRPr="003B6D5B" w:rsidRDefault="000335C1" w:rsidP="00655985">
      <w:pPr>
        <w:spacing w:after="0" w:line="240" w:lineRule="auto"/>
        <w:ind w:left="6827"/>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2DC20E8B" w14:textId="77777777" w:rsidR="00436011" w:rsidRPr="003B6D5B" w:rsidRDefault="00436011" w:rsidP="00B16EA9">
      <w:pPr>
        <w:pStyle w:val="NoSpacing"/>
        <w:ind w:left="6827"/>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08B4AB03" w14:textId="77777777" w:rsidR="000335C1" w:rsidRPr="003B6D5B" w:rsidRDefault="000335C1" w:rsidP="00B16EA9">
      <w:pPr>
        <w:spacing w:after="0" w:line="240" w:lineRule="auto"/>
        <w:ind w:left="5866" w:firstLine="961"/>
        <w:rPr>
          <w:rFonts w:ascii="Times New Roman" w:hAnsi="Times New Roman"/>
          <w:sz w:val="24"/>
          <w:szCs w:val="24"/>
        </w:rPr>
      </w:pPr>
      <w:r w:rsidRPr="003B6D5B">
        <w:rPr>
          <w:rFonts w:ascii="Times New Roman" w:hAnsi="Times New Roman"/>
          <w:sz w:val="24"/>
          <w:szCs w:val="24"/>
        </w:rPr>
        <w:t xml:space="preserve">projektų finansavimo sąlygų aprašo Nr. </w:t>
      </w:r>
      <w:r w:rsidR="008F16AA" w:rsidRPr="003B6D5B">
        <w:rPr>
          <w:rFonts w:ascii="Times New Roman" w:hAnsi="Times New Roman"/>
          <w:sz w:val="24"/>
          <w:szCs w:val="24"/>
        </w:rPr>
        <w:t>2</w:t>
      </w:r>
    </w:p>
    <w:p w14:paraId="161154A1" w14:textId="77777777" w:rsidR="000335C1" w:rsidRPr="003B6D5B" w:rsidRDefault="00B2208A" w:rsidP="00B16EA9">
      <w:pPr>
        <w:ind w:left="5529" w:firstLine="1298"/>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31E8635B" w14:textId="77777777" w:rsidR="000335C1" w:rsidRPr="003B6D5B" w:rsidRDefault="000335C1" w:rsidP="000335C1">
      <w:pPr>
        <w:ind w:left="1298"/>
        <w:jc w:val="center"/>
        <w:rPr>
          <w:rFonts w:ascii="Times New Roman" w:hAnsi="Times New Roman"/>
          <w:b/>
          <w:caps/>
          <w:sz w:val="24"/>
          <w:szCs w:val="24"/>
        </w:rPr>
      </w:pPr>
      <w:r w:rsidRPr="003B6D5B">
        <w:rPr>
          <w:rFonts w:ascii="Times New Roman" w:eastAsia="Times New Roman" w:hAnsi="Times New Roman"/>
          <w:b/>
          <w:caps/>
          <w:sz w:val="24"/>
          <w:szCs w:val="24"/>
        </w:rPr>
        <w:t xml:space="preserve">INFORMACIJa, </w:t>
      </w:r>
      <w:r w:rsidRPr="003B6D5B">
        <w:rPr>
          <w:rFonts w:ascii="Times New Roman" w:eastAsia="Times New Roman" w:hAnsi="Times New Roman"/>
          <w:b/>
          <w:caps/>
          <w:sz w:val="24"/>
          <w:szCs w:val="24"/>
          <w:lang w:eastAsia="lt-LT"/>
        </w:rPr>
        <w:t>reikalingA projekto atitikČIAI projektų atrankos kriterijams</w:t>
      </w:r>
      <w:r w:rsidR="00FD3E8D" w:rsidRPr="003B6D5B">
        <w:rPr>
          <w:rFonts w:ascii="Times New Roman" w:eastAsia="Times New Roman" w:hAnsi="Times New Roman"/>
          <w:b/>
          <w:caps/>
          <w:sz w:val="24"/>
          <w:szCs w:val="24"/>
          <w:lang w:eastAsia="lt-LT"/>
        </w:rPr>
        <w:t xml:space="preserve"> IR PRIEMONĖS ĮGYVENDINIMO STEBĖSENOS RODIKLIŲ PASIEKIM</w:t>
      </w:r>
      <w:r w:rsidR="009A2C92">
        <w:rPr>
          <w:rFonts w:ascii="Times New Roman" w:eastAsia="Times New Roman" w:hAnsi="Times New Roman"/>
          <w:b/>
          <w:caps/>
          <w:sz w:val="24"/>
          <w:szCs w:val="24"/>
          <w:lang w:eastAsia="lt-LT"/>
        </w:rPr>
        <w:t>AMS</w:t>
      </w:r>
      <w:r w:rsidRPr="003B6D5B">
        <w:rPr>
          <w:rFonts w:ascii="Times New Roman" w:eastAsia="Times New Roman" w:hAnsi="Times New Roman"/>
          <w:b/>
          <w:caps/>
          <w:sz w:val="24"/>
          <w:szCs w:val="24"/>
          <w:lang w:eastAsia="lt-LT"/>
        </w:rPr>
        <w:t xml:space="preserve"> įvertinti</w:t>
      </w:r>
    </w:p>
    <w:p w14:paraId="3B385CBF" w14:textId="77777777" w:rsidR="001947A3" w:rsidRPr="003B6D5B" w:rsidRDefault="001947A3" w:rsidP="00EA3228">
      <w:pPr>
        <w:numPr>
          <w:ilvl w:val="0"/>
          <w:numId w:val="52"/>
        </w:numPr>
        <w:tabs>
          <w:tab w:val="left" w:pos="0"/>
          <w:tab w:val="left" w:pos="709"/>
        </w:tabs>
        <w:spacing w:after="0" w:line="240" w:lineRule="auto"/>
        <w:ind w:left="0" w:firstLine="426"/>
        <w:contextualSpacing/>
        <w:jc w:val="both"/>
        <w:rPr>
          <w:rFonts w:ascii="Times New Roman" w:hAnsi="Times New Roman"/>
          <w:b/>
          <w:sz w:val="24"/>
          <w:szCs w:val="24"/>
        </w:rPr>
      </w:pPr>
      <w:r w:rsidRPr="003B6D5B">
        <w:rPr>
          <w:rFonts w:ascii="Times New Roman" w:hAnsi="Times New Roman"/>
          <w:b/>
          <w:sz w:val="24"/>
          <w:szCs w:val="24"/>
        </w:rPr>
        <w:t xml:space="preserve">Pareiškėjų vykdomos veiklos ir projekto veiklos priskiriamos Ekonominės veiklos rūšių klasifikatoriui (EVRK 2 red.), patvirtintam </w:t>
      </w:r>
      <w:r w:rsidR="00940E4F" w:rsidRPr="003B6D5B">
        <w:rPr>
          <w:rFonts w:ascii="Times New Roman" w:hAnsi="Times New Roman"/>
          <w:b/>
          <w:sz w:val="24"/>
          <w:szCs w:val="24"/>
        </w:rPr>
        <w:t>Statistikos departamento</w:t>
      </w:r>
      <w:r w:rsidR="00940E4F" w:rsidRPr="003B6D5B">
        <w:rPr>
          <w:rFonts w:ascii="Times New Roman" w:hAnsi="Times New Roman"/>
          <w:sz w:val="24"/>
          <w:szCs w:val="24"/>
        </w:rPr>
        <w:t xml:space="preserve"> </w:t>
      </w:r>
      <w:r w:rsidR="00940E4F" w:rsidRPr="003B6D5B">
        <w:rPr>
          <w:rFonts w:ascii="Times New Roman" w:hAnsi="Times New Roman"/>
          <w:b/>
          <w:sz w:val="24"/>
          <w:szCs w:val="24"/>
        </w:rPr>
        <w:t>prie Lietuvos Respublikos Vyriausybės</w:t>
      </w:r>
      <w:r w:rsidR="00940E4F" w:rsidRPr="003B6D5B">
        <w:rPr>
          <w:rFonts w:ascii="Times New Roman" w:hAnsi="Times New Roman"/>
          <w:sz w:val="24"/>
          <w:szCs w:val="24"/>
        </w:rPr>
        <w:t xml:space="preserve"> </w:t>
      </w:r>
      <w:r w:rsidRPr="003B6D5B">
        <w:rPr>
          <w:rFonts w:ascii="Times New Roman" w:hAnsi="Times New Roman"/>
          <w:b/>
          <w:sz w:val="24"/>
          <w:szCs w:val="24"/>
        </w:rPr>
        <w:t>generalinio direktoriaus 2007 m. spalio 31 d. įsakymu Nr. DĮ-226 „Dėl Ekonominės veiklos rūšių klasifikatoriaus patvirtinimo“ (toliau – EVRK 2 red.)</w:t>
      </w:r>
      <w:r w:rsidR="00C1372D" w:rsidRPr="003B6D5B">
        <w:rPr>
          <w:rFonts w:ascii="Times New Roman" w:hAnsi="Times New Roman"/>
          <w:b/>
          <w:sz w:val="24"/>
          <w:szCs w:val="24"/>
        </w:rPr>
        <w:t xml:space="preserve"> (taikoma vertinant projekto atitiktį </w:t>
      </w:r>
      <w:r w:rsidR="00EF206E" w:rsidRPr="003B6D5B">
        <w:rPr>
          <w:rFonts w:ascii="Times New Roman" w:hAnsi="Times New Roman"/>
          <w:b/>
          <w:sz w:val="24"/>
          <w:szCs w:val="24"/>
        </w:rPr>
        <w:t>2014–2020 metų Europos Sąjungos fondų investicijų veiksmų programos 3 prioriteto „Smulkiojo ir vidutinio verslo konkurencingumo skatinimas“ priemonės Nr. 03.3.2-LVPA-K-837 „</w:t>
      </w:r>
      <w:proofErr w:type="spellStart"/>
      <w:r w:rsidR="00EF206E" w:rsidRPr="003B6D5B">
        <w:rPr>
          <w:rFonts w:ascii="Times New Roman" w:hAnsi="Times New Roman"/>
          <w:b/>
          <w:sz w:val="24"/>
          <w:szCs w:val="24"/>
        </w:rPr>
        <w:t>Eco</w:t>
      </w:r>
      <w:proofErr w:type="spellEnd"/>
      <w:r w:rsidR="00EF206E" w:rsidRPr="003B6D5B">
        <w:rPr>
          <w:rFonts w:ascii="Times New Roman" w:hAnsi="Times New Roman"/>
          <w:b/>
          <w:sz w:val="24"/>
          <w:szCs w:val="24"/>
        </w:rPr>
        <w:t xml:space="preserve">-inovacijos LT+“ projektų finansavimo sąlygų aprašo Nr. </w:t>
      </w:r>
      <w:r w:rsidR="006D346E" w:rsidRPr="003B6D5B">
        <w:rPr>
          <w:rFonts w:ascii="Times New Roman" w:hAnsi="Times New Roman"/>
          <w:b/>
          <w:sz w:val="24"/>
          <w:szCs w:val="24"/>
        </w:rPr>
        <w:t>2</w:t>
      </w:r>
      <w:r w:rsidR="00EF206E" w:rsidRPr="003B6D5B">
        <w:rPr>
          <w:rFonts w:ascii="Times New Roman" w:hAnsi="Times New Roman"/>
          <w:b/>
          <w:sz w:val="24"/>
          <w:szCs w:val="24"/>
        </w:rPr>
        <w:t xml:space="preserve"> (toliau – Aprašas)</w:t>
      </w:r>
      <w:r w:rsidR="00C1372D" w:rsidRPr="003B6D5B">
        <w:rPr>
          <w:rFonts w:ascii="Times New Roman" w:hAnsi="Times New Roman"/>
          <w:b/>
          <w:sz w:val="24"/>
          <w:szCs w:val="24"/>
        </w:rPr>
        <w:t xml:space="preserve"> 1</w:t>
      </w:r>
      <w:r w:rsidR="00786778" w:rsidRPr="003B6D5B">
        <w:rPr>
          <w:rFonts w:ascii="Times New Roman" w:hAnsi="Times New Roman"/>
          <w:b/>
          <w:sz w:val="24"/>
          <w:szCs w:val="24"/>
        </w:rPr>
        <w:t>7</w:t>
      </w:r>
      <w:r w:rsidR="00C1372D" w:rsidRPr="003B6D5B">
        <w:rPr>
          <w:rFonts w:ascii="Times New Roman" w:hAnsi="Times New Roman"/>
          <w:b/>
          <w:sz w:val="24"/>
          <w:szCs w:val="24"/>
        </w:rPr>
        <w:t>.2 papunkčio nuostatoms)</w:t>
      </w:r>
      <w:r w:rsidRPr="003B6D5B">
        <w:rPr>
          <w:rFonts w:ascii="Times New Roman" w:hAnsi="Times New Roman"/>
          <w:b/>
          <w:sz w:val="24"/>
          <w:szCs w:val="24"/>
        </w:rPr>
        <w:t>.</w:t>
      </w:r>
    </w:p>
    <w:p w14:paraId="7C4AD82F" w14:textId="77777777" w:rsidR="001947A3" w:rsidRPr="003B6D5B" w:rsidRDefault="001947A3" w:rsidP="001947A3">
      <w:pPr>
        <w:tabs>
          <w:tab w:val="left" w:pos="0"/>
        </w:tabs>
        <w:spacing w:after="0" w:line="240" w:lineRule="auto"/>
        <w:jc w:val="both"/>
        <w:rPr>
          <w:rFonts w:ascii="Times New Roman" w:hAnsi="Times New Roman"/>
          <w:b/>
          <w:sz w:val="24"/>
          <w:szCs w:val="24"/>
        </w:rPr>
      </w:pPr>
    </w:p>
    <w:tbl>
      <w:tblPr>
        <w:tblStyle w:val="TableGrid1"/>
        <w:tblW w:w="14676" w:type="dxa"/>
        <w:tblLook w:val="04A0" w:firstRow="1" w:lastRow="0" w:firstColumn="1" w:lastColumn="0" w:noHBand="0" w:noVBand="1"/>
      </w:tblPr>
      <w:tblGrid>
        <w:gridCol w:w="6495"/>
        <w:gridCol w:w="4090"/>
        <w:gridCol w:w="4091"/>
      </w:tblGrid>
      <w:tr w:rsidR="001947A3" w:rsidRPr="003B6D5B" w14:paraId="40F909B9" w14:textId="77777777" w:rsidTr="0080404E">
        <w:trPr>
          <w:trHeight w:val="229"/>
        </w:trPr>
        <w:tc>
          <w:tcPr>
            <w:tcW w:w="6495" w:type="dxa"/>
            <w:vMerge w:val="restart"/>
          </w:tcPr>
          <w:p w14:paraId="5E548A3E" w14:textId="77777777" w:rsidR="001947A3" w:rsidRPr="003B6D5B" w:rsidRDefault="001947A3" w:rsidP="001947A3">
            <w:pPr>
              <w:numPr>
                <w:ilvl w:val="1"/>
                <w:numId w:val="51"/>
              </w:numPr>
              <w:tabs>
                <w:tab w:val="left" w:pos="413"/>
              </w:tabs>
              <w:spacing w:after="0" w:line="240" w:lineRule="auto"/>
              <w:contextualSpacing/>
              <w:rPr>
                <w:rFonts w:ascii="Times New Roman" w:hAnsi="Times New Roman"/>
                <w:sz w:val="24"/>
                <w:szCs w:val="24"/>
              </w:rPr>
            </w:pPr>
            <w:r w:rsidRPr="003B6D5B">
              <w:rPr>
                <w:rFonts w:ascii="Times New Roman" w:hAnsi="Times New Roman"/>
                <w:sz w:val="24"/>
                <w:szCs w:val="24"/>
              </w:rPr>
              <w:t xml:space="preserve"> Pareiškėjo vykdoma veikla (-</w:t>
            </w:r>
            <w:proofErr w:type="spellStart"/>
            <w:r w:rsidRPr="003B6D5B">
              <w:rPr>
                <w:rFonts w:ascii="Times New Roman" w:hAnsi="Times New Roman"/>
                <w:sz w:val="24"/>
                <w:szCs w:val="24"/>
              </w:rPr>
              <w:t>os</w:t>
            </w:r>
            <w:proofErr w:type="spellEnd"/>
            <w:r w:rsidRPr="003B6D5B">
              <w:rPr>
                <w:rFonts w:ascii="Times New Roman" w:hAnsi="Times New Roman"/>
                <w:sz w:val="24"/>
                <w:szCs w:val="24"/>
              </w:rPr>
              <w:t>) pagal</w:t>
            </w:r>
          </w:p>
          <w:p w14:paraId="6C48606F" w14:textId="77777777" w:rsidR="001947A3" w:rsidRPr="003B6D5B" w:rsidRDefault="001947A3" w:rsidP="001947A3">
            <w:pPr>
              <w:tabs>
                <w:tab w:val="left" w:pos="0"/>
              </w:tabs>
              <w:spacing w:after="0" w:line="240" w:lineRule="auto"/>
              <w:contextualSpacing/>
              <w:rPr>
                <w:rFonts w:ascii="Times New Roman" w:hAnsi="Times New Roman"/>
                <w:sz w:val="24"/>
                <w:szCs w:val="24"/>
              </w:rPr>
            </w:pPr>
            <w:r w:rsidRPr="003B6D5B">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14:paraId="2FA88274" w14:textId="77777777" w:rsidR="001947A3" w:rsidRPr="003B6D5B" w:rsidRDefault="001947A3" w:rsidP="001947A3">
            <w:pPr>
              <w:spacing w:after="0" w:line="240" w:lineRule="auto"/>
              <w:rPr>
                <w:rFonts w:ascii="Times New Roman" w:hAnsi="Times New Roman"/>
                <w:sz w:val="24"/>
                <w:szCs w:val="24"/>
              </w:rPr>
            </w:pPr>
            <w:r w:rsidRPr="003B6D5B">
              <w:rPr>
                <w:rFonts w:ascii="Times New Roman" w:hAnsi="Times New Roman"/>
                <w:sz w:val="24"/>
                <w:szCs w:val="24"/>
              </w:rPr>
              <w:t>Veikla Nr. 1</w:t>
            </w:r>
            <w:r w:rsidR="005D0987" w:rsidRPr="003B6D5B">
              <w:rPr>
                <w:rFonts w:ascii="Times New Roman" w:hAnsi="Times New Roman"/>
                <w:sz w:val="24"/>
                <w:szCs w:val="24"/>
              </w:rPr>
              <w:t xml:space="preserve"> (nurodomas veiklos pavadinimas)</w:t>
            </w:r>
          </w:p>
        </w:tc>
        <w:tc>
          <w:tcPr>
            <w:tcW w:w="4091" w:type="dxa"/>
          </w:tcPr>
          <w:p w14:paraId="6EA166FE" w14:textId="77777777" w:rsidR="001947A3" w:rsidRPr="003B6D5B" w:rsidRDefault="00617B9E" w:rsidP="005D0987">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w:t>
            </w:r>
            <w:proofErr w:type="spellStart"/>
            <w:r w:rsidR="005D0987" w:rsidRPr="003B6D5B">
              <w:rPr>
                <w:rFonts w:ascii="Times New Roman" w:hAnsi="Times New Roman"/>
                <w:sz w:val="24"/>
                <w:szCs w:val="24"/>
              </w:rPr>
              <w:t>Eur</w:t>
            </w:r>
            <w:proofErr w:type="spellEnd"/>
          </w:p>
        </w:tc>
      </w:tr>
      <w:tr w:rsidR="001947A3" w:rsidRPr="003B6D5B" w14:paraId="3DC8DD7E" w14:textId="77777777" w:rsidTr="0080404E">
        <w:trPr>
          <w:trHeight w:val="229"/>
        </w:trPr>
        <w:tc>
          <w:tcPr>
            <w:tcW w:w="6495" w:type="dxa"/>
            <w:vMerge/>
          </w:tcPr>
          <w:p w14:paraId="2CF6C3F7"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11C8B8B2"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2</w:t>
            </w:r>
            <w:r w:rsidR="005D0987" w:rsidRPr="003B6D5B">
              <w:rPr>
                <w:rFonts w:ascii="Times New Roman" w:hAnsi="Times New Roman"/>
                <w:sz w:val="24"/>
                <w:szCs w:val="24"/>
              </w:rPr>
              <w:t xml:space="preserve"> (nurodomas veiklos pavadinimas)</w:t>
            </w:r>
          </w:p>
        </w:tc>
        <w:tc>
          <w:tcPr>
            <w:tcW w:w="4091" w:type="dxa"/>
          </w:tcPr>
          <w:p w14:paraId="5C622F99" w14:textId="77777777" w:rsidR="001947A3" w:rsidRPr="003B6D5B" w:rsidRDefault="00617B9E" w:rsidP="001947A3">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w:t>
            </w:r>
            <w:proofErr w:type="spellStart"/>
            <w:r w:rsidR="005D0987" w:rsidRPr="003B6D5B">
              <w:rPr>
                <w:rFonts w:ascii="Times New Roman" w:hAnsi="Times New Roman"/>
                <w:sz w:val="24"/>
                <w:szCs w:val="24"/>
              </w:rPr>
              <w:t>Eur</w:t>
            </w:r>
            <w:proofErr w:type="spellEnd"/>
          </w:p>
        </w:tc>
      </w:tr>
      <w:tr w:rsidR="001947A3" w:rsidRPr="003B6D5B" w14:paraId="14729300" w14:textId="77777777" w:rsidTr="0080404E">
        <w:trPr>
          <w:trHeight w:val="229"/>
        </w:trPr>
        <w:tc>
          <w:tcPr>
            <w:tcW w:w="6495" w:type="dxa"/>
            <w:vMerge/>
          </w:tcPr>
          <w:p w14:paraId="5DE60D9A"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5DA4BD30"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3</w:t>
            </w:r>
            <w:r w:rsidR="005D0987" w:rsidRPr="003B6D5B">
              <w:rPr>
                <w:rFonts w:ascii="Times New Roman" w:hAnsi="Times New Roman"/>
                <w:sz w:val="24"/>
                <w:szCs w:val="24"/>
              </w:rPr>
              <w:t xml:space="preserve"> (nurodomas veiklos pavadinimas)</w:t>
            </w:r>
          </w:p>
        </w:tc>
        <w:tc>
          <w:tcPr>
            <w:tcW w:w="4091" w:type="dxa"/>
          </w:tcPr>
          <w:p w14:paraId="13FAB807" w14:textId="77777777" w:rsidR="001947A3" w:rsidRPr="003B6D5B" w:rsidRDefault="005D0987" w:rsidP="001947A3">
            <w:pPr>
              <w:spacing w:after="0" w:line="240" w:lineRule="auto"/>
              <w:rPr>
                <w:rFonts w:ascii="Times New Roman" w:hAnsi="Times New Roman"/>
                <w:sz w:val="24"/>
                <w:szCs w:val="24"/>
              </w:rPr>
            </w:pPr>
            <w:r w:rsidRPr="003B6D5B">
              <w:rPr>
                <w:rFonts w:ascii="Times New Roman" w:hAnsi="Times New Roman"/>
                <w:sz w:val="24"/>
                <w:szCs w:val="24"/>
              </w:rPr>
              <w:t>P</w:t>
            </w:r>
            <w:r w:rsidR="001947A3" w:rsidRPr="003B6D5B">
              <w:rPr>
                <w:rFonts w:ascii="Times New Roman" w:hAnsi="Times New Roman"/>
                <w:sz w:val="24"/>
                <w:szCs w:val="24"/>
              </w:rPr>
              <w:t>rocentas</w:t>
            </w:r>
            <w:r w:rsidRPr="003B6D5B">
              <w:rPr>
                <w:rFonts w:ascii="Times New Roman" w:hAnsi="Times New Roman"/>
                <w:sz w:val="24"/>
                <w:szCs w:val="24"/>
              </w:rPr>
              <w:t xml:space="preserve"> ir vertinė išraiška, </w:t>
            </w:r>
            <w:proofErr w:type="spellStart"/>
            <w:r w:rsidRPr="003B6D5B">
              <w:rPr>
                <w:rFonts w:ascii="Times New Roman" w:hAnsi="Times New Roman"/>
                <w:sz w:val="24"/>
                <w:szCs w:val="24"/>
              </w:rPr>
              <w:t>Eur</w:t>
            </w:r>
            <w:proofErr w:type="spellEnd"/>
          </w:p>
        </w:tc>
      </w:tr>
      <w:tr w:rsidR="001947A3" w:rsidRPr="003B6D5B" w14:paraId="2C14100F" w14:textId="77777777" w:rsidTr="0080404E">
        <w:trPr>
          <w:trHeight w:val="229"/>
        </w:trPr>
        <w:tc>
          <w:tcPr>
            <w:tcW w:w="6495" w:type="dxa"/>
            <w:vMerge/>
          </w:tcPr>
          <w:p w14:paraId="0A7E3228"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2656E321" w14:textId="77777777" w:rsidR="001947A3" w:rsidRPr="003B6D5B" w:rsidRDefault="001947A3" w:rsidP="001947A3">
            <w:pPr>
              <w:spacing w:after="0" w:line="240" w:lineRule="auto"/>
              <w:rPr>
                <w:rFonts w:ascii="Times New Roman" w:hAnsi="Times New Roman"/>
                <w:sz w:val="24"/>
                <w:szCs w:val="24"/>
              </w:rPr>
            </w:pPr>
          </w:p>
        </w:tc>
        <w:tc>
          <w:tcPr>
            <w:tcW w:w="4091" w:type="dxa"/>
          </w:tcPr>
          <w:p w14:paraId="6E541E1C" w14:textId="77777777" w:rsidR="001947A3" w:rsidRPr="003B6D5B" w:rsidRDefault="001947A3" w:rsidP="001947A3">
            <w:pPr>
              <w:spacing w:after="0" w:line="240" w:lineRule="auto"/>
              <w:rPr>
                <w:rFonts w:ascii="Times New Roman" w:hAnsi="Times New Roman"/>
                <w:sz w:val="24"/>
                <w:szCs w:val="24"/>
              </w:rPr>
            </w:pPr>
          </w:p>
        </w:tc>
      </w:tr>
      <w:tr w:rsidR="001947A3" w:rsidRPr="003B6D5B" w14:paraId="0EA5EEF9" w14:textId="77777777" w:rsidTr="0080404E">
        <w:trPr>
          <w:trHeight w:val="1112"/>
        </w:trPr>
        <w:tc>
          <w:tcPr>
            <w:tcW w:w="6495" w:type="dxa"/>
          </w:tcPr>
          <w:p w14:paraId="18B8DAE8" w14:textId="77777777" w:rsidR="001947A3" w:rsidRPr="003B6D5B" w:rsidRDefault="001947A3" w:rsidP="00617B9E">
            <w:pPr>
              <w:tabs>
                <w:tab w:val="left" w:pos="426"/>
              </w:tabs>
              <w:spacing w:after="0" w:line="240" w:lineRule="auto"/>
              <w:rPr>
                <w:rFonts w:ascii="Times New Roman" w:hAnsi="Times New Roman"/>
                <w:sz w:val="24"/>
                <w:szCs w:val="24"/>
              </w:rPr>
            </w:pPr>
            <w:r w:rsidRPr="003B6D5B">
              <w:rPr>
                <w:rFonts w:ascii="Times New Roman" w:hAnsi="Times New Roman"/>
                <w:sz w:val="24"/>
                <w:szCs w:val="24"/>
              </w:rPr>
              <w:t>1.2. Kiek svertine išraiška (</w:t>
            </w:r>
            <w:proofErr w:type="spellStart"/>
            <w:r w:rsidRPr="003B6D5B">
              <w:rPr>
                <w:rFonts w:ascii="Times New Roman" w:hAnsi="Times New Roman"/>
                <w:sz w:val="24"/>
                <w:szCs w:val="24"/>
              </w:rPr>
              <w:t>Eur</w:t>
            </w:r>
            <w:proofErr w:type="spellEnd"/>
            <w:r w:rsidRPr="003B6D5B">
              <w:rPr>
                <w:rFonts w:ascii="Times New Roman" w:hAnsi="Times New Roman"/>
                <w:sz w:val="24"/>
                <w:szCs w:val="24"/>
              </w:rPr>
              <w:t>) pareiškėjo bendr</w:t>
            </w:r>
            <w:r w:rsidR="00617B9E">
              <w:rPr>
                <w:rFonts w:ascii="Times New Roman" w:hAnsi="Times New Roman"/>
                <w:sz w:val="24"/>
                <w:szCs w:val="24"/>
              </w:rPr>
              <w:t>o</w:t>
            </w:r>
            <w:r w:rsidRPr="003B6D5B">
              <w:rPr>
                <w:rFonts w:ascii="Times New Roman" w:hAnsi="Times New Roman"/>
                <w:sz w:val="24"/>
                <w:szCs w:val="24"/>
              </w:rPr>
              <w:t xml:space="preserve"> pardavim</w:t>
            </w:r>
            <w:r w:rsidR="00617B9E">
              <w:rPr>
                <w:rFonts w:ascii="Times New Roman" w:hAnsi="Times New Roman"/>
                <w:sz w:val="24"/>
                <w:szCs w:val="24"/>
              </w:rPr>
              <w:t>o</w:t>
            </w:r>
            <w:r w:rsidRPr="003B6D5B">
              <w:rPr>
                <w:rFonts w:ascii="Times New Roman" w:hAnsi="Times New Roman"/>
                <w:sz w:val="24"/>
                <w:szCs w:val="24"/>
              </w:rPr>
              <w:t xml:space="preserve"> struktūroje sudaro paties pareiškėjo pagamintos produkcijos pardavima</w:t>
            </w:r>
            <w:r w:rsidR="00617B9E">
              <w:rPr>
                <w:rFonts w:ascii="Times New Roman" w:hAnsi="Times New Roman"/>
                <w:sz w:val="24"/>
                <w:szCs w:val="24"/>
              </w:rPr>
              <w:t>s</w:t>
            </w:r>
            <w:r w:rsidRPr="003B6D5B">
              <w:rPr>
                <w:rFonts w:ascii="Times New Roman" w:hAnsi="Times New Roman"/>
                <w:sz w:val="24"/>
                <w:szCs w:val="24"/>
              </w:rPr>
              <w:t xml:space="preserve">? </w:t>
            </w:r>
          </w:p>
        </w:tc>
        <w:tc>
          <w:tcPr>
            <w:tcW w:w="8181" w:type="dxa"/>
            <w:gridSpan w:val="2"/>
          </w:tcPr>
          <w:p w14:paraId="06B2A664" w14:textId="77777777" w:rsidR="001947A3" w:rsidRPr="003B6D5B" w:rsidRDefault="001947A3" w:rsidP="001947A3">
            <w:pPr>
              <w:spacing w:after="0" w:line="240" w:lineRule="auto"/>
              <w:rPr>
                <w:rFonts w:ascii="Times New Roman" w:hAnsi="Times New Roman"/>
                <w:sz w:val="24"/>
                <w:szCs w:val="24"/>
              </w:rPr>
            </w:pPr>
          </w:p>
        </w:tc>
      </w:tr>
    </w:tbl>
    <w:p w14:paraId="0ECD731E" w14:textId="77777777" w:rsidR="001947A3" w:rsidRPr="003B6D5B" w:rsidRDefault="001947A3" w:rsidP="00D10DF6">
      <w:pPr>
        <w:tabs>
          <w:tab w:val="left" w:pos="426"/>
        </w:tabs>
        <w:spacing w:after="0" w:line="240" w:lineRule="auto"/>
        <w:jc w:val="both"/>
        <w:rPr>
          <w:rFonts w:ascii="Times New Roman" w:hAnsi="Times New Roman"/>
          <w:sz w:val="24"/>
          <w:szCs w:val="24"/>
        </w:rPr>
      </w:pPr>
    </w:p>
    <w:p w14:paraId="7AC60343" w14:textId="380BDADD" w:rsidR="001947A3" w:rsidRPr="003B6D5B" w:rsidDel="00275EC8" w:rsidRDefault="00EA3228" w:rsidP="00C273FD">
      <w:pPr>
        <w:tabs>
          <w:tab w:val="left" w:pos="709"/>
        </w:tabs>
        <w:spacing w:after="0" w:line="240" w:lineRule="auto"/>
        <w:ind w:firstLine="426"/>
        <w:jc w:val="both"/>
        <w:rPr>
          <w:del w:id="137" w:author="Vezeviciene Inga" w:date="2018-10-10T15:08:00Z"/>
          <w:rFonts w:ascii="Times New Roman" w:hAnsi="Times New Roman"/>
          <w:b/>
          <w:sz w:val="24"/>
          <w:szCs w:val="24"/>
        </w:rPr>
      </w:pPr>
      <w:del w:id="138" w:author="Vezeviciene Inga" w:date="2018-10-10T15:08:00Z">
        <w:r w:rsidRPr="003B6D5B" w:rsidDel="00275EC8">
          <w:rPr>
            <w:rFonts w:ascii="Times New Roman" w:hAnsi="Times New Roman"/>
            <w:b/>
            <w:sz w:val="24"/>
            <w:szCs w:val="24"/>
          </w:rPr>
          <w:delText xml:space="preserve">2. </w:delText>
        </w:r>
        <w:r w:rsidR="001947A3" w:rsidRPr="003B6D5B" w:rsidDel="00275EC8">
          <w:rPr>
            <w:rFonts w:ascii="Times New Roman" w:hAnsi="Times New Roman"/>
            <w:b/>
            <w:sz w:val="24"/>
            <w:szCs w:val="24"/>
          </w:rPr>
          <w:delText>Pareiškėjo akcininkai (nurodomi visi įmonės akcininkai, valdantys 10 ir daugiau procentų įmonės akcijų)</w:delText>
        </w:r>
        <w:r w:rsidRPr="003B6D5B" w:rsidDel="00275EC8">
          <w:rPr>
            <w:rFonts w:ascii="Times New Roman" w:hAnsi="Times New Roman"/>
            <w:b/>
            <w:sz w:val="24"/>
            <w:szCs w:val="24"/>
          </w:rPr>
          <w:delText>.</w:delText>
        </w:r>
      </w:del>
    </w:p>
    <w:p w14:paraId="1978187B" w14:textId="39D817B1" w:rsidR="001947A3" w:rsidRPr="003B6D5B" w:rsidDel="00275EC8" w:rsidRDefault="001947A3" w:rsidP="00C273FD">
      <w:pPr>
        <w:spacing w:after="0" w:line="240" w:lineRule="auto"/>
        <w:ind w:firstLine="426"/>
        <w:jc w:val="both"/>
        <w:rPr>
          <w:del w:id="139" w:author="Vezeviciene Inga" w:date="2018-10-10T15:08:00Z"/>
          <w:rFonts w:ascii="Times New Roman" w:hAnsi="Times New Roman"/>
          <w:b/>
          <w:sz w:val="24"/>
          <w:szCs w:val="24"/>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7712"/>
        <w:gridCol w:w="5998"/>
      </w:tblGrid>
      <w:tr w:rsidR="001947A3" w:rsidRPr="003B6D5B" w:rsidDel="00275EC8" w14:paraId="245972F0" w14:textId="68A3EF29" w:rsidTr="0080404E">
        <w:trPr>
          <w:trHeight w:val="279"/>
          <w:del w:id="140" w:author="Vezeviciene Inga" w:date="2018-10-10T15:08:00Z"/>
        </w:trPr>
        <w:tc>
          <w:tcPr>
            <w:tcW w:w="1020" w:type="dxa"/>
            <w:shd w:val="clear" w:color="auto" w:fill="E6E6E6"/>
          </w:tcPr>
          <w:p w14:paraId="2F4FD2F8" w14:textId="48329E33" w:rsidR="001947A3" w:rsidRPr="003B6D5B" w:rsidDel="00275EC8" w:rsidRDefault="001947A3" w:rsidP="001947A3">
            <w:pPr>
              <w:spacing w:after="0" w:line="240" w:lineRule="auto"/>
              <w:jc w:val="both"/>
              <w:rPr>
                <w:del w:id="141" w:author="Vezeviciene Inga" w:date="2018-10-10T15:08:00Z"/>
                <w:rFonts w:ascii="Times New Roman" w:hAnsi="Times New Roman"/>
                <w:b/>
                <w:bCs/>
                <w:sz w:val="24"/>
                <w:szCs w:val="24"/>
              </w:rPr>
            </w:pPr>
            <w:del w:id="142" w:author="Vezeviciene Inga" w:date="2018-10-10T15:08:00Z">
              <w:r w:rsidRPr="003B6D5B" w:rsidDel="00275EC8">
                <w:rPr>
                  <w:rFonts w:ascii="Times New Roman" w:hAnsi="Times New Roman"/>
                  <w:b/>
                  <w:bCs/>
                  <w:sz w:val="24"/>
                  <w:szCs w:val="24"/>
                </w:rPr>
                <w:delText>Eil</w:delText>
              </w:r>
              <w:r w:rsidR="00EA3228" w:rsidRPr="003B6D5B" w:rsidDel="00275EC8">
                <w:rPr>
                  <w:rFonts w:ascii="Times New Roman" w:hAnsi="Times New Roman"/>
                  <w:b/>
                  <w:bCs/>
                  <w:sz w:val="24"/>
                  <w:szCs w:val="24"/>
                </w:rPr>
                <w:delText>.</w:delText>
              </w:r>
              <w:r w:rsidRPr="003B6D5B" w:rsidDel="00275EC8">
                <w:rPr>
                  <w:rFonts w:ascii="Times New Roman" w:hAnsi="Times New Roman"/>
                  <w:b/>
                  <w:bCs/>
                  <w:sz w:val="24"/>
                  <w:szCs w:val="24"/>
                </w:rPr>
                <w:delText xml:space="preserve"> Nr.</w:delText>
              </w:r>
            </w:del>
          </w:p>
        </w:tc>
        <w:tc>
          <w:tcPr>
            <w:tcW w:w="7712" w:type="dxa"/>
            <w:shd w:val="clear" w:color="auto" w:fill="E6E6E6"/>
          </w:tcPr>
          <w:p w14:paraId="245D34FC" w14:textId="6D655327" w:rsidR="001947A3" w:rsidRPr="003B6D5B" w:rsidDel="00275EC8" w:rsidRDefault="001947A3" w:rsidP="001947A3">
            <w:pPr>
              <w:spacing w:after="0" w:line="240" w:lineRule="auto"/>
              <w:jc w:val="both"/>
              <w:rPr>
                <w:del w:id="143" w:author="Vezeviciene Inga" w:date="2018-10-10T15:08:00Z"/>
                <w:rFonts w:ascii="Times New Roman" w:hAnsi="Times New Roman"/>
                <w:b/>
                <w:bCs/>
                <w:sz w:val="24"/>
                <w:szCs w:val="24"/>
              </w:rPr>
            </w:pPr>
            <w:del w:id="144" w:author="Vezeviciene Inga" w:date="2018-10-10T15:08:00Z">
              <w:r w:rsidRPr="003B6D5B" w:rsidDel="00275EC8">
                <w:rPr>
                  <w:rFonts w:ascii="Times New Roman" w:hAnsi="Times New Roman"/>
                  <w:b/>
                  <w:bCs/>
                  <w:sz w:val="24"/>
                  <w:szCs w:val="24"/>
                </w:rPr>
                <w:delText>Akcininkas</w:delText>
              </w:r>
            </w:del>
          </w:p>
        </w:tc>
        <w:tc>
          <w:tcPr>
            <w:tcW w:w="5998" w:type="dxa"/>
            <w:tcBorders>
              <w:bottom w:val="single" w:sz="4" w:space="0" w:color="auto"/>
            </w:tcBorders>
            <w:shd w:val="clear" w:color="auto" w:fill="E6E6E6"/>
          </w:tcPr>
          <w:p w14:paraId="26C66690" w14:textId="5BA51F05" w:rsidR="001947A3" w:rsidRPr="003B6D5B" w:rsidDel="00275EC8" w:rsidRDefault="001947A3" w:rsidP="001947A3">
            <w:pPr>
              <w:spacing w:after="0" w:line="240" w:lineRule="auto"/>
              <w:jc w:val="both"/>
              <w:rPr>
                <w:del w:id="145" w:author="Vezeviciene Inga" w:date="2018-10-10T15:08:00Z"/>
                <w:rFonts w:ascii="Times New Roman" w:hAnsi="Times New Roman"/>
                <w:b/>
                <w:bCs/>
                <w:sz w:val="24"/>
                <w:szCs w:val="24"/>
              </w:rPr>
            </w:pPr>
            <w:del w:id="146" w:author="Vezeviciene Inga" w:date="2018-10-10T15:08:00Z">
              <w:r w:rsidRPr="003B6D5B" w:rsidDel="00275EC8">
                <w:rPr>
                  <w:rFonts w:ascii="Times New Roman" w:hAnsi="Times New Roman"/>
                  <w:b/>
                  <w:bCs/>
                  <w:sz w:val="24"/>
                  <w:szCs w:val="24"/>
                </w:rPr>
                <w:delText>Akcijų dalis (procentais)</w:delText>
              </w:r>
            </w:del>
          </w:p>
        </w:tc>
      </w:tr>
      <w:tr w:rsidR="001947A3" w:rsidRPr="003B6D5B" w:rsidDel="00275EC8" w14:paraId="5F6EE126" w14:textId="0FF52A6E" w:rsidTr="0080404E">
        <w:trPr>
          <w:trHeight w:val="434"/>
          <w:del w:id="147" w:author="Vezeviciene Inga" w:date="2018-10-10T15:08:00Z"/>
        </w:trPr>
        <w:tc>
          <w:tcPr>
            <w:tcW w:w="1020" w:type="dxa"/>
            <w:tcBorders>
              <w:top w:val="single" w:sz="4" w:space="0" w:color="auto"/>
              <w:left w:val="single" w:sz="4" w:space="0" w:color="auto"/>
              <w:bottom w:val="single" w:sz="4" w:space="0" w:color="auto"/>
            </w:tcBorders>
          </w:tcPr>
          <w:p w14:paraId="169B25C0" w14:textId="47ACFFC6" w:rsidR="001947A3" w:rsidRPr="003B6D5B" w:rsidDel="00275EC8" w:rsidRDefault="001947A3" w:rsidP="001947A3">
            <w:pPr>
              <w:spacing w:after="0" w:line="240" w:lineRule="auto"/>
              <w:jc w:val="both"/>
              <w:rPr>
                <w:del w:id="148" w:author="Vezeviciene Inga" w:date="2018-10-10T15:08:00Z"/>
                <w:rFonts w:ascii="Times New Roman" w:hAnsi="Times New Roman"/>
                <w:bCs/>
                <w:sz w:val="24"/>
                <w:szCs w:val="24"/>
              </w:rPr>
            </w:pPr>
            <w:del w:id="149" w:author="Vezeviciene Inga" w:date="2018-10-10T15:08:00Z">
              <w:r w:rsidRPr="003B6D5B" w:rsidDel="00275EC8">
                <w:rPr>
                  <w:rFonts w:ascii="Times New Roman" w:hAnsi="Times New Roman"/>
                  <w:bCs/>
                  <w:sz w:val="24"/>
                  <w:szCs w:val="24"/>
                </w:rPr>
                <w:delText>2.1.</w:delText>
              </w:r>
            </w:del>
          </w:p>
        </w:tc>
        <w:tc>
          <w:tcPr>
            <w:tcW w:w="7712" w:type="dxa"/>
          </w:tcPr>
          <w:p w14:paraId="5903F1F1" w14:textId="52DD2CF7" w:rsidR="001947A3" w:rsidRPr="003B6D5B" w:rsidDel="00275EC8" w:rsidRDefault="001947A3" w:rsidP="001947A3">
            <w:pPr>
              <w:spacing w:after="0" w:line="240" w:lineRule="auto"/>
              <w:jc w:val="both"/>
              <w:rPr>
                <w:del w:id="150" w:author="Vezeviciene Inga" w:date="2018-10-10T15:08:00Z"/>
                <w:rFonts w:ascii="Times New Roman" w:hAnsi="Times New Roman"/>
                <w:b/>
                <w:bCs/>
                <w:sz w:val="24"/>
                <w:szCs w:val="24"/>
              </w:rPr>
            </w:pPr>
          </w:p>
        </w:tc>
        <w:tc>
          <w:tcPr>
            <w:tcW w:w="5998" w:type="dxa"/>
            <w:shd w:val="clear" w:color="auto" w:fill="auto"/>
          </w:tcPr>
          <w:p w14:paraId="0765976D" w14:textId="0A12D800" w:rsidR="001947A3" w:rsidRPr="003B6D5B" w:rsidDel="00275EC8" w:rsidRDefault="001947A3" w:rsidP="001947A3">
            <w:pPr>
              <w:spacing w:after="0" w:line="240" w:lineRule="auto"/>
              <w:jc w:val="both"/>
              <w:rPr>
                <w:del w:id="151" w:author="Vezeviciene Inga" w:date="2018-10-10T15:08:00Z"/>
                <w:rFonts w:ascii="Times New Roman" w:hAnsi="Times New Roman"/>
                <w:b/>
                <w:bCs/>
                <w:sz w:val="24"/>
                <w:szCs w:val="24"/>
              </w:rPr>
            </w:pPr>
          </w:p>
        </w:tc>
      </w:tr>
      <w:tr w:rsidR="001947A3" w:rsidRPr="003B6D5B" w:rsidDel="00275EC8" w14:paraId="78FF57D1" w14:textId="40972443" w:rsidTr="0080404E">
        <w:trPr>
          <w:trHeight w:val="456"/>
          <w:del w:id="152" w:author="Vezeviciene Inga" w:date="2018-10-10T15:08:00Z"/>
        </w:trPr>
        <w:tc>
          <w:tcPr>
            <w:tcW w:w="1020" w:type="dxa"/>
            <w:tcBorders>
              <w:top w:val="single" w:sz="4" w:space="0" w:color="auto"/>
              <w:left w:val="single" w:sz="4" w:space="0" w:color="auto"/>
              <w:bottom w:val="single" w:sz="4" w:space="0" w:color="auto"/>
            </w:tcBorders>
          </w:tcPr>
          <w:p w14:paraId="3BC0639E" w14:textId="2898F732" w:rsidR="001947A3" w:rsidRPr="003B6D5B" w:rsidDel="00275EC8" w:rsidRDefault="001947A3" w:rsidP="001947A3">
            <w:pPr>
              <w:spacing w:after="0" w:line="240" w:lineRule="auto"/>
              <w:jc w:val="both"/>
              <w:rPr>
                <w:del w:id="153" w:author="Vezeviciene Inga" w:date="2018-10-10T15:08:00Z"/>
                <w:rFonts w:ascii="Times New Roman" w:hAnsi="Times New Roman"/>
                <w:bCs/>
                <w:sz w:val="24"/>
                <w:szCs w:val="24"/>
              </w:rPr>
            </w:pPr>
            <w:del w:id="154" w:author="Vezeviciene Inga" w:date="2018-10-10T15:08:00Z">
              <w:r w:rsidRPr="003B6D5B" w:rsidDel="00275EC8">
                <w:rPr>
                  <w:rFonts w:ascii="Times New Roman" w:hAnsi="Times New Roman"/>
                  <w:bCs/>
                  <w:sz w:val="24"/>
                  <w:szCs w:val="24"/>
                </w:rPr>
                <w:delText>2.2.</w:delText>
              </w:r>
            </w:del>
          </w:p>
        </w:tc>
        <w:tc>
          <w:tcPr>
            <w:tcW w:w="7712" w:type="dxa"/>
          </w:tcPr>
          <w:p w14:paraId="5EBA850E" w14:textId="0F500226" w:rsidR="001947A3" w:rsidRPr="003B6D5B" w:rsidDel="00275EC8" w:rsidRDefault="001947A3" w:rsidP="001947A3">
            <w:pPr>
              <w:spacing w:after="0" w:line="240" w:lineRule="auto"/>
              <w:jc w:val="both"/>
              <w:rPr>
                <w:del w:id="155" w:author="Vezeviciene Inga" w:date="2018-10-10T15:08:00Z"/>
                <w:rFonts w:ascii="Times New Roman" w:hAnsi="Times New Roman"/>
                <w:b/>
                <w:bCs/>
                <w:sz w:val="24"/>
                <w:szCs w:val="24"/>
              </w:rPr>
            </w:pPr>
          </w:p>
        </w:tc>
        <w:tc>
          <w:tcPr>
            <w:tcW w:w="5998" w:type="dxa"/>
            <w:shd w:val="clear" w:color="auto" w:fill="auto"/>
          </w:tcPr>
          <w:p w14:paraId="348F5010" w14:textId="0B6F1C23" w:rsidR="001947A3" w:rsidRPr="003B6D5B" w:rsidDel="00275EC8" w:rsidRDefault="001947A3" w:rsidP="001947A3">
            <w:pPr>
              <w:spacing w:after="0" w:line="240" w:lineRule="auto"/>
              <w:jc w:val="both"/>
              <w:rPr>
                <w:del w:id="156" w:author="Vezeviciene Inga" w:date="2018-10-10T15:08:00Z"/>
                <w:rFonts w:ascii="Times New Roman" w:hAnsi="Times New Roman"/>
                <w:b/>
                <w:bCs/>
                <w:sz w:val="24"/>
                <w:szCs w:val="24"/>
              </w:rPr>
            </w:pPr>
          </w:p>
        </w:tc>
      </w:tr>
      <w:tr w:rsidR="001947A3" w:rsidRPr="003B6D5B" w:rsidDel="00275EC8" w14:paraId="52F58418" w14:textId="03D59BC0" w:rsidTr="0080404E">
        <w:trPr>
          <w:trHeight w:val="456"/>
          <w:del w:id="157" w:author="Vezeviciene Inga" w:date="2018-10-10T15:08:00Z"/>
        </w:trPr>
        <w:tc>
          <w:tcPr>
            <w:tcW w:w="1020" w:type="dxa"/>
            <w:tcBorders>
              <w:top w:val="single" w:sz="4" w:space="0" w:color="auto"/>
              <w:left w:val="single" w:sz="4" w:space="0" w:color="auto"/>
              <w:bottom w:val="single" w:sz="4" w:space="0" w:color="auto"/>
            </w:tcBorders>
          </w:tcPr>
          <w:p w14:paraId="76D8DD3E" w14:textId="7D9BEF7D" w:rsidR="001947A3" w:rsidRPr="003B6D5B" w:rsidDel="00275EC8" w:rsidRDefault="001947A3" w:rsidP="001947A3">
            <w:pPr>
              <w:spacing w:after="0" w:line="240" w:lineRule="auto"/>
              <w:jc w:val="both"/>
              <w:rPr>
                <w:del w:id="158" w:author="Vezeviciene Inga" w:date="2018-10-10T15:08:00Z"/>
                <w:rFonts w:ascii="Times New Roman" w:hAnsi="Times New Roman"/>
                <w:bCs/>
                <w:sz w:val="24"/>
                <w:szCs w:val="24"/>
              </w:rPr>
            </w:pPr>
            <w:del w:id="159" w:author="Vezeviciene Inga" w:date="2018-10-10T15:08:00Z">
              <w:r w:rsidRPr="003B6D5B" w:rsidDel="00275EC8">
                <w:rPr>
                  <w:rFonts w:ascii="Times New Roman" w:hAnsi="Times New Roman"/>
                  <w:bCs/>
                  <w:sz w:val="24"/>
                  <w:szCs w:val="24"/>
                </w:rPr>
                <w:delText>2.n</w:delText>
              </w:r>
            </w:del>
          </w:p>
        </w:tc>
        <w:tc>
          <w:tcPr>
            <w:tcW w:w="7712" w:type="dxa"/>
            <w:tcBorders>
              <w:bottom w:val="single" w:sz="4" w:space="0" w:color="auto"/>
            </w:tcBorders>
          </w:tcPr>
          <w:p w14:paraId="78AC7826" w14:textId="623F7AFB" w:rsidR="001947A3" w:rsidRPr="003B6D5B" w:rsidDel="00275EC8" w:rsidRDefault="001947A3" w:rsidP="001947A3">
            <w:pPr>
              <w:spacing w:after="0" w:line="240" w:lineRule="auto"/>
              <w:jc w:val="both"/>
              <w:rPr>
                <w:del w:id="160" w:author="Vezeviciene Inga" w:date="2018-10-10T15:08:00Z"/>
                <w:rFonts w:ascii="Times New Roman" w:hAnsi="Times New Roman"/>
                <w:b/>
                <w:bCs/>
                <w:sz w:val="24"/>
                <w:szCs w:val="24"/>
              </w:rPr>
            </w:pPr>
          </w:p>
        </w:tc>
        <w:tc>
          <w:tcPr>
            <w:tcW w:w="5998" w:type="dxa"/>
            <w:tcBorders>
              <w:bottom w:val="single" w:sz="4" w:space="0" w:color="auto"/>
            </w:tcBorders>
            <w:shd w:val="clear" w:color="auto" w:fill="auto"/>
          </w:tcPr>
          <w:p w14:paraId="0B8A47EA" w14:textId="385DDC34" w:rsidR="001947A3" w:rsidRPr="003B6D5B" w:rsidDel="00275EC8" w:rsidRDefault="001947A3" w:rsidP="001947A3">
            <w:pPr>
              <w:spacing w:after="0" w:line="240" w:lineRule="auto"/>
              <w:jc w:val="both"/>
              <w:rPr>
                <w:del w:id="161" w:author="Vezeviciene Inga" w:date="2018-10-10T15:08:00Z"/>
                <w:rFonts w:ascii="Times New Roman" w:hAnsi="Times New Roman"/>
                <w:b/>
                <w:bCs/>
                <w:sz w:val="24"/>
                <w:szCs w:val="24"/>
              </w:rPr>
            </w:pPr>
          </w:p>
        </w:tc>
      </w:tr>
    </w:tbl>
    <w:p w14:paraId="2FD96D61" w14:textId="34C4B498" w:rsidR="008D030F" w:rsidRPr="003B6D5B" w:rsidDel="00275EC8" w:rsidRDefault="008D030F" w:rsidP="00D10DF6">
      <w:pPr>
        <w:spacing w:after="0" w:line="240" w:lineRule="auto"/>
        <w:jc w:val="both"/>
        <w:rPr>
          <w:del w:id="162" w:author="Vezeviciene Inga" w:date="2018-10-10T15:08:00Z"/>
          <w:rFonts w:ascii="Times New Roman" w:hAnsi="Times New Roman"/>
          <w:b/>
          <w:sz w:val="24"/>
          <w:szCs w:val="24"/>
        </w:rPr>
      </w:pPr>
    </w:p>
    <w:p w14:paraId="4345E1DA" w14:textId="749FE752" w:rsidR="001947A3" w:rsidRPr="003B6D5B" w:rsidRDefault="00EA3228" w:rsidP="007229F6">
      <w:pPr>
        <w:spacing w:after="0" w:line="240" w:lineRule="auto"/>
        <w:ind w:firstLine="426"/>
        <w:jc w:val="both"/>
        <w:rPr>
          <w:rFonts w:ascii="Times New Roman" w:hAnsi="Times New Roman"/>
          <w:b/>
          <w:sz w:val="24"/>
          <w:szCs w:val="24"/>
        </w:rPr>
      </w:pPr>
      <w:del w:id="163" w:author="Vezeviciene Inga" w:date="2018-10-10T15:09:00Z">
        <w:r w:rsidRPr="003B6D5B" w:rsidDel="009210F2">
          <w:rPr>
            <w:rFonts w:ascii="Times New Roman" w:hAnsi="Times New Roman"/>
            <w:b/>
            <w:sz w:val="24"/>
            <w:szCs w:val="24"/>
          </w:rPr>
          <w:lastRenderedPageBreak/>
          <w:delText>3</w:delText>
        </w:r>
      </w:del>
      <w:ins w:id="164" w:author="Vezeviciene Inga" w:date="2018-10-10T15:09:00Z">
        <w:r w:rsidR="009210F2">
          <w:rPr>
            <w:rFonts w:ascii="Times New Roman" w:hAnsi="Times New Roman"/>
            <w:b/>
            <w:sz w:val="24"/>
            <w:szCs w:val="24"/>
          </w:rPr>
          <w:t>2</w:t>
        </w:r>
      </w:ins>
      <w:r w:rsidRPr="003B6D5B">
        <w:rPr>
          <w:rFonts w:ascii="Times New Roman" w:hAnsi="Times New Roman"/>
          <w:b/>
          <w:sz w:val="24"/>
          <w:szCs w:val="24"/>
        </w:rPr>
        <w:t xml:space="preserve">. </w:t>
      </w:r>
      <w:r w:rsidR="00ED18D5" w:rsidRPr="003B6D5B">
        <w:rPr>
          <w:rFonts w:ascii="Times New Roman" w:hAnsi="Times New Roman"/>
          <w:b/>
          <w:sz w:val="24"/>
          <w:szCs w:val="24"/>
        </w:rPr>
        <w:t xml:space="preserve">Projekte diegiamos technologinės </w:t>
      </w:r>
      <w:proofErr w:type="spellStart"/>
      <w:r w:rsidR="00ED18D5" w:rsidRPr="003B6D5B">
        <w:rPr>
          <w:rFonts w:ascii="Times New Roman" w:hAnsi="Times New Roman"/>
          <w:b/>
          <w:sz w:val="24"/>
          <w:szCs w:val="24"/>
        </w:rPr>
        <w:t>ekoinovacijos</w:t>
      </w:r>
      <w:proofErr w:type="spellEnd"/>
      <w:r w:rsidR="008D030F" w:rsidRPr="003B6D5B">
        <w:rPr>
          <w:rFonts w:ascii="Times New Roman" w:hAnsi="Times New Roman"/>
          <w:b/>
          <w:sz w:val="24"/>
          <w:szCs w:val="24"/>
        </w:rPr>
        <w:t>, susijusios su technologiniais procesais, kuriuos įdiegus mažėja neigiamas poveikis aplinkai ir (ar) tausojami gamtos ištekliai</w:t>
      </w:r>
      <w:r w:rsidR="0079353F" w:rsidRPr="003B6D5B">
        <w:rPr>
          <w:rFonts w:ascii="Times New Roman" w:hAnsi="Times New Roman"/>
          <w:b/>
          <w:sz w:val="24"/>
          <w:szCs w:val="24"/>
        </w:rPr>
        <w:t xml:space="preserve"> (taikoma Aprašo 2</w:t>
      </w:r>
      <w:r w:rsidR="00786778" w:rsidRPr="003B6D5B">
        <w:rPr>
          <w:rFonts w:ascii="Times New Roman" w:hAnsi="Times New Roman"/>
          <w:b/>
          <w:sz w:val="24"/>
          <w:szCs w:val="24"/>
        </w:rPr>
        <w:t>6</w:t>
      </w:r>
      <w:r w:rsidR="0079353F" w:rsidRPr="003B6D5B">
        <w:rPr>
          <w:rFonts w:ascii="Times New Roman" w:hAnsi="Times New Roman"/>
          <w:b/>
          <w:sz w:val="24"/>
          <w:szCs w:val="24"/>
        </w:rPr>
        <w:t>.4 papunktyje nurodyt</w:t>
      </w:r>
      <w:r w:rsidR="00617B9E">
        <w:rPr>
          <w:rFonts w:ascii="Times New Roman" w:hAnsi="Times New Roman"/>
          <w:b/>
          <w:sz w:val="24"/>
          <w:szCs w:val="24"/>
        </w:rPr>
        <w:t>am</w:t>
      </w:r>
      <w:r w:rsidR="0079353F" w:rsidRPr="003B6D5B">
        <w:rPr>
          <w:rFonts w:ascii="Times New Roman" w:hAnsi="Times New Roman"/>
          <w:b/>
          <w:sz w:val="24"/>
          <w:szCs w:val="24"/>
        </w:rPr>
        <w:t xml:space="preserve"> produkto stebėsenos rodikli</w:t>
      </w:r>
      <w:r w:rsidR="00617B9E">
        <w:rPr>
          <w:rFonts w:ascii="Times New Roman" w:hAnsi="Times New Roman"/>
          <w:b/>
          <w:sz w:val="24"/>
          <w:szCs w:val="24"/>
        </w:rPr>
        <w:t>ui</w:t>
      </w:r>
      <w:del w:id="165" w:author="Armoniene Rita" w:date="2018-10-05T07:13:00Z">
        <w:r w:rsidR="0079353F" w:rsidRPr="003B6D5B" w:rsidDel="00B87188">
          <w:rPr>
            <w:rFonts w:ascii="Times New Roman" w:hAnsi="Times New Roman"/>
            <w:b/>
            <w:sz w:val="24"/>
            <w:szCs w:val="24"/>
          </w:rPr>
          <w:delText xml:space="preserve"> </w:delText>
        </w:r>
      </w:del>
      <w:r w:rsidR="0079353F" w:rsidRPr="003B6D5B">
        <w:rPr>
          <w:rFonts w:ascii="Times New Roman" w:hAnsi="Times New Roman"/>
          <w:b/>
          <w:sz w:val="24"/>
          <w:szCs w:val="24"/>
        </w:rPr>
        <w:t xml:space="preserve"> apskaiči</w:t>
      </w:r>
      <w:r w:rsidR="00617B9E">
        <w:rPr>
          <w:rFonts w:ascii="Times New Roman" w:hAnsi="Times New Roman"/>
          <w:b/>
          <w:sz w:val="24"/>
          <w:szCs w:val="24"/>
        </w:rPr>
        <w:t>uoti</w:t>
      </w:r>
      <w:r w:rsidR="0079353F" w:rsidRPr="003B6D5B">
        <w:rPr>
          <w:rFonts w:ascii="Times New Roman" w:hAnsi="Times New Roman"/>
          <w:b/>
          <w:sz w:val="24"/>
          <w:szCs w:val="24"/>
        </w:rPr>
        <w:t>)</w:t>
      </w:r>
      <w:r w:rsidRPr="003B6D5B">
        <w:rPr>
          <w:rFonts w:ascii="Times New Roman" w:hAnsi="Times New Roman"/>
          <w:b/>
          <w:sz w:val="24"/>
          <w:szCs w:val="24"/>
        </w:rPr>
        <w:t>.</w:t>
      </w:r>
    </w:p>
    <w:p w14:paraId="6AF64A33" w14:textId="77777777" w:rsidR="008D030F" w:rsidRPr="003B6D5B" w:rsidRDefault="008D030F" w:rsidP="00D10DF6">
      <w:pPr>
        <w:pStyle w:val="ListParagraph"/>
        <w:tabs>
          <w:tab w:val="left" w:pos="426"/>
        </w:tabs>
        <w:spacing w:after="0" w:line="240" w:lineRule="auto"/>
        <w:ind w:left="360"/>
        <w:jc w:val="both"/>
        <w:rPr>
          <w:rFonts w:ascii="Times New Roman" w:hAnsi="Times New Roman"/>
          <w:b/>
          <w:sz w:val="24"/>
          <w:szCs w:val="24"/>
        </w:rPr>
      </w:pPr>
    </w:p>
    <w:tbl>
      <w:tblPr>
        <w:tblStyle w:val="TableGrid"/>
        <w:tblW w:w="14883" w:type="dxa"/>
        <w:tblLook w:val="04A0" w:firstRow="1" w:lastRow="0" w:firstColumn="1" w:lastColumn="0" w:noHBand="0" w:noVBand="1"/>
      </w:tblPr>
      <w:tblGrid>
        <w:gridCol w:w="1474"/>
        <w:gridCol w:w="5970"/>
        <w:gridCol w:w="4394"/>
        <w:gridCol w:w="3045"/>
      </w:tblGrid>
      <w:tr w:rsidR="008D030F" w:rsidRPr="003B6D5B" w14:paraId="521742AB" w14:textId="77777777" w:rsidTr="00D016A4">
        <w:trPr>
          <w:trHeight w:val="152"/>
        </w:trPr>
        <w:tc>
          <w:tcPr>
            <w:tcW w:w="1474" w:type="dxa"/>
          </w:tcPr>
          <w:p w14:paraId="058976D9"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5970" w:type="dxa"/>
          </w:tcPr>
          <w:p w14:paraId="05A1211A" w14:textId="77777777" w:rsidR="008D030F" w:rsidRPr="003B6D5B" w:rsidRDefault="008D030F" w:rsidP="00D10DF6">
            <w:pPr>
              <w:spacing w:after="0" w:line="240" w:lineRule="auto"/>
              <w:jc w:val="both"/>
              <w:rPr>
                <w:rFonts w:ascii="Times New Roman" w:hAnsi="Times New Roman"/>
                <w:b/>
                <w:sz w:val="24"/>
                <w:szCs w:val="24"/>
              </w:rPr>
            </w:pPr>
            <w:r w:rsidRPr="003B6D5B">
              <w:rPr>
                <w:rFonts w:ascii="Times New Roman" w:hAnsi="Times New Roman"/>
                <w:b/>
                <w:sz w:val="24"/>
                <w:szCs w:val="24"/>
              </w:rPr>
              <w:t>Technologiniai procesai, kuriuos įdiegus mažėja neigiamas poveikis aplinkai ir (ar) tausojami gamtos ištekliai</w:t>
            </w:r>
          </w:p>
          <w:p w14:paraId="117F93C0"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4394" w:type="dxa"/>
          </w:tcPr>
          <w:p w14:paraId="6653F428"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numatyta diegti (aprašykite)</w:t>
            </w:r>
          </w:p>
        </w:tc>
        <w:tc>
          <w:tcPr>
            <w:tcW w:w="3045" w:type="dxa"/>
          </w:tcPr>
          <w:p w14:paraId="3DCA8058" w14:textId="77777777" w:rsidR="008D030F" w:rsidRPr="003B6D5B" w:rsidRDefault="008D030F" w:rsidP="00ED18D5">
            <w:pPr>
              <w:spacing w:after="0" w:line="240" w:lineRule="auto"/>
              <w:jc w:val="both"/>
              <w:rPr>
                <w:rFonts w:ascii="Times New Roman" w:hAnsi="Times New Roman"/>
                <w:b/>
                <w:sz w:val="24"/>
                <w:szCs w:val="24"/>
              </w:rPr>
            </w:pPr>
            <w:r w:rsidRPr="003B6D5B">
              <w:rPr>
                <w:rFonts w:ascii="Times New Roman" w:hAnsi="Times New Roman"/>
                <w:b/>
                <w:sz w:val="24"/>
                <w:szCs w:val="24"/>
              </w:rPr>
              <w:t>Projekte diegiamų technologinių procesų, kuriuos įdiegus mažėja neigiamas poveikis aplinkai ir (ar) tausojami gamtos ištekliai,</w:t>
            </w:r>
          </w:p>
          <w:p w14:paraId="1CAA7355"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skaičius</w:t>
            </w:r>
          </w:p>
        </w:tc>
      </w:tr>
      <w:tr w:rsidR="008D030F" w:rsidRPr="003B6D5B" w14:paraId="58AC7F1F" w14:textId="77777777" w:rsidTr="00D016A4">
        <w:trPr>
          <w:trHeight w:val="152"/>
        </w:trPr>
        <w:tc>
          <w:tcPr>
            <w:tcW w:w="1474" w:type="dxa"/>
          </w:tcPr>
          <w:p w14:paraId="61657C33" w14:textId="3ED454D4" w:rsidR="008D030F" w:rsidRPr="003B6D5B" w:rsidRDefault="008D030F" w:rsidP="00ED18D5">
            <w:pPr>
              <w:tabs>
                <w:tab w:val="left" w:pos="426"/>
              </w:tabs>
              <w:spacing w:after="0" w:line="240" w:lineRule="auto"/>
              <w:jc w:val="both"/>
              <w:rPr>
                <w:rFonts w:ascii="Times New Roman" w:hAnsi="Times New Roman"/>
                <w:sz w:val="24"/>
                <w:szCs w:val="24"/>
              </w:rPr>
            </w:pPr>
            <w:del w:id="166" w:author="Vezeviciene Inga" w:date="2018-10-10T15:09:00Z">
              <w:r w:rsidRPr="003B6D5B" w:rsidDel="009210F2">
                <w:rPr>
                  <w:rFonts w:ascii="Times New Roman" w:hAnsi="Times New Roman"/>
                  <w:sz w:val="24"/>
                  <w:szCs w:val="24"/>
                </w:rPr>
                <w:delText>3</w:delText>
              </w:r>
            </w:del>
            <w:ins w:id="167" w:author="Vezeviciene Inga" w:date="2018-10-10T15:09:00Z">
              <w:r w:rsidR="009210F2">
                <w:rPr>
                  <w:rFonts w:ascii="Times New Roman" w:hAnsi="Times New Roman"/>
                  <w:sz w:val="24"/>
                  <w:szCs w:val="24"/>
                </w:rPr>
                <w:t>2</w:t>
              </w:r>
            </w:ins>
            <w:r w:rsidRPr="003B6D5B">
              <w:rPr>
                <w:rFonts w:ascii="Times New Roman" w:hAnsi="Times New Roman"/>
                <w:sz w:val="24"/>
                <w:szCs w:val="24"/>
              </w:rPr>
              <w:t>.1.</w:t>
            </w:r>
          </w:p>
        </w:tc>
        <w:tc>
          <w:tcPr>
            <w:tcW w:w="5970" w:type="dxa"/>
          </w:tcPr>
          <w:p w14:paraId="0D5AA7D1"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Proceso modernizavimas (optimizavimas) siekiant sumažinti neigiamą poveikį aplinkai ir (ar) tausoti gamtos išteklius</w:t>
            </w:r>
          </w:p>
        </w:tc>
        <w:tc>
          <w:tcPr>
            <w:tcW w:w="4394" w:type="dxa"/>
          </w:tcPr>
          <w:p w14:paraId="69E4B6FE"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45" w:type="dxa"/>
          </w:tcPr>
          <w:p w14:paraId="064D25B7"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0A4C49FB" w14:textId="77777777" w:rsidTr="00D016A4">
        <w:trPr>
          <w:trHeight w:val="152"/>
        </w:trPr>
        <w:tc>
          <w:tcPr>
            <w:tcW w:w="1474" w:type="dxa"/>
          </w:tcPr>
          <w:p w14:paraId="6C95B774" w14:textId="1B50CD25" w:rsidR="008D030F" w:rsidRPr="003B6D5B" w:rsidRDefault="008D030F" w:rsidP="00ED18D5">
            <w:pPr>
              <w:tabs>
                <w:tab w:val="left" w:pos="426"/>
              </w:tabs>
              <w:spacing w:after="0" w:line="240" w:lineRule="auto"/>
              <w:jc w:val="both"/>
              <w:rPr>
                <w:rFonts w:ascii="Times New Roman" w:hAnsi="Times New Roman"/>
                <w:sz w:val="24"/>
                <w:szCs w:val="24"/>
              </w:rPr>
            </w:pPr>
            <w:del w:id="168" w:author="Vezeviciene Inga" w:date="2018-10-10T15:09:00Z">
              <w:r w:rsidRPr="003B6D5B" w:rsidDel="009210F2">
                <w:rPr>
                  <w:rFonts w:ascii="Times New Roman" w:hAnsi="Times New Roman"/>
                  <w:sz w:val="24"/>
                  <w:szCs w:val="24"/>
                </w:rPr>
                <w:delText>3</w:delText>
              </w:r>
            </w:del>
            <w:ins w:id="169" w:author="Vezeviciene Inga" w:date="2018-10-10T15:09:00Z">
              <w:r w:rsidR="009210F2">
                <w:rPr>
                  <w:rFonts w:ascii="Times New Roman" w:hAnsi="Times New Roman"/>
                  <w:sz w:val="24"/>
                  <w:szCs w:val="24"/>
                </w:rPr>
                <w:t>2</w:t>
              </w:r>
            </w:ins>
            <w:r w:rsidRPr="003B6D5B">
              <w:rPr>
                <w:rFonts w:ascii="Times New Roman" w:hAnsi="Times New Roman"/>
                <w:sz w:val="24"/>
                <w:szCs w:val="24"/>
              </w:rPr>
              <w:t>.2</w:t>
            </w:r>
            <w:r w:rsidR="00667631" w:rsidRPr="003B6D5B">
              <w:rPr>
                <w:rFonts w:ascii="Times New Roman" w:hAnsi="Times New Roman"/>
                <w:sz w:val="24"/>
                <w:szCs w:val="24"/>
              </w:rPr>
              <w:t>.</w:t>
            </w:r>
          </w:p>
        </w:tc>
        <w:tc>
          <w:tcPr>
            <w:tcW w:w="5970" w:type="dxa"/>
          </w:tcPr>
          <w:p w14:paraId="46ABCC42" w14:textId="77777777" w:rsidR="008D030F" w:rsidRPr="003B6D5B" w:rsidRDefault="008D030F"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 xml:space="preserve">Įrangos pakeitimas: esamos gamybos įrangos modifikavimas, kurį atlikus bus pagerintas proceso efektyvumas </w:t>
            </w:r>
            <w:r w:rsidR="00617B9E">
              <w:rPr>
                <w:rFonts w:ascii="Times New Roman" w:hAnsi="Times New Roman"/>
                <w:sz w:val="24"/>
                <w:szCs w:val="24"/>
              </w:rPr>
              <w:t>ir</w:t>
            </w:r>
            <w:r w:rsidRPr="003B6D5B">
              <w:rPr>
                <w:rFonts w:ascii="Times New Roman" w:hAnsi="Times New Roman"/>
                <w:sz w:val="24"/>
                <w:szCs w:val="24"/>
              </w:rPr>
              <w:t xml:space="preserve"> sumažinta tarša.</w:t>
            </w:r>
          </w:p>
        </w:tc>
        <w:tc>
          <w:tcPr>
            <w:tcW w:w="4394" w:type="dxa"/>
          </w:tcPr>
          <w:p w14:paraId="47C7E834"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45" w:type="dxa"/>
          </w:tcPr>
          <w:p w14:paraId="5B23DFC4"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00DB51EC" w14:textId="77777777" w:rsidTr="00D016A4">
        <w:trPr>
          <w:trHeight w:val="152"/>
        </w:trPr>
        <w:tc>
          <w:tcPr>
            <w:tcW w:w="1474" w:type="dxa"/>
          </w:tcPr>
          <w:p w14:paraId="2BBEEB9D" w14:textId="68BEF4DF" w:rsidR="008D030F" w:rsidRPr="003B6D5B" w:rsidRDefault="008D030F" w:rsidP="00ED18D5">
            <w:pPr>
              <w:tabs>
                <w:tab w:val="left" w:pos="426"/>
              </w:tabs>
              <w:spacing w:after="0" w:line="240" w:lineRule="auto"/>
              <w:jc w:val="both"/>
              <w:rPr>
                <w:rFonts w:ascii="Times New Roman" w:hAnsi="Times New Roman"/>
                <w:sz w:val="24"/>
                <w:szCs w:val="24"/>
              </w:rPr>
            </w:pPr>
            <w:del w:id="170" w:author="Vezeviciene Inga" w:date="2018-10-10T15:09:00Z">
              <w:r w:rsidRPr="003B6D5B" w:rsidDel="009210F2">
                <w:rPr>
                  <w:rFonts w:ascii="Times New Roman" w:hAnsi="Times New Roman"/>
                  <w:sz w:val="24"/>
                  <w:szCs w:val="24"/>
                </w:rPr>
                <w:delText>3</w:delText>
              </w:r>
            </w:del>
            <w:ins w:id="171" w:author="Vezeviciene Inga" w:date="2018-10-10T15:09:00Z">
              <w:r w:rsidR="009210F2">
                <w:rPr>
                  <w:rFonts w:ascii="Times New Roman" w:hAnsi="Times New Roman"/>
                  <w:sz w:val="24"/>
                  <w:szCs w:val="24"/>
                </w:rPr>
                <w:t>2</w:t>
              </w:r>
            </w:ins>
            <w:r w:rsidRPr="003B6D5B">
              <w:rPr>
                <w:rFonts w:ascii="Times New Roman" w:hAnsi="Times New Roman"/>
                <w:sz w:val="24"/>
                <w:szCs w:val="24"/>
              </w:rPr>
              <w:t>.3.</w:t>
            </w:r>
          </w:p>
        </w:tc>
        <w:tc>
          <w:tcPr>
            <w:tcW w:w="5970" w:type="dxa"/>
            <w:tcBorders>
              <w:bottom w:val="single" w:sz="4" w:space="0" w:color="auto"/>
            </w:tcBorders>
          </w:tcPr>
          <w:p w14:paraId="5661C02C" w14:textId="77777777" w:rsidR="008D030F" w:rsidRPr="003B6D5B" w:rsidRDefault="008D030F" w:rsidP="00D10DF6">
            <w:pPr>
              <w:spacing w:after="0" w:line="240" w:lineRule="auto"/>
              <w:jc w:val="both"/>
              <w:rPr>
                <w:rFonts w:ascii="Times New Roman" w:hAnsi="Times New Roman"/>
                <w:sz w:val="24"/>
                <w:szCs w:val="24"/>
              </w:rPr>
            </w:pPr>
            <w:r w:rsidRPr="003B6D5B">
              <w:rPr>
                <w:rFonts w:ascii="Times New Roman" w:hAnsi="Times New Roman"/>
                <w:sz w:val="24"/>
                <w:szCs w:val="24"/>
              </w:rPr>
              <w:t>Technologijos pakeitimai: technologijos, apdorojimo procesų pakeitimas ir (ar) šių pasiūlymų sintezė siekiant, kad gamybos procesų metu sumažėtų tarša bei gamt</w:t>
            </w:r>
            <w:r w:rsidR="00617B9E">
              <w:rPr>
                <w:rFonts w:ascii="Times New Roman" w:hAnsi="Times New Roman"/>
                <w:sz w:val="24"/>
                <w:szCs w:val="24"/>
              </w:rPr>
              <w:t>os</w:t>
            </w:r>
            <w:r w:rsidRPr="003B6D5B">
              <w:rPr>
                <w:rFonts w:ascii="Times New Roman" w:hAnsi="Times New Roman"/>
                <w:sz w:val="24"/>
                <w:szCs w:val="24"/>
              </w:rPr>
              <w:t xml:space="preserve"> </w:t>
            </w:r>
            <w:r w:rsidR="00617B9E">
              <w:rPr>
                <w:rFonts w:ascii="Times New Roman" w:hAnsi="Times New Roman"/>
                <w:sz w:val="24"/>
                <w:szCs w:val="24"/>
              </w:rPr>
              <w:t xml:space="preserve">išteklių </w:t>
            </w:r>
            <w:r w:rsidRPr="003B6D5B">
              <w:rPr>
                <w:rFonts w:ascii="Times New Roman" w:hAnsi="Times New Roman"/>
                <w:sz w:val="24"/>
                <w:szCs w:val="24"/>
              </w:rPr>
              <w:t>sąnaudos.</w:t>
            </w:r>
          </w:p>
          <w:p w14:paraId="7F164587"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4394" w:type="dxa"/>
            <w:tcBorders>
              <w:bottom w:val="single" w:sz="4" w:space="0" w:color="auto"/>
            </w:tcBorders>
          </w:tcPr>
          <w:p w14:paraId="14763B51"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45" w:type="dxa"/>
          </w:tcPr>
          <w:p w14:paraId="16CE3BDD" w14:textId="77777777" w:rsidR="008D030F" w:rsidRPr="003B6D5B" w:rsidRDefault="008D030F" w:rsidP="00ED18D5">
            <w:pPr>
              <w:spacing w:after="0" w:line="240" w:lineRule="auto"/>
              <w:ind w:firstLine="851"/>
              <w:jc w:val="both"/>
              <w:rPr>
                <w:rFonts w:ascii="Times New Roman" w:hAnsi="Times New Roman"/>
                <w:sz w:val="24"/>
                <w:szCs w:val="24"/>
              </w:rPr>
            </w:pPr>
          </w:p>
        </w:tc>
      </w:tr>
      <w:tr w:rsidR="008D030F" w:rsidRPr="003B6D5B" w14:paraId="4D45AA45" w14:textId="77777777" w:rsidTr="00D016A4">
        <w:trPr>
          <w:trHeight w:val="152"/>
        </w:trPr>
        <w:tc>
          <w:tcPr>
            <w:tcW w:w="1474" w:type="dxa"/>
          </w:tcPr>
          <w:p w14:paraId="78E28CE5"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5970" w:type="dxa"/>
            <w:shd w:val="clear" w:color="auto" w:fill="F2F2F2" w:themeFill="background1" w:themeFillShade="F2"/>
          </w:tcPr>
          <w:p w14:paraId="264415F2" w14:textId="77777777" w:rsidR="008D030F" w:rsidRPr="003B6D5B" w:rsidRDefault="008D030F" w:rsidP="00ED18D5">
            <w:pPr>
              <w:spacing w:after="0" w:line="240" w:lineRule="auto"/>
              <w:jc w:val="both"/>
              <w:rPr>
                <w:rFonts w:ascii="Times New Roman" w:hAnsi="Times New Roman"/>
                <w:sz w:val="24"/>
                <w:szCs w:val="24"/>
              </w:rPr>
            </w:pPr>
          </w:p>
        </w:tc>
        <w:tc>
          <w:tcPr>
            <w:tcW w:w="4394" w:type="dxa"/>
            <w:shd w:val="clear" w:color="auto" w:fill="F2F2F2" w:themeFill="background1" w:themeFillShade="F2"/>
          </w:tcPr>
          <w:p w14:paraId="1D0AA162"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45" w:type="dxa"/>
          </w:tcPr>
          <w:p w14:paraId="3BDDF67B" w14:textId="77777777" w:rsidR="008D030F" w:rsidRPr="003B6D5B" w:rsidRDefault="008D030F" w:rsidP="00ED18D5">
            <w:pPr>
              <w:spacing w:after="0" w:line="240" w:lineRule="auto"/>
              <w:ind w:firstLine="851"/>
              <w:jc w:val="both"/>
              <w:rPr>
                <w:rFonts w:ascii="Times New Roman" w:hAnsi="Times New Roman"/>
                <w:sz w:val="24"/>
                <w:szCs w:val="24"/>
              </w:rPr>
            </w:pPr>
          </w:p>
        </w:tc>
      </w:tr>
    </w:tbl>
    <w:p w14:paraId="04A1EDE4" w14:textId="77777777" w:rsidR="001947A3" w:rsidRPr="003B6D5B" w:rsidRDefault="001947A3" w:rsidP="00D10DF6">
      <w:pPr>
        <w:tabs>
          <w:tab w:val="left" w:pos="426"/>
        </w:tabs>
        <w:spacing w:after="0" w:line="240" w:lineRule="auto"/>
        <w:jc w:val="both"/>
        <w:rPr>
          <w:rFonts w:ascii="Times New Roman" w:hAnsi="Times New Roman"/>
          <w:b/>
          <w:sz w:val="24"/>
          <w:szCs w:val="24"/>
        </w:rPr>
      </w:pPr>
    </w:p>
    <w:p w14:paraId="532FE89E" w14:textId="2634F35D" w:rsidR="00033F73" w:rsidRPr="009210F2" w:rsidRDefault="009210F2" w:rsidP="009210F2">
      <w:pPr>
        <w:tabs>
          <w:tab w:val="left" w:pos="426"/>
          <w:tab w:val="left" w:pos="709"/>
        </w:tabs>
        <w:spacing w:after="0" w:line="240" w:lineRule="auto"/>
        <w:ind w:left="360"/>
        <w:jc w:val="both"/>
        <w:rPr>
          <w:rFonts w:ascii="Times New Roman" w:hAnsi="Times New Roman"/>
          <w:b/>
          <w:sz w:val="24"/>
          <w:szCs w:val="24"/>
        </w:rPr>
      </w:pPr>
      <w:ins w:id="172" w:author="Vezeviciene Inga" w:date="2018-10-10T15:09:00Z">
        <w:r>
          <w:rPr>
            <w:rFonts w:ascii="Times New Roman" w:hAnsi="Times New Roman"/>
            <w:b/>
            <w:sz w:val="24"/>
            <w:szCs w:val="24"/>
          </w:rPr>
          <w:t xml:space="preserve">3. </w:t>
        </w:r>
      </w:ins>
      <w:r w:rsidR="008D030F" w:rsidRPr="009210F2">
        <w:rPr>
          <w:rFonts w:ascii="Times New Roman" w:hAnsi="Times New Roman"/>
          <w:b/>
          <w:sz w:val="24"/>
          <w:szCs w:val="24"/>
        </w:rPr>
        <w:t xml:space="preserve">Projekte diegiamos technologinės </w:t>
      </w:r>
      <w:proofErr w:type="spellStart"/>
      <w:r w:rsidR="008D030F" w:rsidRPr="009210F2">
        <w:rPr>
          <w:rFonts w:ascii="Times New Roman" w:hAnsi="Times New Roman"/>
          <w:b/>
          <w:sz w:val="24"/>
          <w:szCs w:val="24"/>
        </w:rPr>
        <w:t>ekoinovacijos</w:t>
      </w:r>
      <w:proofErr w:type="spellEnd"/>
      <w:r w:rsidR="008D030F" w:rsidRPr="009210F2">
        <w:rPr>
          <w:rFonts w:ascii="Times New Roman" w:hAnsi="Times New Roman"/>
          <w:b/>
          <w:sz w:val="24"/>
          <w:szCs w:val="24"/>
        </w:rPr>
        <w:t xml:space="preserve"> susijusios su produktų, kuriuos gaminant taupomi gamt</w:t>
      </w:r>
      <w:r w:rsidR="00617B9E" w:rsidRPr="009210F2">
        <w:rPr>
          <w:rFonts w:ascii="Times New Roman" w:hAnsi="Times New Roman"/>
          <w:b/>
          <w:sz w:val="24"/>
          <w:szCs w:val="24"/>
        </w:rPr>
        <w:t>os</w:t>
      </w:r>
      <w:r w:rsidR="008D030F" w:rsidRPr="009210F2">
        <w:rPr>
          <w:rFonts w:ascii="Times New Roman" w:hAnsi="Times New Roman"/>
          <w:b/>
          <w:sz w:val="24"/>
          <w:szCs w:val="24"/>
        </w:rPr>
        <w:t xml:space="preserve"> ištekliai ir (ar) žaliavos, gamyba</w:t>
      </w:r>
      <w:r w:rsidR="0079353F" w:rsidRPr="009210F2">
        <w:rPr>
          <w:rFonts w:ascii="Times New Roman" w:hAnsi="Times New Roman"/>
          <w:b/>
          <w:sz w:val="24"/>
          <w:szCs w:val="24"/>
        </w:rPr>
        <w:t xml:space="preserve"> (taikoma Aprašo 2</w:t>
      </w:r>
      <w:r w:rsidR="00772097" w:rsidRPr="009210F2">
        <w:rPr>
          <w:rFonts w:ascii="Times New Roman" w:hAnsi="Times New Roman"/>
          <w:b/>
          <w:sz w:val="24"/>
          <w:szCs w:val="24"/>
        </w:rPr>
        <w:t>6</w:t>
      </w:r>
      <w:r w:rsidR="0079353F" w:rsidRPr="009210F2">
        <w:rPr>
          <w:rFonts w:ascii="Times New Roman" w:hAnsi="Times New Roman"/>
          <w:b/>
          <w:sz w:val="24"/>
          <w:szCs w:val="24"/>
        </w:rPr>
        <w:t>.4 papunktyje nurodyt</w:t>
      </w:r>
      <w:r w:rsidR="00617B9E" w:rsidRPr="009210F2">
        <w:rPr>
          <w:rFonts w:ascii="Times New Roman" w:hAnsi="Times New Roman"/>
          <w:b/>
          <w:sz w:val="24"/>
          <w:szCs w:val="24"/>
        </w:rPr>
        <w:t>am</w:t>
      </w:r>
      <w:r w:rsidR="0079353F" w:rsidRPr="009210F2">
        <w:rPr>
          <w:rFonts w:ascii="Times New Roman" w:hAnsi="Times New Roman"/>
          <w:b/>
          <w:sz w:val="24"/>
          <w:szCs w:val="24"/>
        </w:rPr>
        <w:t xml:space="preserve"> produkto stebėsenos rodikli</w:t>
      </w:r>
      <w:r w:rsidR="00617B9E" w:rsidRPr="009210F2">
        <w:rPr>
          <w:rFonts w:ascii="Times New Roman" w:hAnsi="Times New Roman"/>
          <w:b/>
          <w:sz w:val="24"/>
          <w:szCs w:val="24"/>
        </w:rPr>
        <w:t>ui</w:t>
      </w:r>
      <w:del w:id="173" w:author="Armoniene Rita" w:date="2018-10-05T07:14:00Z">
        <w:r w:rsidR="0079353F" w:rsidRPr="009210F2" w:rsidDel="00B87188">
          <w:rPr>
            <w:rFonts w:ascii="Times New Roman" w:hAnsi="Times New Roman"/>
            <w:b/>
            <w:sz w:val="24"/>
            <w:szCs w:val="24"/>
          </w:rPr>
          <w:delText xml:space="preserve"> </w:delText>
        </w:r>
      </w:del>
      <w:r w:rsidR="0079353F" w:rsidRPr="009210F2">
        <w:rPr>
          <w:rFonts w:ascii="Times New Roman" w:hAnsi="Times New Roman"/>
          <w:b/>
          <w:sz w:val="24"/>
          <w:szCs w:val="24"/>
        </w:rPr>
        <w:t xml:space="preserve"> apskaiči</w:t>
      </w:r>
      <w:r w:rsidR="00617B9E" w:rsidRPr="009210F2">
        <w:rPr>
          <w:rFonts w:ascii="Times New Roman" w:hAnsi="Times New Roman"/>
          <w:b/>
          <w:sz w:val="24"/>
          <w:szCs w:val="24"/>
        </w:rPr>
        <w:t>uoti</w:t>
      </w:r>
      <w:r w:rsidR="0079353F" w:rsidRPr="009210F2">
        <w:rPr>
          <w:rFonts w:ascii="Times New Roman" w:hAnsi="Times New Roman"/>
          <w:b/>
          <w:sz w:val="24"/>
          <w:szCs w:val="24"/>
        </w:rPr>
        <w:t>)</w:t>
      </w:r>
      <w:r w:rsidR="00667631" w:rsidRPr="009210F2">
        <w:rPr>
          <w:rFonts w:ascii="Times New Roman" w:hAnsi="Times New Roman"/>
          <w:b/>
          <w:sz w:val="24"/>
          <w:szCs w:val="24"/>
        </w:rPr>
        <w:t>.</w:t>
      </w:r>
    </w:p>
    <w:p w14:paraId="6FFBD65A" w14:textId="77777777" w:rsidR="0079353F" w:rsidRPr="003B6D5B" w:rsidRDefault="0079353F" w:rsidP="00D10DF6">
      <w:pPr>
        <w:tabs>
          <w:tab w:val="left" w:pos="426"/>
        </w:tabs>
        <w:spacing w:after="0" w:line="240" w:lineRule="auto"/>
        <w:jc w:val="both"/>
        <w:rPr>
          <w:rFonts w:ascii="Times New Roman" w:hAnsi="Times New Roman"/>
          <w:b/>
          <w:sz w:val="24"/>
          <w:szCs w:val="24"/>
        </w:rPr>
      </w:pPr>
    </w:p>
    <w:tbl>
      <w:tblPr>
        <w:tblStyle w:val="TableGrid"/>
        <w:tblW w:w="14833" w:type="dxa"/>
        <w:tblLook w:val="04A0" w:firstRow="1" w:lastRow="0" w:firstColumn="1" w:lastColumn="0" w:noHBand="0" w:noVBand="1"/>
      </w:tblPr>
      <w:tblGrid>
        <w:gridCol w:w="1444"/>
        <w:gridCol w:w="7041"/>
        <w:gridCol w:w="3407"/>
        <w:gridCol w:w="2941"/>
      </w:tblGrid>
      <w:tr w:rsidR="00967532" w:rsidRPr="003B6D5B" w14:paraId="2F60C0CB" w14:textId="77777777" w:rsidTr="00655985">
        <w:trPr>
          <w:trHeight w:val="140"/>
        </w:trPr>
        <w:tc>
          <w:tcPr>
            <w:tcW w:w="1444" w:type="dxa"/>
          </w:tcPr>
          <w:p w14:paraId="2B5B3C8C"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041" w:type="dxa"/>
          </w:tcPr>
          <w:p w14:paraId="662E9874" w14:textId="77777777" w:rsidR="00967532" w:rsidRPr="003B6D5B" w:rsidRDefault="00967532"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Produktų, kuriuos gaminant taupomi gamt</w:t>
            </w:r>
            <w:r w:rsidR="00617B9E">
              <w:rPr>
                <w:rFonts w:ascii="Times New Roman" w:hAnsi="Times New Roman"/>
                <w:b/>
                <w:sz w:val="24"/>
                <w:szCs w:val="24"/>
              </w:rPr>
              <w:t>os</w:t>
            </w:r>
            <w:r w:rsidRPr="003B6D5B">
              <w:rPr>
                <w:rFonts w:ascii="Times New Roman" w:hAnsi="Times New Roman"/>
                <w:b/>
                <w:sz w:val="24"/>
                <w:szCs w:val="24"/>
              </w:rPr>
              <w:t xml:space="preserve"> ištekliai ir (ar) žaliavos, gamyba</w:t>
            </w:r>
          </w:p>
        </w:tc>
        <w:tc>
          <w:tcPr>
            <w:tcW w:w="3407" w:type="dxa"/>
          </w:tcPr>
          <w:p w14:paraId="249B92ED"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numatyta diegti (aprašykite)</w:t>
            </w:r>
          </w:p>
        </w:tc>
        <w:tc>
          <w:tcPr>
            <w:tcW w:w="2941" w:type="dxa"/>
          </w:tcPr>
          <w:p w14:paraId="7F606071" w14:textId="77777777" w:rsidR="00967532" w:rsidRPr="003B6D5B" w:rsidRDefault="00967532"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numatomų gaminti produktų, kuriuos gaminant taupomi gamt</w:t>
            </w:r>
            <w:r w:rsidR="00617B9E">
              <w:rPr>
                <w:rFonts w:ascii="Times New Roman" w:hAnsi="Times New Roman"/>
                <w:b/>
                <w:sz w:val="24"/>
                <w:szCs w:val="24"/>
              </w:rPr>
              <w:t>os</w:t>
            </w:r>
            <w:r w:rsidRPr="003B6D5B">
              <w:rPr>
                <w:rFonts w:ascii="Times New Roman" w:hAnsi="Times New Roman"/>
                <w:b/>
                <w:sz w:val="24"/>
                <w:szCs w:val="24"/>
              </w:rPr>
              <w:t xml:space="preserve"> ištekliai ir (ar) žaliavos, skaičius </w:t>
            </w:r>
          </w:p>
        </w:tc>
      </w:tr>
      <w:tr w:rsidR="00967532" w:rsidRPr="003B6D5B" w14:paraId="2986CDFA" w14:textId="77777777" w:rsidTr="00655985">
        <w:trPr>
          <w:trHeight w:val="140"/>
        </w:trPr>
        <w:tc>
          <w:tcPr>
            <w:tcW w:w="1444" w:type="dxa"/>
          </w:tcPr>
          <w:p w14:paraId="2DD0FB65" w14:textId="494CF9B2" w:rsidR="00967532" w:rsidRPr="003B6D5B" w:rsidRDefault="00967532" w:rsidP="00D10DF6">
            <w:pPr>
              <w:spacing w:after="0" w:line="240" w:lineRule="auto"/>
              <w:jc w:val="both"/>
              <w:rPr>
                <w:rFonts w:ascii="Times New Roman" w:hAnsi="Times New Roman"/>
                <w:sz w:val="24"/>
                <w:szCs w:val="24"/>
              </w:rPr>
            </w:pPr>
            <w:del w:id="174" w:author="Vezeviciene Inga" w:date="2018-10-10T15:09:00Z">
              <w:r w:rsidRPr="003B6D5B" w:rsidDel="009210F2">
                <w:rPr>
                  <w:rFonts w:ascii="Times New Roman" w:hAnsi="Times New Roman"/>
                  <w:sz w:val="24"/>
                  <w:szCs w:val="24"/>
                </w:rPr>
                <w:delText>4</w:delText>
              </w:r>
            </w:del>
            <w:ins w:id="175" w:author="Vezeviciene Inga" w:date="2018-10-10T15:09:00Z">
              <w:r w:rsidR="009210F2">
                <w:rPr>
                  <w:rFonts w:ascii="Times New Roman" w:hAnsi="Times New Roman"/>
                  <w:sz w:val="24"/>
                  <w:szCs w:val="24"/>
                </w:rPr>
                <w:t>3</w:t>
              </w:r>
            </w:ins>
            <w:r w:rsidRPr="003B6D5B">
              <w:rPr>
                <w:rFonts w:ascii="Times New Roman" w:hAnsi="Times New Roman"/>
                <w:sz w:val="24"/>
                <w:szCs w:val="24"/>
              </w:rPr>
              <w:t>.1.</w:t>
            </w:r>
          </w:p>
        </w:tc>
        <w:tc>
          <w:tcPr>
            <w:tcW w:w="7041" w:type="dxa"/>
          </w:tcPr>
          <w:p w14:paraId="45492EC1"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Žaliavų pakeitim</w:t>
            </w:r>
            <w:r w:rsidR="00617B9E">
              <w:rPr>
                <w:rFonts w:ascii="Times New Roman" w:hAnsi="Times New Roman"/>
                <w:sz w:val="24"/>
                <w:szCs w:val="24"/>
              </w:rPr>
              <w:t>as</w:t>
            </w:r>
            <w:r w:rsidRPr="003B6D5B">
              <w:rPr>
                <w:rFonts w:ascii="Times New Roman" w:hAnsi="Times New Roman"/>
                <w:sz w:val="24"/>
                <w:szCs w:val="24"/>
              </w:rPr>
              <w:t xml:space="preserve">: esamų žaliavų ir </w:t>
            </w:r>
            <w:r w:rsidR="0042752D" w:rsidRPr="003B6D5B">
              <w:rPr>
                <w:rFonts w:ascii="Times New Roman" w:hAnsi="Times New Roman"/>
                <w:sz w:val="24"/>
                <w:szCs w:val="24"/>
              </w:rPr>
              <w:t>(</w:t>
            </w:r>
            <w:r w:rsidRPr="003B6D5B">
              <w:rPr>
                <w:rFonts w:ascii="Times New Roman" w:hAnsi="Times New Roman"/>
                <w:sz w:val="24"/>
                <w:szCs w:val="24"/>
              </w:rPr>
              <w:t>arba</w:t>
            </w:r>
            <w:r w:rsidR="0042752D" w:rsidRPr="003B6D5B">
              <w:rPr>
                <w:rFonts w:ascii="Times New Roman" w:hAnsi="Times New Roman"/>
                <w:sz w:val="24"/>
                <w:szCs w:val="24"/>
              </w:rPr>
              <w:t>)</w:t>
            </w:r>
            <w:r w:rsidRPr="003B6D5B">
              <w:rPr>
                <w:rFonts w:ascii="Times New Roman" w:hAnsi="Times New Roman"/>
                <w:sz w:val="24"/>
                <w:szCs w:val="24"/>
              </w:rPr>
              <w:t xml:space="preserve"> papildomų medžiagų pakeitim</w:t>
            </w:r>
            <w:r w:rsidR="00617B9E">
              <w:rPr>
                <w:rFonts w:ascii="Times New Roman" w:hAnsi="Times New Roman"/>
                <w:sz w:val="24"/>
                <w:szCs w:val="24"/>
              </w:rPr>
              <w:t>as</w:t>
            </w:r>
            <w:r w:rsidRPr="003B6D5B">
              <w:rPr>
                <w:rFonts w:ascii="Times New Roman" w:hAnsi="Times New Roman"/>
                <w:sz w:val="24"/>
                <w:szCs w:val="24"/>
              </w:rPr>
              <w:t xml:space="preserve"> mažiau kenksmingomis arba naudojim</w:t>
            </w:r>
            <w:r w:rsidR="00617B9E">
              <w:rPr>
                <w:rFonts w:ascii="Times New Roman" w:hAnsi="Times New Roman"/>
                <w:sz w:val="24"/>
                <w:szCs w:val="24"/>
              </w:rPr>
              <w:t>as</w:t>
            </w:r>
            <w:r w:rsidRPr="003B6D5B">
              <w:rPr>
                <w:rFonts w:ascii="Times New Roman" w:hAnsi="Times New Roman"/>
                <w:sz w:val="24"/>
                <w:szCs w:val="24"/>
              </w:rPr>
              <w:t xml:space="preserve"> tokių papildomų medžiagų, kurių poveikis yra ilgesnis, t. y. suvartojama mažiau medžiagų.</w:t>
            </w:r>
          </w:p>
        </w:tc>
        <w:tc>
          <w:tcPr>
            <w:tcW w:w="3407" w:type="dxa"/>
          </w:tcPr>
          <w:p w14:paraId="23936C85"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69B6EBF4"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6FAC7E42" w14:textId="77777777" w:rsidTr="00655985">
        <w:trPr>
          <w:trHeight w:val="140"/>
        </w:trPr>
        <w:tc>
          <w:tcPr>
            <w:tcW w:w="1444" w:type="dxa"/>
          </w:tcPr>
          <w:p w14:paraId="3398BD99" w14:textId="62E6003B" w:rsidR="00967532" w:rsidRPr="003B6D5B" w:rsidRDefault="009210F2" w:rsidP="00D10DF6">
            <w:pPr>
              <w:spacing w:after="0" w:line="240" w:lineRule="auto"/>
              <w:jc w:val="both"/>
              <w:rPr>
                <w:rFonts w:ascii="Times New Roman" w:hAnsi="Times New Roman"/>
                <w:sz w:val="24"/>
                <w:szCs w:val="24"/>
              </w:rPr>
            </w:pPr>
            <w:ins w:id="176" w:author="Vezeviciene Inga" w:date="2018-10-10T15:09:00Z">
              <w:r>
                <w:rPr>
                  <w:rFonts w:ascii="Times New Roman" w:hAnsi="Times New Roman"/>
                  <w:sz w:val="24"/>
                  <w:szCs w:val="24"/>
                </w:rPr>
                <w:lastRenderedPageBreak/>
                <w:t>3</w:t>
              </w:r>
            </w:ins>
            <w:del w:id="177" w:author="Vezeviciene Inga" w:date="2018-10-10T15:09:00Z">
              <w:r w:rsidR="00967532" w:rsidRPr="003B6D5B" w:rsidDel="009210F2">
                <w:rPr>
                  <w:rFonts w:ascii="Times New Roman" w:hAnsi="Times New Roman"/>
                  <w:sz w:val="24"/>
                  <w:szCs w:val="24"/>
                </w:rPr>
                <w:delText>4</w:delText>
              </w:r>
            </w:del>
            <w:r w:rsidR="00967532" w:rsidRPr="003B6D5B">
              <w:rPr>
                <w:rFonts w:ascii="Times New Roman" w:hAnsi="Times New Roman"/>
                <w:sz w:val="24"/>
                <w:szCs w:val="24"/>
              </w:rPr>
              <w:t>.2.</w:t>
            </w:r>
          </w:p>
        </w:tc>
        <w:tc>
          <w:tcPr>
            <w:tcW w:w="7041" w:type="dxa"/>
          </w:tcPr>
          <w:p w14:paraId="05AE5EE4"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Gaminio pakeitim</w:t>
            </w:r>
            <w:r w:rsidR="00617B9E">
              <w:rPr>
                <w:rFonts w:ascii="Times New Roman" w:hAnsi="Times New Roman"/>
                <w:sz w:val="24"/>
                <w:szCs w:val="24"/>
              </w:rPr>
              <w:t>as</w:t>
            </w:r>
            <w:r w:rsidRPr="003B6D5B">
              <w:rPr>
                <w:rFonts w:ascii="Times New Roman" w:hAnsi="Times New Roman"/>
                <w:sz w:val="24"/>
                <w:szCs w:val="24"/>
              </w:rPr>
              <w:t>: gaminio savybių modifikavim</w:t>
            </w:r>
            <w:r w:rsidR="00617B9E">
              <w:rPr>
                <w:rFonts w:ascii="Times New Roman" w:hAnsi="Times New Roman"/>
                <w:sz w:val="24"/>
                <w:szCs w:val="24"/>
              </w:rPr>
              <w:t>as</w:t>
            </w:r>
            <w:r w:rsidRPr="003B6D5B">
              <w:rPr>
                <w:rFonts w:ascii="Times New Roman" w:hAnsi="Times New Roman"/>
                <w:sz w:val="24"/>
                <w:szCs w:val="24"/>
              </w:rPr>
              <w:t xml:space="preserve"> siekiant sumažinti gaminio poveikį aplinkai jo viso būvio ciklo metu.</w:t>
            </w:r>
          </w:p>
        </w:tc>
        <w:tc>
          <w:tcPr>
            <w:tcW w:w="3407" w:type="dxa"/>
          </w:tcPr>
          <w:p w14:paraId="0D7B0F2C"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4501C341"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1788DBEF" w14:textId="77777777" w:rsidTr="00655985">
        <w:trPr>
          <w:trHeight w:val="140"/>
        </w:trPr>
        <w:tc>
          <w:tcPr>
            <w:tcW w:w="1444" w:type="dxa"/>
          </w:tcPr>
          <w:p w14:paraId="4774AE86" w14:textId="16E324FE" w:rsidR="00967532" w:rsidRPr="003B6D5B" w:rsidRDefault="00967532" w:rsidP="00D10DF6">
            <w:pPr>
              <w:spacing w:after="0" w:line="240" w:lineRule="auto"/>
              <w:rPr>
                <w:rFonts w:ascii="Times New Roman" w:hAnsi="Times New Roman"/>
                <w:sz w:val="24"/>
                <w:szCs w:val="24"/>
              </w:rPr>
            </w:pPr>
            <w:del w:id="178" w:author="Vezeviciene Inga" w:date="2018-10-10T15:09:00Z">
              <w:r w:rsidRPr="003B6D5B" w:rsidDel="009210F2">
                <w:rPr>
                  <w:rFonts w:ascii="Times New Roman" w:hAnsi="Times New Roman"/>
                  <w:sz w:val="24"/>
                  <w:szCs w:val="24"/>
                </w:rPr>
                <w:delText>4</w:delText>
              </w:r>
            </w:del>
            <w:ins w:id="179" w:author="Vezeviciene Inga" w:date="2018-10-10T15:09:00Z">
              <w:r w:rsidR="009210F2">
                <w:rPr>
                  <w:rFonts w:ascii="Times New Roman" w:hAnsi="Times New Roman"/>
                  <w:sz w:val="24"/>
                  <w:szCs w:val="24"/>
                </w:rPr>
                <w:t>3</w:t>
              </w:r>
            </w:ins>
            <w:r w:rsidRPr="003B6D5B">
              <w:rPr>
                <w:rFonts w:ascii="Times New Roman" w:hAnsi="Times New Roman"/>
                <w:sz w:val="24"/>
                <w:szCs w:val="24"/>
              </w:rPr>
              <w:t>.3.</w:t>
            </w:r>
          </w:p>
        </w:tc>
        <w:tc>
          <w:tcPr>
            <w:tcW w:w="7041" w:type="dxa"/>
          </w:tcPr>
          <w:p w14:paraId="625830F4" w14:textId="77777777" w:rsidR="00967532" w:rsidRPr="003B6D5B" w:rsidRDefault="00967532" w:rsidP="00617B9E">
            <w:pPr>
              <w:spacing w:after="0" w:line="240" w:lineRule="auto"/>
              <w:ind w:firstLine="34"/>
              <w:jc w:val="both"/>
              <w:rPr>
                <w:rFonts w:ascii="Times New Roman" w:hAnsi="Times New Roman"/>
                <w:b/>
                <w:sz w:val="24"/>
                <w:szCs w:val="24"/>
              </w:rPr>
            </w:pPr>
            <w:r w:rsidRPr="003B6D5B">
              <w:rPr>
                <w:rFonts w:ascii="Times New Roman" w:hAnsi="Times New Roman"/>
                <w:sz w:val="24"/>
                <w:szCs w:val="24"/>
              </w:rPr>
              <w:t>Atliekų antrini</w:t>
            </w:r>
            <w:r w:rsidR="00617B9E">
              <w:rPr>
                <w:rFonts w:ascii="Times New Roman" w:hAnsi="Times New Roman"/>
                <w:sz w:val="24"/>
                <w:szCs w:val="24"/>
              </w:rPr>
              <w:t>s</w:t>
            </w:r>
            <w:r w:rsidRPr="003B6D5B">
              <w:rPr>
                <w:rFonts w:ascii="Times New Roman" w:hAnsi="Times New Roman"/>
                <w:sz w:val="24"/>
                <w:szCs w:val="24"/>
              </w:rPr>
              <w:t xml:space="preserve"> panaudojim</w:t>
            </w:r>
            <w:r w:rsidR="00617B9E">
              <w:rPr>
                <w:rFonts w:ascii="Times New Roman" w:hAnsi="Times New Roman"/>
                <w:sz w:val="24"/>
                <w:szCs w:val="24"/>
              </w:rPr>
              <w:t>as</w:t>
            </w:r>
            <w:r w:rsidRPr="003B6D5B">
              <w:rPr>
                <w:rFonts w:ascii="Times New Roman" w:hAnsi="Times New Roman"/>
                <w:sz w:val="24"/>
                <w:szCs w:val="24"/>
              </w:rPr>
              <w:t>: gamybinių atliekų panaudojim</w:t>
            </w:r>
            <w:r w:rsidR="00617B9E">
              <w:rPr>
                <w:rFonts w:ascii="Times New Roman" w:hAnsi="Times New Roman"/>
                <w:sz w:val="24"/>
                <w:szCs w:val="24"/>
              </w:rPr>
              <w:t>as</w:t>
            </w:r>
            <w:r w:rsidRPr="003B6D5B">
              <w:rPr>
                <w:rFonts w:ascii="Times New Roman" w:hAnsi="Times New Roman"/>
                <w:sz w:val="24"/>
                <w:szCs w:val="24"/>
              </w:rPr>
              <w:t xml:space="preserve"> gamybiniuose procesuose arba kitiems naudingiems tikslams.</w:t>
            </w:r>
          </w:p>
        </w:tc>
        <w:tc>
          <w:tcPr>
            <w:tcW w:w="3407" w:type="dxa"/>
          </w:tcPr>
          <w:p w14:paraId="6C5AFE85"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79E31426"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6B57E490" w14:textId="77777777" w:rsidTr="00D016A4">
        <w:trPr>
          <w:trHeight w:val="140"/>
        </w:trPr>
        <w:tc>
          <w:tcPr>
            <w:tcW w:w="1444" w:type="dxa"/>
            <w:tcBorders>
              <w:bottom w:val="single" w:sz="4" w:space="0" w:color="auto"/>
            </w:tcBorders>
          </w:tcPr>
          <w:p w14:paraId="786A297A" w14:textId="52944E40" w:rsidR="00967532" w:rsidRPr="003B6D5B" w:rsidRDefault="00967532" w:rsidP="00D10DF6">
            <w:pPr>
              <w:spacing w:after="0" w:line="240" w:lineRule="auto"/>
              <w:jc w:val="both"/>
              <w:rPr>
                <w:rFonts w:ascii="Times New Roman" w:hAnsi="Times New Roman"/>
                <w:sz w:val="24"/>
                <w:szCs w:val="24"/>
              </w:rPr>
            </w:pPr>
            <w:del w:id="180" w:author="Vezeviciene Inga" w:date="2018-10-10T15:09:00Z">
              <w:r w:rsidRPr="003B6D5B" w:rsidDel="009210F2">
                <w:rPr>
                  <w:rFonts w:ascii="Times New Roman" w:hAnsi="Times New Roman"/>
                  <w:sz w:val="24"/>
                  <w:szCs w:val="24"/>
                </w:rPr>
                <w:delText>4</w:delText>
              </w:r>
            </w:del>
            <w:ins w:id="181" w:author="Vezeviciene Inga" w:date="2018-10-10T15:09:00Z">
              <w:r w:rsidR="009210F2">
                <w:rPr>
                  <w:rFonts w:ascii="Times New Roman" w:hAnsi="Times New Roman"/>
                  <w:sz w:val="24"/>
                  <w:szCs w:val="24"/>
                </w:rPr>
                <w:t>3</w:t>
              </w:r>
            </w:ins>
            <w:r w:rsidRPr="003B6D5B">
              <w:rPr>
                <w:rFonts w:ascii="Times New Roman" w:hAnsi="Times New Roman"/>
                <w:sz w:val="24"/>
                <w:szCs w:val="24"/>
              </w:rPr>
              <w:t>.4.</w:t>
            </w:r>
          </w:p>
        </w:tc>
        <w:tc>
          <w:tcPr>
            <w:tcW w:w="7041" w:type="dxa"/>
            <w:tcBorders>
              <w:bottom w:val="single" w:sz="4" w:space="0" w:color="auto"/>
            </w:tcBorders>
          </w:tcPr>
          <w:p w14:paraId="1BC61C5E" w14:textId="77777777" w:rsidR="00967532" w:rsidRPr="003B6D5B" w:rsidRDefault="00967532" w:rsidP="00D10DF6">
            <w:pPr>
              <w:spacing w:after="0" w:line="240" w:lineRule="auto"/>
              <w:jc w:val="both"/>
              <w:rPr>
                <w:rFonts w:ascii="Times New Roman" w:hAnsi="Times New Roman"/>
                <w:sz w:val="24"/>
                <w:szCs w:val="24"/>
              </w:rPr>
            </w:pPr>
            <w:r w:rsidRPr="003B6D5B">
              <w:rPr>
                <w:rFonts w:ascii="Times New Roman" w:hAnsi="Times New Roman"/>
                <w:sz w:val="24"/>
                <w:szCs w:val="24"/>
              </w:rPr>
              <w:t>Produktų gamyba iš atliekų: naujojo produkto gamyba iš atliekų.</w:t>
            </w:r>
          </w:p>
        </w:tc>
        <w:tc>
          <w:tcPr>
            <w:tcW w:w="3407" w:type="dxa"/>
            <w:tcBorders>
              <w:bottom w:val="single" w:sz="4" w:space="0" w:color="auto"/>
            </w:tcBorders>
          </w:tcPr>
          <w:p w14:paraId="1A3AFD1F"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640D3FDD"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74B23FD7" w14:textId="77777777" w:rsidTr="00D016A4">
        <w:trPr>
          <w:trHeight w:val="140"/>
        </w:trPr>
        <w:tc>
          <w:tcPr>
            <w:tcW w:w="1444" w:type="dxa"/>
            <w:shd w:val="clear" w:color="auto" w:fill="F2F2F2" w:themeFill="background1" w:themeFillShade="F2"/>
          </w:tcPr>
          <w:p w14:paraId="25E85C01" w14:textId="77777777" w:rsidR="00967532" w:rsidRPr="003B6D5B" w:rsidRDefault="00967532" w:rsidP="00D10DF6">
            <w:pPr>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041" w:type="dxa"/>
            <w:shd w:val="clear" w:color="auto" w:fill="F2F2F2" w:themeFill="background1" w:themeFillShade="F2"/>
          </w:tcPr>
          <w:p w14:paraId="5E1E5739" w14:textId="77777777" w:rsidR="00967532" w:rsidRPr="003B6D5B" w:rsidRDefault="00967532" w:rsidP="00D10DF6">
            <w:pPr>
              <w:spacing w:after="0" w:line="240" w:lineRule="auto"/>
              <w:ind w:firstLine="851"/>
              <w:jc w:val="both"/>
              <w:rPr>
                <w:rFonts w:ascii="Times New Roman" w:hAnsi="Times New Roman"/>
                <w:sz w:val="24"/>
                <w:szCs w:val="24"/>
              </w:rPr>
            </w:pPr>
          </w:p>
        </w:tc>
        <w:tc>
          <w:tcPr>
            <w:tcW w:w="3407" w:type="dxa"/>
            <w:shd w:val="clear" w:color="auto" w:fill="F2F2F2" w:themeFill="background1" w:themeFillShade="F2"/>
          </w:tcPr>
          <w:p w14:paraId="4D04FCC6"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53621451"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bl>
    <w:p w14:paraId="754801D4" w14:textId="77777777" w:rsidR="00033F73" w:rsidRPr="003B6D5B" w:rsidRDefault="00033F73" w:rsidP="00D10DF6">
      <w:pPr>
        <w:tabs>
          <w:tab w:val="left" w:pos="426"/>
        </w:tabs>
        <w:spacing w:after="0" w:line="240" w:lineRule="auto"/>
        <w:jc w:val="both"/>
        <w:rPr>
          <w:rFonts w:ascii="Times New Roman" w:hAnsi="Times New Roman"/>
          <w:b/>
          <w:sz w:val="24"/>
          <w:szCs w:val="24"/>
        </w:rPr>
      </w:pPr>
    </w:p>
    <w:p w14:paraId="667B236A" w14:textId="334E9331" w:rsidR="00033F73" w:rsidRPr="003B6D5B" w:rsidRDefault="00B30AE4" w:rsidP="00667631">
      <w:pPr>
        <w:tabs>
          <w:tab w:val="left" w:pos="426"/>
        </w:tabs>
        <w:spacing w:after="0" w:line="240" w:lineRule="auto"/>
        <w:ind w:firstLine="426"/>
        <w:jc w:val="both"/>
        <w:rPr>
          <w:rFonts w:ascii="Times New Roman" w:hAnsi="Times New Roman"/>
          <w:b/>
          <w:sz w:val="24"/>
          <w:szCs w:val="24"/>
        </w:rPr>
      </w:pPr>
      <w:del w:id="182" w:author="Vezeviciene Inga" w:date="2018-10-10T15:09:00Z">
        <w:r w:rsidRPr="003B6D5B" w:rsidDel="009210F2">
          <w:rPr>
            <w:rFonts w:ascii="Times New Roman" w:hAnsi="Times New Roman"/>
            <w:b/>
            <w:sz w:val="24"/>
            <w:szCs w:val="24"/>
          </w:rPr>
          <w:delText>5</w:delText>
        </w:r>
      </w:del>
      <w:ins w:id="183" w:author="Vezeviciene Inga" w:date="2018-10-10T15:09:00Z">
        <w:r w:rsidR="009210F2">
          <w:rPr>
            <w:rFonts w:ascii="Times New Roman" w:hAnsi="Times New Roman"/>
            <w:b/>
            <w:sz w:val="24"/>
            <w:szCs w:val="24"/>
          </w:rPr>
          <w:t>4</w:t>
        </w:r>
      </w:ins>
      <w:r w:rsidRPr="003B6D5B">
        <w:rPr>
          <w:rFonts w:ascii="Times New Roman" w:hAnsi="Times New Roman"/>
          <w:b/>
          <w:sz w:val="24"/>
          <w:szCs w:val="24"/>
        </w:rPr>
        <w:t xml:space="preserve">. </w:t>
      </w:r>
      <w:r w:rsidR="00E3038C" w:rsidRPr="003B6D5B">
        <w:rPr>
          <w:rFonts w:ascii="Times New Roman" w:hAnsi="Times New Roman"/>
          <w:b/>
          <w:sz w:val="24"/>
          <w:szCs w:val="24"/>
        </w:rPr>
        <w:t xml:space="preserve">Pareiškėjo </w:t>
      </w:r>
      <w:r w:rsidRPr="003B6D5B">
        <w:rPr>
          <w:rFonts w:ascii="Times New Roman" w:hAnsi="Times New Roman"/>
          <w:b/>
          <w:sz w:val="24"/>
          <w:szCs w:val="24"/>
        </w:rPr>
        <w:t xml:space="preserve">investicijų į technologines </w:t>
      </w:r>
      <w:proofErr w:type="spellStart"/>
      <w:r w:rsidRPr="003B6D5B">
        <w:rPr>
          <w:rFonts w:ascii="Times New Roman" w:hAnsi="Times New Roman"/>
          <w:b/>
          <w:sz w:val="24"/>
          <w:szCs w:val="24"/>
        </w:rPr>
        <w:t>ekoinovacijas</w:t>
      </w:r>
      <w:proofErr w:type="spellEnd"/>
      <w:r w:rsidRPr="003B6D5B">
        <w:rPr>
          <w:rFonts w:ascii="Times New Roman" w:hAnsi="Times New Roman"/>
          <w:b/>
          <w:sz w:val="24"/>
          <w:szCs w:val="24"/>
        </w:rPr>
        <w:t xml:space="preserve"> padidėjimas</w:t>
      </w:r>
      <w:r w:rsidR="00110F67" w:rsidRPr="003B6D5B">
        <w:rPr>
          <w:rFonts w:ascii="Times New Roman" w:hAnsi="Times New Roman"/>
          <w:b/>
          <w:sz w:val="24"/>
          <w:szCs w:val="24"/>
        </w:rPr>
        <w:t xml:space="preserve"> </w:t>
      </w:r>
      <w:r w:rsidR="00A1501B" w:rsidRPr="003B6D5B">
        <w:rPr>
          <w:rFonts w:ascii="Times New Roman" w:hAnsi="Times New Roman"/>
          <w:b/>
          <w:sz w:val="24"/>
          <w:szCs w:val="24"/>
        </w:rPr>
        <w:t xml:space="preserve">(taikoma Aprašo </w:t>
      </w:r>
      <w:r w:rsidR="00B81B7C" w:rsidRPr="003B6D5B">
        <w:rPr>
          <w:rFonts w:ascii="Times New Roman" w:hAnsi="Times New Roman"/>
          <w:b/>
          <w:sz w:val="24"/>
          <w:szCs w:val="24"/>
        </w:rPr>
        <w:t>2</w:t>
      </w:r>
      <w:r w:rsidR="00772097" w:rsidRPr="003B6D5B">
        <w:rPr>
          <w:rFonts w:ascii="Times New Roman" w:hAnsi="Times New Roman"/>
          <w:b/>
          <w:sz w:val="24"/>
          <w:szCs w:val="24"/>
        </w:rPr>
        <w:t>6</w:t>
      </w:r>
      <w:r w:rsidR="00B81B7C" w:rsidRPr="003B6D5B">
        <w:rPr>
          <w:rFonts w:ascii="Times New Roman" w:hAnsi="Times New Roman"/>
          <w:b/>
          <w:sz w:val="24"/>
          <w:szCs w:val="24"/>
        </w:rPr>
        <w:t xml:space="preserve">.1 </w:t>
      </w:r>
      <w:r w:rsidR="00A1501B" w:rsidRPr="003B6D5B">
        <w:rPr>
          <w:rFonts w:ascii="Times New Roman" w:hAnsi="Times New Roman"/>
          <w:b/>
          <w:sz w:val="24"/>
          <w:szCs w:val="24"/>
        </w:rPr>
        <w:t>papunktyje nurodyt</w:t>
      </w:r>
      <w:r w:rsidR="00D72436">
        <w:rPr>
          <w:rFonts w:ascii="Times New Roman" w:hAnsi="Times New Roman"/>
          <w:b/>
          <w:sz w:val="24"/>
          <w:szCs w:val="24"/>
        </w:rPr>
        <w:t>am</w:t>
      </w:r>
      <w:r w:rsidR="00A1501B" w:rsidRPr="003B6D5B">
        <w:rPr>
          <w:rFonts w:ascii="Times New Roman" w:hAnsi="Times New Roman"/>
          <w:b/>
          <w:sz w:val="24"/>
          <w:szCs w:val="24"/>
        </w:rPr>
        <w:t xml:space="preserve"> </w:t>
      </w:r>
      <w:r w:rsidR="00B81B7C" w:rsidRPr="003B6D5B">
        <w:rPr>
          <w:rFonts w:ascii="Times New Roman" w:hAnsi="Times New Roman"/>
          <w:b/>
          <w:sz w:val="24"/>
          <w:szCs w:val="24"/>
        </w:rPr>
        <w:t>rezultato stebėsenos rodikli</w:t>
      </w:r>
      <w:r w:rsidR="00D72436">
        <w:rPr>
          <w:rFonts w:ascii="Times New Roman" w:hAnsi="Times New Roman"/>
          <w:b/>
          <w:sz w:val="24"/>
          <w:szCs w:val="24"/>
        </w:rPr>
        <w:t>ui</w:t>
      </w:r>
      <w:del w:id="184" w:author="Armoniene Rita" w:date="2018-10-05T07:15:00Z">
        <w:r w:rsidR="00B81B7C" w:rsidRPr="003B6D5B" w:rsidDel="00B87188">
          <w:rPr>
            <w:rFonts w:ascii="Times New Roman" w:hAnsi="Times New Roman"/>
            <w:b/>
            <w:sz w:val="24"/>
            <w:szCs w:val="24"/>
          </w:rPr>
          <w:delText xml:space="preserve"> </w:delText>
        </w:r>
      </w:del>
      <w:r w:rsidR="00A1501B" w:rsidRPr="003B6D5B">
        <w:rPr>
          <w:rFonts w:ascii="Times New Roman" w:hAnsi="Times New Roman"/>
          <w:b/>
          <w:sz w:val="24"/>
          <w:szCs w:val="24"/>
        </w:rPr>
        <w:t xml:space="preserve"> </w:t>
      </w:r>
      <w:r w:rsidR="007B431C" w:rsidRPr="003B6D5B">
        <w:rPr>
          <w:rFonts w:ascii="Times New Roman" w:hAnsi="Times New Roman"/>
          <w:b/>
          <w:sz w:val="24"/>
          <w:szCs w:val="24"/>
        </w:rPr>
        <w:t>ap</w:t>
      </w:r>
      <w:r w:rsidR="00A1501B" w:rsidRPr="003B6D5B">
        <w:rPr>
          <w:rFonts w:ascii="Times New Roman" w:hAnsi="Times New Roman"/>
          <w:b/>
          <w:sz w:val="24"/>
          <w:szCs w:val="24"/>
        </w:rPr>
        <w:t>skaiči</w:t>
      </w:r>
      <w:r w:rsidR="00D72436">
        <w:rPr>
          <w:rFonts w:ascii="Times New Roman" w:hAnsi="Times New Roman"/>
          <w:b/>
          <w:sz w:val="24"/>
          <w:szCs w:val="24"/>
        </w:rPr>
        <w:t>uoti</w:t>
      </w:r>
      <w:r w:rsidR="00A1501B" w:rsidRPr="003B6D5B">
        <w:rPr>
          <w:rFonts w:ascii="Times New Roman" w:hAnsi="Times New Roman"/>
          <w:b/>
          <w:sz w:val="24"/>
          <w:szCs w:val="24"/>
        </w:rPr>
        <w:t>)</w:t>
      </w:r>
      <w:r w:rsidR="00667631" w:rsidRPr="003B6D5B">
        <w:rPr>
          <w:rFonts w:ascii="Times New Roman" w:hAnsi="Times New Roman"/>
          <w:b/>
          <w:sz w:val="24"/>
          <w:szCs w:val="24"/>
        </w:rPr>
        <w:t>.</w:t>
      </w:r>
    </w:p>
    <w:p w14:paraId="1D0A8E06" w14:textId="77777777" w:rsidR="00E3038C" w:rsidRPr="003B6D5B" w:rsidRDefault="00E3038C" w:rsidP="00D10DF6">
      <w:pPr>
        <w:tabs>
          <w:tab w:val="left" w:pos="426"/>
        </w:tabs>
        <w:spacing w:after="0" w:line="240" w:lineRule="auto"/>
        <w:jc w:val="both"/>
        <w:rPr>
          <w:rFonts w:ascii="Times New Roman" w:hAnsi="Times New Roman"/>
          <w:b/>
          <w:sz w:val="24"/>
          <w:szCs w:val="24"/>
        </w:rPr>
      </w:pPr>
    </w:p>
    <w:tbl>
      <w:tblPr>
        <w:tblStyle w:val="TableGrid"/>
        <w:tblW w:w="14823" w:type="dxa"/>
        <w:tblLook w:val="04A0" w:firstRow="1" w:lastRow="0" w:firstColumn="1" w:lastColumn="0" w:noHBand="0" w:noVBand="1"/>
      </w:tblPr>
      <w:tblGrid>
        <w:gridCol w:w="1111"/>
        <w:gridCol w:w="4296"/>
        <w:gridCol w:w="2354"/>
        <w:gridCol w:w="2354"/>
        <w:gridCol w:w="2354"/>
        <w:gridCol w:w="2354"/>
      </w:tblGrid>
      <w:tr w:rsidR="00E3038C" w:rsidRPr="003B6D5B" w14:paraId="1A71308F" w14:textId="77777777" w:rsidTr="00655985">
        <w:trPr>
          <w:trHeight w:val="565"/>
        </w:trPr>
        <w:tc>
          <w:tcPr>
            <w:tcW w:w="1111" w:type="dxa"/>
          </w:tcPr>
          <w:p w14:paraId="38F740F7"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1357" w:type="dxa"/>
            <w:gridSpan w:val="4"/>
          </w:tcPr>
          <w:p w14:paraId="008413D5"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Pareiškėjo numatomos investicijos į technologines </w:t>
            </w:r>
            <w:proofErr w:type="spellStart"/>
            <w:r w:rsidRPr="003B6D5B">
              <w:rPr>
                <w:rFonts w:ascii="Times New Roman" w:hAnsi="Times New Roman"/>
                <w:b/>
                <w:sz w:val="24"/>
                <w:szCs w:val="24"/>
              </w:rPr>
              <w:t>ekoinovacijas</w:t>
            </w:r>
            <w:proofErr w:type="spellEnd"/>
            <w:r w:rsidRPr="003B6D5B">
              <w:rPr>
                <w:rFonts w:ascii="Times New Roman" w:hAnsi="Times New Roman"/>
                <w:b/>
                <w:sz w:val="24"/>
                <w:szCs w:val="24"/>
              </w:rPr>
              <w:t xml:space="preserve"> (ilgalaikį </w:t>
            </w:r>
            <w:proofErr w:type="spellStart"/>
            <w:r w:rsidRPr="003B6D5B">
              <w:rPr>
                <w:rFonts w:ascii="Times New Roman" w:hAnsi="Times New Roman"/>
                <w:b/>
                <w:sz w:val="24"/>
                <w:szCs w:val="24"/>
              </w:rPr>
              <w:t>materialųjų</w:t>
            </w:r>
            <w:proofErr w:type="spellEnd"/>
            <w:r w:rsidRPr="003B6D5B">
              <w:rPr>
                <w:rFonts w:ascii="Times New Roman" w:hAnsi="Times New Roman"/>
                <w:b/>
                <w:sz w:val="24"/>
                <w:szCs w:val="24"/>
              </w:rPr>
              <w:t xml:space="preserve"> turtą), </w:t>
            </w:r>
            <w:proofErr w:type="spellStart"/>
            <w:r w:rsidRPr="003B6D5B">
              <w:rPr>
                <w:rFonts w:ascii="Times New Roman" w:hAnsi="Times New Roman"/>
                <w:b/>
                <w:sz w:val="24"/>
                <w:szCs w:val="24"/>
              </w:rPr>
              <w:t>Eur</w:t>
            </w:r>
            <w:proofErr w:type="spellEnd"/>
          </w:p>
          <w:p w14:paraId="65F98C8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3190C8B9" w14:textId="77777777" w:rsidR="00E3038C" w:rsidRPr="003B6D5B" w:rsidRDefault="005D0987" w:rsidP="00D72436">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Dokumentai</w:t>
            </w:r>
            <w:r w:rsidR="00D72436">
              <w:rPr>
                <w:rFonts w:ascii="Times New Roman" w:hAnsi="Times New Roman"/>
                <w:sz w:val="24"/>
                <w:szCs w:val="24"/>
              </w:rPr>
              <w:t xml:space="preserve"> (</w:t>
            </w:r>
            <w:r w:rsidRPr="003B6D5B">
              <w:rPr>
                <w:rFonts w:ascii="Times New Roman" w:hAnsi="Times New Roman"/>
                <w:sz w:val="24"/>
                <w:szCs w:val="24"/>
              </w:rPr>
              <w:t>informacija</w:t>
            </w:r>
            <w:r w:rsidR="00D72436">
              <w:rPr>
                <w:rFonts w:ascii="Times New Roman" w:hAnsi="Times New Roman"/>
                <w:sz w:val="24"/>
                <w:szCs w:val="24"/>
              </w:rPr>
              <w:t>)</w:t>
            </w:r>
            <w:r w:rsidRPr="003B6D5B">
              <w:rPr>
                <w:rFonts w:ascii="Times New Roman" w:hAnsi="Times New Roman"/>
                <w:sz w:val="24"/>
                <w:szCs w:val="24"/>
              </w:rPr>
              <w:t xml:space="preserve"> pagrindžiantys pateiktus duomenis</w:t>
            </w:r>
          </w:p>
        </w:tc>
      </w:tr>
      <w:tr w:rsidR="00E3038C" w:rsidRPr="003B6D5B" w14:paraId="632C39E6" w14:textId="77777777" w:rsidTr="00655985">
        <w:trPr>
          <w:trHeight w:val="565"/>
        </w:trPr>
        <w:tc>
          <w:tcPr>
            <w:tcW w:w="1111" w:type="dxa"/>
          </w:tcPr>
          <w:p w14:paraId="03609F24" w14:textId="5583C927" w:rsidR="00E3038C" w:rsidRPr="003B6D5B" w:rsidRDefault="00B44347" w:rsidP="00D10DF6">
            <w:pPr>
              <w:tabs>
                <w:tab w:val="left" w:pos="426"/>
              </w:tabs>
              <w:spacing w:after="0" w:line="240" w:lineRule="auto"/>
              <w:jc w:val="both"/>
              <w:rPr>
                <w:rFonts w:ascii="Times New Roman" w:hAnsi="Times New Roman"/>
                <w:sz w:val="24"/>
                <w:szCs w:val="24"/>
              </w:rPr>
            </w:pPr>
            <w:del w:id="185" w:author="Vezeviciene Inga" w:date="2018-10-10T15:09:00Z">
              <w:r w:rsidRPr="003B6D5B" w:rsidDel="009210F2">
                <w:rPr>
                  <w:rFonts w:ascii="Times New Roman" w:hAnsi="Times New Roman"/>
                  <w:sz w:val="24"/>
                  <w:szCs w:val="24"/>
                </w:rPr>
                <w:delText>5</w:delText>
              </w:r>
            </w:del>
            <w:ins w:id="186" w:author="Vezeviciene Inga" w:date="2018-10-10T15:09:00Z">
              <w:r w:rsidR="009210F2">
                <w:rPr>
                  <w:rFonts w:ascii="Times New Roman" w:hAnsi="Times New Roman"/>
                  <w:sz w:val="24"/>
                  <w:szCs w:val="24"/>
                </w:rPr>
                <w:t>4</w:t>
              </w:r>
            </w:ins>
            <w:r w:rsidRPr="003B6D5B">
              <w:rPr>
                <w:rFonts w:ascii="Times New Roman" w:hAnsi="Times New Roman"/>
                <w:sz w:val="24"/>
                <w:szCs w:val="24"/>
              </w:rPr>
              <w:t>.1</w:t>
            </w:r>
            <w:r w:rsidR="00667631" w:rsidRPr="003B6D5B">
              <w:rPr>
                <w:rFonts w:ascii="Times New Roman" w:hAnsi="Times New Roman"/>
                <w:sz w:val="24"/>
                <w:szCs w:val="24"/>
              </w:rPr>
              <w:t>.</w:t>
            </w:r>
          </w:p>
        </w:tc>
        <w:tc>
          <w:tcPr>
            <w:tcW w:w="4296" w:type="dxa"/>
          </w:tcPr>
          <w:p w14:paraId="2CC5DC9B" w14:textId="77777777" w:rsidR="00E3038C" w:rsidRPr="001D78BF" w:rsidRDefault="001A18B0"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P</w:t>
            </w:r>
            <w:r w:rsidR="00E3038C" w:rsidRPr="003B6D5B">
              <w:rPr>
                <w:rFonts w:ascii="Times New Roman" w:eastAsia="Times New Roman" w:hAnsi="Times New Roman"/>
                <w:sz w:val="24"/>
                <w:szCs w:val="24"/>
                <w:lang w:eastAsia="lt-LT"/>
              </w:rPr>
              <w:t xml:space="preserve"> (</w:t>
            </w:r>
            <w:r w:rsidR="00307E08" w:rsidRPr="003B6D5B">
              <w:rPr>
                <w:rFonts w:ascii="Times New Roman" w:hAnsi="Times New Roman"/>
                <w:sz w:val="24"/>
                <w:szCs w:val="24"/>
              </w:rPr>
              <w:t>paraiškas finansuoti iš Europos Sąjungos struktūrinių fondų lėšų bendrai finansuojamus projektus (toliau – paraiška</w:t>
            </w:r>
            <w:r w:rsidR="00307E08" w:rsidRPr="003B6D5B">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t>pateikimo metais</w:t>
            </w:r>
            <w:r w:rsidR="00E3038C" w:rsidRPr="00F17388">
              <w:rPr>
                <w:rFonts w:ascii="Times New Roman" w:eastAsia="Times New Roman" w:hAnsi="Times New Roman"/>
                <w:sz w:val="24"/>
                <w:szCs w:val="24"/>
                <w:lang w:eastAsia="lt-LT"/>
              </w:rPr>
              <w:t>) (201...)</w:t>
            </w:r>
          </w:p>
        </w:tc>
        <w:tc>
          <w:tcPr>
            <w:tcW w:w="2354" w:type="dxa"/>
          </w:tcPr>
          <w:p w14:paraId="3DACE673"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EA38AC">
              <w:rPr>
                <w:rFonts w:ascii="Times New Roman" w:eastAsia="Times New Roman" w:hAnsi="Times New Roman"/>
                <w:sz w:val="24"/>
                <w:szCs w:val="24"/>
                <w:lang w:eastAsia="lt-LT"/>
              </w:rPr>
              <w:t xml:space="preserve">N+1 </w:t>
            </w:r>
            <w:r w:rsidR="001A18B0" w:rsidRPr="00A966A3">
              <w:rPr>
                <w:rFonts w:ascii="Times New Roman" w:eastAsia="Times New Roman" w:hAnsi="Times New Roman"/>
                <w:sz w:val="24"/>
                <w:szCs w:val="24"/>
                <w:lang w:eastAsia="lt-LT"/>
              </w:rPr>
              <w:t>(pirmieji metais po projekto įgyvendinimo)</w:t>
            </w:r>
          </w:p>
          <w:p w14:paraId="2D118FD6"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15C7D837"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N+2 </w:t>
            </w:r>
            <w:r w:rsidR="001A18B0" w:rsidRPr="003B6D5B">
              <w:rPr>
                <w:rFonts w:ascii="Times New Roman" w:eastAsia="Times New Roman" w:hAnsi="Times New Roman"/>
                <w:sz w:val="24"/>
                <w:szCs w:val="24"/>
                <w:lang w:eastAsia="lt-LT"/>
              </w:rPr>
              <w:t>(antrieji metai po projekto įgyvendinimo)</w:t>
            </w:r>
          </w:p>
          <w:p w14:paraId="2EBE76CB"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5BE02828"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N+3 </w:t>
            </w:r>
            <w:r w:rsidR="001A18B0" w:rsidRPr="003B6D5B">
              <w:rPr>
                <w:rFonts w:ascii="Times New Roman" w:eastAsia="Times New Roman" w:hAnsi="Times New Roman"/>
                <w:sz w:val="24"/>
                <w:szCs w:val="24"/>
                <w:lang w:eastAsia="lt-LT"/>
              </w:rPr>
              <w:t>(tretieji metai po projekto įgyvendinimo)</w:t>
            </w:r>
          </w:p>
          <w:p w14:paraId="41715B46"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34C776F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r w:rsidR="00E3038C" w:rsidRPr="003B6D5B" w14:paraId="7FA57ABB" w14:textId="77777777" w:rsidTr="00655985">
        <w:trPr>
          <w:trHeight w:val="299"/>
        </w:trPr>
        <w:tc>
          <w:tcPr>
            <w:tcW w:w="1111" w:type="dxa"/>
          </w:tcPr>
          <w:p w14:paraId="32B607AB" w14:textId="77777777" w:rsidR="00E3038C" w:rsidRPr="003B6D5B" w:rsidRDefault="00B44347"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4296" w:type="dxa"/>
          </w:tcPr>
          <w:p w14:paraId="0C51002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1A802B52"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420A970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2B50776E"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49027DE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bl>
    <w:p w14:paraId="0A625A63" w14:textId="77777777" w:rsidR="006C1FB1" w:rsidRPr="003B6D5B" w:rsidRDefault="006C1FB1" w:rsidP="00133B16">
      <w:pPr>
        <w:tabs>
          <w:tab w:val="left" w:pos="426"/>
        </w:tabs>
        <w:spacing w:after="0" w:line="240" w:lineRule="auto"/>
        <w:jc w:val="both"/>
        <w:rPr>
          <w:rFonts w:ascii="Times New Roman" w:hAnsi="Times New Roman"/>
          <w:b/>
          <w:sz w:val="24"/>
          <w:szCs w:val="24"/>
        </w:rPr>
      </w:pPr>
    </w:p>
    <w:p w14:paraId="7A324494" w14:textId="373DA233" w:rsidR="001E36A8" w:rsidRPr="003B6D5B" w:rsidRDefault="00667631" w:rsidP="00667631">
      <w:pPr>
        <w:tabs>
          <w:tab w:val="left" w:pos="426"/>
        </w:tabs>
        <w:spacing w:after="0" w:line="240" w:lineRule="auto"/>
        <w:ind w:firstLine="426"/>
        <w:jc w:val="both"/>
        <w:rPr>
          <w:rFonts w:ascii="Times New Roman" w:hAnsi="Times New Roman"/>
          <w:b/>
          <w:sz w:val="24"/>
          <w:szCs w:val="24"/>
        </w:rPr>
      </w:pPr>
      <w:del w:id="187" w:author="Vezeviciene Inga" w:date="2018-10-10T15:09:00Z">
        <w:r w:rsidRPr="003B6D5B" w:rsidDel="009210F2">
          <w:rPr>
            <w:rFonts w:ascii="Times New Roman" w:hAnsi="Times New Roman"/>
            <w:b/>
            <w:sz w:val="24"/>
            <w:szCs w:val="24"/>
          </w:rPr>
          <w:delText>6</w:delText>
        </w:r>
      </w:del>
      <w:ins w:id="188" w:author="Vezeviciene Inga" w:date="2018-10-10T15:09:00Z">
        <w:r w:rsidR="009210F2">
          <w:rPr>
            <w:rFonts w:ascii="Times New Roman" w:hAnsi="Times New Roman"/>
            <w:b/>
            <w:sz w:val="24"/>
            <w:szCs w:val="24"/>
          </w:rPr>
          <w:t>5</w:t>
        </w:r>
      </w:ins>
      <w:r w:rsidRPr="003B6D5B">
        <w:rPr>
          <w:rFonts w:ascii="Times New Roman" w:hAnsi="Times New Roman"/>
          <w:b/>
          <w:sz w:val="24"/>
          <w:szCs w:val="24"/>
        </w:rPr>
        <w:t xml:space="preserve">. </w:t>
      </w:r>
      <w:r w:rsidR="001E36A8" w:rsidRPr="003B6D5B">
        <w:rPr>
          <w:rFonts w:ascii="Times New Roman" w:hAnsi="Times New Roman"/>
          <w:b/>
          <w:sz w:val="24"/>
          <w:szCs w:val="24"/>
        </w:rPr>
        <w:t xml:space="preserve">Projekte diegiamų technologinių </w:t>
      </w:r>
      <w:proofErr w:type="spellStart"/>
      <w:r w:rsidR="001E36A8" w:rsidRPr="003B6D5B">
        <w:rPr>
          <w:rFonts w:ascii="Times New Roman" w:hAnsi="Times New Roman"/>
          <w:b/>
          <w:sz w:val="24"/>
          <w:szCs w:val="24"/>
        </w:rPr>
        <w:t>ekoinovacijų</w:t>
      </w:r>
      <w:proofErr w:type="spellEnd"/>
      <w:r w:rsidR="001E36A8" w:rsidRPr="003B6D5B">
        <w:rPr>
          <w:rFonts w:ascii="Times New Roman" w:hAnsi="Times New Roman"/>
          <w:b/>
          <w:sz w:val="24"/>
          <w:szCs w:val="24"/>
        </w:rPr>
        <w:t>, susijusių su technologiniais procesais, kuriuos įdiegus mažėja neigiamas poveikis aplinkai ir (ar) tausojami gamtos ištekliai, kaina</w:t>
      </w:r>
      <w:r w:rsidR="007662F1" w:rsidRPr="003B6D5B">
        <w:rPr>
          <w:rFonts w:ascii="Times New Roman" w:hAnsi="Times New Roman"/>
          <w:b/>
          <w:sz w:val="24"/>
          <w:szCs w:val="24"/>
        </w:rPr>
        <w:t xml:space="preserve"> (taikoma Aprašo 2 pried</w:t>
      </w:r>
      <w:r w:rsidR="00825773" w:rsidRPr="003B6D5B">
        <w:rPr>
          <w:rFonts w:ascii="Times New Roman" w:hAnsi="Times New Roman"/>
          <w:b/>
          <w:sz w:val="24"/>
          <w:szCs w:val="24"/>
        </w:rPr>
        <w:t>o</w:t>
      </w:r>
      <w:r w:rsidR="007662F1" w:rsidRPr="003B6D5B">
        <w:rPr>
          <w:rFonts w:ascii="Times New Roman" w:hAnsi="Times New Roman"/>
          <w:b/>
          <w:sz w:val="24"/>
          <w:szCs w:val="24"/>
        </w:rPr>
        <w:t xml:space="preserve"> </w:t>
      </w:r>
      <w:r w:rsidR="00825773" w:rsidRPr="003B6D5B">
        <w:rPr>
          <w:rFonts w:ascii="Times New Roman" w:hAnsi="Times New Roman"/>
          <w:b/>
          <w:sz w:val="24"/>
          <w:szCs w:val="24"/>
        </w:rPr>
        <w:t xml:space="preserve">1 punkte </w:t>
      </w:r>
      <w:r w:rsidR="007662F1" w:rsidRPr="003B6D5B">
        <w:rPr>
          <w:rFonts w:ascii="Times New Roman" w:hAnsi="Times New Roman"/>
          <w:b/>
          <w:sz w:val="24"/>
          <w:szCs w:val="24"/>
        </w:rPr>
        <w:t>nurodyt</w:t>
      </w:r>
      <w:r w:rsidR="00D72436">
        <w:rPr>
          <w:rFonts w:ascii="Times New Roman" w:hAnsi="Times New Roman"/>
          <w:b/>
          <w:sz w:val="24"/>
          <w:szCs w:val="24"/>
        </w:rPr>
        <w:t>am</w:t>
      </w:r>
      <w:r w:rsidR="007662F1" w:rsidRPr="003B6D5B">
        <w:rPr>
          <w:rFonts w:ascii="Times New Roman" w:hAnsi="Times New Roman"/>
          <w:b/>
          <w:sz w:val="24"/>
          <w:szCs w:val="24"/>
        </w:rPr>
        <w:t xml:space="preserve"> prioritetini</w:t>
      </w:r>
      <w:r w:rsidR="00D72436">
        <w:rPr>
          <w:rFonts w:ascii="Times New Roman" w:hAnsi="Times New Roman"/>
          <w:b/>
          <w:sz w:val="24"/>
          <w:szCs w:val="24"/>
        </w:rPr>
        <w:t>am</w:t>
      </w:r>
      <w:r w:rsidR="007662F1" w:rsidRPr="003B6D5B">
        <w:rPr>
          <w:rFonts w:ascii="Times New Roman" w:hAnsi="Times New Roman"/>
          <w:b/>
          <w:sz w:val="24"/>
          <w:szCs w:val="24"/>
        </w:rPr>
        <w:t xml:space="preserve"> projektų atrankos kriterij</w:t>
      </w:r>
      <w:r w:rsidR="00D72436">
        <w:rPr>
          <w:rFonts w:ascii="Times New Roman" w:hAnsi="Times New Roman"/>
          <w:b/>
          <w:sz w:val="24"/>
          <w:szCs w:val="24"/>
        </w:rPr>
        <w:t>ui</w:t>
      </w:r>
      <w:r w:rsidR="007662F1"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D72436">
        <w:rPr>
          <w:rFonts w:ascii="Times New Roman" w:hAnsi="Times New Roman"/>
          <w:b/>
          <w:sz w:val="24"/>
          <w:szCs w:val="24"/>
        </w:rPr>
        <w:t>t</w:t>
      </w:r>
      <w:r w:rsidR="003F2404" w:rsidRPr="003B6D5B">
        <w:rPr>
          <w:rFonts w:ascii="Times New Roman" w:hAnsi="Times New Roman"/>
          <w:b/>
          <w:sz w:val="24"/>
          <w:szCs w:val="24"/>
        </w:rPr>
        <w:t>i</w:t>
      </w:r>
      <w:r w:rsidR="007662F1" w:rsidRPr="003B6D5B">
        <w:rPr>
          <w:rFonts w:ascii="Times New Roman" w:hAnsi="Times New Roman"/>
          <w:b/>
          <w:sz w:val="24"/>
          <w:szCs w:val="24"/>
        </w:rPr>
        <w:t>)</w:t>
      </w:r>
      <w:r w:rsidRPr="003B6D5B">
        <w:rPr>
          <w:rFonts w:ascii="Times New Roman" w:hAnsi="Times New Roman"/>
          <w:b/>
          <w:sz w:val="24"/>
          <w:szCs w:val="24"/>
        </w:rPr>
        <w:t>.</w:t>
      </w:r>
    </w:p>
    <w:p w14:paraId="757DDFF1" w14:textId="77777777" w:rsidR="001E36A8" w:rsidRPr="003B6D5B" w:rsidRDefault="001E36A8" w:rsidP="001E36A8">
      <w:pPr>
        <w:tabs>
          <w:tab w:val="left" w:pos="426"/>
        </w:tabs>
        <w:spacing w:after="0" w:line="240" w:lineRule="auto"/>
        <w:jc w:val="both"/>
        <w:rPr>
          <w:rFonts w:ascii="Times New Roman" w:hAnsi="Times New Roman"/>
          <w:b/>
          <w:sz w:val="24"/>
          <w:szCs w:val="24"/>
        </w:rPr>
      </w:pPr>
    </w:p>
    <w:tbl>
      <w:tblPr>
        <w:tblStyle w:val="TableGrid"/>
        <w:tblW w:w="14831" w:type="dxa"/>
        <w:tblLook w:val="04A0" w:firstRow="1" w:lastRow="0" w:firstColumn="1" w:lastColumn="0" w:noHBand="0" w:noVBand="1"/>
      </w:tblPr>
      <w:tblGrid>
        <w:gridCol w:w="1047"/>
        <w:gridCol w:w="10118"/>
        <w:gridCol w:w="3666"/>
      </w:tblGrid>
      <w:tr w:rsidR="005D0987" w:rsidRPr="003B6D5B" w14:paraId="014C8855" w14:textId="77777777" w:rsidTr="00F154B7">
        <w:trPr>
          <w:trHeight w:val="1120"/>
        </w:trPr>
        <w:tc>
          <w:tcPr>
            <w:tcW w:w="1047" w:type="dxa"/>
          </w:tcPr>
          <w:p w14:paraId="79051C41"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0118" w:type="dxa"/>
          </w:tcPr>
          <w:p w14:paraId="5419E59E" w14:textId="77777777" w:rsidR="005D0987" w:rsidRPr="003B6D5B" w:rsidRDefault="005D0987" w:rsidP="001E36A8">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Technologiniai procesai, kuriuos įdiegus mažėja neigiamas poveikis aplinkai ir (ar) tausojami gamtos ištekliai (aprašykite) </w:t>
            </w:r>
          </w:p>
          <w:p w14:paraId="008ACFEB"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685724F6"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Kaina, </w:t>
            </w:r>
            <w:proofErr w:type="spellStart"/>
            <w:r w:rsidRPr="003B6D5B">
              <w:rPr>
                <w:rFonts w:ascii="Times New Roman" w:hAnsi="Times New Roman"/>
                <w:b/>
                <w:sz w:val="24"/>
                <w:szCs w:val="24"/>
              </w:rPr>
              <w:t>Eur</w:t>
            </w:r>
            <w:proofErr w:type="spellEnd"/>
          </w:p>
          <w:p w14:paraId="7231F337"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3A2D44DB" w14:textId="77777777" w:rsidTr="00F154B7">
        <w:trPr>
          <w:trHeight w:val="285"/>
        </w:trPr>
        <w:tc>
          <w:tcPr>
            <w:tcW w:w="1047" w:type="dxa"/>
          </w:tcPr>
          <w:p w14:paraId="7016E863" w14:textId="3255053C" w:rsidR="005D0987" w:rsidRPr="003B6D5B" w:rsidRDefault="005D0987" w:rsidP="001E36A8">
            <w:pPr>
              <w:tabs>
                <w:tab w:val="left" w:pos="426"/>
              </w:tabs>
              <w:spacing w:after="0" w:line="240" w:lineRule="auto"/>
              <w:jc w:val="both"/>
              <w:rPr>
                <w:rFonts w:ascii="Times New Roman" w:hAnsi="Times New Roman"/>
                <w:sz w:val="24"/>
                <w:szCs w:val="24"/>
              </w:rPr>
            </w:pPr>
            <w:del w:id="189" w:author="Vezeviciene Inga" w:date="2018-10-10T15:09:00Z">
              <w:r w:rsidRPr="003B6D5B" w:rsidDel="009210F2">
                <w:rPr>
                  <w:rFonts w:ascii="Times New Roman" w:hAnsi="Times New Roman"/>
                  <w:sz w:val="24"/>
                  <w:szCs w:val="24"/>
                </w:rPr>
                <w:delText>6</w:delText>
              </w:r>
            </w:del>
            <w:ins w:id="190" w:author="Vezeviciene Inga" w:date="2018-10-10T15:09:00Z">
              <w:r w:rsidR="009210F2">
                <w:rPr>
                  <w:rFonts w:ascii="Times New Roman" w:hAnsi="Times New Roman"/>
                  <w:sz w:val="24"/>
                  <w:szCs w:val="24"/>
                </w:rPr>
                <w:t>5</w:t>
              </w:r>
            </w:ins>
            <w:r w:rsidRPr="003B6D5B">
              <w:rPr>
                <w:rFonts w:ascii="Times New Roman" w:hAnsi="Times New Roman"/>
                <w:sz w:val="24"/>
                <w:szCs w:val="24"/>
              </w:rPr>
              <w:t>.1.</w:t>
            </w:r>
          </w:p>
        </w:tc>
        <w:tc>
          <w:tcPr>
            <w:tcW w:w="10118" w:type="dxa"/>
          </w:tcPr>
          <w:p w14:paraId="39DE110E" w14:textId="77777777" w:rsidR="005D0987" w:rsidRPr="003B6D5B" w:rsidRDefault="005D0987" w:rsidP="006C1FB1">
            <w:pPr>
              <w:spacing w:after="0" w:line="240" w:lineRule="auto"/>
              <w:jc w:val="both"/>
              <w:rPr>
                <w:rFonts w:ascii="Times New Roman" w:hAnsi="Times New Roman"/>
                <w:b/>
                <w:sz w:val="24"/>
                <w:szCs w:val="24"/>
              </w:rPr>
            </w:pPr>
          </w:p>
        </w:tc>
        <w:tc>
          <w:tcPr>
            <w:tcW w:w="3666" w:type="dxa"/>
          </w:tcPr>
          <w:p w14:paraId="17412B77"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25B88EC0" w14:textId="77777777" w:rsidTr="00F154B7">
        <w:trPr>
          <w:trHeight w:val="285"/>
        </w:trPr>
        <w:tc>
          <w:tcPr>
            <w:tcW w:w="1047" w:type="dxa"/>
          </w:tcPr>
          <w:p w14:paraId="75B74A1D" w14:textId="6D365E7B" w:rsidR="005D0987" w:rsidRPr="003B6D5B" w:rsidRDefault="005D0987" w:rsidP="00AF0C23">
            <w:pPr>
              <w:tabs>
                <w:tab w:val="left" w:pos="426"/>
              </w:tabs>
              <w:spacing w:after="0" w:line="240" w:lineRule="auto"/>
              <w:jc w:val="both"/>
              <w:rPr>
                <w:rFonts w:ascii="Times New Roman" w:hAnsi="Times New Roman"/>
                <w:sz w:val="24"/>
                <w:szCs w:val="24"/>
              </w:rPr>
            </w:pPr>
            <w:del w:id="191" w:author="Vezeviciene Inga" w:date="2018-10-10T15:09:00Z">
              <w:r w:rsidRPr="003B6D5B" w:rsidDel="009210F2">
                <w:rPr>
                  <w:rFonts w:ascii="Times New Roman" w:hAnsi="Times New Roman"/>
                  <w:sz w:val="24"/>
                  <w:szCs w:val="24"/>
                </w:rPr>
                <w:delText>6</w:delText>
              </w:r>
            </w:del>
            <w:ins w:id="192" w:author="Vezeviciene Inga" w:date="2018-10-10T15:09:00Z">
              <w:r w:rsidR="009210F2">
                <w:rPr>
                  <w:rFonts w:ascii="Times New Roman" w:hAnsi="Times New Roman"/>
                  <w:sz w:val="24"/>
                  <w:szCs w:val="24"/>
                </w:rPr>
                <w:t>5</w:t>
              </w:r>
            </w:ins>
            <w:r w:rsidRPr="003B6D5B">
              <w:rPr>
                <w:rFonts w:ascii="Times New Roman" w:hAnsi="Times New Roman"/>
                <w:sz w:val="24"/>
                <w:szCs w:val="24"/>
              </w:rPr>
              <w:t>.n</w:t>
            </w:r>
          </w:p>
        </w:tc>
        <w:tc>
          <w:tcPr>
            <w:tcW w:w="10118" w:type="dxa"/>
          </w:tcPr>
          <w:p w14:paraId="13A34275"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79394928"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736CCAE7" w14:textId="77777777" w:rsidTr="00F154B7">
        <w:trPr>
          <w:trHeight w:val="285"/>
        </w:trPr>
        <w:tc>
          <w:tcPr>
            <w:tcW w:w="1047" w:type="dxa"/>
          </w:tcPr>
          <w:p w14:paraId="3449221C"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p>
        </w:tc>
        <w:tc>
          <w:tcPr>
            <w:tcW w:w="10118" w:type="dxa"/>
          </w:tcPr>
          <w:p w14:paraId="74AE5526"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5F058FDC"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bl>
    <w:p w14:paraId="2FB0F3E9" w14:textId="0D3E5B84" w:rsidR="001E36A8" w:rsidRDefault="001E36A8" w:rsidP="001E36A8">
      <w:pPr>
        <w:tabs>
          <w:tab w:val="left" w:pos="426"/>
        </w:tabs>
        <w:spacing w:after="0" w:line="240" w:lineRule="auto"/>
        <w:jc w:val="both"/>
        <w:rPr>
          <w:rFonts w:ascii="Times New Roman" w:hAnsi="Times New Roman"/>
          <w:b/>
          <w:sz w:val="24"/>
          <w:szCs w:val="24"/>
        </w:rPr>
      </w:pPr>
    </w:p>
    <w:p w14:paraId="2C499C57" w14:textId="7B565BA0" w:rsidR="00E9600A" w:rsidRDefault="00E9600A" w:rsidP="001E36A8">
      <w:pPr>
        <w:tabs>
          <w:tab w:val="left" w:pos="426"/>
        </w:tabs>
        <w:spacing w:after="0" w:line="240" w:lineRule="auto"/>
        <w:jc w:val="both"/>
        <w:rPr>
          <w:rFonts w:ascii="Times New Roman" w:hAnsi="Times New Roman"/>
          <w:b/>
          <w:sz w:val="24"/>
          <w:szCs w:val="24"/>
        </w:rPr>
      </w:pPr>
    </w:p>
    <w:p w14:paraId="3B0611A5" w14:textId="6A09CCE7" w:rsidR="00E9600A" w:rsidRDefault="00E9600A" w:rsidP="001E36A8">
      <w:pPr>
        <w:tabs>
          <w:tab w:val="left" w:pos="426"/>
        </w:tabs>
        <w:spacing w:after="0" w:line="240" w:lineRule="auto"/>
        <w:jc w:val="both"/>
        <w:rPr>
          <w:rFonts w:ascii="Times New Roman" w:hAnsi="Times New Roman"/>
          <w:b/>
          <w:sz w:val="24"/>
          <w:szCs w:val="24"/>
        </w:rPr>
      </w:pPr>
    </w:p>
    <w:p w14:paraId="1506A8D1" w14:textId="13291BFF" w:rsidR="00E9600A" w:rsidRDefault="00E9600A" w:rsidP="001E36A8">
      <w:pPr>
        <w:tabs>
          <w:tab w:val="left" w:pos="426"/>
        </w:tabs>
        <w:spacing w:after="0" w:line="240" w:lineRule="auto"/>
        <w:jc w:val="both"/>
        <w:rPr>
          <w:rFonts w:ascii="Times New Roman" w:hAnsi="Times New Roman"/>
          <w:b/>
          <w:sz w:val="24"/>
          <w:szCs w:val="24"/>
        </w:rPr>
      </w:pPr>
    </w:p>
    <w:p w14:paraId="2B23BE22" w14:textId="77777777" w:rsidR="00E9600A" w:rsidRPr="003B6D5B" w:rsidRDefault="00E9600A" w:rsidP="001E36A8">
      <w:pPr>
        <w:tabs>
          <w:tab w:val="left" w:pos="426"/>
        </w:tabs>
        <w:spacing w:after="0" w:line="240" w:lineRule="auto"/>
        <w:jc w:val="both"/>
        <w:rPr>
          <w:rFonts w:ascii="Times New Roman" w:hAnsi="Times New Roman"/>
          <w:b/>
          <w:sz w:val="24"/>
          <w:szCs w:val="24"/>
        </w:rPr>
      </w:pPr>
    </w:p>
    <w:p w14:paraId="3289EC04" w14:textId="6EE936AD" w:rsidR="001E36A8" w:rsidRPr="003B6D5B" w:rsidRDefault="009210F2" w:rsidP="00667631">
      <w:pPr>
        <w:tabs>
          <w:tab w:val="left" w:pos="426"/>
        </w:tabs>
        <w:spacing w:after="0" w:line="240" w:lineRule="auto"/>
        <w:ind w:firstLine="426"/>
        <w:jc w:val="both"/>
        <w:rPr>
          <w:rFonts w:ascii="Times New Roman" w:hAnsi="Times New Roman"/>
          <w:b/>
          <w:sz w:val="24"/>
          <w:szCs w:val="24"/>
        </w:rPr>
      </w:pPr>
      <w:ins w:id="193" w:author="Vezeviciene Inga" w:date="2018-10-10T15:09:00Z">
        <w:r>
          <w:rPr>
            <w:rFonts w:ascii="Times New Roman" w:hAnsi="Times New Roman"/>
            <w:b/>
            <w:sz w:val="24"/>
            <w:szCs w:val="24"/>
          </w:rPr>
          <w:lastRenderedPageBreak/>
          <w:t>6</w:t>
        </w:r>
      </w:ins>
      <w:del w:id="194" w:author="Vezeviciene Inga" w:date="2018-10-10T15:09:00Z">
        <w:r w:rsidR="00667631" w:rsidRPr="003B6D5B" w:rsidDel="009210F2">
          <w:rPr>
            <w:rFonts w:ascii="Times New Roman" w:hAnsi="Times New Roman"/>
            <w:b/>
            <w:sz w:val="24"/>
            <w:szCs w:val="24"/>
          </w:rPr>
          <w:delText>7</w:delText>
        </w:r>
      </w:del>
      <w:r w:rsidR="00667631" w:rsidRPr="003B6D5B">
        <w:rPr>
          <w:rFonts w:ascii="Times New Roman" w:hAnsi="Times New Roman"/>
          <w:b/>
          <w:sz w:val="24"/>
          <w:szCs w:val="24"/>
        </w:rPr>
        <w:t xml:space="preserve">. </w:t>
      </w:r>
      <w:r w:rsidR="001E36A8" w:rsidRPr="003B6D5B">
        <w:rPr>
          <w:rFonts w:ascii="Times New Roman" w:hAnsi="Times New Roman"/>
          <w:b/>
          <w:sz w:val="24"/>
          <w:szCs w:val="24"/>
        </w:rPr>
        <w:t>Projekte diegiamų technologin</w:t>
      </w:r>
      <w:r w:rsidR="00A762EA" w:rsidRPr="003B6D5B">
        <w:rPr>
          <w:rFonts w:ascii="Times New Roman" w:hAnsi="Times New Roman"/>
          <w:b/>
          <w:sz w:val="24"/>
          <w:szCs w:val="24"/>
        </w:rPr>
        <w:t>ių</w:t>
      </w:r>
      <w:r w:rsidR="001E36A8" w:rsidRPr="003B6D5B">
        <w:rPr>
          <w:rFonts w:ascii="Times New Roman" w:hAnsi="Times New Roman"/>
          <w:b/>
          <w:sz w:val="24"/>
          <w:szCs w:val="24"/>
        </w:rPr>
        <w:t xml:space="preserve"> </w:t>
      </w:r>
      <w:proofErr w:type="spellStart"/>
      <w:r w:rsidR="001E36A8" w:rsidRPr="003B6D5B">
        <w:rPr>
          <w:rFonts w:ascii="Times New Roman" w:hAnsi="Times New Roman"/>
          <w:b/>
          <w:sz w:val="24"/>
          <w:szCs w:val="24"/>
        </w:rPr>
        <w:t>ekoinovacijų</w:t>
      </w:r>
      <w:proofErr w:type="spellEnd"/>
      <w:r w:rsidR="001E36A8" w:rsidRPr="003B6D5B">
        <w:rPr>
          <w:rFonts w:ascii="Times New Roman" w:hAnsi="Times New Roman"/>
          <w:b/>
          <w:sz w:val="24"/>
          <w:szCs w:val="24"/>
        </w:rPr>
        <w:t>, susijusių su produktų, kuriuos gaminant taupomi gamtiniai ištekliai ir (ar) žaliavos, gamyba, kaina</w:t>
      </w:r>
      <w:r w:rsidR="007662F1" w:rsidRPr="003B6D5B">
        <w:rPr>
          <w:rFonts w:ascii="Times New Roman" w:hAnsi="Times New Roman"/>
          <w:b/>
          <w:sz w:val="24"/>
          <w:szCs w:val="24"/>
        </w:rPr>
        <w:t xml:space="preserve"> (taikoma Aprašo 2 pried</w:t>
      </w:r>
      <w:r w:rsidR="00357131" w:rsidRPr="003B6D5B">
        <w:rPr>
          <w:rFonts w:ascii="Times New Roman" w:hAnsi="Times New Roman"/>
          <w:b/>
          <w:sz w:val="24"/>
          <w:szCs w:val="24"/>
        </w:rPr>
        <w:t>o</w:t>
      </w:r>
      <w:r w:rsidR="007662F1" w:rsidRPr="003B6D5B">
        <w:rPr>
          <w:rFonts w:ascii="Times New Roman" w:hAnsi="Times New Roman"/>
          <w:b/>
          <w:sz w:val="24"/>
          <w:szCs w:val="24"/>
        </w:rPr>
        <w:t xml:space="preserve"> </w:t>
      </w:r>
      <w:r w:rsidR="00357131" w:rsidRPr="003B6D5B">
        <w:rPr>
          <w:rFonts w:ascii="Times New Roman" w:hAnsi="Times New Roman"/>
          <w:b/>
          <w:sz w:val="24"/>
          <w:szCs w:val="24"/>
        </w:rPr>
        <w:t xml:space="preserve">1 punkte </w:t>
      </w:r>
      <w:r w:rsidR="007662F1" w:rsidRPr="003B6D5B">
        <w:rPr>
          <w:rFonts w:ascii="Times New Roman" w:hAnsi="Times New Roman"/>
          <w:b/>
          <w:sz w:val="24"/>
          <w:szCs w:val="24"/>
        </w:rPr>
        <w:t>nurodyt</w:t>
      </w:r>
      <w:r w:rsidR="00D72436">
        <w:rPr>
          <w:rFonts w:ascii="Times New Roman" w:hAnsi="Times New Roman"/>
          <w:b/>
          <w:sz w:val="24"/>
          <w:szCs w:val="24"/>
        </w:rPr>
        <w:t>am</w:t>
      </w:r>
      <w:r w:rsidR="007662F1" w:rsidRPr="003B6D5B">
        <w:rPr>
          <w:rFonts w:ascii="Times New Roman" w:hAnsi="Times New Roman"/>
          <w:b/>
          <w:sz w:val="24"/>
          <w:szCs w:val="24"/>
        </w:rPr>
        <w:t xml:space="preserve"> prioritetini</w:t>
      </w:r>
      <w:r w:rsidR="00D72436">
        <w:rPr>
          <w:rFonts w:ascii="Times New Roman" w:hAnsi="Times New Roman"/>
          <w:b/>
          <w:sz w:val="24"/>
          <w:szCs w:val="24"/>
        </w:rPr>
        <w:t>am</w:t>
      </w:r>
      <w:r w:rsidR="007662F1" w:rsidRPr="003B6D5B">
        <w:rPr>
          <w:rFonts w:ascii="Times New Roman" w:hAnsi="Times New Roman"/>
          <w:b/>
          <w:sz w:val="24"/>
          <w:szCs w:val="24"/>
        </w:rPr>
        <w:t xml:space="preserve"> projektų atrankos kriterij</w:t>
      </w:r>
      <w:r w:rsidR="00D72436">
        <w:rPr>
          <w:rFonts w:ascii="Times New Roman" w:hAnsi="Times New Roman"/>
          <w:b/>
          <w:sz w:val="24"/>
          <w:szCs w:val="24"/>
        </w:rPr>
        <w:t>ui</w:t>
      </w:r>
      <w:r w:rsidR="007662F1" w:rsidRPr="003B6D5B">
        <w:rPr>
          <w:rFonts w:ascii="Times New Roman" w:hAnsi="Times New Roman"/>
          <w:b/>
          <w:sz w:val="24"/>
          <w:szCs w:val="24"/>
        </w:rPr>
        <w:t xml:space="preserve"> apskaiči</w:t>
      </w:r>
      <w:r w:rsidR="00D72436">
        <w:rPr>
          <w:rFonts w:ascii="Times New Roman" w:hAnsi="Times New Roman"/>
          <w:b/>
          <w:sz w:val="24"/>
          <w:szCs w:val="24"/>
        </w:rPr>
        <w:t>uoti</w:t>
      </w:r>
      <w:r w:rsidR="007662F1" w:rsidRPr="003B6D5B">
        <w:rPr>
          <w:rFonts w:ascii="Times New Roman" w:hAnsi="Times New Roman"/>
          <w:b/>
          <w:sz w:val="24"/>
          <w:szCs w:val="24"/>
        </w:rPr>
        <w:t>)</w:t>
      </w:r>
      <w:r w:rsidR="00667631" w:rsidRPr="003B6D5B">
        <w:rPr>
          <w:rFonts w:ascii="Times New Roman" w:hAnsi="Times New Roman"/>
          <w:b/>
          <w:sz w:val="24"/>
          <w:szCs w:val="24"/>
        </w:rPr>
        <w:t>.</w:t>
      </w:r>
    </w:p>
    <w:p w14:paraId="70301C08" w14:textId="77777777" w:rsidR="00667631" w:rsidRPr="003B6D5B" w:rsidRDefault="00667631" w:rsidP="00667631">
      <w:pPr>
        <w:tabs>
          <w:tab w:val="left" w:pos="426"/>
        </w:tabs>
        <w:spacing w:after="0" w:line="240" w:lineRule="auto"/>
        <w:ind w:firstLine="426"/>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045"/>
        <w:gridCol w:w="10598"/>
        <w:gridCol w:w="3089"/>
      </w:tblGrid>
      <w:tr w:rsidR="005D0987" w:rsidRPr="003B6D5B" w14:paraId="230932E0" w14:textId="77777777" w:rsidTr="00D81B72">
        <w:trPr>
          <w:trHeight w:val="447"/>
        </w:trPr>
        <w:tc>
          <w:tcPr>
            <w:tcW w:w="1048" w:type="dxa"/>
          </w:tcPr>
          <w:p w14:paraId="00B06329" w14:textId="77777777" w:rsidR="005D0987" w:rsidRPr="003B6D5B" w:rsidRDefault="005D0987" w:rsidP="00D62A7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0684" w:type="dxa"/>
          </w:tcPr>
          <w:p w14:paraId="09D8BFF0" w14:textId="77777777" w:rsidR="005D0987" w:rsidRPr="003B6D5B" w:rsidRDefault="005D0987" w:rsidP="00D7243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Produktų, kuriuos gaminant taupomi gamt</w:t>
            </w:r>
            <w:r w:rsidR="00D72436">
              <w:rPr>
                <w:rFonts w:ascii="Times New Roman" w:hAnsi="Times New Roman"/>
                <w:b/>
                <w:sz w:val="24"/>
                <w:szCs w:val="24"/>
              </w:rPr>
              <w:t>os</w:t>
            </w:r>
            <w:r w:rsidRPr="003B6D5B">
              <w:rPr>
                <w:rFonts w:ascii="Times New Roman" w:hAnsi="Times New Roman"/>
                <w:b/>
                <w:sz w:val="24"/>
                <w:szCs w:val="24"/>
              </w:rPr>
              <w:t xml:space="preserve"> ištekliai ir (ar) žaliavos, gamyba (aprašykite)</w:t>
            </w:r>
          </w:p>
        </w:tc>
        <w:tc>
          <w:tcPr>
            <w:tcW w:w="3110" w:type="dxa"/>
          </w:tcPr>
          <w:p w14:paraId="7860577C" w14:textId="3082AC3C" w:rsidR="005D0987" w:rsidRPr="003B6D5B" w:rsidRDefault="00D81B72" w:rsidP="00D62A7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Kaina, </w:t>
            </w:r>
            <w:proofErr w:type="spellStart"/>
            <w:r>
              <w:rPr>
                <w:rFonts w:ascii="Times New Roman" w:hAnsi="Times New Roman"/>
                <w:b/>
                <w:sz w:val="24"/>
                <w:szCs w:val="24"/>
              </w:rPr>
              <w:t>Eur</w:t>
            </w:r>
            <w:proofErr w:type="spellEnd"/>
          </w:p>
        </w:tc>
      </w:tr>
      <w:tr w:rsidR="005D0987" w:rsidRPr="003B6D5B" w14:paraId="03D48559" w14:textId="77777777" w:rsidTr="00D81B72">
        <w:trPr>
          <w:trHeight w:val="411"/>
        </w:trPr>
        <w:tc>
          <w:tcPr>
            <w:tcW w:w="1048" w:type="dxa"/>
          </w:tcPr>
          <w:p w14:paraId="32F1748C" w14:textId="7C8C43D9" w:rsidR="005D0987" w:rsidRPr="003B6D5B" w:rsidRDefault="005D0987" w:rsidP="00D62A7E">
            <w:pPr>
              <w:tabs>
                <w:tab w:val="left" w:pos="426"/>
              </w:tabs>
              <w:spacing w:after="0" w:line="240" w:lineRule="auto"/>
              <w:jc w:val="both"/>
              <w:rPr>
                <w:rFonts w:ascii="Times New Roman" w:hAnsi="Times New Roman"/>
                <w:sz w:val="24"/>
                <w:szCs w:val="24"/>
              </w:rPr>
            </w:pPr>
            <w:del w:id="195" w:author="Vezeviciene Inga" w:date="2018-10-10T15:09:00Z">
              <w:r w:rsidRPr="003B6D5B" w:rsidDel="009210F2">
                <w:rPr>
                  <w:rFonts w:ascii="Times New Roman" w:hAnsi="Times New Roman"/>
                  <w:sz w:val="24"/>
                  <w:szCs w:val="24"/>
                </w:rPr>
                <w:delText>7</w:delText>
              </w:r>
            </w:del>
            <w:ins w:id="196" w:author="Vezeviciene Inga" w:date="2018-10-10T15:09:00Z">
              <w:r w:rsidR="009210F2">
                <w:rPr>
                  <w:rFonts w:ascii="Times New Roman" w:hAnsi="Times New Roman"/>
                  <w:sz w:val="24"/>
                  <w:szCs w:val="24"/>
                </w:rPr>
                <w:t>6</w:t>
              </w:r>
            </w:ins>
            <w:r w:rsidRPr="003B6D5B">
              <w:rPr>
                <w:rFonts w:ascii="Times New Roman" w:hAnsi="Times New Roman"/>
                <w:sz w:val="24"/>
                <w:szCs w:val="24"/>
              </w:rPr>
              <w:t>.1.</w:t>
            </w:r>
          </w:p>
        </w:tc>
        <w:tc>
          <w:tcPr>
            <w:tcW w:w="10684" w:type="dxa"/>
          </w:tcPr>
          <w:p w14:paraId="7410E909" w14:textId="77777777" w:rsidR="005D0987" w:rsidRPr="003B6D5B" w:rsidRDefault="005D0987" w:rsidP="00D62A7E">
            <w:pPr>
              <w:spacing w:after="0" w:line="240" w:lineRule="auto"/>
              <w:jc w:val="both"/>
              <w:rPr>
                <w:rFonts w:ascii="Times New Roman" w:hAnsi="Times New Roman"/>
                <w:b/>
                <w:sz w:val="24"/>
                <w:szCs w:val="24"/>
              </w:rPr>
            </w:pPr>
          </w:p>
        </w:tc>
        <w:tc>
          <w:tcPr>
            <w:tcW w:w="3110" w:type="dxa"/>
          </w:tcPr>
          <w:p w14:paraId="47C8F7BA"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r w:rsidR="005D0987" w:rsidRPr="003B6D5B" w14:paraId="2F3BB8F7" w14:textId="77777777" w:rsidTr="00D81B72">
        <w:trPr>
          <w:trHeight w:val="417"/>
        </w:trPr>
        <w:tc>
          <w:tcPr>
            <w:tcW w:w="1048" w:type="dxa"/>
          </w:tcPr>
          <w:p w14:paraId="0B0C5498" w14:textId="4760704A" w:rsidR="005D0987" w:rsidRPr="003B6D5B" w:rsidRDefault="005D0987" w:rsidP="00D62A7E">
            <w:pPr>
              <w:tabs>
                <w:tab w:val="left" w:pos="426"/>
              </w:tabs>
              <w:spacing w:after="0" w:line="240" w:lineRule="auto"/>
              <w:jc w:val="both"/>
              <w:rPr>
                <w:rFonts w:ascii="Times New Roman" w:hAnsi="Times New Roman"/>
                <w:sz w:val="24"/>
                <w:szCs w:val="24"/>
              </w:rPr>
            </w:pPr>
            <w:del w:id="197" w:author="Vezeviciene Inga" w:date="2018-10-10T15:09:00Z">
              <w:r w:rsidRPr="003B6D5B" w:rsidDel="009210F2">
                <w:rPr>
                  <w:rFonts w:ascii="Times New Roman" w:hAnsi="Times New Roman"/>
                  <w:sz w:val="24"/>
                  <w:szCs w:val="24"/>
                </w:rPr>
                <w:delText>7</w:delText>
              </w:r>
            </w:del>
            <w:ins w:id="198" w:author="Vezeviciene Inga" w:date="2018-10-10T15:09:00Z">
              <w:r w:rsidR="009210F2">
                <w:rPr>
                  <w:rFonts w:ascii="Times New Roman" w:hAnsi="Times New Roman"/>
                  <w:sz w:val="24"/>
                  <w:szCs w:val="24"/>
                </w:rPr>
                <w:t>6</w:t>
              </w:r>
            </w:ins>
            <w:r w:rsidRPr="003B6D5B">
              <w:rPr>
                <w:rFonts w:ascii="Times New Roman" w:hAnsi="Times New Roman"/>
                <w:sz w:val="24"/>
                <w:szCs w:val="24"/>
              </w:rPr>
              <w:t>.n</w:t>
            </w:r>
          </w:p>
        </w:tc>
        <w:tc>
          <w:tcPr>
            <w:tcW w:w="10684" w:type="dxa"/>
          </w:tcPr>
          <w:p w14:paraId="7315F39A"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c>
          <w:tcPr>
            <w:tcW w:w="3110" w:type="dxa"/>
          </w:tcPr>
          <w:p w14:paraId="2C2F577A"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r w:rsidR="005D0987" w:rsidRPr="003B6D5B" w14:paraId="57A61F81" w14:textId="77777777" w:rsidTr="00D81B72">
        <w:trPr>
          <w:trHeight w:val="408"/>
        </w:trPr>
        <w:tc>
          <w:tcPr>
            <w:tcW w:w="1048" w:type="dxa"/>
          </w:tcPr>
          <w:p w14:paraId="2133A6D0" w14:textId="77777777" w:rsidR="005D0987" w:rsidRPr="003B6D5B" w:rsidRDefault="005D0987" w:rsidP="00D62A7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p>
        </w:tc>
        <w:tc>
          <w:tcPr>
            <w:tcW w:w="10684" w:type="dxa"/>
          </w:tcPr>
          <w:p w14:paraId="55932D30"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c>
          <w:tcPr>
            <w:tcW w:w="3110" w:type="dxa"/>
          </w:tcPr>
          <w:p w14:paraId="0A396A0D"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bl>
    <w:p w14:paraId="1B138D34" w14:textId="77777777" w:rsidR="00324F81" w:rsidRPr="003B6D5B" w:rsidRDefault="00324F81" w:rsidP="00206855">
      <w:pPr>
        <w:tabs>
          <w:tab w:val="left" w:pos="426"/>
        </w:tabs>
        <w:spacing w:after="0" w:line="240" w:lineRule="auto"/>
        <w:jc w:val="both"/>
        <w:rPr>
          <w:rFonts w:ascii="Times New Roman" w:hAnsi="Times New Roman"/>
          <w:b/>
          <w:sz w:val="24"/>
          <w:szCs w:val="24"/>
        </w:rPr>
      </w:pPr>
    </w:p>
    <w:p w14:paraId="581CC899" w14:textId="4CBCEB93" w:rsidR="00B624EC" w:rsidRPr="003B6D5B" w:rsidRDefault="00F14872" w:rsidP="00667631">
      <w:pPr>
        <w:tabs>
          <w:tab w:val="left" w:pos="426"/>
        </w:tabs>
        <w:spacing w:after="0" w:line="240" w:lineRule="auto"/>
        <w:ind w:firstLine="360"/>
        <w:jc w:val="both"/>
        <w:rPr>
          <w:rFonts w:ascii="Times New Roman" w:hAnsi="Times New Roman"/>
          <w:b/>
          <w:sz w:val="24"/>
          <w:szCs w:val="24"/>
        </w:rPr>
      </w:pPr>
      <w:del w:id="199" w:author="Vezeviciene Inga" w:date="2018-10-10T15:10:00Z">
        <w:r w:rsidRPr="003B6D5B" w:rsidDel="009210F2">
          <w:rPr>
            <w:rFonts w:ascii="Times New Roman" w:hAnsi="Times New Roman"/>
            <w:b/>
            <w:sz w:val="24"/>
            <w:szCs w:val="24"/>
          </w:rPr>
          <w:delText>8</w:delText>
        </w:r>
      </w:del>
      <w:ins w:id="200" w:author="Vezeviciene Inga" w:date="2018-10-10T15:10:00Z">
        <w:r w:rsidR="009210F2">
          <w:rPr>
            <w:rFonts w:ascii="Times New Roman" w:hAnsi="Times New Roman"/>
            <w:b/>
            <w:sz w:val="24"/>
            <w:szCs w:val="24"/>
          </w:rPr>
          <w:t>7</w:t>
        </w:r>
      </w:ins>
      <w:r w:rsidR="00985AF2" w:rsidRPr="003B6D5B">
        <w:rPr>
          <w:rFonts w:ascii="Times New Roman" w:hAnsi="Times New Roman"/>
          <w:b/>
          <w:sz w:val="24"/>
          <w:szCs w:val="24"/>
        </w:rPr>
        <w:t xml:space="preserve">. </w:t>
      </w:r>
      <w:r w:rsidR="00BD4DE8" w:rsidRPr="003B6D5B">
        <w:rPr>
          <w:rFonts w:ascii="Times New Roman" w:hAnsi="Times New Roman"/>
          <w:b/>
          <w:sz w:val="24"/>
          <w:szCs w:val="24"/>
        </w:rPr>
        <w:t xml:space="preserve">Pareiškėjo </w:t>
      </w:r>
      <w:r w:rsidR="00691332" w:rsidRPr="003B6D5B">
        <w:rPr>
          <w:rFonts w:ascii="Times New Roman" w:hAnsi="Times New Roman"/>
          <w:b/>
          <w:sz w:val="24"/>
          <w:szCs w:val="24"/>
        </w:rPr>
        <w:t>planuojami gaminti produktai</w:t>
      </w:r>
      <w:r w:rsidR="00BD4DE8" w:rsidRPr="003B6D5B">
        <w:rPr>
          <w:rFonts w:ascii="Times New Roman" w:hAnsi="Times New Roman"/>
          <w:b/>
          <w:sz w:val="24"/>
          <w:szCs w:val="24"/>
        </w:rPr>
        <w:t xml:space="preserve"> ir jų savybės</w:t>
      </w:r>
      <w:r w:rsidR="0056682C" w:rsidRPr="003B6D5B">
        <w:rPr>
          <w:rFonts w:ascii="Times New Roman" w:hAnsi="Times New Roman"/>
          <w:b/>
          <w:sz w:val="24"/>
          <w:szCs w:val="24"/>
        </w:rPr>
        <w:t>,</w:t>
      </w:r>
      <w:r w:rsidR="00BD4DE8" w:rsidRPr="003B6D5B">
        <w:rPr>
          <w:rFonts w:ascii="Times New Roman" w:hAnsi="Times New Roman"/>
          <w:b/>
          <w:sz w:val="24"/>
          <w:szCs w:val="24"/>
        </w:rPr>
        <w:t xml:space="preserve"> remiantis e</w:t>
      </w:r>
      <w:r w:rsidR="00B624EC"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 xml:space="preserve">(taikoma, kai planuojami </w:t>
      </w:r>
      <w:r w:rsidR="00691332" w:rsidRPr="003B6D5B">
        <w:rPr>
          <w:rFonts w:ascii="Times New Roman" w:hAnsi="Times New Roman"/>
          <w:b/>
          <w:sz w:val="24"/>
          <w:szCs w:val="24"/>
        </w:rPr>
        <w:t>gaminti produktai</w:t>
      </w:r>
      <w:r w:rsidR="00CB06DD" w:rsidRPr="003B6D5B">
        <w:rPr>
          <w:rFonts w:ascii="Times New Roman" w:hAnsi="Times New Roman"/>
          <w:b/>
          <w:sz w:val="24"/>
          <w:szCs w:val="24"/>
        </w:rPr>
        <w:t xml:space="preserve"> dar neturi ekologiškai projektuo</w:t>
      </w:r>
      <w:r w:rsidR="00A762EA" w:rsidRPr="003B6D5B">
        <w:rPr>
          <w:rFonts w:ascii="Times New Roman" w:hAnsi="Times New Roman"/>
          <w:b/>
          <w:sz w:val="24"/>
          <w:szCs w:val="24"/>
        </w:rPr>
        <w:t>j</w:t>
      </w:r>
      <w:r w:rsidR="00CB06DD" w:rsidRPr="003B6D5B">
        <w:rPr>
          <w:rFonts w:ascii="Times New Roman" w:hAnsi="Times New Roman"/>
          <w:b/>
          <w:sz w:val="24"/>
          <w:szCs w:val="24"/>
        </w:rPr>
        <w:t>am</w:t>
      </w:r>
      <w:r w:rsidR="00A762EA" w:rsidRPr="003B6D5B">
        <w:rPr>
          <w:rFonts w:ascii="Times New Roman" w:hAnsi="Times New Roman"/>
          <w:b/>
          <w:sz w:val="24"/>
          <w:szCs w:val="24"/>
        </w:rPr>
        <w:t>a</w:t>
      </w:r>
      <w:r w:rsidR="009148B5" w:rsidRPr="003B6D5B">
        <w:rPr>
          <w:rFonts w:ascii="Times New Roman" w:hAnsi="Times New Roman"/>
          <w:b/>
          <w:sz w:val="24"/>
          <w:szCs w:val="24"/>
        </w:rPr>
        <w:t>jam</w:t>
      </w:r>
      <w:r w:rsidR="00CB06DD" w:rsidRPr="003B6D5B">
        <w:rPr>
          <w:rFonts w:ascii="Times New Roman" w:hAnsi="Times New Roman"/>
          <w:b/>
          <w:sz w:val="24"/>
          <w:szCs w:val="24"/>
        </w:rPr>
        <w:t xml:space="preserve"> </w:t>
      </w:r>
      <w:r w:rsidR="00691332" w:rsidRPr="003B6D5B">
        <w:rPr>
          <w:rFonts w:ascii="Times New Roman" w:hAnsi="Times New Roman"/>
          <w:b/>
          <w:sz w:val="24"/>
          <w:szCs w:val="24"/>
        </w:rPr>
        <w:t>gaminiui</w:t>
      </w:r>
      <w:r w:rsidR="00CB06DD" w:rsidRPr="003B6D5B">
        <w:rPr>
          <w:rFonts w:ascii="Times New Roman" w:hAnsi="Times New Roman"/>
          <w:b/>
          <w:sz w:val="24"/>
          <w:szCs w:val="24"/>
        </w:rPr>
        <w:t xml:space="preserve"> būdingų savybių)</w:t>
      </w:r>
      <w:r w:rsidR="00FB7402" w:rsidRPr="003B6D5B">
        <w:rPr>
          <w:rFonts w:ascii="Times New Roman" w:hAnsi="Times New Roman"/>
          <w:b/>
          <w:sz w:val="24"/>
          <w:szCs w:val="24"/>
        </w:rPr>
        <w:t xml:space="preserve"> (taikoma, kai </w:t>
      </w:r>
      <w:r w:rsidR="005639FD" w:rsidRPr="00FD2D31">
        <w:rPr>
          <w:rFonts w:ascii="Times New Roman" w:hAnsi="Times New Roman"/>
          <w:b/>
          <w:sz w:val="24"/>
          <w:szCs w:val="24"/>
        </w:rPr>
        <w:t xml:space="preserve">įmonė jau gamina gaminius ir (arba) projekte numatyta gaminti naujus </w:t>
      </w:r>
      <w:r w:rsidR="00FB7402" w:rsidRPr="00A966A3">
        <w:rPr>
          <w:rFonts w:ascii="Times New Roman" w:hAnsi="Times New Roman"/>
          <w:b/>
          <w:sz w:val="24"/>
          <w:szCs w:val="24"/>
        </w:rPr>
        <w:t>produktus)</w:t>
      </w:r>
      <w:r w:rsidR="00CE0ECB" w:rsidRPr="00A966A3">
        <w:rPr>
          <w:rFonts w:ascii="Times New Roman" w:hAnsi="Times New Roman"/>
          <w:b/>
          <w:sz w:val="24"/>
          <w:szCs w:val="24"/>
        </w:rPr>
        <w:t xml:space="preserve"> (taikoma Aprašo 2 pried</w:t>
      </w:r>
      <w:r w:rsidR="00357131" w:rsidRPr="003B6D5B">
        <w:rPr>
          <w:rFonts w:ascii="Times New Roman" w:hAnsi="Times New Roman"/>
          <w:b/>
          <w:sz w:val="24"/>
          <w:szCs w:val="24"/>
        </w:rPr>
        <w:t>o</w:t>
      </w:r>
      <w:r w:rsidR="00CE0ECB" w:rsidRPr="003B6D5B">
        <w:rPr>
          <w:rFonts w:ascii="Times New Roman" w:hAnsi="Times New Roman"/>
          <w:b/>
          <w:sz w:val="24"/>
          <w:szCs w:val="24"/>
        </w:rPr>
        <w:t xml:space="preserve"> </w:t>
      </w:r>
      <w:r w:rsidR="00357131" w:rsidRPr="003B6D5B">
        <w:rPr>
          <w:rFonts w:ascii="Times New Roman" w:hAnsi="Times New Roman"/>
          <w:b/>
          <w:sz w:val="24"/>
          <w:szCs w:val="24"/>
        </w:rPr>
        <w:t xml:space="preserve">2 punkte </w:t>
      </w:r>
      <w:r w:rsidR="00CE0ECB" w:rsidRPr="003B6D5B">
        <w:rPr>
          <w:rFonts w:ascii="Times New Roman" w:hAnsi="Times New Roman"/>
          <w:b/>
          <w:sz w:val="24"/>
          <w:szCs w:val="24"/>
        </w:rPr>
        <w:t xml:space="preserve">nurodyto </w:t>
      </w:r>
      <w:r w:rsidR="00A762EA" w:rsidRPr="003B6D5B">
        <w:rPr>
          <w:rFonts w:ascii="Times New Roman" w:hAnsi="Times New Roman"/>
          <w:b/>
          <w:sz w:val="24"/>
          <w:szCs w:val="24"/>
        </w:rPr>
        <w:t xml:space="preserve">prioritetinio </w:t>
      </w:r>
      <w:r w:rsidR="00CE0ECB" w:rsidRPr="003B6D5B">
        <w:rPr>
          <w:rFonts w:ascii="Times New Roman" w:hAnsi="Times New Roman"/>
          <w:b/>
          <w:sz w:val="24"/>
          <w:szCs w:val="24"/>
        </w:rPr>
        <w:t>projektų atrankos kriterij</w:t>
      </w:r>
      <w:r w:rsidR="00FD2FBB">
        <w:rPr>
          <w:rFonts w:ascii="Times New Roman" w:hAnsi="Times New Roman"/>
          <w:b/>
          <w:sz w:val="24"/>
          <w:szCs w:val="24"/>
        </w:rPr>
        <w:t>ui</w:t>
      </w:r>
      <w:r w:rsidR="00CE0ECB" w:rsidRPr="003B6D5B">
        <w:rPr>
          <w:rFonts w:ascii="Times New Roman" w:hAnsi="Times New Roman"/>
          <w:b/>
          <w:sz w:val="24"/>
          <w:szCs w:val="24"/>
        </w:rPr>
        <w:t xml:space="preserve"> vertin</w:t>
      </w:r>
      <w:r w:rsidR="00FD2FBB">
        <w:rPr>
          <w:rFonts w:ascii="Times New Roman" w:hAnsi="Times New Roman"/>
          <w:b/>
          <w:sz w:val="24"/>
          <w:szCs w:val="24"/>
        </w:rPr>
        <w:t>ti</w:t>
      </w:r>
      <w:r w:rsidR="001772A6" w:rsidRPr="003B6D5B">
        <w:rPr>
          <w:rFonts w:ascii="Times New Roman" w:hAnsi="Times New Roman"/>
          <w:b/>
          <w:sz w:val="24"/>
          <w:szCs w:val="24"/>
        </w:rPr>
        <w:t>)</w:t>
      </w:r>
      <w:r w:rsidR="00667631" w:rsidRPr="003B6D5B">
        <w:rPr>
          <w:rFonts w:ascii="Times New Roman" w:hAnsi="Times New Roman"/>
          <w:b/>
          <w:sz w:val="24"/>
          <w:szCs w:val="24"/>
        </w:rPr>
        <w:t>.</w:t>
      </w:r>
    </w:p>
    <w:p w14:paraId="63488513" w14:textId="77777777" w:rsidR="00B624EC" w:rsidRPr="003B6D5B" w:rsidRDefault="00B624EC" w:rsidP="000335C1">
      <w:pPr>
        <w:tabs>
          <w:tab w:val="left" w:pos="426"/>
        </w:tabs>
        <w:spacing w:after="0" w:line="240" w:lineRule="auto"/>
        <w:jc w:val="both"/>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1227"/>
        <w:gridCol w:w="1753"/>
        <w:gridCol w:w="2065"/>
        <w:gridCol w:w="1588"/>
        <w:gridCol w:w="2382"/>
        <w:gridCol w:w="2269"/>
        <w:gridCol w:w="2020"/>
        <w:gridCol w:w="1562"/>
      </w:tblGrid>
      <w:tr w:rsidR="00DC78FE" w:rsidRPr="003B6D5B" w14:paraId="12D8809A" w14:textId="77777777" w:rsidTr="00655985">
        <w:trPr>
          <w:trHeight w:val="280"/>
        </w:trPr>
        <w:tc>
          <w:tcPr>
            <w:tcW w:w="1227" w:type="dxa"/>
            <w:vMerge w:val="restart"/>
          </w:tcPr>
          <w:p w14:paraId="70260E87" w14:textId="77777777" w:rsidR="00DC78FE" w:rsidRPr="003B6D5B" w:rsidRDefault="00DC78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753" w:type="dxa"/>
            <w:vMerge w:val="restart"/>
          </w:tcPr>
          <w:p w14:paraId="7F084F12" w14:textId="77777777" w:rsidR="00DC78FE" w:rsidRPr="003B6D5B" w:rsidRDefault="00691332" w:rsidP="009148B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Planuojamo  gaminti produkto</w:t>
            </w:r>
            <w:r w:rsidR="00DC78FE" w:rsidRPr="003B6D5B">
              <w:rPr>
                <w:rFonts w:ascii="Times New Roman" w:hAnsi="Times New Roman"/>
                <w:b/>
                <w:sz w:val="24"/>
                <w:szCs w:val="24"/>
              </w:rPr>
              <w:t xml:space="preserve"> pavadinimas</w:t>
            </w:r>
          </w:p>
        </w:tc>
        <w:tc>
          <w:tcPr>
            <w:tcW w:w="8304" w:type="dxa"/>
            <w:gridSpan w:val="4"/>
          </w:tcPr>
          <w:p w14:paraId="7CCE5375" w14:textId="77777777" w:rsidR="00DC78FE" w:rsidRPr="003B6D5B" w:rsidRDefault="00691332" w:rsidP="00691332">
            <w:pPr>
              <w:tabs>
                <w:tab w:val="left" w:pos="426"/>
              </w:tabs>
              <w:spacing w:after="0" w:line="240" w:lineRule="auto"/>
              <w:jc w:val="center"/>
              <w:rPr>
                <w:rFonts w:ascii="Times New Roman" w:hAnsi="Times New Roman"/>
                <w:b/>
                <w:sz w:val="24"/>
                <w:szCs w:val="24"/>
              </w:rPr>
            </w:pPr>
            <w:r w:rsidRPr="003B6D5B">
              <w:rPr>
                <w:rFonts w:ascii="Times New Roman" w:hAnsi="Times New Roman"/>
                <w:b/>
                <w:sz w:val="24"/>
                <w:szCs w:val="24"/>
              </w:rPr>
              <w:t>Planuojamo gaminti produkto</w:t>
            </w:r>
            <w:r w:rsidR="00DC78FE" w:rsidRPr="003B6D5B">
              <w:rPr>
                <w:rFonts w:ascii="Times New Roman" w:hAnsi="Times New Roman"/>
                <w:b/>
                <w:sz w:val="24"/>
                <w:szCs w:val="24"/>
              </w:rPr>
              <w:t xml:space="preserve"> savybės</w:t>
            </w:r>
            <w:r w:rsidR="00602D00" w:rsidRPr="003B6D5B">
              <w:rPr>
                <w:rFonts w:ascii="Times New Roman" w:hAnsi="Times New Roman"/>
                <w:b/>
                <w:sz w:val="24"/>
                <w:szCs w:val="24"/>
              </w:rPr>
              <w:t xml:space="preserve"> ir jų pagrindimas</w:t>
            </w:r>
          </w:p>
        </w:tc>
        <w:tc>
          <w:tcPr>
            <w:tcW w:w="2020" w:type="dxa"/>
            <w:vMerge w:val="restart"/>
          </w:tcPr>
          <w:p w14:paraId="12649B54" w14:textId="77777777" w:rsidR="00DC78FE" w:rsidRPr="003B6D5B" w:rsidRDefault="00691332" w:rsidP="00691332">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Planuojamo gaminti produkto</w:t>
            </w:r>
            <w:r w:rsidR="00DC78FE" w:rsidRPr="003B6D5B">
              <w:rPr>
                <w:rFonts w:ascii="Times New Roman" w:hAnsi="Times New Roman"/>
                <w:b/>
                <w:sz w:val="24"/>
                <w:szCs w:val="24"/>
              </w:rPr>
              <w:t xml:space="preserve"> savybių skaičius</w:t>
            </w:r>
          </w:p>
        </w:tc>
        <w:tc>
          <w:tcPr>
            <w:tcW w:w="1562" w:type="dxa"/>
            <w:vMerge w:val="restart"/>
          </w:tcPr>
          <w:p w14:paraId="38A7A7AE" w14:textId="77777777" w:rsidR="00DC78FE" w:rsidRPr="003B6D5B" w:rsidRDefault="00DC78FE" w:rsidP="005639FD">
            <w:pPr>
              <w:tabs>
                <w:tab w:val="left" w:pos="426"/>
              </w:tabs>
              <w:spacing w:after="0" w:line="240" w:lineRule="auto"/>
              <w:jc w:val="both"/>
              <w:rPr>
                <w:rFonts w:ascii="Times New Roman" w:hAnsi="Times New Roman"/>
                <w:b/>
                <w:sz w:val="24"/>
                <w:szCs w:val="24"/>
              </w:rPr>
            </w:pPr>
            <w:proofErr w:type="spellStart"/>
            <w:r w:rsidRPr="003B6D5B">
              <w:rPr>
                <w:rFonts w:ascii="Times New Roman" w:hAnsi="Times New Roman"/>
                <w:b/>
                <w:sz w:val="24"/>
                <w:szCs w:val="24"/>
              </w:rPr>
              <w:t>P</w:t>
            </w:r>
            <w:r w:rsidR="005639FD" w:rsidRPr="003B6D5B">
              <w:rPr>
                <w:rFonts w:ascii="Times New Roman" w:hAnsi="Times New Roman"/>
                <w:b/>
                <w:sz w:val="24"/>
                <w:szCs w:val="24"/>
              </w:rPr>
              <w:t>agrindžian</w:t>
            </w:r>
            <w:r w:rsidR="00D72436">
              <w:rPr>
                <w:rFonts w:ascii="Times New Roman" w:hAnsi="Times New Roman"/>
                <w:b/>
                <w:sz w:val="24"/>
                <w:szCs w:val="24"/>
              </w:rPr>
              <w:t>-</w:t>
            </w:r>
            <w:r w:rsidR="005639FD" w:rsidRPr="003B6D5B">
              <w:rPr>
                <w:rFonts w:ascii="Times New Roman" w:hAnsi="Times New Roman"/>
                <w:b/>
                <w:sz w:val="24"/>
                <w:szCs w:val="24"/>
              </w:rPr>
              <w:t>ti</w:t>
            </w:r>
            <w:proofErr w:type="spellEnd"/>
            <w:r w:rsidR="005639FD" w:rsidRPr="003B6D5B">
              <w:rPr>
                <w:rFonts w:ascii="Times New Roman" w:hAnsi="Times New Roman"/>
                <w:b/>
                <w:sz w:val="24"/>
                <w:szCs w:val="24"/>
              </w:rPr>
              <w:t xml:space="preserve"> informacija</w:t>
            </w:r>
            <w:r w:rsidRPr="003B6D5B">
              <w:rPr>
                <w:rFonts w:ascii="Times New Roman" w:hAnsi="Times New Roman"/>
                <w:b/>
                <w:sz w:val="24"/>
                <w:szCs w:val="24"/>
              </w:rPr>
              <w:t xml:space="preserve"> </w:t>
            </w:r>
          </w:p>
        </w:tc>
      </w:tr>
      <w:tr w:rsidR="00655985" w:rsidRPr="003B6D5B" w14:paraId="1DE23164" w14:textId="77777777" w:rsidTr="00655985">
        <w:trPr>
          <w:trHeight w:val="153"/>
        </w:trPr>
        <w:tc>
          <w:tcPr>
            <w:tcW w:w="1227" w:type="dxa"/>
            <w:vMerge/>
          </w:tcPr>
          <w:p w14:paraId="16CA44E0"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1753" w:type="dxa"/>
            <w:vMerge/>
          </w:tcPr>
          <w:p w14:paraId="68C1104D"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2065" w:type="dxa"/>
          </w:tcPr>
          <w:p w14:paraId="519B4C63" w14:textId="77777777" w:rsidR="00DC78FE" w:rsidRPr="003B6D5B" w:rsidRDefault="00691332"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w:t>
            </w:r>
            <w:r w:rsidR="00DC78FE" w:rsidRPr="003B6D5B">
              <w:rPr>
                <w:rFonts w:ascii="Times New Roman" w:hAnsi="Times New Roman"/>
                <w:b/>
                <w:sz w:val="24"/>
                <w:szCs w:val="24"/>
              </w:rPr>
              <w:t>pagaminti mažėja sunaudojamų žaliavų kiekis</w:t>
            </w:r>
          </w:p>
        </w:tc>
        <w:tc>
          <w:tcPr>
            <w:tcW w:w="1588" w:type="dxa"/>
          </w:tcPr>
          <w:p w14:paraId="4DCE59D1" w14:textId="77777777" w:rsidR="00DC78FE" w:rsidRPr="003B6D5B" w:rsidRDefault="00691332" w:rsidP="00691332">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Produktas sunau</w:t>
            </w:r>
            <w:r w:rsidR="00DC78FE" w:rsidRPr="003B6D5B">
              <w:rPr>
                <w:rFonts w:ascii="Times New Roman" w:hAnsi="Times New Roman"/>
                <w:b/>
                <w:sz w:val="24"/>
                <w:szCs w:val="24"/>
              </w:rPr>
              <w:t>doja mažiau energijos</w:t>
            </w:r>
          </w:p>
        </w:tc>
        <w:tc>
          <w:tcPr>
            <w:tcW w:w="2382" w:type="dxa"/>
          </w:tcPr>
          <w:p w14:paraId="00587754" w14:textId="77777777" w:rsidR="00DC78FE" w:rsidRPr="003B6D5B" w:rsidRDefault="00691332" w:rsidP="00CE76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w:t>
            </w:r>
            <w:r w:rsidR="00DC78FE" w:rsidRPr="003B6D5B">
              <w:rPr>
                <w:rFonts w:ascii="Times New Roman" w:hAnsi="Times New Roman"/>
                <w:b/>
                <w:sz w:val="24"/>
                <w:szCs w:val="24"/>
              </w:rPr>
              <w:t xml:space="preserve">pagaminti </w:t>
            </w:r>
            <w:r w:rsidR="00CE76FE" w:rsidRPr="003B6D5B">
              <w:rPr>
                <w:rFonts w:ascii="Times New Roman" w:hAnsi="Times New Roman"/>
                <w:b/>
                <w:sz w:val="24"/>
                <w:szCs w:val="24"/>
              </w:rPr>
              <w:t xml:space="preserve">naudojamas mažesnis kenksmingų žaliavų kiekis arba iš viso </w:t>
            </w:r>
            <w:r w:rsidR="00DC78FE" w:rsidRPr="003B6D5B">
              <w:rPr>
                <w:rFonts w:ascii="Times New Roman" w:hAnsi="Times New Roman"/>
                <w:b/>
                <w:sz w:val="24"/>
                <w:szCs w:val="24"/>
              </w:rPr>
              <w:t>nenaudojama jokių kenksmingų medžiagų</w:t>
            </w:r>
          </w:p>
        </w:tc>
        <w:tc>
          <w:tcPr>
            <w:tcW w:w="2269" w:type="dxa"/>
          </w:tcPr>
          <w:p w14:paraId="5CE6812B" w14:textId="77777777" w:rsidR="00DC78FE" w:rsidRPr="003B6D5B" w:rsidRDefault="00691332"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w:t>
            </w:r>
            <w:r w:rsidR="000022FE" w:rsidRPr="003B6D5B">
              <w:rPr>
                <w:rFonts w:ascii="Times New Roman" w:hAnsi="Times New Roman"/>
                <w:b/>
                <w:sz w:val="24"/>
                <w:szCs w:val="24"/>
              </w:rPr>
              <w:t>ą</w:t>
            </w:r>
            <w:r w:rsidRPr="003B6D5B">
              <w:rPr>
                <w:rFonts w:ascii="Times New Roman" w:hAnsi="Times New Roman"/>
                <w:b/>
                <w:sz w:val="24"/>
                <w:szCs w:val="24"/>
              </w:rPr>
              <w:t xml:space="preserve"> galima</w:t>
            </w:r>
            <w:r w:rsidR="00DC78FE" w:rsidRPr="003B6D5B">
              <w:rPr>
                <w:rFonts w:ascii="Times New Roman" w:hAnsi="Times New Roman"/>
                <w:b/>
                <w:sz w:val="24"/>
                <w:szCs w:val="24"/>
              </w:rPr>
              <w:t xml:space="preserve"> perdirb</w:t>
            </w:r>
            <w:r w:rsidRPr="003B6D5B">
              <w:rPr>
                <w:rFonts w:ascii="Times New Roman" w:hAnsi="Times New Roman"/>
                <w:b/>
                <w:sz w:val="24"/>
                <w:szCs w:val="24"/>
              </w:rPr>
              <w:t>ti</w:t>
            </w:r>
            <w:r w:rsidR="00DC78FE" w:rsidRPr="003B6D5B">
              <w:rPr>
                <w:rFonts w:ascii="Times New Roman" w:hAnsi="Times New Roman"/>
                <w:b/>
                <w:sz w:val="24"/>
                <w:szCs w:val="24"/>
              </w:rPr>
              <w:t xml:space="preserve"> suėjus jo galiojimo terminui</w:t>
            </w:r>
          </w:p>
        </w:tc>
        <w:tc>
          <w:tcPr>
            <w:tcW w:w="2020" w:type="dxa"/>
            <w:vMerge/>
          </w:tcPr>
          <w:p w14:paraId="11F63C8C"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1562" w:type="dxa"/>
            <w:vMerge/>
          </w:tcPr>
          <w:p w14:paraId="2E7D7444"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r>
      <w:tr w:rsidR="00655985" w:rsidRPr="003B6D5B" w14:paraId="45ABC7FB" w14:textId="77777777" w:rsidTr="00655985">
        <w:trPr>
          <w:trHeight w:val="280"/>
        </w:trPr>
        <w:tc>
          <w:tcPr>
            <w:tcW w:w="1227" w:type="dxa"/>
          </w:tcPr>
          <w:p w14:paraId="098D9742" w14:textId="4D26D1D1" w:rsidR="00B624EC" w:rsidRPr="003B6D5B" w:rsidRDefault="00F14872" w:rsidP="000335C1">
            <w:pPr>
              <w:tabs>
                <w:tab w:val="left" w:pos="426"/>
              </w:tabs>
              <w:spacing w:after="0" w:line="240" w:lineRule="auto"/>
              <w:jc w:val="both"/>
              <w:rPr>
                <w:rFonts w:ascii="Times New Roman" w:hAnsi="Times New Roman"/>
                <w:sz w:val="24"/>
                <w:szCs w:val="24"/>
              </w:rPr>
            </w:pPr>
            <w:del w:id="201" w:author="Vezeviciene Inga" w:date="2018-10-10T15:10:00Z">
              <w:r w:rsidRPr="003B6D5B" w:rsidDel="009210F2">
                <w:rPr>
                  <w:rFonts w:ascii="Times New Roman" w:hAnsi="Times New Roman"/>
                  <w:sz w:val="24"/>
                  <w:szCs w:val="24"/>
                </w:rPr>
                <w:delText>8</w:delText>
              </w:r>
            </w:del>
            <w:ins w:id="202" w:author="Vezeviciene Inga" w:date="2018-10-10T15:10:00Z">
              <w:r w:rsidR="009210F2">
                <w:rPr>
                  <w:rFonts w:ascii="Times New Roman" w:hAnsi="Times New Roman"/>
                  <w:sz w:val="24"/>
                  <w:szCs w:val="24"/>
                </w:rPr>
                <w:t>7</w:t>
              </w:r>
            </w:ins>
            <w:r w:rsidR="006314BF" w:rsidRPr="003B6D5B">
              <w:rPr>
                <w:rFonts w:ascii="Times New Roman" w:hAnsi="Times New Roman"/>
                <w:sz w:val="24"/>
                <w:szCs w:val="24"/>
              </w:rPr>
              <w:t>.1.</w:t>
            </w:r>
          </w:p>
        </w:tc>
        <w:tc>
          <w:tcPr>
            <w:tcW w:w="1753" w:type="dxa"/>
          </w:tcPr>
          <w:p w14:paraId="17F06EDC"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7DD9A40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2176333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4E970E35"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1408E99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34F4F8C7"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34F8BE5D"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655985" w:rsidRPr="003B6D5B" w14:paraId="2FA92D04" w14:textId="77777777" w:rsidTr="00655985">
        <w:trPr>
          <w:trHeight w:val="292"/>
        </w:trPr>
        <w:tc>
          <w:tcPr>
            <w:tcW w:w="1227" w:type="dxa"/>
          </w:tcPr>
          <w:p w14:paraId="6A23CBFC" w14:textId="26307C63" w:rsidR="00B624EC" w:rsidRPr="003B6D5B" w:rsidRDefault="00F14872" w:rsidP="000335C1">
            <w:pPr>
              <w:tabs>
                <w:tab w:val="left" w:pos="426"/>
              </w:tabs>
              <w:spacing w:after="0" w:line="240" w:lineRule="auto"/>
              <w:jc w:val="both"/>
              <w:rPr>
                <w:rFonts w:ascii="Times New Roman" w:hAnsi="Times New Roman"/>
                <w:sz w:val="24"/>
                <w:szCs w:val="24"/>
              </w:rPr>
            </w:pPr>
            <w:del w:id="203" w:author="Vezeviciene Inga" w:date="2018-10-10T15:10:00Z">
              <w:r w:rsidRPr="003B6D5B" w:rsidDel="009210F2">
                <w:rPr>
                  <w:rFonts w:ascii="Times New Roman" w:hAnsi="Times New Roman"/>
                  <w:sz w:val="24"/>
                  <w:szCs w:val="24"/>
                </w:rPr>
                <w:delText>8</w:delText>
              </w:r>
            </w:del>
            <w:ins w:id="204" w:author="Vezeviciene Inga" w:date="2018-10-10T15:10:00Z">
              <w:r w:rsidR="009210F2">
                <w:rPr>
                  <w:rFonts w:ascii="Times New Roman" w:hAnsi="Times New Roman"/>
                  <w:sz w:val="24"/>
                  <w:szCs w:val="24"/>
                </w:rPr>
                <w:t>7</w:t>
              </w:r>
            </w:ins>
            <w:r w:rsidR="006314BF" w:rsidRPr="003B6D5B">
              <w:rPr>
                <w:rFonts w:ascii="Times New Roman" w:hAnsi="Times New Roman"/>
                <w:sz w:val="24"/>
                <w:szCs w:val="24"/>
              </w:rPr>
              <w:t>.2.</w:t>
            </w:r>
          </w:p>
        </w:tc>
        <w:tc>
          <w:tcPr>
            <w:tcW w:w="1753" w:type="dxa"/>
          </w:tcPr>
          <w:p w14:paraId="7A5580A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3D35550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420C60D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6FEBC369"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42B492E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24744FD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1D285748"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655985" w:rsidRPr="003B6D5B" w14:paraId="7C9536FA" w14:textId="77777777" w:rsidTr="00655985">
        <w:trPr>
          <w:trHeight w:val="292"/>
        </w:trPr>
        <w:tc>
          <w:tcPr>
            <w:tcW w:w="1227" w:type="dxa"/>
          </w:tcPr>
          <w:p w14:paraId="0830AD5A" w14:textId="3805A875" w:rsidR="00B624EC" w:rsidRPr="003B6D5B" w:rsidRDefault="00F14872" w:rsidP="000335C1">
            <w:pPr>
              <w:tabs>
                <w:tab w:val="left" w:pos="426"/>
              </w:tabs>
              <w:spacing w:after="0" w:line="240" w:lineRule="auto"/>
              <w:jc w:val="both"/>
              <w:rPr>
                <w:rFonts w:ascii="Times New Roman" w:hAnsi="Times New Roman"/>
                <w:sz w:val="24"/>
                <w:szCs w:val="24"/>
              </w:rPr>
            </w:pPr>
            <w:del w:id="205" w:author="Vezeviciene Inga" w:date="2018-10-10T15:10:00Z">
              <w:r w:rsidRPr="003B6D5B" w:rsidDel="009210F2">
                <w:rPr>
                  <w:rFonts w:ascii="Times New Roman" w:hAnsi="Times New Roman"/>
                  <w:sz w:val="24"/>
                  <w:szCs w:val="24"/>
                </w:rPr>
                <w:delText>8</w:delText>
              </w:r>
            </w:del>
            <w:ins w:id="206" w:author="Vezeviciene Inga" w:date="2018-10-10T15:10:00Z">
              <w:r w:rsidR="009210F2">
                <w:rPr>
                  <w:rFonts w:ascii="Times New Roman" w:hAnsi="Times New Roman"/>
                  <w:sz w:val="24"/>
                  <w:szCs w:val="24"/>
                </w:rPr>
                <w:t>7</w:t>
              </w:r>
            </w:ins>
            <w:r w:rsidR="006314BF" w:rsidRPr="003B6D5B">
              <w:rPr>
                <w:rFonts w:ascii="Times New Roman" w:hAnsi="Times New Roman"/>
                <w:sz w:val="24"/>
                <w:szCs w:val="24"/>
              </w:rPr>
              <w:t>.n</w:t>
            </w:r>
          </w:p>
        </w:tc>
        <w:tc>
          <w:tcPr>
            <w:tcW w:w="1753" w:type="dxa"/>
          </w:tcPr>
          <w:p w14:paraId="4E77005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46547DE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326F6D53"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77C1D188"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61903A1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7510EBDA"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2534FB3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2D7A98" w:rsidRPr="003B6D5B" w14:paraId="5653111F" w14:textId="77777777" w:rsidTr="00655985">
        <w:trPr>
          <w:trHeight w:val="292"/>
        </w:trPr>
        <w:tc>
          <w:tcPr>
            <w:tcW w:w="1227" w:type="dxa"/>
          </w:tcPr>
          <w:p w14:paraId="036B0D29" w14:textId="77777777" w:rsidR="002D7A98" w:rsidRPr="003B6D5B" w:rsidRDefault="002D7A98" w:rsidP="00517DF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w:t>
            </w:r>
            <w:proofErr w:type="spellStart"/>
            <w:r w:rsidR="00517DFF" w:rsidRPr="003B6D5B">
              <w:rPr>
                <w:rFonts w:ascii="Times New Roman" w:hAnsi="Times New Roman"/>
                <w:b/>
                <w:sz w:val="24"/>
                <w:szCs w:val="24"/>
              </w:rPr>
              <w:t>planuo</w:t>
            </w:r>
            <w:r w:rsidR="00D72436">
              <w:rPr>
                <w:rFonts w:ascii="Times New Roman" w:hAnsi="Times New Roman"/>
                <w:b/>
                <w:sz w:val="24"/>
                <w:szCs w:val="24"/>
              </w:rPr>
              <w:t>-</w:t>
            </w:r>
            <w:r w:rsidR="009148B5" w:rsidRPr="003B6D5B">
              <w:rPr>
                <w:rFonts w:ascii="Times New Roman" w:hAnsi="Times New Roman"/>
                <w:b/>
                <w:sz w:val="24"/>
                <w:szCs w:val="24"/>
              </w:rPr>
              <w:t>ja</w:t>
            </w:r>
            <w:r w:rsidR="00517DFF" w:rsidRPr="003B6D5B">
              <w:rPr>
                <w:rFonts w:ascii="Times New Roman" w:hAnsi="Times New Roman"/>
                <w:b/>
                <w:sz w:val="24"/>
                <w:szCs w:val="24"/>
              </w:rPr>
              <w:t>mų</w:t>
            </w:r>
            <w:proofErr w:type="spellEnd"/>
            <w:r w:rsidR="00517DFF" w:rsidRPr="003B6D5B">
              <w:rPr>
                <w:rFonts w:ascii="Times New Roman" w:hAnsi="Times New Roman"/>
                <w:b/>
                <w:sz w:val="24"/>
                <w:szCs w:val="24"/>
              </w:rPr>
              <w:t xml:space="preserve"> gaminti produktų</w:t>
            </w:r>
            <w:r w:rsidRPr="003B6D5B">
              <w:rPr>
                <w:rFonts w:ascii="Times New Roman" w:hAnsi="Times New Roman"/>
                <w:b/>
                <w:sz w:val="24"/>
                <w:szCs w:val="24"/>
              </w:rPr>
              <w:t xml:space="preserve"> skaičius</w:t>
            </w:r>
          </w:p>
        </w:tc>
        <w:tc>
          <w:tcPr>
            <w:tcW w:w="1753" w:type="dxa"/>
          </w:tcPr>
          <w:p w14:paraId="3CE48695"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c>
          <w:tcPr>
            <w:tcW w:w="8304" w:type="dxa"/>
            <w:gridSpan w:val="4"/>
          </w:tcPr>
          <w:p w14:paraId="260BCDCF" w14:textId="77777777" w:rsidR="002D7A98" w:rsidRPr="003B6D5B" w:rsidRDefault="002D7A98" w:rsidP="002D7A9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 planuojamų gaminti produktų savybių skaičius</w:t>
            </w:r>
          </w:p>
        </w:tc>
        <w:tc>
          <w:tcPr>
            <w:tcW w:w="2020" w:type="dxa"/>
          </w:tcPr>
          <w:p w14:paraId="2DE34336"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c>
          <w:tcPr>
            <w:tcW w:w="1562" w:type="dxa"/>
          </w:tcPr>
          <w:p w14:paraId="02962D43"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r>
    </w:tbl>
    <w:p w14:paraId="06FEC1EB" w14:textId="351E6B86" w:rsidR="00D81B72" w:rsidRDefault="00D81B72" w:rsidP="000335C1">
      <w:pPr>
        <w:tabs>
          <w:tab w:val="left" w:pos="426"/>
        </w:tabs>
        <w:spacing w:after="0" w:line="240" w:lineRule="auto"/>
        <w:jc w:val="both"/>
        <w:rPr>
          <w:rFonts w:ascii="Times New Roman" w:hAnsi="Times New Roman"/>
          <w:b/>
          <w:sz w:val="24"/>
          <w:szCs w:val="24"/>
        </w:rPr>
      </w:pPr>
    </w:p>
    <w:p w14:paraId="6B0FD6BC" w14:textId="77777777" w:rsidR="00D81B72" w:rsidRPr="003B6D5B" w:rsidRDefault="00D81B72" w:rsidP="000335C1">
      <w:pPr>
        <w:tabs>
          <w:tab w:val="left" w:pos="426"/>
        </w:tabs>
        <w:spacing w:after="0" w:line="240" w:lineRule="auto"/>
        <w:jc w:val="both"/>
        <w:rPr>
          <w:rFonts w:ascii="Times New Roman" w:hAnsi="Times New Roman"/>
          <w:b/>
          <w:sz w:val="24"/>
          <w:szCs w:val="24"/>
        </w:rPr>
      </w:pPr>
    </w:p>
    <w:p w14:paraId="52F16B49" w14:textId="3EB22DBF" w:rsidR="001772A6" w:rsidRPr="003B6D5B" w:rsidRDefault="00F14872" w:rsidP="00667631">
      <w:pPr>
        <w:tabs>
          <w:tab w:val="left" w:pos="426"/>
        </w:tabs>
        <w:spacing w:after="0" w:line="240" w:lineRule="auto"/>
        <w:ind w:firstLine="360"/>
        <w:jc w:val="both"/>
        <w:rPr>
          <w:rFonts w:ascii="Times New Roman" w:hAnsi="Times New Roman"/>
          <w:b/>
          <w:sz w:val="24"/>
          <w:szCs w:val="24"/>
        </w:rPr>
      </w:pPr>
      <w:del w:id="207" w:author="Vezeviciene Inga" w:date="2018-10-10T15:10:00Z">
        <w:r w:rsidRPr="003B6D5B" w:rsidDel="009210F2">
          <w:rPr>
            <w:rFonts w:ascii="Times New Roman" w:hAnsi="Times New Roman"/>
            <w:b/>
            <w:sz w:val="24"/>
            <w:szCs w:val="24"/>
          </w:rPr>
          <w:lastRenderedPageBreak/>
          <w:delText>9</w:delText>
        </w:r>
      </w:del>
      <w:ins w:id="208" w:author="Vezeviciene Inga" w:date="2018-10-10T15:10:00Z">
        <w:r w:rsidR="009210F2">
          <w:rPr>
            <w:rFonts w:ascii="Times New Roman" w:hAnsi="Times New Roman"/>
            <w:b/>
            <w:sz w:val="24"/>
            <w:szCs w:val="24"/>
          </w:rPr>
          <w:t>8</w:t>
        </w:r>
      </w:ins>
      <w:r w:rsidR="00DB71E0" w:rsidRPr="003B6D5B">
        <w:rPr>
          <w:rFonts w:ascii="Times New Roman" w:hAnsi="Times New Roman"/>
          <w:b/>
          <w:sz w:val="24"/>
          <w:szCs w:val="24"/>
        </w:rPr>
        <w:t xml:space="preserve">. </w:t>
      </w:r>
      <w:r w:rsidR="00017E73" w:rsidRPr="003B6D5B">
        <w:rPr>
          <w:rFonts w:ascii="Times New Roman" w:hAnsi="Times New Roman"/>
          <w:b/>
          <w:sz w:val="24"/>
          <w:szCs w:val="24"/>
        </w:rPr>
        <w:t xml:space="preserve">Pareiškėjo </w:t>
      </w:r>
      <w:r w:rsidR="000022FE" w:rsidRPr="003B6D5B">
        <w:rPr>
          <w:rFonts w:ascii="Times New Roman" w:hAnsi="Times New Roman"/>
          <w:b/>
          <w:sz w:val="24"/>
          <w:szCs w:val="24"/>
        </w:rPr>
        <w:t>planuojami gaminti produktai</w:t>
      </w:r>
      <w:r w:rsidR="0056682C" w:rsidRPr="003B6D5B">
        <w:rPr>
          <w:rFonts w:ascii="Times New Roman" w:hAnsi="Times New Roman"/>
          <w:b/>
          <w:sz w:val="24"/>
          <w:szCs w:val="24"/>
        </w:rPr>
        <w:t>,</w:t>
      </w:r>
      <w:r w:rsidR="000022FE" w:rsidRPr="003B6D5B">
        <w:rPr>
          <w:rFonts w:ascii="Times New Roman" w:hAnsi="Times New Roman"/>
          <w:b/>
          <w:sz w:val="24"/>
          <w:szCs w:val="24"/>
        </w:rPr>
        <w:t xml:space="preserve"> </w:t>
      </w:r>
      <w:r w:rsidR="00017E73" w:rsidRPr="003B6D5B">
        <w:rPr>
          <w:rFonts w:ascii="Times New Roman" w:hAnsi="Times New Roman"/>
          <w:b/>
          <w:sz w:val="24"/>
          <w:szCs w:val="24"/>
        </w:rPr>
        <w:t>remiantis e</w:t>
      </w:r>
      <w:r w:rsidR="00B20B26"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 xml:space="preserve">(taikoma, kai </w:t>
      </w:r>
      <w:r w:rsidR="000022FE" w:rsidRPr="003B6D5B">
        <w:rPr>
          <w:rFonts w:ascii="Times New Roman" w:hAnsi="Times New Roman"/>
          <w:b/>
          <w:sz w:val="24"/>
          <w:szCs w:val="24"/>
        </w:rPr>
        <w:t xml:space="preserve">planuojami gaminti produktai </w:t>
      </w:r>
      <w:r w:rsidR="00CB06DD" w:rsidRPr="003B6D5B">
        <w:rPr>
          <w:rFonts w:ascii="Times New Roman" w:hAnsi="Times New Roman"/>
          <w:b/>
          <w:sz w:val="24"/>
          <w:szCs w:val="24"/>
        </w:rPr>
        <w:t>jau pasižymi viena ar keliomis ekologiškai suprojektuotam gaminiui būdingomis savybėmis)</w:t>
      </w:r>
      <w:r w:rsidR="00FB7402" w:rsidRPr="003B6D5B">
        <w:rPr>
          <w:rFonts w:ascii="Times New Roman" w:hAnsi="Times New Roman"/>
          <w:b/>
          <w:sz w:val="24"/>
          <w:szCs w:val="24"/>
        </w:rPr>
        <w:t xml:space="preserve"> (taikoma, kai projekte yra numatyta gaminti </w:t>
      </w:r>
      <w:r w:rsidR="005D0987" w:rsidRPr="003B6D5B">
        <w:rPr>
          <w:rFonts w:ascii="Times New Roman" w:hAnsi="Times New Roman"/>
          <w:b/>
          <w:sz w:val="24"/>
          <w:szCs w:val="24"/>
        </w:rPr>
        <w:t xml:space="preserve">atnaujintus </w:t>
      </w:r>
      <w:r w:rsidR="00FB7402" w:rsidRPr="003B6D5B">
        <w:rPr>
          <w:rFonts w:ascii="Times New Roman" w:hAnsi="Times New Roman"/>
          <w:b/>
          <w:sz w:val="24"/>
          <w:szCs w:val="24"/>
        </w:rPr>
        <w:t>produktus)</w:t>
      </w:r>
      <w:r w:rsidR="001772A6" w:rsidRPr="003B6D5B">
        <w:rPr>
          <w:rFonts w:ascii="Times New Roman" w:hAnsi="Times New Roman"/>
          <w:b/>
          <w:sz w:val="24"/>
          <w:szCs w:val="24"/>
        </w:rPr>
        <w:t xml:space="preserve"> (taikoma Aprašo 2 pried</w:t>
      </w:r>
      <w:r w:rsidR="00BD389F" w:rsidRPr="003B6D5B">
        <w:rPr>
          <w:rFonts w:ascii="Times New Roman" w:hAnsi="Times New Roman"/>
          <w:b/>
          <w:sz w:val="24"/>
          <w:szCs w:val="24"/>
        </w:rPr>
        <w:t>o</w:t>
      </w:r>
      <w:r w:rsidR="001772A6" w:rsidRPr="003B6D5B">
        <w:rPr>
          <w:rFonts w:ascii="Times New Roman" w:hAnsi="Times New Roman"/>
          <w:b/>
          <w:sz w:val="24"/>
          <w:szCs w:val="24"/>
        </w:rPr>
        <w:t xml:space="preserve"> </w:t>
      </w:r>
      <w:r w:rsidR="00BD389F" w:rsidRPr="003B6D5B">
        <w:rPr>
          <w:rFonts w:ascii="Times New Roman" w:hAnsi="Times New Roman"/>
          <w:b/>
          <w:sz w:val="24"/>
          <w:szCs w:val="24"/>
        </w:rPr>
        <w:t xml:space="preserve">2 punkte </w:t>
      </w:r>
      <w:r w:rsidR="001772A6" w:rsidRPr="003B6D5B">
        <w:rPr>
          <w:rFonts w:ascii="Times New Roman" w:hAnsi="Times New Roman"/>
          <w:b/>
          <w:sz w:val="24"/>
          <w:szCs w:val="24"/>
        </w:rPr>
        <w:t>nurodyt</w:t>
      </w:r>
      <w:r w:rsidR="00C9075E">
        <w:rPr>
          <w:rFonts w:ascii="Times New Roman" w:hAnsi="Times New Roman"/>
          <w:b/>
          <w:sz w:val="24"/>
          <w:szCs w:val="24"/>
        </w:rPr>
        <w:t>am</w:t>
      </w:r>
      <w:r w:rsidR="001772A6" w:rsidRPr="003B6D5B">
        <w:rPr>
          <w:rFonts w:ascii="Times New Roman" w:hAnsi="Times New Roman"/>
          <w:b/>
          <w:sz w:val="24"/>
          <w:szCs w:val="24"/>
        </w:rPr>
        <w:t xml:space="preserve"> </w:t>
      </w:r>
      <w:r w:rsidR="00253ABD" w:rsidRPr="003B6D5B">
        <w:rPr>
          <w:rFonts w:ascii="Times New Roman" w:hAnsi="Times New Roman"/>
          <w:b/>
          <w:sz w:val="24"/>
          <w:szCs w:val="24"/>
        </w:rPr>
        <w:t>prioritetini</w:t>
      </w:r>
      <w:r w:rsidR="00C9075E">
        <w:rPr>
          <w:rFonts w:ascii="Times New Roman" w:hAnsi="Times New Roman"/>
          <w:b/>
          <w:sz w:val="24"/>
          <w:szCs w:val="24"/>
        </w:rPr>
        <w:t>am</w:t>
      </w:r>
      <w:r w:rsidR="00253ABD" w:rsidRPr="003B6D5B">
        <w:rPr>
          <w:rFonts w:ascii="Times New Roman" w:hAnsi="Times New Roman"/>
          <w:b/>
          <w:sz w:val="24"/>
          <w:szCs w:val="24"/>
        </w:rPr>
        <w:t xml:space="preserve"> </w:t>
      </w:r>
      <w:r w:rsidR="001772A6" w:rsidRPr="003B6D5B">
        <w:rPr>
          <w:rFonts w:ascii="Times New Roman" w:hAnsi="Times New Roman"/>
          <w:b/>
          <w:sz w:val="24"/>
          <w:szCs w:val="24"/>
        </w:rPr>
        <w:t>projektų atrankos kriterij</w:t>
      </w:r>
      <w:r w:rsidR="00C9075E">
        <w:rPr>
          <w:rFonts w:ascii="Times New Roman" w:hAnsi="Times New Roman"/>
          <w:b/>
          <w:sz w:val="24"/>
          <w:szCs w:val="24"/>
        </w:rPr>
        <w:t>ui</w:t>
      </w:r>
      <w:r w:rsidR="001772A6" w:rsidRPr="003B6D5B">
        <w:rPr>
          <w:rFonts w:ascii="Times New Roman" w:hAnsi="Times New Roman"/>
          <w:b/>
          <w:sz w:val="24"/>
          <w:szCs w:val="24"/>
        </w:rPr>
        <w:t xml:space="preserve"> vertin</w:t>
      </w:r>
      <w:r w:rsidR="00C9075E">
        <w:rPr>
          <w:rFonts w:ascii="Times New Roman" w:hAnsi="Times New Roman"/>
          <w:b/>
          <w:sz w:val="24"/>
          <w:szCs w:val="24"/>
        </w:rPr>
        <w:t>t</w:t>
      </w:r>
      <w:r w:rsidR="001772A6" w:rsidRPr="003B6D5B">
        <w:rPr>
          <w:rFonts w:ascii="Times New Roman" w:hAnsi="Times New Roman"/>
          <w:b/>
          <w:sz w:val="24"/>
          <w:szCs w:val="24"/>
        </w:rPr>
        <w:t>i)</w:t>
      </w:r>
      <w:r w:rsidR="00667631" w:rsidRPr="003B6D5B">
        <w:rPr>
          <w:rFonts w:ascii="Times New Roman" w:hAnsi="Times New Roman"/>
          <w:b/>
          <w:sz w:val="24"/>
          <w:szCs w:val="24"/>
        </w:rPr>
        <w:t>.</w:t>
      </w:r>
    </w:p>
    <w:p w14:paraId="12AD9E92" w14:textId="77777777" w:rsidR="00B624EC" w:rsidRPr="00FD2D31" w:rsidRDefault="00B624EC" w:rsidP="00D10DF6">
      <w:pPr>
        <w:tabs>
          <w:tab w:val="left" w:pos="426"/>
        </w:tabs>
        <w:spacing w:after="0" w:line="240" w:lineRule="auto"/>
        <w:ind w:left="360"/>
        <w:jc w:val="both"/>
        <w:rPr>
          <w:rFonts w:ascii="Times New Roman" w:hAnsi="Times New Roman"/>
          <w:b/>
        </w:rPr>
      </w:pPr>
    </w:p>
    <w:p w14:paraId="29A912B8" w14:textId="77777777" w:rsidR="00B20B26" w:rsidRPr="003B6D5B" w:rsidRDefault="00B20B26" w:rsidP="00B20B26">
      <w:pPr>
        <w:pStyle w:val="ListParagraph"/>
        <w:tabs>
          <w:tab w:val="left" w:pos="426"/>
        </w:tabs>
        <w:spacing w:after="0" w:line="240" w:lineRule="auto"/>
        <w:jc w:val="both"/>
        <w:rPr>
          <w:rFonts w:ascii="Times New Roman" w:hAnsi="Times New Roman"/>
          <w:b/>
          <w:sz w:val="24"/>
          <w:szCs w:val="24"/>
        </w:rPr>
      </w:pPr>
    </w:p>
    <w:tbl>
      <w:tblPr>
        <w:tblStyle w:val="TableGrid"/>
        <w:tblW w:w="14803" w:type="dxa"/>
        <w:tblLayout w:type="fixed"/>
        <w:tblLook w:val="04A0" w:firstRow="1" w:lastRow="0" w:firstColumn="1" w:lastColumn="0" w:noHBand="0" w:noVBand="1"/>
      </w:tblPr>
      <w:tblGrid>
        <w:gridCol w:w="767"/>
        <w:gridCol w:w="1291"/>
        <w:gridCol w:w="1452"/>
        <w:gridCol w:w="1290"/>
        <w:gridCol w:w="1452"/>
        <w:gridCol w:w="1453"/>
        <w:gridCol w:w="1129"/>
        <w:gridCol w:w="1022"/>
        <w:gridCol w:w="1390"/>
        <w:gridCol w:w="8"/>
        <w:gridCol w:w="1290"/>
        <w:gridCol w:w="1314"/>
        <w:gridCol w:w="945"/>
      </w:tblGrid>
      <w:tr w:rsidR="007D0190" w:rsidRPr="003B6D5B" w14:paraId="76783E5C" w14:textId="77777777" w:rsidTr="00FD2D31">
        <w:trPr>
          <w:trHeight w:val="1650"/>
        </w:trPr>
        <w:tc>
          <w:tcPr>
            <w:tcW w:w="767" w:type="dxa"/>
          </w:tcPr>
          <w:p w14:paraId="563FE1DA" w14:textId="77777777" w:rsidR="007D0190" w:rsidRPr="003B6D5B" w:rsidRDefault="007D0190"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291" w:type="dxa"/>
          </w:tcPr>
          <w:p w14:paraId="6BC84D32" w14:textId="77777777" w:rsidR="007D0190" w:rsidRPr="003B6D5B" w:rsidRDefault="000022FE"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w:t>
            </w:r>
            <w:r w:rsidR="003606E2">
              <w:rPr>
                <w:rFonts w:ascii="Times New Roman" w:hAnsi="Times New Roman"/>
                <w:b/>
                <w:sz w:val="24"/>
                <w:szCs w:val="24"/>
              </w:rPr>
              <w:t>-</w:t>
            </w:r>
            <w:proofErr w:type="spellStart"/>
            <w:r w:rsidRPr="003B6D5B">
              <w:rPr>
                <w:rFonts w:ascii="Times New Roman" w:hAnsi="Times New Roman"/>
                <w:b/>
                <w:sz w:val="24"/>
                <w:szCs w:val="24"/>
              </w:rPr>
              <w:t>mo</w:t>
            </w:r>
            <w:proofErr w:type="spellEnd"/>
            <w:r w:rsidRPr="003B6D5B">
              <w:rPr>
                <w:rFonts w:ascii="Times New Roman" w:hAnsi="Times New Roman"/>
                <w:b/>
                <w:sz w:val="24"/>
                <w:szCs w:val="24"/>
              </w:rPr>
              <w:t xml:space="preserve"> gaminti a</w:t>
            </w:r>
            <w:r w:rsidR="007D0190" w:rsidRPr="003B6D5B">
              <w:rPr>
                <w:rFonts w:ascii="Times New Roman" w:hAnsi="Times New Roman"/>
                <w:b/>
                <w:sz w:val="24"/>
                <w:szCs w:val="24"/>
              </w:rPr>
              <w:t>tnaujin</w:t>
            </w:r>
            <w:r w:rsidRPr="003B6D5B">
              <w:rPr>
                <w:rFonts w:ascii="Times New Roman" w:hAnsi="Times New Roman"/>
                <w:b/>
                <w:sz w:val="24"/>
                <w:szCs w:val="24"/>
              </w:rPr>
              <w:t>to</w:t>
            </w:r>
            <w:r w:rsidR="007D0190" w:rsidRPr="003B6D5B">
              <w:rPr>
                <w:rFonts w:ascii="Times New Roman" w:hAnsi="Times New Roman"/>
                <w:b/>
                <w:sz w:val="24"/>
                <w:szCs w:val="24"/>
              </w:rPr>
              <w:t xml:space="preserve"> </w:t>
            </w:r>
            <w:r w:rsidRPr="003B6D5B">
              <w:rPr>
                <w:rFonts w:ascii="Times New Roman" w:hAnsi="Times New Roman"/>
                <w:b/>
                <w:sz w:val="24"/>
                <w:szCs w:val="24"/>
              </w:rPr>
              <w:t>produkto</w:t>
            </w:r>
            <w:r w:rsidR="007D0190" w:rsidRPr="003B6D5B">
              <w:rPr>
                <w:rFonts w:ascii="Times New Roman" w:hAnsi="Times New Roman"/>
                <w:b/>
                <w:sz w:val="24"/>
                <w:szCs w:val="24"/>
              </w:rPr>
              <w:t xml:space="preserve"> pavadinimas</w:t>
            </w:r>
          </w:p>
        </w:tc>
        <w:tc>
          <w:tcPr>
            <w:tcW w:w="5647" w:type="dxa"/>
            <w:gridSpan w:val="4"/>
          </w:tcPr>
          <w:p w14:paraId="7E4671AB"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gaminti atnaujinto produkto</w:t>
            </w:r>
            <w:r w:rsidRPr="003B6D5B">
              <w:rPr>
                <w:rFonts w:ascii="Times New Roman" w:hAnsi="Times New Roman"/>
                <w:b/>
                <w:sz w:val="24"/>
                <w:szCs w:val="24"/>
              </w:rPr>
              <w:t xml:space="preserve"> jau turimos savybės</w:t>
            </w:r>
            <w:r w:rsidR="0001024A" w:rsidRPr="003B6D5B">
              <w:rPr>
                <w:rFonts w:ascii="Times New Roman" w:hAnsi="Times New Roman"/>
                <w:b/>
                <w:sz w:val="24"/>
                <w:szCs w:val="24"/>
              </w:rPr>
              <w:t xml:space="preserve"> ir jų pagrindimas</w:t>
            </w:r>
          </w:p>
        </w:tc>
        <w:tc>
          <w:tcPr>
            <w:tcW w:w="4839" w:type="dxa"/>
            <w:gridSpan w:val="5"/>
          </w:tcPr>
          <w:p w14:paraId="6F83ACB9"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 xml:space="preserve">gaminti </w:t>
            </w:r>
            <w:r w:rsidRPr="003B6D5B">
              <w:rPr>
                <w:rFonts w:ascii="Times New Roman" w:hAnsi="Times New Roman"/>
                <w:b/>
                <w:sz w:val="24"/>
                <w:szCs w:val="24"/>
              </w:rPr>
              <w:t>atnaujint</w:t>
            </w:r>
            <w:r w:rsidR="000022FE" w:rsidRPr="003B6D5B">
              <w:rPr>
                <w:rFonts w:ascii="Times New Roman" w:hAnsi="Times New Roman"/>
                <w:b/>
                <w:sz w:val="24"/>
                <w:szCs w:val="24"/>
              </w:rPr>
              <w:t>o produkto</w:t>
            </w:r>
            <w:r w:rsidRPr="003B6D5B">
              <w:rPr>
                <w:rFonts w:ascii="Times New Roman" w:hAnsi="Times New Roman"/>
                <w:b/>
                <w:sz w:val="24"/>
                <w:szCs w:val="24"/>
              </w:rPr>
              <w:t xml:space="preserve"> papildomos savybės</w:t>
            </w:r>
            <w:r w:rsidR="0001024A" w:rsidRPr="003B6D5B">
              <w:rPr>
                <w:rFonts w:ascii="Times New Roman" w:hAnsi="Times New Roman"/>
                <w:b/>
                <w:sz w:val="24"/>
                <w:szCs w:val="24"/>
              </w:rPr>
              <w:t xml:space="preserve"> ir jų pagrindimas</w:t>
            </w:r>
          </w:p>
        </w:tc>
        <w:tc>
          <w:tcPr>
            <w:tcW w:w="1314" w:type="dxa"/>
          </w:tcPr>
          <w:p w14:paraId="29861BEF"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w:t>
            </w:r>
            <w:r w:rsidR="00D72436">
              <w:rPr>
                <w:rFonts w:ascii="Times New Roman" w:hAnsi="Times New Roman"/>
                <w:b/>
                <w:sz w:val="24"/>
                <w:szCs w:val="24"/>
              </w:rPr>
              <w:t>-</w:t>
            </w:r>
            <w:proofErr w:type="spellStart"/>
            <w:r w:rsidRPr="003B6D5B">
              <w:rPr>
                <w:rFonts w:ascii="Times New Roman" w:hAnsi="Times New Roman"/>
                <w:b/>
                <w:sz w:val="24"/>
                <w:szCs w:val="24"/>
              </w:rPr>
              <w:t>mo</w:t>
            </w:r>
            <w:proofErr w:type="spellEnd"/>
            <w:r w:rsidRPr="003B6D5B">
              <w:rPr>
                <w:rFonts w:ascii="Times New Roman" w:hAnsi="Times New Roman"/>
                <w:b/>
                <w:sz w:val="24"/>
                <w:szCs w:val="24"/>
              </w:rPr>
              <w:t xml:space="preserve"> gaminti atnaujinto produkto </w:t>
            </w:r>
            <w:r w:rsidR="007D0190" w:rsidRPr="003B6D5B">
              <w:rPr>
                <w:rFonts w:ascii="Times New Roman" w:hAnsi="Times New Roman"/>
                <w:b/>
                <w:sz w:val="24"/>
                <w:szCs w:val="24"/>
              </w:rPr>
              <w:t>papildomų savybių skaičius</w:t>
            </w:r>
          </w:p>
        </w:tc>
        <w:tc>
          <w:tcPr>
            <w:tcW w:w="945" w:type="dxa"/>
          </w:tcPr>
          <w:p w14:paraId="18EA7ADD" w14:textId="77777777" w:rsidR="007D0190" w:rsidRPr="003B6D5B" w:rsidRDefault="007D0190" w:rsidP="005639F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w:t>
            </w:r>
            <w:r w:rsidR="005639FD" w:rsidRPr="003B6D5B">
              <w:rPr>
                <w:rFonts w:ascii="Times New Roman" w:hAnsi="Times New Roman"/>
                <w:b/>
                <w:sz w:val="24"/>
                <w:szCs w:val="24"/>
              </w:rPr>
              <w:t>a</w:t>
            </w:r>
            <w:r w:rsidR="00D72436">
              <w:rPr>
                <w:rFonts w:ascii="Times New Roman" w:hAnsi="Times New Roman"/>
                <w:b/>
                <w:sz w:val="24"/>
                <w:szCs w:val="24"/>
              </w:rPr>
              <w:t>-</w:t>
            </w:r>
            <w:proofErr w:type="spellStart"/>
            <w:r w:rsidR="005639FD" w:rsidRPr="003B6D5B">
              <w:rPr>
                <w:rFonts w:ascii="Times New Roman" w:hAnsi="Times New Roman"/>
                <w:b/>
                <w:sz w:val="24"/>
                <w:szCs w:val="24"/>
              </w:rPr>
              <w:t>grin</w:t>
            </w:r>
            <w:proofErr w:type="spellEnd"/>
            <w:r w:rsidR="00D72436">
              <w:rPr>
                <w:rFonts w:ascii="Times New Roman" w:hAnsi="Times New Roman"/>
                <w:b/>
                <w:sz w:val="24"/>
                <w:szCs w:val="24"/>
              </w:rPr>
              <w:t>-</w:t>
            </w:r>
            <w:proofErr w:type="spellStart"/>
            <w:r w:rsidR="005639FD" w:rsidRPr="003B6D5B">
              <w:rPr>
                <w:rFonts w:ascii="Times New Roman" w:hAnsi="Times New Roman"/>
                <w:b/>
                <w:sz w:val="24"/>
                <w:szCs w:val="24"/>
              </w:rPr>
              <w:t>džianti</w:t>
            </w:r>
            <w:proofErr w:type="spellEnd"/>
            <w:r w:rsidR="005639FD" w:rsidRPr="003B6D5B">
              <w:rPr>
                <w:rFonts w:ascii="Times New Roman" w:hAnsi="Times New Roman"/>
                <w:b/>
                <w:sz w:val="24"/>
                <w:szCs w:val="24"/>
              </w:rPr>
              <w:t xml:space="preserve"> </w:t>
            </w:r>
            <w:proofErr w:type="spellStart"/>
            <w:r w:rsidR="005639FD" w:rsidRPr="003B6D5B">
              <w:rPr>
                <w:rFonts w:ascii="Times New Roman" w:hAnsi="Times New Roman"/>
                <w:b/>
                <w:sz w:val="24"/>
                <w:szCs w:val="24"/>
              </w:rPr>
              <w:t>infor</w:t>
            </w:r>
            <w:r w:rsidR="00D72436">
              <w:rPr>
                <w:rFonts w:ascii="Times New Roman" w:hAnsi="Times New Roman"/>
                <w:b/>
                <w:sz w:val="24"/>
                <w:szCs w:val="24"/>
              </w:rPr>
              <w:t>-</w:t>
            </w:r>
            <w:r w:rsidR="005639FD" w:rsidRPr="003B6D5B">
              <w:rPr>
                <w:rFonts w:ascii="Times New Roman" w:hAnsi="Times New Roman"/>
                <w:b/>
                <w:sz w:val="24"/>
                <w:szCs w:val="24"/>
              </w:rPr>
              <w:t>macija</w:t>
            </w:r>
            <w:proofErr w:type="spellEnd"/>
            <w:r w:rsidRPr="003B6D5B">
              <w:rPr>
                <w:rFonts w:ascii="Times New Roman" w:hAnsi="Times New Roman"/>
                <w:b/>
                <w:sz w:val="24"/>
                <w:szCs w:val="24"/>
              </w:rPr>
              <w:t xml:space="preserve"> </w:t>
            </w:r>
          </w:p>
        </w:tc>
      </w:tr>
      <w:tr w:rsidR="00B16EA9" w:rsidRPr="003B6D5B" w14:paraId="1D57D6F3" w14:textId="77777777" w:rsidTr="00FD2D31">
        <w:trPr>
          <w:trHeight w:val="987"/>
        </w:trPr>
        <w:tc>
          <w:tcPr>
            <w:tcW w:w="767" w:type="dxa"/>
          </w:tcPr>
          <w:p w14:paraId="7DFD3399"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1" w:type="dxa"/>
          </w:tcPr>
          <w:p w14:paraId="75B16F3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33055E56" w14:textId="77777777" w:rsidR="007D0190" w:rsidRPr="003B6D5B" w:rsidRDefault="000022FE" w:rsidP="00B16EA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pagaminti </w:t>
            </w:r>
            <w:r w:rsidR="007D0190" w:rsidRPr="003B6D5B">
              <w:rPr>
                <w:rFonts w:ascii="Times New Roman" w:hAnsi="Times New Roman"/>
                <w:b/>
                <w:sz w:val="24"/>
                <w:szCs w:val="24"/>
              </w:rPr>
              <w:t>mažėja sunaudoja</w:t>
            </w:r>
            <w:r w:rsidR="005030A2">
              <w:rPr>
                <w:rFonts w:ascii="Times New Roman" w:hAnsi="Times New Roman"/>
                <w:b/>
                <w:sz w:val="24"/>
                <w:szCs w:val="24"/>
              </w:rPr>
              <w:t>-</w:t>
            </w:r>
            <w:proofErr w:type="spellStart"/>
            <w:r w:rsidR="007D0190" w:rsidRPr="003B6D5B">
              <w:rPr>
                <w:rFonts w:ascii="Times New Roman" w:hAnsi="Times New Roman"/>
                <w:b/>
                <w:sz w:val="24"/>
                <w:szCs w:val="24"/>
              </w:rPr>
              <w:t>mų</w:t>
            </w:r>
            <w:proofErr w:type="spellEnd"/>
            <w:r w:rsidR="007D0190" w:rsidRPr="003B6D5B">
              <w:rPr>
                <w:rFonts w:ascii="Times New Roman" w:hAnsi="Times New Roman"/>
                <w:b/>
                <w:sz w:val="24"/>
                <w:szCs w:val="24"/>
              </w:rPr>
              <w:t xml:space="preserve"> žaliavų kiekis</w:t>
            </w:r>
          </w:p>
        </w:tc>
        <w:tc>
          <w:tcPr>
            <w:tcW w:w="1290" w:type="dxa"/>
          </w:tcPr>
          <w:p w14:paraId="7000E7B9"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Produktas sunaudoja mažiau energijos</w:t>
            </w:r>
          </w:p>
        </w:tc>
        <w:tc>
          <w:tcPr>
            <w:tcW w:w="1452" w:type="dxa"/>
          </w:tcPr>
          <w:p w14:paraId="6DC6A648"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pagaminti </w:t>
            </w:r>
            <w:r w:rsidR="008A78E8" w:rsidRPr="003B6D5B">
              <w:rPr>
                <w:rFonts w:ascii="Times New Roman" w:hAnsi="Times New Roman"/>
                <w:b/>
                <w:sz w:val="24"/>
                <w:szCs w:val="24"/>
              </w:rPr>
              <w:t>naudoja</w:t>
            </w:r>
            <w:r w:rsidR="005030A2">
              <w:rPr>
                <w:rFonts w:ascii="Times New Roman" w:hAnsi="Times New Roman"/>
                <w:b/>
                <w:sz w:val="24"/>
                <w:szCs w:val="24"/>
              </w:rPr>
              <w:t>-</w:t>
            </w:r>
            <w:proofErr w:type="spellStart"/>
            <w:r w:rsidR="008A78E8" w:rsidRPr="003B6D5B">
              <w:rPr>
                <w:rFonts w:ascii="Times New Roman" w:hAnsi="Times New Roman"/>
                <w:b/>
                <w:sz w:val="24"/>
                <w:szCs w:val="24"/>
              </w:rPr>
              <w:t>mas</w:t>
            </w:r>
            <w:proofErr w:type="spellEnd"/>
            <w:r w:rsidR="008A78E8" w:rsidRPr="003B6D5B">
              <w:rPr>
                <w:rFonts w:ascii="Times New Roman" w:hAnsi="Times New Roman"/>
                <w:b/>
                <w:sz w:val="24"/>
                <w:szCs w:val="24"/>
              </w:rPr>
              <w:t xml:space="preserve"> mažesnis </w:t>
            </w:r>
            <w:proofErr w:type="spellStart"/>
            <w:r w:rsidR="008A78E8" w:rsidRPr="003B6D5B">
              <w:rPr>
                <w:rFonts w:ascii="Times New Roman" w:hAnsi="Times New Roman"/>
                <w:b/>
                <w:sz w:val="24"/>
                <w:szCs w:val="24"/>
              </w:rPr>
              <w:t>kenksmin</w:t>
            </w:r>
            <w:r w:rsidR="005030A2">
              <w:rPr>
                <w:rFonts w:ascii="Times New Roman" w:hAnsi="Times New Roman"/>
                <w:b/>
                <w:sz w:val="24"/>
                <w:szCs w:val="24"/>
              </w:rPr>
              <w:t>-</w:t>
            </w:r>
            <w:r w:rsidR="008A78E8" w:rsidRPr="003B6D5B">
              <w:rPr>
                <w:rFonts w:ascii="Times New Roman" w:hAnsi="Times New Roman"/>
                <w:b/>
                <w:sz w:val="24"/>
                <w:szCs w:val="24"/>
              </w:rPr>
              <w:t>gų</w:t>
            </w:r>
            <w:proofErr w:type="spellEnd"/>
            <w:r w:rsidR="008A78E8" w:rsidRPr="003B6D5B">
              <w:rPr>
                <w:rFonts w:ascii="Times New Roman" w:hAnsi="Times New Roman"/>
                <w:b/>
                <w:sz w:val="24"/>
                <w:szCs w:val="24"/>
              </w:rPr>
              <w:t xml:space="preserve"> žaliavų kiekis arba iš viso </w:t>
            </w:r>
            <w:r w:rsidR="007D0190" w:rsidRPr="003B6D5B">
              <w:rPr>
                <w:rFonts w:ascii="Times New Roman" w:hAnsi="Times New Roman"/>
                <w:b/>
                <w:sz w:val="24"/>
                <w:szCs w:val="24"/>
              </w:rPr>
              <w:t>nenaudoja</w:t>
            </w:r>
            <w:r w:rsidR="005030A2">
              <w:rPr>
                <w:rFonts w:ascii="Times New Roman" w:hAnsi="Times New Roman"/>
                <w:b/>
                <w:sz w:val="24"/>
                <w:szCs w:val="24"/>
              </w:rPr>
              <w:t>-</w:t>
            </w:r>
            <w:proofErr w:type="spellStart"/>
            <w:r w:rsidR="007D0190" w:rsidRPr="003B6D5B">
              <w:rPr>
                <w:rFonts w:ascii="Times New Roman" w:hAnsi="Times New Roman"/>
                <w:b/>
                <w:sz w:val="24"/>
                <w:szCs w:val="24"/>
              </w:rPr>
              <w:t>ma</w:t>
            </w:r>
            <w:proofErr w:type="spellEnd"/>
            <w:r w:rsidR="007D0190" w:rsidRPr="003B6D5B">
              <w:rPr>
                <w:rFonts w:ascii="Times New Roman" w:hAnsi="Times New Roman"/>
                <w:b/>
                <w:sz w:val="24"/>
                <w:szCs w:val="24"/>
              </w:rPr>
              <w:t xml:space="preserve"> jokių </w:t>
            </w:r>
            <w:proofErr w:type="spellStart"/>
            <w:r w:rsidR="007D0190" w:rsidRPr="003B6D5B">
              <w:rPr>
                <w:rFonts w:ascii="Times New Roman" w:hAnsi="Times New Roman"/>
                <w:b/>
                <w:sz w:val="24"/>
                <w:szCs w:val="24"/>
              </w:rPr>
              <w:t>kenksmin</w:t>
            </w:r>
            <w:r w:rsidR="00D72436">
              <w:rPr>
                <w:rFonts w:ascii="Times New Roman" w:hAnsi="Times New Roman"/>
                <w:b/>
                <w:sz w:val="24"/>
                <w:szCs w:val="24"/>
              </w:rPr>
              <w:t>-</w:t>
            </w:r>
            <w:r w:rsidR="007D0190" w:rsidRPr="003B6D5B">
              <w:rPr>
                <w:rFonts w:ascii="Times New Roman" w:hAnsi="Times New Roman"/>
                <w:b/>
                <w:sz w:val="24"/>
                <w:szCs w:val="24"/>
              </w:rPr>
              <w:t>gų</w:t>
            </w:r>
            <w:proofErr w:type="spellEnd"/>
            <w:r w:rsidR="007D0190" w:rsidRPr="003B6D5B">
              <w:rPr>
                <w:rFonts w:ascii="Times New Roman" w:hAnsi="Times New Roman"/>
                <w:b/>
                <w:sz w:val="24"/>
                <w:szCs w:val="24"/>
              </w:rPr>
              <w:t xml:space="preserve"> medžiagų</w:t>
            </w:r>
          </w:p>
        </w:tc>
        <w:tc>
          <w:tcPr>
            <w:tcW w:w="1453" w:type="dxa"/>
          </w:tcPr>
          <w:p w14:paraId="78E5FE95" w14:textId="77777777" w:rsidR="007D0190" w:rsidRPr="003B6D5B" w:rsidRDefault="000022FE"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Produktą galima perdirbti suėjus jo galiojimo terminui</w:t>
            </w:r>
          </w:p>
        </w:tc>
        <w:tc>
          <w:tcPr>
            <w:tcW w:w="1129" w:type="dxa"/>
          </w:tcPr>
          <w:p w14:paraId="2A647FA9" w14:textId="77777777" w:rsidR="007D0190" w:rsidRPr="003B6D5B" w:rsidRDefault="000022FE" w:rsidP="000335C1">
            <w:pPr>
              <w:tabs>
                <w:tab w:val="left" w:pos="426"/>
              </w:tabs>
              <w:spacing w:after="0" w:line="240" w:lineRule="auto"/>
              <w:jc w:val="both"/>
              <w:rPr>
                <w:rFonts w:ascii="Times New Roman" w:hAnsi="Times New Roman"/>
                <w:b/>
                <w:sz w:val="24"/>
                <w:szCs w:val="24"/>
              </w:rPr>
            </w:pPr>
            <w:proofErr w:type="spellStart"/>
            <w:r w:rsidRPr="003B6D5B">
              <w:rPr>
                <w:rFonts w:ascii="Times New Roman" w:hAnsi="Times New Roman"/>
                <w:b/>
                <w:sz w:val="24"/>
                <w:szCs w:val="24"/>
              </w:rPr>
              <w:t>Produk</w:t>
            </w:r>
            <w:r w:rsidR="005030A2">
              <w:rPr>
                <w:rFonts w:ascii="Times New Roman" w:hAnsi="Times New Roman"/>
                <w:b/>
                <w:sz w:val="24"/>
                <w:szCs w:val="24"/>
              </w:rPr>
              <w:t>-</w:t>
            </w:r>
            <w:r w:rsidRPr="003B6D5B">
              <w:rPr>
                <w:rFonts w:ascii="Times New Roman" w:hAnsi="Times New Roman"/>
                <w:b/>
                <w:sz w:val="24"/>
                <w:szCs w:val="24"/>
              </w:rPr>
              <w:t>tui</w:t>
            </w:r>
            <w:proofErr w:type="spellEnd"/>
            <w:r w:rsidRPr="003B6D5B">
              <w:rPr>
                <w:rFonts w:ascii="Times New Roman" w:hAnsi="Times New Roman"/>
                <w:b/>
                <w:sz w:val="24"/>
                <w:szCs w:val="24"/>
              </w:rPr>
              <w:t xml:space="preserve"> </w:t>
            </w:r>
            <w:proofErr w:type="spellStart"/>
            <w:r w:rsidRPr="003B6D5B">
              <w:rPr>
                <w:rFonts w:ascii="Times New Roman" w:hAnsi="Times New Roman"/>
                <w:b/>
                <w:sz w:val="24"/>
                <w:szCs w:val="24"/>
              </w:rPr>
              <w:t>paga</w:t>
            </w:r>
            <w:proofErr w:type="spellEnd"/>
            <w:r w:rsidR="00D72436">
              <w:rPr>
                <w:rFonts w:ascii="Times New Roman" w:hAnsi="Times New Roman"/>
                <w:b/>
                <w:sz w:val="24"/>
                <w:szCs w:val="24"/>
              </w:rPr>
              <w:t>-</w:t>
            </w:r>
            <w:r w:rsidRPr="003B6D5B">
              <w:rPr>
                <w:rFonts w:ascii="Times New Roman" w:hAnsi="Times New Roman"/>
                <w:b/>
                <w:sz w:val="24"/>
                <w:szCs w:val="24"/>
              </w:rPr>
              <w:t xml:space="preserve">minti </w:t>
            </w:r>
            <w:r w:rsidR="007D0190" w:rsidRPr="003B6D5B">
              <w:rPr>
                <w:rFonts w:ascii="Times New Roman" w:hAnsi="Times New Roman"/>
                <w:b/>
                <w:sz w:val="24"/>
                <w:szCs w:val="24"/>
              </w:rPr>
              <w:t xml:space="preserve">mažėja </w:t>
            </w:r>
            <w:proofErr w:type="spellStart"/>
            <w:r w:rsidR="007D0190" w:rsidRPr="003B6D5B">
              <w:rPr>
                <w:rFonts w:ascii="Times New Roman" w:hAnsi="Times New Roman"/>
                <w:b/>
                <w:sz w:val="24"/>
                <w:szCs w:val="24"/>
              </w:rPr>
              <w:t>sunau</w:t>
            </w:r>
            <w:r w:rsidR="006346B2">
              <w:rPr>
                <w:rFonts w:ascii="Times New Roman" w:hAnsi="Times New Roman"/>
                <w:b/>
                <w:sz w:val="24"/>
                <w:szCs w:val="24"/>
              </w:rPr>
              <w:t>-</w:t>
            </w:r>
            <w:r w:rsidR="007D0190" w:rsidRPr="003B6D5B">
              <w:rPr>
                <w:rFonts w:ascii="Times New Roman" w:hAnsi="Times New Roman"/>
                <w:b/>
                <w:sz w:val="24"/>
                <w:szCs w:val="24"/>
              </w:rPr>
              <w:t>dojamų</w:t>
            </w:r>
            <w:proofErr w:type="spellEnd"/>
            <w:r w:rsidR="007D0190" w:rsidRPr="003B6D5B">
              <w:rPr>
                <w:rFonts w:ascii="Times New Roman" w:hAnsi="Times New Roman"/>
                <w:b/>
                <w:sz w:val="24"/>
                <w:szCs w:val="24"/>
              </w:rPr>
              <w:t xml:space="preserve"> žaliavų kiekis</w:t>
            </w:r>
          </w:p>
        </w:tc>
        <w:tc>
          <w:tcPr>
            <w:tcW w:w="1022" w:type="dxa"/>
          </w:tcPr>
          <w:p w14:paraId="6C822EAA"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w:t>
            </w:r>
            <w:r w:rsidR="006346B2">
              <w:rPr>
                <w:rFonts w:ascii="Times New Roman" w:hAnsi="Times New Roman"/>
                <w:b/>
                <w:sz w:val="24"/>
                <w:szCs w:val="24"/>
              </w:rPr>
              <w:t>-</w:t>
            </w:r>
            <w:proofErr w:type="spellStart"/>
            <w:r w:rsidRPr="003B6D5B">
              <w:rPr>
                <w:rFonts w:ascii="Times New Roman" w:hAnsi="Times New Roman"/>
                <w:b/>
                <w:sz w:val="24"/>
                <w:szCs w:val="24"/>
              </w:rPr>
              <w:t>duktas</w:t>
            </w:r>
            <w:proofErr w:type="spellEnd"/>
            <w:r w:rsidRPr="003B6D5B">
              <w:rPr>
                <w:rFonts w:ascii="Times New Roman" w:hAnsi="Times New Roman"/>
                <w:b/>
                <w:sz w:val="24"/>
                <w:szCs w:val="24"/>
              </w:rPr>
              <w:t xml:space="preserve"> </w:t>
            </w:r>
            <w:proofErr w:type="spellStart"/>
            <w:r w:rsidR="007D0190" w:rsidRPr="003B6D5B">
              <w:rPr>
                <w:rFonts w:ascii="Times New Roman" w:hAnsi="Times New Roman"/>
                <w:b/>
                <w:sz w:val="24"/>
                <w:szCs w:val="24"/>
              </w:rPr>
              <w:t>sunau</w:t>
            </w:r>
            <w:r w:rsidR="006346B2">
              <w:rPr>
                <w:rFonts w:ascii="Times New Roman" w:hAnsi="Times New Roman"/>
                <w:b/>
                <w:sz w:val="24"/>
                <w:szCs w:val="24"/>
              </w:rPr>
              <w:t>-</w:t>
            </w:r>
            <w:r w:rsidR="007D0190" w:rsidRPr="003B6D5B">
              <w:rPr>
                <w:rFonts w:ascii="Times New Roman" w:hAnsi="Times New Roman"/>
                <w:b/>
                <w:sz w:val="24"/>
                <w:szCs w:val="24"/>
              </w:rPr>
              <w:t>doja</w:t>
            </w:r>
            <w:proofErr w:type="spellEnd"/>
            <w:r w:rsidR="007D0190" w:rsidRPr="003B6D5B">
              <w:rPr>
                <w:rFonts w:ascii="Times New Roman" w:hAnsi="Times New Roman"/>
                <w:b/>
                <w:sz w:val="24"/>
                <w:szCs w:val="24"/>
              </w:rPr>
              <w:t xml:space="preserve"> mažiau </w:t>
            </w:r>
            <w:proofErr w:type="spellStart"/>
            <w:r w:rsidR="007D0190" w:rsidRPr="003B6D5B">
              <w:rPr>
                <w:rFonts w:ascii="Times New Roman" w:hAnsi="Times New Roman"/>
                <w:b/>
                <w:sz w:val="24"/>
                <w:szCs w:val="24"/>
              </w:rPr>
              <w:t>energi</w:t>
            </w:r>
            <w:proofErr w:type="spellEnd"/>
            <w:r w:rsidR="006346B2">
              <w:rPr>
                <w:rFonts w:ascii="Times New Roman" w:hAnsi="Times New Roman"/>
                <w:b/>
                <w:sz w:val="24"/>
                <w:szCs w:val="24"/>
              </w:rPr>
              <w:t>-</w:t>
            </w:r>
            <w:r w:rsidR="007D0190" w:rsidRPr="003B6D5B">
              <w:rPr>
                <w:rFonts w:ascii="Times New Roman" w:hAnsi="Times New Roman"/>
                <w:b/>
                <w:sz w:val="24"/>
                <w:szCs w:val="24"/>
              </w:rPr>
              <w:t>jos</w:t>
            </w:r>
          </w:p>
        </w:tc>
        <w:tc>
          <w:tcPr>
            <w:tcW w:w="1398" w:type="dxa"/>
            <w:gridSpan w:val="2"/>
          </w:tcPr>
          <w:p w14:paraId="59451968"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w:t>
            </w:r>
            <w:r w:rsidR="007D0190" w:rsidRPr="003B6D5B">
              <w:rPr>
                <w:rFonts w:ascii="Times New Roman" w:hAnsi="Times New Roman"/>
                <w:b/>
                <w:sz w:val="24"/>
                <w:szCs w:val="24"/>
              </w:rPr>
              <w:t xml:space="preserve">pagaminti </w:t>
            </w:r>
            <w:r w:rsidR="008A78E8" w:rsidRPr="003B6D5B">
              <w:rPr>
                <w:rFonts w:ascii="Times New Roman" w:hAnsi="Times New Roman"/>
                <w:b/>
                <w:sz w:val="24"/>
                <w:szCs w:val="24"/>
              </w:rPr>
              <w:t>naudoja</w:t>
            </w:r>
            <w:r w:rsidR="006346B2">
              <w:rPr>
                <w:rFonts w:ascii="Times New Roman" w:hAnsi="Times New Roman"/>
                <w:b/>
                <w:sz w:val="24"/>
                <w:szCs w:val="24"/>
              </w:rPr>
              <w:t>-</w:t>
            </w:r>
            <w:proofErr w:type="spellStart"/>
            <w:r w:rsidR="008A78E8" w:rsidRPr="003B6D5B">
              <w:rPr>
                <w:rFonts w:ascii="Times New Roman" w:hAnsi="Times New Roman"/>
                <w:b/>
                <w:sz w:val="24"/>
                <w:szCs w:val="24"/>
              </w:rPr>
              <w:t>mas</w:t>
            </w:r>
            <w:proofErr w:type="spellEnd"/>
            <w:r w:rsidR="008A78E8" w:rsidRPr="003B6D5B">
              <w:rPr>
                <w:rFonts w:ascii="Times New Roman" w:hAnsi="Times New Roman"/>
                <w:b/>
                <w:sz w:val="24"/>
                <w:szCs w:val="24"/>
              </w:rPr>
              <w:t xml:space="preserve"> mažesnis </w:t>
            </w:r>
            <w:proofErr w:type="spellStart"/>
            <w:r w:rsidR="008A78E8" w:rsidRPr="003B6D5B">
              <w:rPr>
                <w:rFonts w:ascii="Times New Roman" w:hAnsi="Times New Roman"/>
                <w:b/>
                <w:sz w:val="24"/>
                <w:szCs w:val="24"/>
              </w:rPr>
              <w:t>kenksmin</w:t>
            </w:r>
            <w:r w:rsidR="006346B2">
              <w:rPr>
                <w:rFonts w:ascii="Times New Roman" w:hAnsi="Times New Roman"/>
                <w:b/>
                <w:sz w:val="24"/>
                <w:szCs w:val="24"/>
              </w:rPr>
              <w:t>-</w:t>
            </w:r>
            <w:r w:rsidR="008A78E8" w:rsidRPr="003B6D5B">
              <w:rPr>
                <w:rFonts w:ascii="Times New Roman" w:hAnsi="Times New Roman"/>
                <w:b/>
                <w:sz w:val="24"/>
                <w:szCs w:val="24"/>
              </w:rPr>
              <w:t>gų</w:t>
            </w:r>
            <w:proofErr w:type="spellEnd"/>
            <w:r w:rsidR="008A78E8" w:rsidRPr="003B6D5B">
              <w:rPr>
                <w:rFonts w:ascii="Times New Roman" w:hAnsi="Times New Roman"/>
                <w:b/>
                <w:sz w:val="24"/>
                <w:szCs w:val="24"/>
              </w:rPr>
              <w:t xml:space="preserve"> žaliavų kiekis arba iš viso </w:t>
            </w:r>
            <w:r w:rsidR="007D0190" w:rsidRPr="003B6D5B">
              <w:rPr>
                <w:rFonts w:ascii="Times New Roman" w:hAnsi="Times New Roman"/>
                <w:b/>
                <w:sz w:val="24"/>
                <w:szCs w:val="24"/>
              </w:rPr>
              <w:t>nenaudo</w:t>
            </w:r>
            <w:r w:rsidR="006346B2">
              <w:rPr>
                <w:rFonts w:ascii="Times New Roman" w:hAnsi="Times New Roman"/>
                <w:b/>
                <w:sz w:val="24"/>
                <w:szCs w:val="24"/>
              </w:rPr>
              <w:t>-</w:t>
            </w:r>
            <w:proofErr w:type="spellStart"/>
            <w:r w:rsidR="007D0190" w:rsidRPr="003B6D5B">
              <w:rPr>
                <w:rFonts w:ascii="Times New Roman" w:hAnsi="Times New Roman"/>
                <w:b/>
                <w:sz w:val="24"/>
                <w:szCs w:val="24"/>
              </w:rPr>
              <w:t>jama</w:t>
            </w:r>
            <w:proofErr w:type="spellEnd"/>
            <w:r w:rsidR="007D0190" w:rsidRPr="003B6D5B">
              <w:rPr>
                <w:rFonts w:ascii="Times New Roman" w:hAnsi="Times New Roman"/>
                <w:b/>
                <w:sz w:val="24"/>
                <w:szCs w:val="24"/>
              </w:rPr>
              <w:t xml:space="preserve"> jokių </w:t>
            </w:r>
            <w:proofErr w:type="spellStart"/>
            <w:r w:rsidR="007D0190" w:rsidRPr="003B6D5B">
              <w:rPr>
                <w:rFonts w:ascii="Times New Roman" w:hAnsi="Times New Roman"/>
                <w:b/>
                <w:sz w:val="24"/>
                <w:szCs w:val="24"/>
              </w:rPr>
              <w:t>kenksmin</w:t>
            </w:r>
            <w:r w:rsidR="00D72436">
              <w:rPr>
                <w:rFonts w:ascii="Times New Roman" w:hAnsi="Times New Roman"/>
                <w:b/>
                <w:sz w:val="24"/>
                <w:szCs w:val="24"/>
              </w:rPr>
              <w:t>-</w:t>
            </w:r>
            <w:r w:rsidR="007D0190" w:rsidRPr="003B6D5B">
              <w:rPr>
                <w:rFonts w:ascii="Times New Roman" w:hAnsi="Times New Roman"/>
                <w:b/>
                <w:sz w:val="24"/>
                <w:szCs w:val="24"/>
              </w:rPr>
              <w:t>gų</w:t>
            </w:r>
            <w:proofErr w:type="spellEnd"/>
            <w:r w:rsidR="007D0190" w:rsidRPr="003B6D5B">
              <w:rPr>
                <w:rFonts w:ascii="Times New Roman" w:hAnsi="Times New Roman"/>
                <w:b/>
                <w:sz w:val="24"/>
                <w:szCs w:val="24"/>
              </w:rPr>
              <w:t xml:space="preserve"> medžiagų</w:t>
            </w:r>
          </w:p>
        </w:tc>
        <w:tc>
          <w:tcPr>
            <w:tcW w:w="1290" w:type="dxa"/>
          </w:tcPr>
          <w:p w14:paraId="4AEC891E" w14:textId="77777777" w:rsidR="007D0190" w:rsidRPr="003B6D5B" w:rsidRDefault="000022FE"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Produktą galima perdirbti suėjus jo galiojimo terminui</w:t>
            </w:r>
          </w:p>
        </w:tc>
        <w:tc>
          <w:tcPr>
            <w:tcW w:w="1314" w:type="dxa"/>
          </w:tcPr>
          <w:p w14:paraId="6F5511AC"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2D93E228"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46B98A14" w14:textId="77777777" w:rsidTr="00FD2D31">
        <w:trPr>
          <w:trHeight w:val="263"/>
        </w:trPr>
        <w:tc>
          <w:tcPr>
            <w:tcW w:w="767" w:type="dxa"/>
          </w:tcPr>
          <w:p w14:paraId="4DDDE784" w14:textId="04719A94" w:rsidR="007D0190" w:rsidRPr="003B6D5B" w:rsidRDefault="009210F2" w:rsidP="000335C1">
            <w:pPr>
              <w:tabs>
                <w:tab w:val="left" w:pos="426"/>
              </w:tabs>
              <w:spacing w:after="0" w:line="240" w:lineRule="auto"/>
              <w:jc w:val="both"/>
              <w:rPr>
                <w:rFonts w:ascii="Times New Roman" w:hAnsi="Times New Roman"/>
                <w:sz w:val="24"/>
                <w:szCs w:val="24"/>
              </w:rPr>
            </w:pPr>
            <w:ins w:id="209" w:author="Vezeviciene Inga" w:date="2018-10-10T15:10:00Z">
              <w:r>
                <w:rPr>
                  <w:rFonts w:ascii="Times New Roman" w:hAnsi="Times New Roman"/>
                  <w:sz w:val="24"/>
                  <w:szCs w:val="24"/>
                </w:rPr>
                <w:t>8</w:t>
              </w:r>
            </w:ins>
            <w:del w:id="210" w:author="Vezeviciene Inga" w:date="2018-10-10T15:10:00Z">
              <w:r w:rsidR="00F14872" w:rsidRPr="003B6D5B" w:rsidDel="009210F2">
                <w:rPr>
                  <w:rFonts w:ascii="Times New Roman" w:hAnsi="Times New Roman"/>
                  <w:sz w:val="24"/>
                  <w:szCs w:val="24"/>
                </w:rPr>
                <w:delText>9</w:delText>
              </w:r>
            </w:del>
            <w:r w:rsidR="007D0190" w:rsidRPr="003B6D5B">
              <w:rPr>
                <w:rFonts w:ascii="Times New Roman" w:hAnsi="Times New Roman"/>
                <w:sz w:val="24"/>
                <w:szCs w:val="24"/>
              </w:rPr>
              <w:t>.1.</w:t>
            </w:r>
          </w:p>
        </w:tc>
        <w:tc>
          <w:tcPr>
            <w:tcW w:w="1291" w:type="dxa"/>
          </w:tcPr>
          <w:p w14:paraId="5507987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1F71853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61117E34"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77237332"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26072AF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7C09266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0613B00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3C55291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2A16B080"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37DE11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4F31DB5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4389ACC5" w14:textId="77777777" w:rsidTr="00FD2D31">
        <w:trPr>
          <w:trHeight w:val="274"/>
        </w:trPr>
        <w:tc>
          <w:tcPr>
            <w:tcW w:w="767" w:type="dxa"/>
          </w:tcPr>
          <w:p w14:paraId="56F2EE71" w14:textId="596B72E0" w:rsidR="007D0190" w:rsidRPr="003B6D5B" w:rsidRDefault="00F14872" w:rsidP="000335C1">
            <w:pPr>
              <w:tabs>
                <w:tab w:val="left" w:pos="426"/>
              </w:tabs>
              <w:spacing w:after="0" w:line="240" w:lineRule="auto"/>
              <w:jc w:val="both"/>
              <w:rPr>
                <w:rFonts w:ascii="Times New Roman" w:hAnsi="Times New Roman"/>
                <w:sz w:val="24"/>
                <w:szCs w:val="24"/>
              </w:rPr>
            </w:pPr>
            <w:del w:id="211" w:author="Vezeviciene Inga" w:date="2018-10-10T15:10:00Z">
              <w:r w:rsidRPr="003B6D5B" w:rsidDel="009210F2">
                <w:rPr>
                  <w:rFonts w:ascii="Times New Roman" w:hAnsi="Times New Roman"/>
                  <w:sz w:val="24"/>
                  <w:szCs w:val="24"/>
                </w:rPr>
                <w:delText>9</w:delText>
              </w:r>
            </w:del>
            <w:ins w:id="212" w:author="Vezeviciene Inga" w:date="2018-10-10T15:10:00Z">
              <w:r w:rsidR="009210F2">
                <w:rPr>
                  <w:rFonts w:ascii="Times New Roman" w:hAnsi="Times New Roman"/>
                  <w:sz w:val="24"/>
                  <w:szCs w:val="24"/>
                </w:rPr>
                <w:t>8</w:t>
              </w:r>
            </w:ins>
            <w:r w:rsidR="007D0190" w:rsidRPr="003B6D5B">
              <w:rPr>
                <w:rFonts w:ascii="Times New Roman" w:hAnsi="Times New Roman"/>
                <w:sz w:val="24"/>
                <w:szCs w:val="24"/>
              </w:rPr>
              <w:t>.2.</w:t>
            </w:r>
          </w:p>
        </w:tc>
        <w:tc>
          <w:tcPr>
            <w:tcW w:w="1291" w:type="dxa"/>
          </w:tcPr>
          <w:p w14:paraId="40B24256"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11A7BC8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6AF948DC"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786CFF61"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088E15F7"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4DED6398"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2712A74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11A7CED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6DB7FB74"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636850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349B43E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0D4ABC2B" w14:textId="77777777" w:rsidTr="00FD2D31">
        <w:trPr>
          <w:trHeight w:val="274"/>
        </w:trPr>
        <w:tc>
          <w:tcPr>
            <w:tcW w:w="767" w:type="dxa"/>
          </w:tcPr>
          <w:p w14:paraId="13B5DAF5" w14:textId="039EDA09" w:rsidR="007D0190" w:rsidRPr="003B6D5B" w:rsidRDefault="00F14872" w:rsidP="000335C1">
            <w:pPr>
              <w:tabs>
                <w:tab w:val="left" w:pos="426"/>
              </w:tabs>
              <w:spacing w:after="0" w:line="240" w:lineRule="auto"/>
              <w:jc w:val="both"/>
              <w:rPr>
                <w:rFonts w:ascii="Times New Roman" w:hAnsi="Times New Roman"/>
                <w:sz w:val="24"/>
                <w:szCs w:val="24"/>
              </w:rPr>
            </w:pPr>
            <w:del w:id="213" w:author="Vezeviciene Inga" w:date="2018-10-10T15:10:00Z">
              <w:r w:rsidRPr="003B6D5B" w:rsidDel="009210F2">
                <w:rPr>
                  <w:rFonts w:ascii="Times New Roman" w:hAnsi="Times New Roman"/>
                  <w:sz w:val="24"/>
                  <w:szCs w:val="24"/>
                </w:rPr>
                <w:delText>9</w:delText>
              </w:r>
            </w:del>
            <w:ins w:id="214" w:author="Vezeviciene Inga" w:date="2018-10-10T15:10:00Z">
              <w:r w:rsidR="009210F2">
                <w:rPr>
                  <w:rFonts w:ascii="Times New Roman" w:hAnsi="Times New Roman"/>
                  <w:sz w:val="24"/>
                  <w:szCs w:val="24"/>
                </w:rPr>
                <w:t>8</w:t>
              </w:r>
            </w:ins>
            <w:r w:rsidR="007D0190" w:rsidRPr="003B6D5B">
              <w:rPr>
                <w:rFonts w:ascii="Times New Roman" w:hAnsi="Times New Roman"/>
                <w:sz w:val="24"/>
                <w:szCs w:val="24"/>
              </w:rPr>
              <w:t>.n</w:t>
            </w:r>
          </w:p>
        </w:tc>
        <w:tc>
          <w:tcPr>
            <w:tcW w:w="1291" w:type="dxa"/>
          </w:tcPr>
          <w:p w14:paraId="429DB73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378B1E30"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6F11E36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1C4E3A6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0022E2E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55685458"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1E78A14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14D07CA3"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1D4A2A2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13F985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3FC54090"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517DFF" w:rsidRPr="003B6D5B" w14:paraId="1C0916F1" w14:textId="77777777" w:rsidTr="00FD2D31">
        <w:trPr>
          <w:trHeight w:val="274"/>
        </w:trPr>
        <w:tc>
          <w:tcPr>
            <w:tcW w:w="767" w:type="dxa"/>
          </w:tcPr>
          <w:p w14:paraId="072167A9" w14:textId="77777777" w:rsidR="00517DFF" w:rsidRPr="003B6D5B" w:rsidRDefault="00517DFF"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w:t>
            </w:r>
            <w:proofErr w:type="spellStart"/>
            <w:r w:rsidRPr="003B6D5B">
              <w:rPr>
                <w:rFonts w:ascii="Times New Roman" w:hAnsi="Times New Roman"/>
                <w:b/>
                <w:sz w:val="24"/>
                <w:szCs w:val="24"/>
              </w:rPr>
              <w:t>pla</w:t>
            </w:r>
            <w:proofErr w:type="spellEnd"/>
            <w:r w:rsidR="00C9075E">
              <w:rPr>
                <w:rFonts w:ascii="Times New Roman" w:hAnsi="Times New Roman"/>
                <w:b/>
                <w:sz w:val="24"/>
                <w:szCs w:val="24"/>
              </w:rPr>
              <w:t>-</w:t>
            </w:r>
            <w:r w:rsidRPr="003B6D5B">
              <w:rPr>
                <w:rFonts w:ascii="Times New Roman" w:hAnsi="Times New Roman"/>
                <w:b/>
                <w:sz w:val="24"/>
                <w:szCs w:val="24"/>
              </w:rPr>
              <w:t>nuo</w:t>
            </w:r>
            <w:r w:rsidR="00C9075E">
              <w:rPr>
                <w:rFonts w:ascii="Times New Roman" w:hAnsi="Times New Roman"/>
                <w:b/>
                <w:sz w:val="24"/>
                <w:szCs w:val="24"/>
              </w:rPr>
              <w:t>-</w:t>
            </w:r>
            <w:proofErr w:type="spellStart"/>
            <w:r w:rsidR="009148B5" w:rsidRPr="003B6D5B">
              <w:rPr>
                <w:rFonts w:ascii="Times New Roman" w:hAnsi="Times New Roman"/>
                <w:b/>
                <w:sz w:val="24"/>
                <w:szCs w:val="24"/>
              </w:rPr>
              <w:t>ja</w:t>
            </w:r>
            <w:r w:rsidRPr="003B6D5B">
              <w:rPr>
                <w:rFonts w:ascii="Times New Roman" w:hAnsi="Times New Roman"/>
                <w:b/>
                <w:sz w:val="24"/>
                <w:szCs w:val="24"/>
              </w:rPr>
              <w:t>mų</w:t>
            </w:r>
            <w:proofErr w:type="spellEnd"/>
            <w:r w:rsidRPr="003B6D5B">
              <w:rPr>
                <w:rFonts w:ascii="Times New Roman" w:hAnsi="Times New Roman"/>
                <w:b/>
                <w:sz w:val="24"/>
                <w:szCs w:val="24"/>
              </w:rPr>
              <w:t xml:space="preserve"> ga</w:t>
            </w:r>
            <w:r w:rsidR="00C9075E">
              <w:rPr>
                <w:rFonts w:ascii="Times New Roman" w:hAnsi="Times New Roman"/>
                <w:b/>
                <w:sz w:val="24"/>
                <w:szCs w:val="24"/>
              </w:rPr>
              <w:t>-</w:t>
            </w:r>
            <w:r w:rsidRPr="003B6D5B">
              <w:rPr>
                <w:rFonts w:ascii="Times New Roman" w:hAnsi="Times New Roman"/>
                <w:b/>
                <w:sz w:val="24"/>
                <w:szCs w:val="24"/>
              </w:rPr>
              <w:lastRenderedPageBreak/>
              <w:t>minti at</w:t>
            </w:r>
            <w:r w:rsidR="00C9075E">
              <w:rPr>
                <w:rFonts w:ascii="Times New Roman" w:hAnsi="Times New Roman"/>
                <w:b/>
                <w:sz w:val="24"/>
                <w:szCs w:val="24"/>
              </w:rPr>
              <w:t>-</w:t>
            </w:r>
            <w:proofErr w:type="spellStart"/>
            <w:r w:rsidRPr="003B6D5B">
              <w:rPr>
                <w:rFonts w:ascii="Times New Roman" w:hAnsi="Times New Roman"/>
                <w:b/>
                <w:sz w:val="24"/>
                <w:szCs w:val="24"/>
              </w:rPr>
              <w:t>nau</w:t>
            </w:r>
            <w:proofErr w:type="spellEnd"/>
            <w:r w:rsidR="00C9075E">
              <w:rPr>
                <w:rFonts w:ascii="Times New Roman" w:hAnsi="Times New Roman"/>
                <w:b/>
                <w:sz w:val="24"/>
                <w:szCs w:val="24"/>
              </w:rPr>
              <w:t>-</w:t>
            </w:r>
            <w:proofErr w:type="spellStart"/>
            <w:r w:rsidRPr="003B6D5B">
              <w:rPr>
                <w:rFonts w:ascii="Times New Roman" w:hAnsi="Times New Roman"/>
                <w:b/>
                <w:sz w:val="24"/>
                <w:szCs w:val="24"/>
              </w:rPr>
              <w:t>jintų</w:t>
            </w:r>
            <w:proofErr w:type="spellEnd"/>
            <w:r w:rsidRPr="003B6D5B">
              <w:rPr>
                <w:rFonts w:ascii="Times New Roman" w:hAnsi="Times New Roman"/>
                <w:b/>
                <w:sz w:val="24"/>
                <w:szCs w:val="24"/>
              </w:rPr>
              <w:t xml:space="preserve"> pro</w:t>
            </w:r>
            <w:r w:rsidR="00C9075E">
              <w:rPr>
                <w:rFonts w:ascii="Times New Roman" w:hAnsi="Times New Roman"/>
                <w:b/>
                <w:sz w:val="24"/>
                <w:szCs w:val="24"/>
              </w:rPr>
              <w:t>-</w:t>
            </w:r>
            <w:proofErr w:type="spellStart"/>
            <w:r w:rsidRPr="003B6D5B">
              <w:rPr>
                <w:rFonts w:ascii="Times New Roman" w:hAnsi="Times New Roman"/>
                <w:b/>
                <w:sz w:val="24"/>
                <w:szCs w:val="24"/>
              </w:rPr>
              <w:t>duk</w:t>
            </w:r>
            <w:proofErr w:type="spellEnd"/>
            <w:r w:rsidR="00C9075E">
              <w:rPr>
                <w:rFonts w:ascii="Times New Roman" w:hAnsi="Times New Roman"/>
                <w:b/>
                <w:sz w:val="24"/>
                <w:szCs w:val="24"/>
              </w:rPr>
              <w:t>-</w:t>
            </w:r>
            <w:r w:rsidRPr="003B6D5B">
              <w:rPr>
                <w:rFonts w:ascii="Times New Roman" w:hAnsi="Times New Roman"/>
                <w:b/>
                <w:sz w:val="24"/>
                <w:szCs w:val="24"/>
              </w:rPr>
              <w:t xml:space="preserve">tų </w:t>
            </w:r>
            <w:proofErr w:type="spellStart"/>
            <w:r w:rsidRPr="003B6D5B">
              <w:rPr>
                <w:rFonts w:ascii="Times New Roman" w:hAnsi="Times New Roman"/>
                <w:b/>
                <w:sz w:val="24"/>
                <w:szCs w:val="24"/>
              </w:rPr>
              <w:t>skai</w:t>
            </w:r>
            <w:r w:rsidR="00C9075E">
              <w:rPr>
                <w:rFonts w:ascii="Times New Roman" w:hAnsi="Times New Roman"/>
                <w:b/>
                <w:sz w:val="24"/>
                <w:szCs w:val="24"/>
              </w:rPr>
              <w:t>-</w:t>
            </w:r>
            <w:r w:rsidRPr="003B6D5B">
              <w:rPr>
                <w:rFonts w:ascii="Times New Roman" w:hAnsi="Times New Roman"/>
                <w:b/>
                <w:sz w:val="24"/>
                <w:szCs w:val="24"/>
              </w:rPr>
              <w:t>čius</w:t>
            </w:r>
            <w:proofErr w:type="spellEnd"/>
          </w:p>
        </w:tc>
        <w:tc>
          <w:tcPr>
            <w:tcW w:w="1291" w:type="dxa"/>
          </w:tcPr>
          <w:p w14:paraId="27926E0D"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c>
          <w:tcPr>
            <w:tcW w:w="10486" w:type="dxa"/>
            <w:gridSpan w:val="9"/>
          </w:tcPr>
          <w:p w14:paraId="3794B048" w14:textId="77777777" w:rsidR="00517DFF" w:rsidRPr="003B6D5B" w:rsidRDefault="00517DFF" w:rsidP="00517DF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 planuojamų gaminti atnaujintų produktų papildomų savybių skaičius</w:t>
            </w:r>
          </w:p>
        </w:tc>
        <w:tc>
          <w:tcPr>
            <w:tcW w:w="1314" w:type="dxa"/>
          </w:tcPr>
          <w:p w14:paraId="5E3B7F8A"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c>
          <w:tcPr>
            <w:tcW w:w="945" w:type="dxa"/>
          </w:tcPr>
          <w:p w14:paraId="2B98B29E"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r>
    </w:tbl>
    <w:p w14:paraId="23C1D03A" w14:textId="77777777" w:rsidR="000920E5" w:rsidRPr="003B6D5B" w:rsidRDefault="000920E5" w:rsidP="000335C1">
      <w:pPr>
        <w:tabs>
          <w:tab w:val="left" w:pos="426"/>
        </w:tabs>
        <w:spacing w:after="0" w:line="240" w:lineRule="auto"/>
        <w:jc w:val="both"/>
        <w:rPr>
          <w:rFonts w:ascii="Times New Roman" w:hAnsi="Times New Roman"/>
          <w:b/>
          <w:sz w:val="24"/>
          <w:szCs w:val="24"/>
        </w:rPr>
      </w:pPr>
    </w:p>
    <w:p w14:paraId="5D5E0F25" w14:textId="731C2944" w:rsidR="00577318" w:rsidRDefault="00577318" w:rsidP="00D81B72">
      <w:pPr>
        <w:spacing w:after="0" w:line="240" w:lineRule="auto"/>
        <w:ind w:firstLine="357"/>
        <w:jc w:val="both"/>
        <w:rPr>
          <w:rFonts w:ascii="Times New Roman" w:hAnsi="Times New Roman"/>
          <w:b/>
          <w:sz w:val="24"/>
          <w:szCs w:val="24"/>
        </w:rPr>
      </w:pPr>
      <w:del w:id="215" w:author="Vezeviciene Inga" w:date="2018-10-10T15:10:00Z">
        <w:r w:rsidRPr="00D81B72" w:rsidDel="009210F2">
          <w:rPr>
            <w:rFonts w:ascii="Times New Roman" w:hAnsi="Times New Roman"/>
            <w:b/>
            <w:sz w:val="24"/>
            <w:szCs w:val="24"/>
          </w:rPr>
          <w:delText>10</w:delText>
        </w:r>
      </w:del>
      <w:ins w:id="216" w:author="Vezeviciene Inga" w:date="2018-10-10T15:10:00Z">
        <w:r w:rsidR="009210F2">
          <w:rPr>
            <w:rFonts w:ascii="Times New Roman" w:hAnsi="Times New Roman"/>
            <w:b/>
            <w:sz w:val="24"/>
            <w:szCs w:val="24"/>
          </w:rPr>
          <w:t>9</w:t>
        </w:r>
      </w:ins>
      <w:r w:rsidRPr="00D81B72">
        <w:rPr>
          <w:rFonts w:ascii="Times New Roman" w:hAnsi="Times New Roman"/>
          <w:b/>
          <w:sz w:val="24"/>
          <w:szCs w:val="24"/>
        </w:rPr>
        <w:t>. Gamtos išteklių taupymo ir atliekų mažinimo plano įgyvendinimo priemonės ir planuojamas aplinkos apsaugos veiksmingumas</w:t>
      </w:r>
      <w:r w:rsidRPr="00D81B72">
        <w:t xml:space="preserve"> (</w:t>
      </w:r>
      <w:r w:rsidRPr="00D81B72">
        <w:rPr>
          <w:rFonts w:ascii="Times New Roman" w:hAnsi="Times New Roman"/>
          <w:b/>
          <w:sz w:val="24"/>
          <w:szCs w:val="24"/>
        </w:rPr>
        <w:t xml:space="preserve">taikoma, kai projekte yra numatyta diegti technologinius procesus, kuriuos įdiegus mažėja neigiamas poveikis aplinkai ir (ar) tausojami gamtos ištekliai; lentelė pildoma vadovaujantis </w:t>
      </w:r>
      <w:r w:rsidR="00AD4A05" w:rsidRPr="00D81B72">
        <w:rPr>
          <w:rFonts w:ascii="Times New Roman" w:hAnsi="Times New Roman"/>
          <w:b/>
          <w:sz w:val="24"/>
          <w:szCs w:val="24"/>
        </w:rPr>
        <w:t xml:space="preserve">Gamtos išteklių taupymo ir atliekų mažinimo planų rengimo metodinėmis rekomendacijomis, patvirtintomis </w:t>
      </w:r>
      <w:r w:rsidRPr="00D81B72">
        <w:rPr>
          <w:rFonts w:ascii="Times New Roman" w:hAnsi="Times New Roman"/>
          <w:b/>
          <w:sz w:val="24"/>
          <w:szCs w:val="24"/>
        </w:rPr>
        <w:t xml:space="preserve">Lietuvos Respublikos aplinkos ministro 2009 m. gegužės 5 d. įsakymu Nr. D1-252 </w:t>
      </w:r>
      <w:r w:rsidR="004C6EA3" w:rsidRPr="00D81B72">
        <w:rPr>
          <w:rFonts w:ascii="Times New Roman" w:hAnsi="Times New Roman"/>
          <w:b/>
          <w:sz w:val="24"/>
          <w:szCs w:val="24"/>
        </w:rPr>
        <w:t>„Dėl G</w:t>
      </w:r>
      <w:r w:rsidRPr="00D81B72">
        <w:rPr>
          <w:rFonts w:ascii="Times New Roman" w:hAnsi="Times New Roman"/>
          <w:b/>
          <w:sz w:val="24"/>
          <w:szCs w:val="24"/>
        </w:rPr>
        <w:t>amtos išteklių taupymo ir atliekų mažinimo planų rengimo metodin</w:t>
      </w:r>
      <w:r w:rsidR="00407B7F" w:rsidRPr="00D81B72">
        <w:rPr>
          <w:rFonts w:ascii="Times New Roman" w:hAnsi="Times New Roman"/>
          <w:b/>
          <w:sz w:val="24"/>
          <w:szCs w:val="24"/>
        </w:rPr>
        <w:t>ių</w:t>
      </w:r>
      <w:r w:rsidRPr="00D81B72">
        <w:rPr>
          <w:rFonts w:ascii="Times New Roman" w:hAnsi="Times New Roman"/>
          <w:b/>
          <w:sz w:val="24"/>
          <w:szCs w:val="24"/>
        </w:rPr>
        <w:t xml:space="preserve"> rekomendacij</w:t>
      </w:r>
      <w:r w:rsidR="00407B7F" w:rsidRPr="00D81B72">
        <w:rPr>
          <w:rFonts w:ascii="Times New Roman" w:hAnsi="Times New Roman"/>
          <w:b/>
          <w:sz w:val="24"/>
          <w:szCs w:val="24"/>
        </w:rPr>
        <w:t>ų patvirtinimo</w:t>
      </w:r>
      <w:r w:rsidR="00F9744D">
        <w:rPr>
          <w:rFonts w:ascii="Times New Roman" w:hAnsi="Times New Roman"/>
          <w:b/>
          <w:sz w:val="24"/>
          <w:szCs w:val="24"/>
        </w:rPr>
        <w:t>“</w:t>
      </w:r>
      <w:r w:rsidRPr="00D81B72">
        <w:rPr>
          <w:rFonts w:ascii="Times New Roman" w:hAnsi="Times New Roman"/>
          <w:b/>
          <w:sz w:val="24"/>
          <w:szCs w:val="24"/>
        </w:rPr>
        <w:t>).</w:t>
      </w:r>
    </w:p>
    <w:p w14:paraId="4063CC54" w14:textId="77777777" w:rsidR="00D81B72" w:rsidRPr="00D81B72" w:rsidRDefault="00D81B72" w:rsidP="00D81B72">
      <w:pPr>
        <w:spacing w:after="0" w:line="240" w:lineRule="auto"/>
        <w:ind w:firstLine="357"/>
        <w:jc w:val="both"/>
        <w:rPr>
          <w:rFonts w:ascii="Times New Roman" w:hAnsi="Times New Roman"/>
          <w:b/>
          <w:sz w:val="24"/>
          <w:szCs w:val="24"/>
        </w:rPr>
      </w:pPr>
    </w:p>
    <w:tbl>
      <w:tblPr>
        <w:tblW w:w="14694" w:type="dxa"/>
        <w:tblInd w:w="40" w:type="dxa"/>
        <w:tblLayout w:type="fixed"/>
        <w:tblCellMar>
          <w:left w:w="40" w:type="dxa"/>
          <w:right w:w="40" w:type="dxa"/>
        </w:tblCellMar>
        <w:tblLook w:val="0000" w:firstRow="0" w:lastRow="0" w:firstColumn="0" w:lastColumn="0" w:noHBand="0" w:noVBand="0"/>
      </w:tblPr>
      <w:tblGrid>
        <w:gridCol w:w="509"/>
        <w:gridCol w:w="1171"/>
        <w:gridCol w:w="1358"/>
        <w:gridCol w:w="1282"/>
        <w:gridCol w:w="1320"/>
        <w:gridCol w:w="1320"/>
        <w:gridCol w:w="1781"/>
        <w:gridCol w:w="945"/>
        <w:gridCol w:w="1039"/>
        <w:gridCol w:w="993"/>
        <w:gridCol w:w="1134"/>
        <w:gridCol w:w="1842"/>
      </w:tblGrid>
      <w:tr w:rsidR="00577318" w:rsidRPr="00D81B72" w14:paraId="5F0549AD" w14:textId="77777777" w:rsidTr="004566CC">
        <w:trPr>
          <w:cantSplit/>
          <w:trHeight w:val="23"/>
        </w:trPr>
        <w:tc>
          <w:tcPr>
            <w:tcW w:w="509" w:type="dxa"/>
            <w:vMerge w:val="restart"/>
            <w:tcBorders>
              <w:top w:val="single" w:sz="6" w:space="0" w:color="auto"/>
              <w:left w:val="single" w:sz="6" w:space="0" w:color="auto"/>
              <w:right w:val="single" w:sz="6" w:space="0" w:color="auto"/>
            </w:tcBorders>
          </w:tcPr>
          <w:p w14:paraId="7C77E29E"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 xml:space="preserve">Eil. Nr. </w:t>
            </w:r>
          </w:p>
        </w:tc>
        <w:tc>
          <w:tcPr>
            <w:tcW w:w="1171" w:type="dxa"/>
            <w:vMerge w:val="restart"/>
            <w:tcBorders>
              <w:top w:val="single" w:sz="6" w:space="0" w:color="auto"/>
              <w:left w:val="single" w:sz="6" w:space="0" w:color="auto"/>
              <w:right w:val="single" w:sz="6" w:space="0" w:color="auto"/>
            </w:tcBorders>
          </w:tcPr>
          <w:p w14:paraId="1E3DC1FC"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Aplinkos sektorius</w:t>
            </w:r>
          </w:p>
        </w:tc>
        <w:tc>
          <w:tcPr>
            <w:tcW w:w="1358" w:type="dxa"/>
            <w:vMerge w:val="restart"/>
            <w:tcBorders>
              <w:top w:val="single" w:sz="6" w:space="0" w:color="auto"/>
              <w:left w:val="single" w:sz="6" w:space="0" w:color="auto"/>
              <w:right w:val="single" w:sz="6" w:space="0" w:color="auto"/>
            </w:tcBorders>
          </w:tcPr>
          <w:p w14:paraId="42479A51"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Priemonės pavadinimas</w:t>
            </w:r>
          </w:p>
        </w:tc>
        <w:tc>
          <w:tcPr>
            <w:tcW w:w="1282" w:type="dxa"/>
            <w:vMerge w:val="restart"/>
            <w:tcBorders>
              <w:top w:val="single" w:sz="6" w:space="0" w:color="auto"/>
              <w:left w:val="single" w:sz="6" w:space="0" w:color="auto"/>
              <w:right w:val="single" w:sz="6" w:space="0" w:color="auto"/>
            </w:tcBorders>
          </w:tcPr>
          <w:p w14:paraId="4FF7F0FD"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Įdiegimo data (pradžia ir pabaiga)</w:t>
            </w:r>
          </w:p>
        </w:tc>
        <w:tc>
          <w:tcPr>
            <w:tcW w:w="1320" w:type="dxa"/>
            <w:vMerge w:val="restart"/>
            <w:tcBorders>
              <w:top w:val="single" w:sz="6" w:space="0" w:color="auto"/>
              <w:left w:val="single" w:sz="6" w:space="0" w:color="auto"/>
              <w:right w:val="single" w:sz="6" w:space="0" w:color="auto"/>
            </w:tcBorders>
          </w:tcPr>
          <w:p w14:paraId="75E4F266"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 xml:space="preserve">Planuojamos investicijos, </w:t>
            </w:r>
            <w:proofErr w:type="spellStart"/>
            <w:r w:rsidRPr="00D81B72">
              <w:rPr>
                <w:rFonts w:ascii="Times New Roman" w:eastAsia="Times New Roman" w:hAnsi="Times New Roman"/>
                <w:szCs w:val="20"/>
              </w:rPr>
              <w:t>Eur</w:t>
            </w:r>
            <w:proofErr w:type="spellEnd"/>
          </w:p>
        </w:tc>
        <w:tc>
          <w:tcPr>
            <w:tcW w:w="1320" w:type="dxa"/>
            <w:vMerge w:val="restart"/>
            <w:tcBorders>
              <w:top w:val="single" w:sz="6" w:space="0" w:color="auto"/>
              <w:left w:val="single" w:sz="6" w:space="0" w:color="auto"/>
              <w:right w:val="single" w:sz="6" w:space="0" w:color="auto"/>
            </w:tcBorders>
          </w:tcPr>
          <w:p w14:paraId="6B3420BF"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Planuojama aplinkos apsaugos nauda</w:t>
            </w:r>
          </w:p>
        </w:tc>
        <w:tc>
          <w:tcPr>
            <w:tcW w:w="5892" w:type="dxa"/>
            <w:gridSpan w:val="5"/>
            <w:tcBorders>
              <w:top w:val="single" w:sz="6" w:space="0" w:color="auto"/>
              <w:left w:val="single" w:sz="6" w:space="0" w:color="auto"/>
              <w:bottom w:val="single" w:sz="6" w:space="0" w:color="auto"/>
              <w:right w:val="single" w:sz="6" w:space="0" w:color="auto"/>
            </w:tcBorders>
          </w:tcPr>
          <w:p w14:paraId="49D93C97"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Aplinkos apsaugos indikatoriai</w:t>
            </w:r>
          </w:p>
        </w:tc>
        <w:tc>
          <w:tcPr>
            <w:tcW w:w="1842" w:type="dxa"/>
            <w:vMerge w:val="restart"/>
            <w:tcBorders>
              <w:top w:val="single" w:sz="6" w:space="0" w:color="auto"/>
              <w:left w:val="single" w:sz="6" w:space="0" w:color="auto"/>
              <w:right w:val="single" w:sz="6" w:space="0" w:color="auto"/>
            </w:tcBorders>
          </w:tcPr>
          <w:p w14:paraId="2DF65AC7"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Aplinkos apsaugos parametrų kontrolė</w:t>
            </w:r>
          </w:p>
        </w:tc>
      </w:tr>
      <w:tr w:rsidR="00577318" w:rsidRPr="00D81B72" w14:paraId="42B7DCA7" w14:textId="77777777" w:rsidTr="004566CC">
        <w:trPr>
          <w:cantSplit/>
          <w:trHeight w:val="843"/>
        </w:trPr>
        <w:tc>
          <w:tcPr>
            <w:tcW w:w="509" w:type="dxa"/>
            <w:vMerge/>
            <w:tcBorders>
              <w:left w:val="single" w:sz="6" w:space="0" w:color="auto"/>
              <w:right w:val="single" w:sz="6" w:space="0" w:color="auto"/>
            </w:tcBorders>
          </w:tcPr>
          <w:p w14:paraId="68E85354" w14:textId="77777777" w:rsidR="00577318" w:rsidRPr="00D81B72" w:rsidRDefault="00577318" w:rsidP="004566CC">
            <w:pPr>
              <w:spacing w:after="0" w:line="240" w:lineRule="auto"/>
              <w:jc w:val="center"/>
              <w:rPr>
                <w:rFonts w:ascii="Times New Roman" w:eastAsia="Times New Roman" w:hAnsi="Times New Roman"/>
                <w:szCs w:val="20"/>
              </w:rPr>
            </w:pPr>
          </w:p>
        </w:tc>
        <w:tc>
          <w:tcPr>
            <w:tcW w:w="1171" w:type="dxa"/>
            <w:vMerge/>
            <w:tcBorders>
              <w:left w:val="single" w:sz="6" w:space="0" w:color="auto"/>
              <w:right w:val="single" w:sz="6" w:space="0" w:color="auto"/>
            </w:tcBorders>
          </w:tcPr>
          <w:p w14:paraId="33D1A36B" w14:textId="77777777" w:rsidR="00577318" w:rsidRPr="00D81B72" w:rsidRDefault="00577318" w:rsidP="004566CC">
            <w:pPr>
              <w:spacing w:after="0" w:line="240" w:lineRule="auto"/>
              <w:jc w:val="center"/>
              <w:rPr>
                <w:rFonts w:ascii="Times New Roman" w:eastAsia="Times New Roman" w:hAnsi="Times New Roman"/>
                <w:szCs w:val="20"/>
              </w:rPr>
            </w:pPr>
          </w:p>
        </w:tc>
        <w:tc>
          <w:tcPr>
            <w:tcW w:w="1358" w:type="dxa"/>
            <w:vMerge/>
            <w:tcBorders>
              <w:left w:val="single" w:sz="6" w:space="0" w:color="auto"/>
              <w:right w:val="single" w:sz="6" w:space="0" w:color="auto"/>
            </w:tcBorders>
          </w:tcPr>
          <w:p w14:paraId="0C771AEA" w14:textId="77777777" w:rsidR="00577318" w:rsidRPr="00D81B72" w:rsidRDefault="00577318" w:rsidP="004566CC">
            <w:pPr>
              <w:spacing w:after="0" w:line="240" w:lineRule="auto"/>
              <w:jc w:val="center"/>
              <w:rPr>
                <w:rFonts w:ascii="Times New Roman" w:eastAsia="Times New Roman" w:hAnsi="Times New Roman"/>
                <w:szCs w:val="20"/>
              </w:rPr>
            </w:pPr>
          </w:p>
        </w:tc>
        <w:tc>
          <w:tcPr>
            <w:tcW w:w="1282" w:type="dxa"/>
            <w:vMerge/>
            <w:tcBorders>
              <w:left w:val="single" w:sz="6" w:space="0" w:color="auto"/>
              <w:right w:val="single" w:sz="6" w:space="0" w:color="auto"/>
            </w:tcBorders>
          </w:tcPr>
          <w:p w14:paraId="50502AB8" w14:textId="77777777" w:rsidR="00577318" w:rsidRPr="00D81B72" w:rsidRDefault="00577318" w:rsidP="004566CC">
            <w:pPr>
              <w:spacing w:after="0" w:line="240" w:lineRule="auto"/>
              <w:jc w:val="center"/>
              <w:rPr>
                <w:rFonts w:ascii="Times New Roman" w:eastAsia="Times New Roman" w:hAnsi="Times New Roman"/>
                <w:szCs w:val="20"/>
              </w:rPr>
            </w:pPr>
          </w:p>
        </w:tc>
        <w:tc>
          <w:tcPr>
            <w:tcW w:w="1320" w:type="dxa"/>
            <w:vMerge/>
            <w:tcBorders>
              <w:left w:val="single" w:sz="6" w:space="0" w:color="auto"/>
              <w:right w:val="single" w:sz="6" w:space="0" w:color="auto"/>
            </w:tcBorders>
          </w:tcPr>
          <w:p w14:paraId="2E83B906" w14:textId="77777777" w:rsidR="00577318" w:rsidRPr="00D81B72" w:rsidRDefault="00577318" w:rsidP="004566CC">
            <w:pPr>
              <w:spacing w:after="0" w:line="240" w:lineRule="auto"/>
              <w:jc w:val="center"/>
              <w:rPr>
                <w:rFonts w:ascii="Times New Roman" w:eastAsia="Times New Roman" w:hAnsi="Times New Roman"/>
                <w:szCs w:val="20"/>
              </w:rPr>
            </w:pPr>
          </w:p>
        </w:tc>
        <w:tc>
          <w:tcPr>
            <w:tcW w:w="1320" w:type="dxa"/>
            <w:vMerge/>
            <w:tcBorders>
              <w:left w:val="single" w:sz="6" w:space="0" w:color="auto"/>
              <w:right w:val="single" w:sz="6" w:space="0" w:color="auto"/>
            </w:tcBorders>
          </w:tcPr>
          <w:p w14:paraId="0E5DEF67" w14:textId="77777777" w:rsidR="00577318" w:rsidRPr="00D81B72" w:rsidRDefault="00577318" w:rsidP="004566CC">
            <w:pPr>
              <w:spacing w:after="0" w:line="240" w:lineRule="auto"/>
              <w:jc w:val="center"/>
              <w:rPr>
                <w:rFonts w:ascii="Times New Roman" w:eastAsia="Times New Roman" w:hAnsi="Times New Roman"/>
                <w:szCs w:val="20"/>
              </w:rPr>
            </w:pPr>
          </w:p>
        </w:tc>
        <w:tc>
          <w:tcPr>
            <w:tcW w:w="1781" w:type="dxa"/>
            <w:vMerge w:val="restart"/>
            <w:tcBorders>
              <w:top w:val="single" w:sz="6" w:space="0" w:color="auto"/>
              <w:left w:val="single" w:sz="6" w:space="0" w:color="auto"/>
              <w:right w:val="single" w:sz="6" w:space="0" w:color="auto"/>
            </w:tcBorders>
          </w:tcPr>
          <w:p w14:paraId="44B5FC30"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Srautai įrenginio ar proceso įėjime ir išėjime</w:t>
            </w:r>
          </w:p>
        </w:tc>
        <w:tc>
          <w:tcPr>
            <w:tcW w:w="1984" w:type="dxa"/>
            <w:gridSpan w:val="2"/>
            <w:tcBorders>
              <w:top w:val="single" w:sz="6" w:space="0" w:color="auto"/>
              <w:left w:val="single" w:sz="6" w:space="0" w:color="auto"/>
              <w:bottom w:val="single" w:sz="6" w:space="0" w:color="auto"/>
              <w:right w:val="single" w:sz="6" w:space="0" w:color="auto"/>
            </w:tcBorders>
          </w:tcPr>
          <w:p w14:paraId="14989901"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Prieš priemonės įdiegimą</w:t>
            </w:r>
          </w:p>
        </w:tc>
        <w:tc>
          <w:tcPr>
            <w:tcW w:w="2127" w:type="dxa"/>
            <w:gridSpan w:val="2"/>
            <w:tcBorders>
              <w:top w:val="single" w:sz="6" w:space="0" w:color="auto"/>
              <w:left w:val="single" w:sz="6" w:space="0" w:color="auto"/>
              <w:bottom w:val="single" w:sz="6" w:space="0" w:color="auto"/>
              <w:right w:val="single" w:sz="6" w:space="0" w:color="auto"/>
            </w:tcBorders>
          </w:tcPr>
          <w:p w14:paraId="3D326D7E"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r w:rsidRPr="00D81B72">
              <w:rPr>
                <w:rFonts w:ascii="Times New Roman" w:eastAsia="Times New Roman" w:hAnsi="Times New Roman"/>
                <w:szCs w:val="20"/>
              </w:rPr>
              <w:t>Po priemonės įdiegimo (planuojami)</w:t>
            </w:r>
          </w:p>
        </w:tc>
        <w:tc>
          <w:tcPr>
            <w:tcW w:w="1842" w:type="dxa"/>
            <w:vMerge/>
            <w:tcBorders>
              <w:left w:val="single" w:sz="6" w:space="0" w:color="auto"/>
              <w:right w:val="single" w:sz="6" w:space="0" w:color="auto"/>
            </w:tcBorders>
          </w:tcPr>
          <w:p w14:paraId="529F421B"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r>
      <w:tr w:rsidR="00577318" w:rsidRPr="00D81B72" w14:paraId="5FA327CC" w14:textId="77777777" w:rsidTr="004566CC">
        <w:trPr>
          <w:cantSplit/>
          <w:trHeight w:val="23"/>
        </w:trPr>
        <w:tc>
          <w:tcPr>
            <w:tcW w:w="509" w:type="dxa"/>
            <w:vMerge/>
            <w:tcBorders>
              <w:left w:val="single" w:sz="6" w:space="0" w:color="auto"/>
              <w:bottom w:val="single" w:sz="6" w:space="0" w:color="auto"/>
              <w:right w:val="single" w:sz="6" w:space="0" w:color="auto"/>
            </w:tcBorders>
          </w:tcPr>
          <w:p w14:paraId="2298BA27"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1171" w:type="dxa"/>
            <w:vMerge/>
            <w:tcBorders>
              <w:left w:val="single" w:sz="6" w:space="0" w:color="auto"/>
              <w:bottom w:val="single" w:sz="6" w:space="0" w:color="auto"/>
              <w:right w:val="single" w:sz="6" w:space="0" w:color="auto"/>
            </w:tcBorders>
          </w:tcPr>
          <w:p w14:paraId="582A2895"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1358" w:type="dxa"/>
            <w:vMerge/>
            <w:tcBorders>
              <w:left w:val="single" w:sz="6" w:space="0" w:color="auto"/>
              <w:bottom w:val="single" w:sz="6" w:space="0" w:color="auto"/>
              <w:right w:val="single" w:sz="6" w:space="0" w:color="auto"/>
            </w:tcBorders>
          </w:tcPr>
          <w:p w14:paraId="6463C1BB"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1282" w:type="dxa"/>
            <w:vMerge/>
            <w:tcBorders>
              <w:left w:val="single" w:sz="6" w:space="0" w:color="auto"/>
              <w:bottom w:val="single" w:sz="6" w:space="0" w:color="auto"/>
              <w:right w:val="single" w:sz="6" w:space="0" w:color="auto"/>
            </w:tcBorders>
          </w:tcPr>
          <w:p w14:paraId="620C0876"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1320" w:type="dxa"/>
            <w:vMerge/>
            <w:tcBorders>
              <w:left w:val="single" w:sz="6" w:space="0" w:color="auto"/>
              <w:bottom w:val="single" w:sz="6" w:space="0" w:color="auto"/>
              <w:right w:val="single" w:sz="6" w:space="0" w:color="auto"/>
            </w:tcBorders>
          </w:tcPr>
          <w:p w14:paraId="02AD756E"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1320" w:type="dxa"/>
            <w:vMerge/>
            <w:tcBorders>
              <w:left w:val="single" w:sz="6" w:space="0" w:color="auto"/>
              <w:bottom w:val="single" w:sz="6" w:space="0" w:color="auto"/>
              <w:right w:val="single" w:sz="6" w:space="0" w:color="auto"/>
            </w:tcBorders>
          </w:tcPr>
          <w:p w14:paraId="537EB947"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1781" w:type="dxa"/>
            <w:vMerge/>
            <w:tcBorders>
              <w:left w:val="single" w:sz="6" w:space="0" w:color="auto"/>
              <w:bottom w:val="single" w:sz="6" w:space="0" w:color="auto"/>
              <w:right w:val="single" w:sz="6" w:space="0" w:color="auto"/>
            </w:tcBorders>
          </w:tcPr>
          <w:p w14:paraId="3F96BB1A"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c>
          <w:tcPr>
            <w:tcW w:w="945" w:type="dxa"/>
            <w:tcBorders>
              <w:top w:val="single" w:sz="6" w:space="0" w:color="auto"/>
              <w:left w:val="single" w:sz="6" w:space="0" w:color="auto"/>
              <w:bottom w:val="single" w:sz="6" w:space="0" w:color="auto"/>
              <w:right w:val="single" w:sz="6" w:space="0" w:color="auto"/>
            </w:tcBorders>
          </w:tcPr>
          <w:p w14:paraId="1494AAEA"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vnt./m.</w:t>
            </w:r>
          </w:p>
        </w:tc>
        <w:tc>
          <w:tcPr>
            <w:tcW w:w="1039" w:type="dxa"/>
            <w:tcBorders>
              <w:top w:val="single" w:sz="6" w:space="0" w:color="auto"/>
              <w:left w:val="single" w:sz="6" w:space="0" w:color="auto"/>
              <w:bottom w:val="single" w:sz="6" w:space="0" w:color="auto"/>
              <w:right w:val="single" w:sz="6" w:space="0" w:color="auto"/>
            </w:tcBorders>
          </w:tcPr>
          <w:p w14:paraId="266D9E03"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vnt./vnt.</w:t>
            </w:r>
          </w:p>
        </w:tc>
        <w:tc>
          <w:tcPr>
            <w:tcW w:w="993" w:type="dxa"/>
            <w:tcBorders>
              <w:top w:val="single" w:sz="6" w:space="0" w:color="auto"/>
              <w:left w:val="single" w:sz="6" w:space="0" w:color="auto"/>
              <w:bottom w:val="single" w:sz="6" w:space="0" w:color="auto"/>
              <w:right w:val="single" w:sz="6" w:space="0" w:color="auto"/>
            </w:tcBorders>
          </w:tcPr>
          <w:p w14:paraId="5653AC1C"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vnt./m.</w:t>
            </w:r>
          </w:p>
        </w:tc>
        <w:tc>
          <w:tcPr>
            <w:tcW w:w="1134" w:type="dxa"/>
            <w:tcBorders>
              <w:top w:val="single" w:sz="6" w:space="0" w:color="auto"/>
              <w:left w:val="single" w:sz="6" w:space="0" w:color="auto"/>
              <w:bottom w:val="single" w:sz="6" w:space="0" w:color="auto"/>
              <w:right w:val="single" w:sz="6" w:space="0" w:color="auto"/>
            </w:tcBorders>
          </w:tcPr>
          <w:p w14:paraId="62FE91E6"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vnt./vnt.</w:t>
            </w:r>
          </w:p>
        </w:tc>
        <w:tc>
          <w:tcPr>
            <w:tcW w:w="1842" w:type="dxa"/>
            <w:vMerge/>
            <w:tcBorders>
              <w:left w:val="single" w:sz="6" w:space="0" w:color="auto"/>
              <w:bottom w:val="single" w:sz="6" w:space="0" w:color="auto"/>
              <w:right w:val="single" w:sz="6" w:space="0" w:color="auto"/>
            </w:tcBorders>
          </w:tcPr>
          <w:p w14:paraId="5B301BB0" w14:textId="77777777" w:rsidR="00577318" w:rsidRPr="00D81B72" w:rsidRDefault="00577318" w:rsidP="004566CC">
            <w:pPr>
              <w:spacing w:after="0" w:line="240" w:lineRule="auto"/>
              <w:jc w:val="center"/>
              <w:rPr>
                <w:rFonts w:ascii="Times New Roman" w:eastAsia="Times New Roman" w:hAnsi="Times New Roman"/>
                <w:szCs w:val="20"/>
              </w:rPr>
            </w:pPr>
          </w:p>
        </w:tc>
      </w:tr>
      <w:tr w:rsidR="00577318" w:rsidRPr="00793BCE" w14:paraId="19A43387"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113A966D"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1</w:t>
            </w:r>
          </w:p>
        </w:tc>
        <w:tc>
          <w:tcPr>
            <w:tcW w:w="1171" w:type="dxa"/>
            <w:tcBorders>
              <w:top w:val="single" w:sz="6" w:space="0" w:color="auto"/>
              <w:left w:val="single" w:sz="6" w:space="0" w:color="auto"/>
              <w:bottom w:val="single" w:sz="6" w:space="0" w:color="auto"/>
              <w:right w:val="single" w:sz="6" w:space="0" w:color="auto"/>
            </w:tcBorders>
          </w:tcPr>
          <w:p w14:paraId="0FA99ADC"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2</w:t>
            </w:r>
          </w:p>
        </w:tc>
        <w:tc>
          <w:tcPr>
            <w:tcW w:w="1358" w:type="dxa"/>
            <w:tcBorders>
              <w:top w:val="single" w:sz="6" w:space="0" w:color="auto"/>
              <w:left w:val="single" w:sz="6" w:space="0" w:color="auto"/>
              <w:bottom w:val="single" w:sz="6" w:space="0" w:color="auto"/>
              <w:right w:val="single" w:sz="6" w:space="0" w:color="auto"/>
            </w:tcBorders>
          </w:tcPr>
          <w:p w14:paraId="78A6936E"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3</w:t>
            </w:r>
          </w:p>
        </w:tc>
        <w:tc>
          <w:tcPr>
            <w:tcW w:w="1282" w:type="dxa"/>
            <w:tcBorders>
              <w:top w:val="single" w:sz="6" w:space="0" w:color="auto"/>
              <w:left w:val="single" w:sz="6" w:space="0" w:color="auto"/>
              <w:bottom w:val="single" w:sz="6" w:space="0" w:color="auto"/>
              <w:right w:val="single" w:sz="6" w:space="0" w:color="auto"/>
            </w:tcBorders>
          </w:tcPr>
          <w:p w14:paraId="2972D4EE"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4</w:t>
            </w:r>
          </w:p>
        </w:tc>
        <w:tc>
          <w:tcPr>
            <w:tcW w:w="1320" w:type="dxa"/>
            <w:tcBorders>
              <w:top w:val="single" w:sz="6" w:space="0" w:color="auto"/>
              <w:left w:val="single" w:sz="6" w:space="0" w:color="auto"/>
              <w:bottom w:val="single" w:sz="6" w:space="0" w:color="auto"/>
              <w:right w:val="single" w:sz="6" w:space="0" w:color="auto"/>
            </w:tcBorders>
          </w:tcPr>
          <w:p w14:paraId="355F6C94"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5</w:t>
            </w:r>
          </w:p>
        </w:tc>
        <w:tc>
          <w:tcPr>
            <w:tcW w:w="1320" w:type="dxa"/>
            <w:tcBorders>
              <w:top w:val="single" w:sz="6" w:space="0" w:color="auto"/>
              <w:left w:val="single" w:sz="6" w:space="0" w:color="auto"/>
              <w:bottom w:val="single" w:sz="6" w:space="0" w:color="auto"/>
              <w:right w:val="single" w:sz="6" w:space="0" w:color="auto"/>
            </w:tcBorders>
          </w:tcPr>
          <w:p w14:paraId="28D5337F"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6</w:t>
            </w:r>
          </w:p>
        </w:tc>
        <w:tc>
          <w:tcPr>
            <w:tcW w:w="1781" w:type="dxa"/>
            <w:tcBorders>
              <w:top w:val="single" w:sz="6" w:space="0" w:color="auto"/>
              <w:left w:val="single" w:sz="6" w:space="0" w:color="auto"/>
              <w:bottom w:val="single" w:sz="6" w:space="0" w:color="auto"/>
              <w:right w:val="single" w:sz="6" w:space="0" w:color="auto"/>
            </w:tcBorders>
          </w:tcPr>
          <w:p w14:paraId="16255ECA"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7</w:t>
            </w:r>
          </w:p>
        </w:tc>
        <w:tc>
          <w:tcPr>
            <w:tcW w:w="945" w:type="dxa"/>
            <w:tcBorders>
              <w:top w:val="single" w:sz="6" w:space="0" w:color="auto"/>
              <w:left w:val="single" w:sz="6" w:space="0" w:color="auto"/>
              <w:bottom w:val="single" w:sz="6" w:space="0" w:color="auto"/>
              <w:right w:val="single" w:sz="6" w:space="0" w:color="auto"/>
            </w:tcBorders>
          </w:tcPr>
          <w:p w14:paraId="32B22215"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8</w:t>
            </w:r>
          </w:p>
        </w:tc>
        <w:tc>
          <w:tcPr>
            <w:tcW w:w="1039" w:type="dxa"/>
            <w:tcBorders>
              <w:top w:val="single" w:sz="6" w:space="0" w:color="auto"/>
              <w:left w:val="single" w:sz="6" w:space="0" w:color="auto"/>
              <w:bottom w:val="single" w:sz="6" w:space="0" w:color="auto"/>
              <w:right w:val="single" w:sz="6" w:space="0" w:color="auto"/>
            </w:tcBorders>
          </w:tcPr>
          <w:p w14:paraId="76D24A08"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9</w:t>
            </w:r>
          </w:p>
        </w:tc>
        <w:tc>
          <w:tcPr>
            <w:tcW w:w="993" w:type="dxa"/>
            <w:tcBorders>
              <w:top w:val="single" w:sz="6" w:space="0" w:color="auto"/>
              <w:left w:val="single" w:sz="6" w:space="0" w:color="auto"/>
              <w:bottom w:val="single" w:sz="6" w:space="0" w:color="auto"/>
              <w:right w:val="single" w:sz="6" w:space="0" w:color="auto"/>
            </w:tcBorders>
          </w:tcPr>
          <w:p w14:paraId="7C6EFCE7"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10</w:t>
            </w:r>
          </w:p>
        </w:tc>
        <w:tc>
          <w:tcPr>
            <w:tcW w:w="1134" w:type="dxa"/>
            <w:tcBorders>
              <w:top w:val="single" w:sz="6" w:space="0" w:color="auto"/>
              <w:left w:val="single" w:sz="6" w:space="0" w:color="auto"/>
              <w:bottom w:val="single" w:sz="6" w:space="0" w:color="auto"/>
              <w:right w:val="single" w:sz="6" w:space="0" w:color="auto"/>
            </w:tcBorders>
          </w:tcPr>
          <w:p w14:paraId="48E92E9E" w14:textId="77777777" w:rsidR="00577318" w:rsidRPr="00D81B72"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11</w:t>
            </w:r>
          </w:p>
        </w:tc>
        <w:tc>
          <w:tcPr>
            <w:tcW w:w="1842" w:type="dxa"/>
            <w:tcBorders>
              <w:top w:val="single" w:sz="6" w:space="0" w:color="auto"/>
              <w:left w:val="single" w:sz="6" w:space="0" w:color="auto"/>
              <w:bottom w:val="single" w:sz="6" w:space="0" w:color="auto"/>
              <w:right w:val="single" w:sz="6" w:space="0" w:color="auto"/>
            </w:tcBorders>
          </w:tcPr>
          <w:p w14:paraId="34AE3140" w14:textId="77777777" w:rsidR="00577318" w:rsidRPr="00793BCE" w:rsidRDefault="00577318" w:rsidP="004566CC">
            <w:pPr>
              <w:spacing w:after="0" w:line="240" w:lineRule="auto"/>
              <w:jc w:val="center"/>
              <w:rPr>
                <w:rFonts w:ascii="Times New Roman" w:eastAsia="Times New Roman" w:hAnsi="Times New Roman"/>
                <w:szCs w:val="20"/>
              </w:rPr>
            </w:pPr>
            <w:r w:rsidRPr="00D81B72">
              <w:rPr>
                <w:rFonts w:ascii="Times New Roman" w:eastAsia="Times New Roman" w:hAnsi="Times New Roman"/>
                <w:szCs w:val="20"/>
              </w:rPr>
              <w:t>12</w:t>
            </w:r>
          </w:p>
        </w:tc>
      </w:tr>
      <w:tr w:rsidR="00577318" w:rsidRPr="00793BCE" w14:paraId="5831EBD0"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4B597C43" w14:textId="77777777" w:rsidR="00577318" w:rsidRPr="00793BCE" w:rsidRDefault="00577318" w:rsidP="004566CC">
            <w:pPr>
              <w:spacing w:after="0" w:line="240" w:lineRule="auto"/>
              <w:rPr>
                <w:rFonts w:ascii="Times New Roman" w:eastAsia="Times New Roman" w:hAnsi="Times New Roman"/>
                <w:szCs w:val="20"/>
              </w:rPr>
            </w:pPr>
          </w:p>
        </w:tc>
        <w:tc>
          <w:tcPr>
            <w:tcW w:w="1171" w:type="dxa"/>
            <w:tcBorders>
              <w:top w:val="single" w:sz="6" w:space="0" w:color="auto"/>
              <w:left w:val="single" w:sz="6" w:space="0" w:color="auto"/>
              <w:bottom w:val="single" w:sz="6" w:space="0" w:color="auto"/>
              <w:right w:val="single" w:sz="6" w:space="0" w:color="auto"/>
            </w:tcBorders>
          </w:tcPr>
          <w:p w14:paraId="4300F559"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16D13D76"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742FA172"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62517A7D"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6AD4F2C9"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06730002"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04D4114A"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56A7FF13"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05F168C7"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194D4AD9"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453D3548" w14:textId="77777777" w:rsidR="00577318" w:rsidRPr="00793BCE" w:rsidRDefault="00577318" w:rsidP="004566CC">
            <w:pPr>
              <w:spacing w:after="0" w:line="240" w:lineRule="auto"/>
              <w:rPr>
                <w:rFonts w:ascii="Times New Roman" w:eastAsia="Times New Roman" w:hAnsi="Times New Roman"/>
                <w:szCs w:val="20"/>
              </w:rPr>
            </w:pPr>
          </w:p>
        </w:tc>
      </w:tr>
      <w:tr w:rsidR="00577318" w:rsidRPr="00793BCE" w14:paraId="0981817A"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0E30708B" w14:textId="77777777" w:rsidR="00577318" w:rsidRPr="00793BCE" w:rsidRDefault="00577318" w:rsidP="004566CC">
            <w:pPr>
              <w:spacing w:after="0" w:line="240" w:lineRule="auto"/>
              <w:rPr>
                <w:rFonts w:ascii="Times New Roman" w:eastAsia="Times New Roman" w:hAnsi="Times New Roman"/>
                <w:szCs w:val="20"/>
              </w:rPr>
            </w:pPr>
          </w:p>
        </w:tc>
        <w:tc>
          <w:tcPr>
            <w:tcW w:w="1171" w:type="dxa"/>
            <w:tcBorders>
              <w:top w:val="single" w:sz="6" w:space="0" w:color="auto"/>
              <w:left w:val="single" w:sz="6" w:space="0" w:color="auto"/>
              <w:bottom w:val="single" w:sz="6" w:space="0" w:color="auto"/>
              <w:right w:val="single" w:sz="6" w:space="0" w:color="auto"/>
            </w:tcBorders>
          </w:tcPr>
          <w:p w14:paraId="735A4023"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685B6F08"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16BF6A8A"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4866E16F"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2DE34D18"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04116F88"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2BF077C5"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432F7F5B"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1035A825"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75803DFF"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53D7666F" w14:textId="77777777" w:rsidR="00577318" w:rsidRPr="00793BCE" w:rsidRDefault="00577318" w:rsidP="004566CC">
            <w:pPr>
              <w:spacing w:after="0" w:line="240" w:lineRule="auto"/>
              <w:rPr>
                <w:rFonts w:ascii="Times New Roman" w:eastAsia="Times New Roman" w:hAnsi="Times New Roman"/>
                <w:szCs w:val="20"/>
              </w:rPr>
            </w:pPr>
          </w:p>
        </w:tc>
      </w:tr>
    </w:tbl>
    <w:p w14:paraId="4850CDEE" w14:textId="77777777" w:rsidR="00577318" w:rsidRDefault="00577318" w:rsidP="00D81B72">
      <w:pPr>
        <w:spacing w:after="0" w:line="240" w:lineRule="auto"/>
        <w:ind w:firstLine="357"/>
        <w:jc w:val="both"/>
        <w:rPr>
          <w:rFonts w:ascii="Times New Roman" w:hAnsi="Times New Roman"/>
          <w:b/>
          <w:sz w:val="24"/>
          <w:szCs w:val="24"/>
        </w:rPr>
      </w:pPr>
    </w:p>
    <w:p w14:paraId="5EF90E88" w14:textId="67AFEB48" w:rsidR="00DF0BBB" w:rsidRDefault="000C5D36" w:rsidP="00D81B72">
      <w:pPr>
        <w:spacing w:after="0" w:line="240" w:lineRule="auto"/>
        <w:ind w:firstLine="357"/>
        <w:jc w:val="both"/>
        <w:rPr>
          <w:rFonts w:ascii="Times New Roman" w:hAnsi="Times New Roman"/>
          <w:b/>
          <w:sz w:val="24"/>
          <w:szCs w:val="24"/>
        </w:rPr>
      </w:pPr>
      <w:r w:rsidRPr="003B6D5B">
        <w:rPr>
          <w:rFonts w:ascii="Times New Roman" w:hAnsi="Times New Roman"/>
          <w:b/>
          <w:sz w:val="24"/>
          <w:szCs w:val="24"/>
        </w:rPr>
        <w:t>1</w:t>
      </w:r>
      <w:del w:id="217" w:author="Vezeviciene Inga" w:date="2018-10-10T15:10:00Z">
        <w:r w:rsidR="00577318" w:rsidDel="003C6EDB">
          <w:rPr>
            <w:rFonts w:ascii="Times New Roman" w:hAnsi="Times New Roman"/>
            <w:b/>
            <w:sz w:val="24"/>
            <w:szCs w:val="24"/>
          </w:rPr>
          <w:delText>1</w:delText>
        </w:r>
      </w:del>
      <w:ins w:id="218" w:author="Vezeviciene Inga" w:date="2018-10-10T15:10:00Z">
        <w:r w:rsidR="003C6EDB">
          <w:rPr>
            <w:rFonts w:ascii="Times New Roman" w:hAnsi="Times New Roman"/>
            <w:b/>
            <w:sz w:val="24"/>
            <w:szCs w:val="24"/>
          </w:rPr>
          <w:t>0</w:t>
        </w:r>
      </w:ins>
      <w:r w:rsidR="00DB71E0" w:rsidRPr="003B6D5B">
        <w:rPr>
          <w:rFonts w:ascii="Times New Roman" w:hAnsi="Times New Roman"/>
          <w:b/>
          <w:sz w:val="24"/>
          <w:szCs w:val="24"/>
        </w:rPr>
        <w:t xml:space="preserve">. </w:t>
      </w:r>
      <w:r w:rsidR="00517DFF" w:rsidRPr="003B6D5B">
        <w:rPr>
          <w:rFonts w:ascii="Times New Roman" w:hAnsi="Times New Roman"/>
          <w:b/>
          <w:sz w:val="24"/>
          <w:szCs w:val="24"/>
        </w:rPr>
        <w:t>Įgyvendinus projektą planuojamas neigiamo</w:t>
      </w:r>
      <w:r w:rsidR="00DF0BBB" w:rsidRPr="003B6D5B">
        <w:rPr>
          <w:rFonts w:ascii="Times New Roman" w:hAnsi="Times New Roman"/>
          <w:b/>
          <w:sz w:val="24"/>
          <w:szCs w:val="24"/>
        </w:rPr>
        <w:t xml:space="preserve"> ūkinės veiklos poveikio aplinkai pokytis</w:t>
      </w:r>
      <w:r w:rsidR="00FB7402" w:rsidRPr="003B6D5B">
        <w:rPr>
          <w:rFonts w:ascii="Times New Roman" w:hAnsi="Times New Roman"/>
          <w:b/>
          <w:sz w:val="24"/>
          <w:szCs w:val="24"/>
        </w:rPr>
        <w:t xml:space="preserve"> (</w:t>
      </w:r>
      <w:r w:rsidR="005040BE" w:rsidRPr="003B6D5B">
        <w:rPr>
          <w:rFonts w:ascii="Times New Roman" w:hAnsi="Times New Roman"/>
          <w:b/>
          <w:sz w:val="24"/>
          <w:szCs w:val="24"/>
        </w:rPr>
        <w:t xml:space="preserve">lyginami duomenys paraiškos pateikimo metu su duomenimis </w:t>
      </w:r>
      <w:r w:rsidR="00C9075E">
        <w:rPr>
          <w:rFonts w:ascii="Times New Roman" w:hAnsi="Times New Roman"/>
          <w:b/>
          <w:sz w:val="24"/>
          <w:szCs w:val="24"/>
        </w:rPr>
        <w:t xml:space="preserve">praėjus trejiems metams </w:t>
      </w:r>
      <w:r w:rsidR="005040BE" w:rsidRPr="003B6D5B">
        <w:rPr>
          <w:rFonts w:ascii="Times New Roman" w:hAnsi="Times New Roman"/>
          <w:b/>
          <w:sz w:val="24"/>
          <w:szCs w:val="24"/>
        </w:rPr>
        <w:t xml:space="preserve">po projekto veiklų įgyvendinimo pabaigos; </w:t>
      </w:r>
      <w:r w:rsidR="00FB7402" w:rsidRPr="003B6D5B">
        <w:rPr>
          <w:rFonts w:ascii="Times New Roman" w:hAnsi="Times New Roman"/>
          <w:b/>
          <w:sz w:val="24"/>
          <w:szCs w:val="24"/>
        </w:rPr>
        <w:t>taikoma, kai projekte yra numatyta dieg</w:t>
      </w:r>
      <w:r w:rsidR="009148B5" w:rsidRPr="003B6D5B">
        <w:rPr>
          <w:rFonts w:ascii="Times New Roman" w:hAnsi="Times New Roman"/>
          <w:b/>
          <w:sz w:val="24"/>
          <w:szCs w:val="24"/>
        </w:rPr>
        <w:t>t</w:t>
      </w:r>
      <w:r w:rsidR="00FB7402" w:rsidRPr="003B6D5B">
        <w:rPr>
          <w:rFonts w:ascii="Times New Roman" w:hAnsi="Times New Roman"/>
          <w:b/>
          <w:sz w:val="24"/>
          <w:szCs w:val="24"/>
        </w:rPr>
        <w:t>i technologinius procesus, kuriuos įdiegus mažėja neigiamas poveikis aplinkai ir (ar) tausojami gamtos ištekliai)</w:t>
      </w:r>
      <w:r w:rsidR="00487821" w:rsidRPr="003B6D5B">
        <w:rPr>
          <w:rFonts w:ascii="Times New Roman" w:hAnsi="Times New Roman"/>
          <w:b/>
          <w:sz w:val="24"/>
          <w:szCs w:val="24"/>
        </w:rPr>
        <w:t xml:space="preserve"> (taikoma Aprašo 2 pried</w:t>
      </w:r>
      <w:r w:rsidR="00F85130" w:rsidRPr="003B6D5B">
        <w:rPr>
          <w:rFonts w:ascii="Times New Roman" w:hAnsi="Times New Roman"/>
          <w:b/>
          <w:sz w:val="24"/>
          <w:szCs w:val="24"/>
        </w:rPr>
        <w:t>o</w:t>
      </w:r>
      <w:r w:rsidR="00487821" w:rsidRPr="003B6D5B">
        <w:rPr>
          <w:rFonts w:ascii="Times New Roman" w:hAnsi="Times New Roman"/>
          <w:b/>
          <w:sz w:val="24"/>
          <w:szCs w:val="24"/>
        </w:rPr>
        <w:t xml:space="preserve"> </w:t>
      </w:r>
      <w:r w:rsidR="00F85130" w:rsidRPr="003B6D5B">
        <w:rPr>
          <w:rFonts w:ascii="Times New Roman" w:hAnsi="Times New Roman"/>
          <w:b/>
          <w:sz w:val="24"/>
          <w:szCs w:val="24"/>
        </w:rPr>
        <w:t xml:space="preserve">3 punkte </w:t>
      </w:r>
      <w:r w:rsidR="00487821" w:rsidRPr="003B6D5B">
        <w:rPr>
          <w:rFonts w:ascii="Times New Roman" w:hAnsi="Times New Roman"/>
          <w:b/>
          <w:sz w:val="24"/>
          <w:szCs w:val="24"/>
        </w:rPr>
        <w:t>nurodyt</w:t>
      </w:r>
      <w:r w:rsidR="00C9075E">
        <w:rPr>
          <w:rFonts w:ascii="Times New Roman" w:hAnsi="Times New Roman"/>
          <w:b/>
          <w:sz w:val="24"/>
          <w:szCs w:val="24"/>
        </w:rPr>
        <w:t>am</w:t>
      </w:r>
      <w:r w:rsidR="00253ABD" w:rsidRPr="003B6D5B">
        <w:rPr>
          <w:rFonts w:ascii="Times New Roman" w:hAnsi="Times New Roman"/>
          <w:b/>
          <w:sz w:val="24"/>
          <w:szCs w:val="24"/>
        </w:rPr>
        <w:t xml:space="preserve"> prioritetini</w:t>
      </w:r>
      <w:r w:rsidR="00C9075E">
        <w:rPr>
          <w:rFonts w:ascii="Times New Roman" w:hAnsi="Times New Roman"/>
          <w:b/>
          <w:sz w:val="24"/>
          <w:szCs w:val="24"/>
        </w:rPr>
        <w:t>am</w:t>
      </w:r>
      <w:r w:rsidR="00253ABD" w:rsidRPr="003B6D5B">
        <w:rPr>
          <w:rFonts w:ascii="Times New Roman" w:hAnsi="Times New Roman"/>
          <w:b/>
          <w:sz w:val="24"/>
          <w:szCs w:val="24"/>
        </w:rPr>
        <w:t xml:space="preserve"> projektų atrankos kriteriju</w:t>
      </w:r>
      <w:r w:rsidR="00C9075E">
        <w:rPr>
          <w:rFonts w:ascii="Times New Roman" w:hAnsi="Times New Roman"/>
          <w:b/>
          <w:sz w:val="24"/>
          <w:szCs w:val="24"/>
        </w:rPr>
        <w:t>i</w:t>
      </w:r>
      <w:r w:rsidR="00253ABD"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C9075E">
        <w:rPr>
          <w:rFonts w:ascii="Times New Roman" w:hAnsi="Times New Roman"/>
          <w:b/>
          <w:sz w:val="24"/>
          <w:szCs w:val="24"/>
        </w:rPr>
        <w:t>t</w:t>
      </w:r>
      <w:r w:rsidR="003F2404" w:rsidRPr="003B6D5B">
        <w:rPr>
          <w:rFonts w:ascii="Times New Roman" w:hAnsi="Times New Roman"/>
          <w:b/>
          <w:sz w:val="24"/>
          <w:szCs w:val="24"/>
        </w:rPr>
        <w:t>i</w:t>
      </w:r>
      <w:r w:rsidR="00487821" w:rsidRPr="003B6D5B">
        <w:rPr>
          <w:rFonts w:ascii="Times New Roman" w:hAnsi="Times New Roman"/>
          <w:b/>
          <w:sz w:val="24"/>
          <w:szCs w:val="24"/>
        </w:rPr>
        <w:t>)</w:t>
      </w:r>
      <w:r w:rsidR="00667631" w:rsidRPr="003B6D5B">
        <w:rPr>
          <w:rFonts w:ascii="Times New Roman" w:hAnsi="Times New Roman"/>
          <w:b/>
          <w:sz w:val="24"/>
          <w:szCs w:val="24"/>
        </w:rPr>
        <w:t>.</w:t>
      </w:r>
    </w:p>
    <w:p w14:paraId="13AF66E7" w14:textId="77777777" w:rsidR="00577318" w:rsidRPr="003B6D5B" w:rsidRDefault="00577318" w:rsidP="00D81B72">
      <w:pPr>
        <w:spacing w:after="0" w:line="240" w:lineRule="auto"/>
        <w:ind w:firstLine="357"/>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816"/>
        <w:gridCol w:w="3569"/>
        <w:gridCol w:w="3487"/>
        <w:gridCol w:w="3219"/>
        <w:gridCol w:w="3641"/>
      </w:tblGrid>
      <w:tr w:rsidR="00577318" w:rsidRPr="003B6D5B" w14:paraId="520D3DD5" w14:textId="77777777" w:rsidTr="00577318">
        <w:trPr>
          <w:trHeight w:val="268"/>
        </w:trPr>
        <w:tc>
          <w:tcPr>
            <w:tcW w:w="734" w:type="dxa"/>
          </w:tcPr>
          <w:p w14:paraId="4B0B6A2F"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Eil. Nr.</w:t>
            </w:r>
          </w:p>
        </w:tc>
        <w:tc>
          <w:tcPr>
            <w:tcW w:w="3627" w:type="dxa"/>
          </w:tcPr>
          <w:p w14:paraId="0FF564BE"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Neigiamas ūkinės veiklos poveikis aplinkai, T</w:t>
            </w:r>
          </w:p>
        </w:tc>
        <w:tc>
          <w:tcPr>
            <w:tcW w:w="3544" w:type="dxa"/>
          </w:tcPr>
          <w:p w14:paraId="5426946E"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Paraiškos pateikimo metai, n</w:t>
            </w:r>
          </w:p>
        </w:tc>
        <w:tc>
          <w:tcPr>
            <w:tcW w:w="3260" w:type="dxa"/>
          </w:tcPr>
          <w:p w14:paraId="67191DC5" w14:textId="77777777" w:rsidR="00577318" w:rsidRPr="003B6D5B" w:rsidRDefault="00577318" w:rsidP="00253A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Tretieji metai po projekto veiklų įgyvendinimo pabaigos, n+3</w:t>
            </w:r>
          </w:p>
        </w:tc>
        <w:tc>
          <w:tcPr>
            <w:tcW w:w="3685" w:type="dxa"/>
          </w:tcPr>
          <w:p w14:paraId="4997F84A"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Neigiamo poveikio aplinkai pokytis, P, apskaičiuojamas pagal formules: </w:t>
            </w:r>
          </w:p>
          <w:p w14:paraId="661D1409"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P1 = ((T1n - T1(n+3)) / T1n) x 100, </w:t>
            </w:r>
          </w:p>
          <w:p w14:paraId="04967F5B"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 xml:space="preserve">P2 = ((T2n - T2(n+3)) / T2n) x 100, </w:t>
            </w:r>
          </w:p>
          <w:p w14:paraId="1CA0709F" w14:textId="77777777" w:rsidR="00577318" w:rsidRPr="003B6D5B" w:rsidRDefault="00577318" w:rsidP="00F7051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P3 = ((T3n - T3(n+3)) / T3n) x 100</w:t>
            </w:r>
          </w:p>
        </w:tc>
      </w:tr>
      <w:tr w:rsidR="00577318" w:rsidRPr="003B6D5B" w14:paraId="09D20AF3" w14:textId="77777777" w:rsidTr="00577318">
        <w:trPr>
          <w:trHeight w:val="148"/>
        </w:trPr>
        <w:tc>
          <w:tcPr>
            <w:tcW w:w="734" w:type="dxa"/>
          </w:tcPr>
          <w:p w14:paraId="6109E573" w14:textId="041D8D1C" w:rsidR="00577318" w:rsidRPr="003B6D5B" w:rsidRDefault="00577318" w:rsidP="003C6EDB">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lastRenderedPageBreak/>
              <w:t>1</w:t>
            </w:r>
            <w:del w:id="219" w:author="Vezeviciene Inga" w:date="2018-10-10T15:10:00Z">
              <w:r w:rsidR="00E86857" w:rsidDel="003C6EDB">
                <w:rPr>
                  <w:rFonts w:ascii="Times New Roman" w:hAnsi="Times New Roman"/>
                  <w:sz w:val="24"/>
                  <w:szCs w:val="24"/>
                </w:rPr>
                <w:delText>1</w:delText>
              </w:r>
            </w:del>
            <w:ins w:id="220" w:author="Vezeviciene Inga" w:date="2018-10-10T15:10:00Z">
              <w:r w:rsidR="003C6EDB">
                <w:rPr>
                  <w:rFonts w:ascii="Times New Roman" w:hAnsi="Times New Roman"/>
                  <w:sz w:val="24"/>
                  <w:szCs w:val="24"/>
                </w:rPr>
                <w:t>0</w:t>
              </w:r>
            </w:ins>
            <w:r w:rsidRPr="003B6D5B">
              <w:rPr>
                <w:rFonts w:ascii="Times New Roman" w:hAnsi="Times New Roman"/>
                <w:sz w:val="24"/>
                <w:szCs w:val="24"/>
              </w:rPr>
              <w:t>.1.</w:t>
            </w:r>
          </w:p>
        </w:tc>
        <w:tc>
          <w:tcPr>
            <w:tcW w:w="3627" w:type="dxa"/>
          </w:tcPr>
          <w:p w14:paraId="53B45B25"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oro tarša, T1</w:t>
            </w:r>
          </w:p>
        </w:tc>
        <w:tc>
          <w:tcPr>
            <w:tcW w:w="3544" w:type="dxa"/>
          </w:tcPr>
          <w:p w14:paraId="491989A2"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73C1FAF8"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73C5E43E"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6763BAD6" w14:textId="77777777" w:rsidTr="00577318">
        <w:trPr>
          <w:trHeight w:val="148"/>
        </w:trPr>
        <w:tc>
          <w:tcPr>
            <w:tcW w:w="734" w:type="dxa"/>
          </w:tcPr>
          <w:p w14:paraId="59FAB975" w14:textId="7E110667" w:rsidR="00577318" w:rsidRPr="003B6D5B" w:rsidRDefault="00577318" w:rsidP="00E86857">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ins w:id="221" w:author="Vezeviciene Inga" w:date="2018-10-10T15:10:00Z">
              <w:r w:rsidR="003C6EDB">
                <w:rPr>
                  <w:rFonts w:ascii="Times New Roman" w:hAnsi="Times New Roman"/>
                  <w:sz w:val="24"/>
                  <w:szCs w:val="24"/>
                </w:rPr>
                <w:t>0</w:t>
              </w:r>
            </w:ins>
            <w:del w:id="222" w:author="Vezeviciene Inga" w:date="2018-10-10T15:10:00Z">
              <w:r w:rsidR="00E86857" w:rsidDel="003C6EDB">
                <w:rPr>
                  <w:rFonts w:ascii="Times New Roman" w:hAnsi="Times New Roman"/>
                  <w:sz w:val="24"/>
                  <w:szCs w:val="24"/>
                </w:rPr>
                <w:delText>1</w:delText>
              </w:r>
            </w:del>
            <w:r w:rsidRPr="003B6D5B">
              <w:rPr>
                <w:rFonts w:ascii="Times New Roman" w:hAnsi="Times New Roman"/>
                <w:sz w:val="24"/>
                <w:szCs w:val="24"/>
              </w:rPr>
              <w:t>.2.</w:t>
            </w:r>
          </w:p>
        </w:tc>
        <w:tc>
          <w:tcPr>
            <w:tcW w:w="3627" w:type="dxa"/>
          </w:tcPr>
          <w:p w14:paraId="02A9ABA7"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vandens tarša, T2</w:t>
            </w:r>
          </w:p>
        </w:tc>
        <w:tc>
          <w:tcPr>
            <w:tcW w:w="3544" w:type="dxa"/>
          </w:tcPr>
          <w:p w14:paraId="422AD998"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00EA7158"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3D0AEE4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7B663A69" w14:textId="77777777" w:rsidTr="00577318">
        <w:trPr>
          <w:trHeight w:val="148"/>
        </w:trPr>
        <w:tc>
          <w:tcPr>
            <w:tcW w:w="734" w:type="dxa"/>
          </w:tcPr>
          <w:p w14:paraId="78038D03" w14:textId="57886AA9" w:rsidR="00577318" w:rsidRPr="003B6D5B" w:rsidRDefault="00577318" w:rsidP="00C82695">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ins w:id="223" w:author="Vezeviciene Inga" w:date="2018-10-10T15:10:00Z">
              <w:r w:rsidR="003C6EDB">
                <w:rPr>
                  <w:rFonts w:ascii="Times New Roman" w:hAnsi="Times New Roman"/>
                  <w:sz w:val="24"/>
                  <w:szCs w:val="24"/>
                </w:rPr>
                <w:t>0</w:t>
              </w:r>
            </w:ins>
            <w:del w:id="224" w:author="Vezeviciene Inga" w:date="2018-10-10T15:10:00Z">
              <w:r w:rsidR="00E86857" w:rsidDel="003C6EDB">
                <w:rPr>
                  <w:rFonts w:ascii="Times New Roman" w:hAnsi="Times New Roman"/>
                  <w:sz w:val="24"/>
                  <w:szCs w:val="24"/>
                </w:rPr>
                <w:delText>1</w:delText>
              </w:r>
            </w:del>
            <w:r w:rsidRPr="003B6D5B">
              <w:rPr>
                <w:rFonts w:ascii="Times New Roman" w:hAnsi="Times New Roman"/>
                <w:sz w:val="24"/>
                <w:szCs w:val="24"/>
              </w:rPr>
              <w:t>.3.</w:t>
            </w:r>
          </w:p>
        </w:tc>
        <w:tc>
          <w:tcPr>
            <w:tcW w:w="3627" w:type="dxa"/>
          </w:tcPr>
          <w:p w14:paraId="3B45B42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Susidaro mažiau atliekų, T3</w:t>
            </w:r>
          </w:p>
        </w:tc>
        <w:tc>
          <w:tcPr>
            <w:tcW w:w="3544" w:type="dxa"/>
          </w:tcPr>
          <w:p w14:paraId="7C1D5D5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0D92A14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4D421681"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bl>
    <w:p w14:paraId="1BDBCF66" w14:textId="77777777" w:rsidR="000B7208" w:rsidRPr="003B6D5B" w:rsidRDefault="000B7208" w:rsidP="000335C1">
      <w:pPr>
        <w:tabs>
          <w:tab w:val="left" w:pos="426"/>
        </w:tabs>
        <w:spacing w:after="0" w:line="240" w:lineRule="auto"/>
        <w:jc w:val="both"/>
        <w:rPr>
          <w:rFonts w:ascii="Times New Roman" w:hAnsi="Times New Roman"/>
          <w:b/>
          <w:sz w:val="24"/>
          <w:szCs w:val="24"/>
        </w:rPr>
      </w:pPr>
    </w:p>
    <w:p w14:paraId="5AB03C44" w14:textId="2FBF007B" w:rsidR="00242320" w:rsidRPr="003B6D5B" w:rsidRDefault="006602B0" w:rsidP="00667631">
      <w:pPr>
        <w:pStyle w:val="ListParagraph"/>
        <w:spacing w:after="0" w:line="240" w:lineRule="auto"/>
        <w:ind w:left="0" w:firstLine="426"/>
        <w:jc w:val="both"/>
        <w:rPr>
          <w:rFonts w:ascii="Times New Roman" w:eastAsia="Times New Roman" w:hAnsi="Times New Roman"/>
          <w:b/>
          <w:sz w:val="24"/>
          <w:szCs w:val="24"/>
          <w:lang w:eastAsia="lt-LT"/>
        </w:rPr>
      </w:pPr>
      <w:r w:rsidRPr="003B6D5B">
        <w:rPr>
          <w:rFonts w:ascii="Times New Roman" w:hAnsi="Times New Roman"/>
          <w:b/>
          <w:sz w:val="24"/>
          <w:szCs w:val="24"/>
        </w:rPr>
        <w:t>1</w:t>
      </w:r>
      <w:del w:id="225" w:author="Vezeviciene Inga" w:date="2018-10-10T15:10:00Z">
        <w:r w:rsidR="00577318" w:rsidDel="003C6EDB">
          <w:rPr>
            <w:rFonts w:ascii="Times New Roman" w:hAnsi="Times New Roman"/>
            <w:b/>
            <w:sz w:val="24"/>
            <w:szCs w:val="24"/>
          </w:rPr>
          <w:delText>2</w:delText>
        </w:r>
      </w:del>
      <w:ins w:id="226" w:author="Vezeviciene Inga" w:date="2018-10-10T15:10:00Z">
        <w:r w:rsidR="003C6EDB">
          <w:rPr>
            <w:rFonts w:ascii="Times New Roman" w:hAnsi="Times New Roman"/>
            <w:b/>
            <w:sz w:val="24"/>
            <w:szCs w:val="24"/>
          </w:rPr>
          <w:t>1</w:t>
        </w:r>
      </w:ins>
      <w:r w:rsidR="00CF46BC" w:rsidRPr="003B6D5B">
        <w:rPr>
          <w:rFonts w:ascii="Times New Roman" w:hAnsi="Times New Roman"/>
          <w:b/>
          <w:sz w:val="24"/>
          <w:szCs w:val="24"/>
        </w:rPr>
        <w:t xml:space="preserve">. </w:t>
      </w:r>
      <w:r w:rsidR="00242320" w:rsidRPr="003B6D5B">
        <w:rPr>
          <w:rFonts w:ascii="Times New Roman" w:eastAsia="Times New Roman" w:hAnsi="Times New Roman"/>
          <w:b/>
          <w:sz w:val="24"/>
          <w:szCs w:val="24"/>
          <w:lang w:eastAsia="lt-LT"/>
        </w:rPr>
        <w:t xml:space="preserve">Projekte diegiamos technologinės </w:t>
      </w:r>
      <w:proofErr w:type="spellStart"/>
      <w:r w:rsidR="00242320" w:rsidRPr="003B6D5B">
        <w:rPr>
          <w:rFonts w:ascii="Times New Roman" w:eastAsia="Times New Roman" w:hAnsi="Times New Roman"/>
          <w:b/>
          <w:sz w:val="24"/>
          <w:szCs w:val="24"/>
          <w:lang w:eastAsia="lt-LT"/>
        </w:rPr>
        <w:t>ekoinovacijos</w:t>
      </w:r>
      <w:proofErr w:type="spellEnd"/>
      <w:r w:rsidR="00242320" w:rsidRPr="003B6D5B">
        <w:rPr>
          <w:rFonts w:ascii="Times New Roman" w:eastAsia="Times New Roman" w:hAnsi="Times New Roman"/>
          <w:b/>
          <w:sz w:val="24"/>
          <w:szCs w:val="24"/>
          <w:lang w:eastAsia="lt-LT"/>
        </w:rPr>
        <w:t xml:space="preserve"> atitinka </w:t>
      </w:r>
      <w:r w:rsidR="00A549FB">
        <w:rPr>
          <w:rFonts w:ascii="Times New Roman" w:eastAsia="Times New Roman" w:hAnsi="Times New Roman"/>
          <w:b/>
          <w:sz w:val="24"/>
          <w:szCs w:val="24"/>
          <w:lang w:eastAsia="lt-LT"/>
        </w:rPr>
        <w:t>P</w:t>
      </w:r>
      <w:r w:rsidR="00242320" w:rsidRPr="003B6D5B">
        <w:rPr>
          <w:rFonts w:ascii="Times New Roman" w:hAnsi="Times New Roman"/>
          <w:b/>
          <w:sz w:val="24"/>
          <w:szCs w:val="24"/>
        </w:rPr>
        <w:t>rioritetinių mokslinių tyrimų ir eksperimentinės (socialinės, kultūrinės) plėtros ir inovacijų raidos (sumanios specializacijos) krypčių</w:t>
      </w:r>
      <w:r w:rsidR="00A549FB" w:rsidRPr="00A549FB">
        <w:rPr>
          <w:rFonts w:ascii="Times New Roman" w:hAnsi="Times New Roman"/>
          <w:b/>
          <w:sz w:val="24"/>
          <w:szCs w:val="24"/>
        </w:rPr>
        <w:t xml:space="preserve"> </w:t>
      </w:r>
      <w:r w:rsidR="00A549FB" w:rsidRPr="003B6D5B">
        <w:rPr>
          <w:rFonts w:ascii="Times New Roman" w:hAnsi="Times New Roman"/>
          <w:b/>
          <w:sz w:val="24"/>
          <w:szCs w:val="24"/>
        </w:rPr>
        <w:t>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242320" w:rsidRPr="003B6D5B">
        <w:rPr>
          <w:rFonts w:ascii="Times New Roman" w:hAnsi="Times New Roman"/>
          <w:b/>
          <w:sz w:val="24"/>
          <w:szCs w:val="24"/>
        </w:rPr>
        <w:t xml:space="preserve"> sumanios</w:t>
      </w:r>
      <w:r w:rsidR="005639FD" w:rsidRPr="003B6D5B">
        <w:rPr>
          <w:rFonts w:ascii="Times New Roman" w:hAnsi="Times New Roman"/>
          <w:b/>
          <w:sz w:val="24"/>
          <w:szCs w:val="24"/>
        </w:rPr>
        <w:t>ios</w:t>
      </w:r>
      <w:r w:rsidR="00242320" w:rsidRPr="003B6D5B">
        <w:rPr>
          <w:rFonts w:ascii="Times New Roman" w:hAnsi="Times New Roman"/>
          <w:b/>
          <w:sz w:val="24"/>
          <w:szCs w:val="24"/>
        </w:rPr>
        <w:t xml:space="preserve"> specializacijos kryp</w:t>
      </w:r>
      <w:r w:rsidR="00C3513F">
        <w:rPr>
          <w:rFonts w:ascii="Times New Roman" w:hAnsi="Times New Roman"/>
          <w:b/>
          <w:sz w:val="24"/>
          <w:szCs w:val="24"/>
        </w:rPr>
        <w:t>čių</w:t>
      </w:r>
      <w:r w:rsidR="00242320" w:rsidRPr="003B6D5B">
        <w:rPr>
          <w:rFonts w:ascii="Times New Roman" w:hAnsi="Times New Roman"/>
          <w:b/>
          <w:sz w:val="24"/>
          <w:szCs w:val="24"/>
        </w:rPr>
        <w:t xml:space="preserve"> ir jų prioritetų įgyvendinimo nuostatas ir bent vieną konkretaus prioriteto veiksmų plano teminį specifiškumą</w:t>
      </w:r>
      <w:r w:rsidR="007E5E4C" w:rsidRPr="003B6D5B">
        <w:rPr>
          <w:rFonts w:ascii="Times New Roman" w:hAnsi="Times New Roman"/>
          <w:b/>
          <w:sz w:val="24"/>
          <w:szCs w:val="24"/>
        </w:rPr>
        <w:t xml:space="preserve"> (taikoma Aprašo 2 pried</w:t>
      </w:r>
      <w:r w:rsidR="00AE2E3E" w:rsidRPr="003B6D5B">
        <w:rPr>
          <w:rFonts w:ascii="Times New Roman" w:hAnsi="Times New Roman"/>
          <w:b/>
          <w:sz w:val="24"/>
          <w:szCs w:val="24"/>
        </w:rPr>
        <w:t>o</w:t>
      </w:r>
      <w:r w:rsidR="007E5E4C" w:rsidRPr="003B6D5B">
        <w:rPr>
          <w:rFonts w:ascii="Times New Roman" w:hAnsi="Times New Roman"/>
          <w:b/>
          <w:sz w:val="24"/>
          <w:szCs w:val="24"/>
        </w:rPr>
        <w:t xml:space="preserve"> </w:t>
      </w:r>
      <w:r w:rsidR="00AE2E3E" w:rsidRPr="003B6D5B">
        <w:rPr>
          <w:rFonts w:ascii="Times New Roman" w:hAnsi="Times New Roman"/>
          <w:b/>
          <w:sz w:val="24"/>
          <w:szCs w:val="24"/>
        </w:rPr>
        <w:t xml:space="preserve">4 punkte </w:t>
      </w:r>
      <w:r w:rsidR="007E5E4C" w:rsidRPr="003B6D5B">
        <w:rPr>
          <w:rFonts w:ascii="Times New Roman" w:hAnsi="Times New Roman"/>
          <w:b/>
          <w:sz w:val="24"/>
          <w:szCs w:val="24"/>
        </w:rPr>
        <w:t>nurodyt</w:t>
      </w:r>
      <w:r w:rsidR="00D7057E">
        <w:rPr>
          <w:rFonts w:ascii="Times New Roman" w:hAnsi="Times New Roman"/>
          <w:b/>
          <w:sz w:val="24"/>
          <w:szCs w:val="24"/>
        </w:rPr>
        <w:t>am</w:t>
      </w:r>
      <w:r w:rsidR="007E5E4C" w:rsidRPr="003B6D5B">
        <w:rPr>
          <w:rFonts w:ascii="Times New Roman" w:hAnsi="Times New Roman"/>
          <w:b/>
          <w:sz w:val="24"/>
          <w:szCs w:val="24"/>
        </w:rPr>
        <w:t xml:space="preserve"> </w:t>
      </w:r>
      <w:r w:rsidR="00A3715B" w:rsidRPr="003B6D5B">
        <w:rPr>
          <w:rFonts w:ascii="Times New Roman" w:hAnsi="Times New Roman"/>
          <w:b/>
          <w:sz w:val="24"/>
          <w:szCs w:val="24"/>
        </w:rPr>
        <w:t>prioritetini</w:t>
      </w:r>
      <w:r w:rsidR="00D7057E">
        <w:rPr>
          <w:rFonts w:ascii="Times New Roman" w:hAnsi="Times New Roman"/>
          <w:b/>
          <w:sz w:val="24"/>
          <w:szCs w:val="24"/>
        </w:rPr>
        <w:t>am</w:t>
      </w:r>
      <w:r w:rsidR="00A3715B" w:rsidRPr="003B6D5B">
        <w:rPr>
          <w:rFonts w:ascii="Times New Roman" w:hAnsi="Times New Roman"/>
          <w:b/>
          <w:sz w:val="24"/>
          <w:szCs w:val="24"/>
        </w:rPr>
        <w:t xml:space="preserve"> </w:t>
      </w:r>
      <w:r w:rsidR="007E5E4C" w:rsidRPr="003B6D5B">
        <w:rPr>
          <w:rFonts w:ascii="Times New Roman" w:hAnsi="Times New Roman"/>
          <w:b/>
          <w:sz w:val="24"/>
          <w:szCs w:val="24"/>
        </w:rPr>
        <w:t>projektų atrankos kriteriju</w:t>
      </w:r>
      <w:r w:rsidR="00D7057E">
        <w:rPr>
          <w:rFonts w:ascii="Times New Roman" w:hAnsi="Times New Roman"/>
          <w:b/>
          <w:sz w:val="24"/>
          <w:szCs w:val="24"/>
        </w:rPr>
        <w:t>i</w:t>
      </w:r>
      <w:r w:rsidR="007E5E4C" w:rsidRPr="003B6D5B">
        <w:rPr>
          <w:rFonts w:ascii="Times New Roman" w:hAnsi="Times New Roman"/>
          <w:b/>
          <w:sz w:val="24"/>
          <w:szCs w:val="24"/>
        </w:rPr>
        <w:t xml:space="preserve"> vertin</w:t>
      </w:r>
      <w:r w:rsidR="00C9075E">
        <w:rPr>
          <w:rFonts w:ascii="Times New Roman" w:hAnsi="Times New Roman"/>
          <w:b/>
          <w:sz w:val="24"/>
          <w:szCs w:val="24"/>
        </w:rPr>
        <w:t>t</w:t>
      </w:r>
      <w:r w:rsidR="007E5E4C" w:rsidRPr="003B6D5B">
        <w:rPr>
          <w:rFonts w:ascii="Times New Roman" w:hAnsi="Times New Roman"/>
          <w:b/>
          <w:sz w:val="24"/>
          <w:szCs w:val="24"/>
        </w:rPr>
        <w:t>i</w:t>
      </w:r>
      <w:r w:rsidR="007F30ED" w:rsidRPr="003B6D5B">
        <w:rPr>
          <w:rFonts w:ascii="Times New Roman" w:hAnsi="Times New Roman"/>
          <w:b/>
          <w:sz w:val="24"/>
          <w:szCs w:val="24"/>
        </w:rPr>
        <w:t>)</w:t>
      </w:r>
      <w:r w:rsidR="007E5E4C" w:rsidRPr="003B6D5B">
        <w:rPr>
          <w:rFonts w:ascii="Times New Roman" w:hAnsi="Times New Roman"/>
          <w:b/>
          <w:sz w:val="24"/>
          <w:szCs w:val="24"/>
        </w:rPr>
        <w:t>.</w:t>
      </w:r>
    </w:p>
    <w:p w14:paraId="3604F018" w14:textId="77777777" w:rsidR="00242320" w:rsidRPr="003B6D5B" w:rsidRDefault="00242320" w:rsidP="00242320">
      <w:pPr>
        <w:spacing w:after="0" w:line="240" w:lineRule="auto"/>
        <w:contextualSpacing/>
        <w:jc w:val="both"/>
        <w:rPr>
          <w:rFonts w:ascii="Times New Roman" w:eastAsia="Times New Roman" w:hAnsi="Times New Roman"/>
          <w:b/>
          <w:sz w:val="24"/>
          <w:szCs w:val="24"/>
          <w:lang w:eastAsia="lt-LT"/>
        </w:rPr>
      </w:pPr>
    </w:p>
    <w:tbl>
      <w:tblPr>
        <w:tblStyle w:val="TableGrid3"/>
        <w:tblW w:w="14722" w:type="dxa"/>
        <w:tblLayout w:type="fixed"/>
        <w:tblLook w:val="04A0" w:firstRow="1" w:lastRow="0" w:firstColumn="1" w:lastColumn="0" w:noHBand="0" w:noVBand="1"/>
      </w:tblPr>
      <w:tblGrid>
        <w:gridCol w:w="3947"/>
        <w:gridCol w:w="1142"/>
        <w:gridCol w:w="8563"/>
        <w:gridCol w:w="1070"/>
      </w:tblGrid>
      <w:tr w:rsidR="00242320" w:rsidRPr="003B6D5B" w14:paraId="0256EACA" w14:textId="77777777" w:rsidTr="00D10DF6">
        <w:trPr>
          <w:trHeight w:val="148"/>
        </w:trPr>
        <w:tc>
          <w:tcPr>
            <w:tcW w:w="5089" w:type="dxa"/>
            <w:gridSpan w:val="2"/>
            <w:shd w:val="clear" w:color="auto" w:fill="F2F2F2" w:themeFill="background1" w:themeFillShade="F2"/>
            <w:vAlign w:val="center"/>
          </w:tcPr>
          <w:p w14:paraId="767B9811"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 xml:space="preserve">Sumanios specializacijos kryptis </w:t>
            </w:r>
          </w:p>
          <w:p w14:paraId="7E85ABB9" w14:textId="77777777" w:rsidR="00242320" w:rsidRPr="003B6D5B" w:rsidRDefault="00242320" w:rsidP="00242320">
            <w:pPr>
              <w:spacing w:after="0" w:line="240" w:lineRule="auto"/>
              <w:jc w:val="center"/>
              <w:rPr>
                <w:rFonts w:ascii="Times New Roman" w:eastAsia="Times New Roman" w:hAnsi="Times New Roman"/>
                <w:i/>
                <w:sz w:val="24"/>
                <w:szCs w:val="24"/>
                <w:lang w:eastAsia="lt-LT"/>
              </w:rPr>
            </w:pPr>
            <w:r w:rsidRPr="003B6D5B">
              <w:rPr>
                <w:rFonts w:ascii="Times New Roman" w:eastAsia="Times New Roman" w:hAnsi="Times New Roman"/>
                <w:i/>
                <w:sz w:val="24"/>
                <w:szCs w:val="24"/>
                <w:lang w:eastAsia="lt-LT"/>
              </w:rPr>
              <w:t>(pasirenkamas vienas variantas)</w:t>
            </w:r>
          </w:p>
          <w:p w14:paraId="6919D99B" w14:textId="77777777" w:rsidR="00242320" w:rsidRPr="003B6D5B" w:rsidRDefault="00242320" w:rsidP="00242320">
            <w:pPr>
              <w:spacing w:after="0" w:line="240" w:lineRule="auto"/>
              <w:jc w:val="center"/>
              <w:rPr>
                <w:rFonts w:ascii="Times New Roman" w:eastAsia="Times New Roman" w:hAnsi="Times New Roman"/>
                <w:sz w:val="24"/>
                <w:szCs w:val="24"/>
                <w:lang w:eastAsia="lt-LT"/>
              </w:rPr>
            </w:pPr>
          </w:p>
        </w:tc>
        <w:tc>
          <w:tcPr>
            <w:tcW w:w="9633" w:type="dxa"/>
            <w:gridSpan w:val="2"/>
            <w:shd w:val="clear" w:color="auto" w:fill="F2F2F2" w:themeFill="background1" w:themeFillShade="F2"/>
            <w:vAlign w:val="center"/>
          </w:tcPr>
          <w:p w14:paraId="1FBE03D3"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 xml:space="preserve">Sumanios specializacijos krypties prioritetas </w:t>
            </w:r>
          </w:p>
          <w:p w14:paraId="57A57A6F"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i/>
                <w:sz w:val="24"/>
                <w:szCs w:val="24"/>
                <w:lang w:eastAsia="lt-LT"/>
              </w:rPr>
              <w:t>(pasirenkamas vienas variantas)</w:t>
            </w:r>
          </w:p>
        </w:tc>
      </w:tr>
      <w:tr w:rsidR="00242320" w:rsidRPr="003B6D5B" w14:paraId="58B75C73" w14:textId="77777777" w:rsidTr="00D10DF6">
        <w:trPr>
          <w:trHeight w:val="849"/>
        </w:trPr>
        <w:tc>
          <w:tcPr>
            <w:tcW w:w="3947" w:type="dxa"/>
            <w:vMerge w:val="restart"/>
            <w:vAlign w:val="center"/>
          </w:tcPr>
          <w:p w14:paraId="5B7A0187" w14:textId="4D0B7635"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hAnsi="Times New Roman"/>
                <w:b/>
                <w:sz w:val="24"/>
                <w:szCs w:val="24"/>
              </w:rPr>
              <w:t>1</w:t>
            </w:r>
            <w:del w:id="227" w:author="Vezeviciene Inga" w:date="2018-10-10T15:10:00Z">
              <w:r w:rsidR="00E86857" w:rsidDel="003C6EDB">
                <w:rPr>
                  <w:rFonts w:ascii="Times New Roman" w:hAnsi="Times New Roman"/>
                  <w:b/>
                  <w:sz w:val="24"/>
                  <w:szCs w:val="24"/>
                </w:rPr>
                <w:delText>2</w:delText>
              </w:r>
            </w:del>
            <w:ins w:id="228" w:author="Vezeviciene Inga" w:date="2018-10-10T15:10:00Z">
              <w:r w:rsidR="003C6EDB">
                <w:rPr>
                  <w:rFonts w:ascii="Times New Roman" w:hAnsi="Times New Roman"/>
                  <w:b/>
                  <w:sz w:val="24"/>
                  <w:szCs w:val="24"/>
                </w:rPr>
                <w:t>1</w:t>
              </w:r>
            </w:ins>
            <w:r w:rsidR="00242320" w:rsidRPr="003B6D5B">
              <w:rPr>
                <w:rFonts w:ascii="Times New Roman" w:hAnsi="Times New Roman"/>
                <w:b/>
                <w:sz w:val="24"/>
                <w:szCs w:val="24"/>
              </w:rPr>
              <w:t>.1. Energetika ir tvari aplinka</w:t>
            </w:r>
          </w:p>
        </w:tc>
        <w:tc>
          <w:tcPr>
            <w:tcW w:w="1142" w:type="dxa"/>
            <w:vMerge w:val="restart"/>
            <w:vAlign w:val="center"/>
          </w:tcPr>
          <w:p w14:paraId="72997015" w14:textId="77777777" w:rsidR="00242320" w:rsidRPr="00CA4663" w:rsidRDefault="00242320" w:rsidP="00242320">
            <w:pPr>
              <w:spacing w:after="0" w:line="240" w:lineRule="auto"/>
              <w:jc w:val="center"/>
              <w:rPr>
                <w:rFonts w:ascii="Times New Roman" w:hAnsi="Times New Roman"/>
                <w:sz w:val="24"/>
                <w:szCs w:val="24"/>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036DD6E2" w14:textId="20DF3EBA" w:rsidR="00242320" w:rsidRPr="003B6D5B" w:rsidRDefault="00ED5C85" w:rsidP="003C6EDB">
            <w:pPr>
              <w:spacing w:after="0" w:line="240" w:lineRule="auto"/>
              <w:jc w:val="both"/>
              <w:rPr>
                <w:rFonts w:ascii="Times New Roman" w:eastAsia="Times New Roman" w:hAnsi="Times New Roman"/>
                <w:b/>
                <w:sz w:val="24"/>
                <w:szCs w:val="24"/>
                <w:lang w:eastAsia="lt-LT"/>
              </w:rPr>
            </w:pPr>
            <w:r w:rsidRPr="00F17388">
              <w:rPr>
                <w:rFonts w:ascii="Times New Roman" w:hAnsi="Times New Roman"/>
                <w:sz w:val="24"/>
                <w:szCs w:val="24"/>
              </w:rPr>
              <w:t>1</w:t>
            </w:r>
            <w:del w:id="229" w:author="Vezeviciene Inga" w:date="2018-10-10T15:11:00Z">
              <w:r w:rsidR="00E86857" w:rsidDel="003C6EDB">
                <w:rPr>
                  <w:rFonts w:ascii="Times New Roman" w:hAnsi="Times New Roman"/>
                  <w:sz w:val="24"/>
                  <w:szCs w:val="24"/>
                </w:rPr>
                <w:delText>2</w:delText>
              </w:r>
            </w:del>
            <w:ins w:id="230" w:author="Vezeviciene Inga" w:date="2018-10-10T15:11:00Z">
              <w:r w:rsidR="003C6EDB">
                <w:rPr>
                  <w:rFonts w:ascii="Times New Roman" w:hAnsi="Times New Roman"/>
                  <w:sz w:val="24"/>
                  <w:szCs w:val="24"/>
                </w:rPr>
                <w:t>1</w:t>
              </w:r>
            </w:ins>
            <w:r w:rsidR="00242320" w:rsidRPr="00A966A3">
              <w:rPr>
                <w:rFonts w:ascii="Times New Roman" w:hAnsi="Times New Roman"/>
                <w:sz w:val="24"/>
                <w:szCs w:val="24"/>
              </w:rPr>
              <w:t>.1.1. Išmaniosios energijos generatorių, tinklų ir vartotojų energetinio efektyvumo, diagnostikos, stebėsenos, apskaitos ir valdymo sistemos.</w:t>
            </w:r>
          </w:p>
        </w:tc>
        <w:tc>
          <w:tcPr>
            <w:tcW w:w="1070" w:type="dxa"/>
          </w:tcPr>
          <w:p w14:paraId="27D95C51"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45FA7F5" w14:textId="77777777" w:rsidTr="00D10DF6">
        <w:trPr>
          <w:trHeight w:val="148"/>
        </w:trPr>
        <w:tc>
          <w:tcPr>
            <w:tcW w:w="3947" w:type="dxa"/>
            <w:vMerge/>
          </w:tcPr>
          <w:p w14:paraId="0D629D7E"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1B40ABF7"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1B11D742" w14:textId="6C8D05D2" w:rsidR="00242320" w:rsidRPr="003B6D5B" w:rsidRDefault="00ED5C85" w:rsidP="002433F7">
            <w:pPr>
              <w:spacing w:after="0" w:line="240" w:lineRule="auto"/>
              <w:jc w:val="both"/>
              <w:rPr>
                <w:rFonts w:ascii="Times New Roman" w:eastAsia="Times New Roman" w:hAnsi="Times New Roman"/>
                <w:b/>
                <w:sz w:val="24"/>
                <w:szCs w:val="24"/>
                <w:lang w:eastAsia="lt-LT"/>
              </w:rPr>
            </w:pPr>
            <w:r w:rsidRPr="003B6D5B">
              <w:rPr>
                <w:rFonts w:ascii="Times New Roman" w:hAnsi="Times New Roman"/>
                <w:sz w:val="24"/>
                <w:szCs w:val="24"/>
              </w:rPr>
              <w:t>1</w:t>
            </w:r>
            <w:ins w:id="231" w:author="Vezeviciene Inga" w:date="2018-10-10T15:11:00Z">
              <w:r w:rsidR="003C6EDB">
                <w:rPr>
                  <w:rFonts w:ascii="Times New Roman" w:hAnsi="Times New Roman"/>
                  <w:sz w:val="24"/>
                  <w:szCs w:val="24"/>
                </w:rPr>
                <w:t>1</w:t>
              </w:r>
            </w:ins>
            <w:del w:id="232" w:author="Vezeviciene Inga" w:date="2018-10-10T15:11:00Z">
              <w:r w:rsidR="00E86857" w:rsidDel="003C6EDB">
                <w:rPr>
                  <w:rFonts w:ascii="Times New Roman" w:hAnsi="Times New Roman"/>
                  <w:sz w:val="24"/>
                  <w:szCs w:val="24"/>
                </w:rPr>
                <w:delText>2</w:delText>
              </w:r>
            </w:del>
            <w:r w:rsidR="00242320" w:rsidRPr="003B6D5B">
              <w:rPr>
                <w:rFonts w:ascii="Times New Roman" w:hAnsi="Times New Roman"/>
                <w:sz w:val="24"/>
                <w:szCs w:val="24"/>
              </w:rPr>
              <w:t>.1.2. Energijos ir kuro gamyba iš biomasės ar atliekų, atliekų apdorojimas, saugojimas ir šalinimas.</w:t>
            </w:r>
          </w:p>
        </w:tc>
        <w:tc>
          <w:tcPr>
            <w:tcW w:w="1070" w:type="dxa"/>
          </w:tcPr>
          <w:p w14:paraId="167BBF1E"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5DC8FAD" w14:textId="77777777" w:rsidTr="00D10DF6">
        <w:trPr>
          <w:trHeight w:val="148"/>
        </w:trPr>
        <w:tc>
          <w:tcPr>
            <w:tcW w:w="3947" w:type="dxa"/>
            <w:vMerge/>
          </w:tcPr>
          <w:p w14:paraId="04BB357A"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1CFF4A2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08CBD8C4" w14:textId="7E621173" w:rsidR="00242320" w:rsidRPr="003B6D5B" w:rsidRDefault="00ED5C85" w:rsidP="002433F7">
            <w:pPr>
              <w:spacing w:after="0" w:line="240" w:lineRule="auto"/>
              <w:jc w:val="both"/>
              <w:rPr>
                <w:rFonts w:ascii="Times New Roman" w:eastAsia="Times New Roman" w:hAnsi="Times New Roman"/>
                <w:b/>
                <w:sz w:val="24"/>
                <w:szCs w:val="24"/>
                <w:lang w:eastAsia="lt-LT"/>
              </w:rPr>
            </w:pPr>
            <w:r w:rsidRPr="003B6D5B">
              <w:rPr>
                <w:rFonts w:ascii="Times New Roman" w:hAnsi="Times New Roman"/>
                <w:sz w:val="24"/>
                <w:szCs w:val="24"/>
              </w:rPr>
              <w:t>1</w:t>
            </w:r>
            <w:ins w:id="233" w:author="Vezeviciene Inga" w:date="2018-10-10T15:11:00Z">
              <w:r w:rsidR="003C6EDB">
                <w:rPr>
                  <w:rFonts w:ascii="Times New Roman" w:hAnsi="Times New Roman"/>
                  <w:sz w:val="24"/>
                  <w:szCs w:val="24"/>
                </w:rPr>
                <w:t>1</w:t>
              </w:r>
            </w:ins>
            <w:del w:id="234" w:author="Vezeviciene Inga" w:date="2018-10-10T15:11:00Z">
              <w:r w:rsidR="00E86857" w:rsidDel="003C6EDB">
                <w:rPr>
                  <w:rFonts w:ascii="Times New Roman" w:hAnsi="Times New Roman"/>
                  <w:sz w:val="24"/>
                  <w:szCs w:val="24"/>
                </w:rPr>
                <w:delText>2</w:delText>
              </w:r>
            </w:del>
            <w:r w:rsidR="00242320" w:rsidRPr="003B6D5B">
              <w:rPr>
                <w:rFonts w:ascii="Times New Roman" w:hAnsi="Times New Roman"/>
                <w:sz w:val="24"/>
                <w:szCs w:val="24"/>
              </w:rPr>
              <w:t xml:space="preserve">.1.3. Išmaniųjų </w:t>
            </w:r>
            <w:proofErr w:type="spellStart"/>
            <w:r w:rsidR="00242320" w:rsidRPr="003B6D5B">
              <w:rPr>
                <w:rFonts w:ascii="Times New Roman" w:hAnsi="Times New Roman"/>
                <w:sz w:val="24"/>
                <w:szCs w:val="24"/>
              </w:rPr>
              <w:t>mažaenergių</w:t>
            </w:r>
            <w:proofErr w:type="spellEnd"/>
            <w:r w:rsidR="00242320" w:rsidRPr="003B6D5B">
              <w:rPr>
                <w:rFonts w:ascii="Times New Roman" w:hAnsi="Times New Roman"/>
                <w:sz w:val="24"/>
                <w:szCs w:val="24"/>
              </w:rPr>
              <w:t xml:space="preserve"> pastatų kūrimo ir naudojimo technologija – skaitmeninė statyba.</w:t>
            </w:r>
          </w:p>
        </w:tc>
        <w:tc>
          <w:tcPr>
            <w:tcW w:w="1070" w:type="dxa"/>
          </w:tcPr>
          <w:p w14:paraId="0F478596"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D5FE8BC" w14:textId="77777777" w:rsidTr="00D10DF6">
        <w:trPr>
          <w:trHeight w:val="148"/>
        </w:trPr>
        <w:tc>
          <w:tcPr>
            <w:tcW w:w="3947" w:type="dxa"/>
            <w:vMerge/>
          </w:tcPr>
          <w:p w14:paraId="3980C4ED"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1C0F9337"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1C8F53AA" w14:textId="083AC7B1" w:rsidR="00242320" w:rsidRPr="003B6D5B" w:rsidRDefault="00ED5C85" w:rsidP="002433F7">
            <w:pPr>
              <w:spacing w:after="0" w:line="240" w:lineRule="auto"/>
              <w:jc w:val="both"/>
              <w:rPr>
                <w:rFonts w:ascii="Times New Roman" w:eastAsia="Times New Roman" w:hAnsi="Times New Roman"/>
                <w:b/>
                <w:sz w:val="24"/>
                <w:szCs w:val="24"/>
                <w:lang w:eastAsia="lt-LT"/>
              </w:rPr>
            </w:pPr>
            <w:r w:rsidRPr="003B6D5B">
              <w:rPr>
                <w:rFonts w:ascii="Times New Roman" w:hAnsi="Times New Roman"/>
                <w:sz w:val="24"/>
                <w:szCs w:val="24"/>
              </w:rPr>
              <w:t>1</w:t>
            </w:r>
            <w:ins w:id="235" w:author="Vezeviciene Inga" w:date="2018-10-10T15:11:00Z">
              <w:r w:rsidR="003C6EDB">
                <w:rPr>
                  <w:rFonts w:ascii="Times New Roman" w:hAnsi="Times New Roman"/>
                  <w:sz w:val="24"/>
                  <w:szCs w:val="24"/>
                </w:rPr>
                <w:t>1</w:t>
              </w:r>
            </w:ins>
            <w:del w:id="236" w:author="Vezeviciene Inga" w:date="2018-10-10T15:11:00Z">
              <w:r w:rsidR="00E86857" w:rsidDel="003C6EDB">
                <w:rPr>
                  <w:rFonts w:ascii="Times New Roman" w:hAnsi="Times New Roman"/>
                  <w:sz w:val="24"/>
                  <w:szCs w:val="24"/>
                </w:rPr>
                <w:delText>2</w:delText>
              </w:r>
            </w:del>
            <w:r w:rsidR="00242320" w:rsidRPr="003B6D5B">
              <w:rPr>
                <w:rFonts w:ascii="Times New Roman" w:hAnsi="Times New Roman"/>
                <w:sz w:val="24"/>
                <w:szCs w:val="24"/>
              </w:rPr>
              <w:t>.1.4. Saulės energijos įrenginiai ir jų naudojimo elektros, šilumos ir vėsos gamybai technologijos.</w:t>
            </w:r>
          </w:p>
        </w:tc>
        <w:tc>
          <w:tcPr>
            <w:tcW w:w="1070" w:type="dxa"/>
          </w:tcPr>
          <w:p w14:paraId="41895A74"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0FD9B8D2" w14:textId="77777777" w:rsidTr="00D10DF6">
        <w:trPr>
          <w:trHeight w:val="556"/>
        </w:trPr>
        <w:tc>
          <w:tcPr>
            <w:tcW w:w="3947" w:type="dxa"/>
            <w:vMerge w:val="restart"/>
            <w:vAlign w:val="center"/>
          </w:tcPr>
          <w:p w14:paraId="737050E8" w14:textId="06669DB4"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del w:id="237" w:author="Vezeviciene Inga" w:date="2018-10-10T15:10:00Z">
              <w:r w:rsidR="00E86857" w:rsidDel="003C6EDB">
                <w:rPr>
                  <w:rFonts w:ascii="Times New Roman" w:eastAsia="Times New Roman" w:hAnsi="Times New Roman"/>
                  <w:b/>
                  <w:sz w:val="24"/>
                  <w:szCs w:val="24"/>
                  <w:lang w:eastAsia="lt-LT"/>
                </w:rPr>
                <w:delText>2</w:delText>
              </w:r>
            </w:del>
            <w:ins w:id="238" w:author="Vezeviciene Inga" w:date="2018-10-10T15:10:00Z">
              <w:r w:rsidR="003C6EDB">
                <w:rPr>
                  <w:rFonts w:ascii="Times New Roman" w:eastAsia="Times New Roman" w:hAnsi="Times New Roman"/>
                  <w:b/>
                  <w:sz w:val="24"/>
                  <w:szCs w:val="24"/>
                  <w:lang w:eastAsia="lt-LT"/>
                </w:rPr>
                <w:t>1</w:t>
              </w:r>
            </w:ins>
            <w:r w:rsidR="00242320" w:rsidRPr="003B6D5B">
              <w:rPr>
                <w:rFonts w:ascii="Times New Roman" w:eastAsia="Times New Roman" w:hAnsi="Times New Roman"/>
                <w:b/>
                <w:sz w:val="24"/>
                <w:szCs w:val="24"/>
                <w:lang w:eastAsia="lt-LT"/>
              </w:rPr>
              <w:t xml:space="preserve">.2. </w:t>
            </w:r>
            <w:r w:rsidR="00242320" w:rsidRPr="003B6D5B">
              <w:rPr>
                <w:rFonts w:ascii="Times New Roman" w:hAnsi="Times New Roman"/>
                <w:b/>
                <w:sz w:val="24"/>
                <w:szCs w:val="24"/>
              </w:rPr>
              <w:t>Sveikatos technologijos ir biotechnologijos</w:t>
            </w:r>
          </w:p>
        </w:tc>
        <w:tc>
          <w:tcPr>
            <w:tcW w:w="1142" w:type="dxa"/>
            <w:vMerge w:val="restart"/>
            <w:vAlign w:val="center"/>
          </w:tcPr>
          <w:p w14:paraId="36DCC19A"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4DFC0B62" w14:textId="4E9F0122" w:rsidR="00242320" w:rsidRPr="003B6D5B" w:rsidRDefault="00ED5C85" w:rsidP="002433F7">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ins w:id="239" w:author="Vezeviciene Inga" w:date="2018-10-10T15:11:00Z">
              <w:r w:rsidR="003C6EDB">
                <w:rPr>
                  <w:rFonts w:ascii="Times New Roman" w:eastAsia="Times New Roman" w:hAnsi="Times New Roman"/>
                  <w:sz w:val="24"/>
                  <w:szCs w:val="24"/>
                  <w:lang w:eastAsia="lt-LT"/>
                </w:rPr>
                <w:t>1</w:t>
              </w:r>
            </w:ins>
            <w:del w:id="240" w:author="Vezeviciene Inga" w:date="2018-10-10T15:11:00Z">
              <w:r w:rsidR="00E86857" w:rsidDel="003C6EDB">
                <w:rPr>
                  <w:rFonts w:ascii="Times New Roman" w:eastAsia="Times New Roman" w:hAnsi="Times New Roman"/>
                  <w:sz w:val="24"/>
                  <w:szCs w:val="24"/>
                  <w:lang w:eastAsia="lt-LT"/>
                </w:rPr>
                <w:delText>2</w:delText>
              </w:r>
            </w:del>
            <w:r w:rsidR="00242320" w:rsidRPr="00A966A3">
              <w:rPr>
                <w:rFonts w:ascii="Times New Roman" w:eastAsia="Times New Roman" w:hAnsi="Times New Roman"/>
                <w:sz w:val="24"/>
                <w:szCs w:val="24"/>
                <w:lang w:eastAsia="lt-LT"/>
              </w:rPr>
              <w:t>.2.1. M</w:t>
            </w:r>
            <w:r w:rsidR="00242320" w:rsidRPr="00A966A3">
              <w:rPr>
                <w:rFonts w:ascii="Times New Roman" w:hAnsi="Times New Roman"/>
                <w:sz w:val="24"/>
                <w:szCs w:val="24"/>
              </w:rPr>
              <w:t xml:space="preserve">olekulinės technologijos medicinai ir </w:t>
            </w:r>
            <w:proofErr w:type="spellStart"/>
            <w:r w:rsidR="00242320" w:rsidRPr="00A966A3">
              <w:rPr>
                <w:rFonts w:ascii="Times New Roman" w:hAnsi="Times New Roman"/>
                <w:sz w:val="24"/>
                <w:szCs w:val="24"/>
              </w:rPr>
              <w:t>biofarmacijai</w:t>
            </w:r>
            <w:proofErr w:type="spellEnd"/>
            <w:r w:rsidR="00242320" w:rsidRPr="00A966A3">
              <w:rPr>
                <w:rFonts w:ascii="Times New Roman" w:hAnsi="Times New Roman"/>
                <w:sz w:val="24"/>
                <w:szCs w:val="24"/>
              </w:rPr>
              <w:t>.</w:t>
            </w:r>
          </w:p>
        </w:tc>
        <w:tc>
          <w:tcPr>
            <w:tcW w:w="1070" w:type="dxa"/>
          </w:tcPr>
          <w:p w14:paraId="594D91A8"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4F43E04" w14:textId="77777777" w:rsidTr="00D10DF6">
        <w:trPr>
          <w:trHeight w:val="148"/>
        </w:trPr>
        <w:tc>
          <w:tcPr>
            <w:tcW w:w="3947" w:type="dxa"/>
            <w:vMerge/>
          </w:tcPr>
          <w:p w14:paraId="2E93FB26" w14:textId="77777777" w:rsidR="00242320" w:rsidRPr="003B6D5B" w:rsidRDefault="00242320" w:rsidP="00242320">
            <w:pPr>
              <w:spacing w:after="0" w:line="240" w:lineRule="auto"/>
              <w:rPr>
                <w:rFonts w:ascii="Times New Roman" w:eastAsia="Times New Roman" w:hAnsi="Times New Roman"/>
                <w:sz w:val="24"/>
                <w:szCs w:val="24"/>
                <w:lang w:eastAsia="lt-LT"/>
              </w:rPr>
            </w:pPr>
          </w:p>
        </w:tc>
        <w:tc>
          <w:tcPr>
            <w:tcW w:w="1142" w:type="dxa"/>
            <w:vMerge/>
          </w:tcPr>
          <w:p w14:paraId="7E16B6BE"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486DA457" w14:textId="044CB226"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41" w:author="Vezeviciene Inga" w:date="2018-10-10T15:11:00Z">
              <w:r w:rsidR="00E86857" w:rsidDel="003C6EDB">
                <w:rPr>
                  <w:rFonts w:ascii="Times New Roman" w:eastAsia="Times New Roman" w:hAnsi="Times New Roman"/>
                  <w:sz w:val="24"/>
                  <w:szCs w:val="24"/>
                  <w:lang w:eastAsia="lt-LT"/>
                </w:rPr>
                <w:delText>2</w:delText>
              </w:r>
            </w:del>
            <w:ins w:id="242"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 xml:space="preserve">.2.2. </w:t>
            </w:r>
            <w:r w:rsidR="00242320" w:rsidRPr="003B6D5B">
              <w:rPr>
                <w:rFonts w:ascii="Times New Roman" w:hAnsi="Times New Roman"/>
                <w:sz w:val="24"/>
                <w:szCs w:val="24"/>
              </w:rPr>
              <w:t>Pažangios taikomosios technologijos asmens ir visuomenės sveikatai.</w:t>
            </w:r>
          </w:p>
        </w:tc>
        <w:tc>
          <w:tcPr>
            <w:tcW w:w="1070" w:type="dxa"/>
          </w:tcPr>
          <w:p w14:paraId="31466743"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CC5814B" w14:textId="77777777" w:rsidTr="00D10DF6">
        <w:trPr>
          <w:trHeight w:val="148"/>
        </w:trPr>
        <w:tc>
          <w:tcPr>
            <w:tcW w:w="3947" w:type="dxa"/>
            <w:vMerge/>
          </w:tcPr>
          <w:p w14:paraId="58FC26FF" w14:textId="77777777" w:rsidR="00242320" w:rsidRPr="003B6D5B" w:rsidRDefault="00242320" w:rsidP="00242320">
            <w:pPr>
              <w:spacing w:after="0" w:line="240" w:lineRule="auto"/>
              <w:rPr>
                <w:rFonts w:ascii="Times New Roman" w:eastAsia="Times New Roman" w:hAnsi="Times New Roman"/>
                <w:sz w:val="24"/>
                <w:szCs w:val="24"/>
                <w:lang w:eastAsia="lt-LT"/>
              </w:rPr>
            </w:pPr>
          </w:p>
        </w:tc>
        <w:tc>
          <w:tcPr>
            <w:tcW w:w="1142" w:type="dxa"/>
            <w:vMerge/>
          </w:tcPr>
          <w:p w14:paraId="5C70F51A"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7477D8EF" w14:textId="044C9950"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43" w:author="Vezeviciene Inga" w:date="2018-10-10T15:11:00Z">
              <w:r w:rsidR="00AE6F99" w:rsidDel="003C6EDB">
                <w:rPr>
                  <w:rFonts w:ascii="Times New Roman" w:eastAsia="Times New Roman" w:hAnsi="Times New Roman"/>
                  <w:sz w:val="24"/>
                  <w:szCs w:val="24"/>
                  <w:lang w:eastAsia="lt-LT"/>
                </w:rPr>
                <w:delText>2</w:delText>
              </w:r>
            </w:del>
            <w:ins w:id="244"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.2.3. P</w:t>
            </w:r>
            <w:r w:rsidR="00242320" w:rsidRPr="003B6D5B">
              <w:rPr>
                <w:rFonts w:ascii="Times New Roman" w:hAnsi="Times New Roman"/>
                <w:sz w:val="24"/>
                <w:szCs w:val="24"/>
              </w:rPr>
              <w:t>ažangi medicinos inžinerija ankstyvai diagnostikai ir gydymui.</w:t>
            </w:r>
          </w:p>
        </w:tc>
        <w:tc>
          <w:tcPr>
            <w:tcW w:w="1070" w:type="dxa"/>
          </w:tcPr>
          <w:p w14:paraId="34CA37A5"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124F913" w14:textId="77777777" w:rsidTr="00D10DF6">
        <w:trPr>
          <w:trHeight w:val="556"/>
        </w:trPr>
        <w:tc>
          <w:tcPr>
            <w:tcW w:w="3947" w:type="dxa"/>
            <w:vMerge w:val="restart"/>
            <w:vAlign w:val="center"/>
          </w:tcPr>
          <w:p w14:paraId="4FFDF79B" w14:textId="2648DC91"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del w:id="245" w:author="Vezeviciene Inga" w:date="2018-10-10T15:10:00Z">
              <w:r w:rsidR="00E86857" w:rsidDel="003C6EDB">
                <w:rPr>
                  <w:rFonts w:ascii="Times New Roman" w:eastAsia="Times New Roman" w:hAnsi="Times New Roman"/>
                  <w:b/>
                  <w:sz w:val="24"/>
                  <w:szCs w:val="24"/>
                  <w:lang w:eastAsia="lt-LT"/>
                </w:rPr>
                <w:delText>2</w:delText>
              </w:r>
            </w:del>
            <w:ins w:id="246" w:author="Vezeviciene Inga" w:date="2018-10-10T15:10:00Z">
              <w:r w:rsidR="003C6EDB">
                <w:rPr>
                  <w:rFonts w:ascii="Times New Roman" w:eastAsia="Times New Roman" w:hAnsi="Times New Roman"/>
                  <w:b/>
                  <w:sz w:val="24"/>
                  <w:szCs w:val="24"/>
                  <w:lang w:eastAsia="lt-LT"/>
                </w:rPr>
                <w:t>1</w:t>
              </w:r>
            </w:ins>
            <w:r w:rsidR="00242320" w:rsidRPr="003B6D5B">
              <w:rPr>
                <w:rFonts w:ascii="Times New Roman" w:eastAsia="Times New Roman" w:hAnsi="Times New Roman"/>
                <w:b/>
                <w:sz w:val="24"/>
                <w:szCs w:val="24"/>
                <w:lang w:eastAsia="lt-LT"/>
              </w:rPr>
              <w:t xml:space="preserve">.3. </w:t>
            </w:r>
            <w:proofErr w:type="spellStart"/>
            <w:r w:rsidR="00242320" w:rsidRPr="003B6D5B">
              <w:rPr>
                <w:rFonts w:ascii="Times New Roman" w:hAnsi="Times New Roman"/>
                <w:b/>
                <w:sz w:val="24"/>
                <w:szCs w:val="24"/>
              </w:rPr>
              <w:t>Agroinovacijos</w:t>
            </w:r>
            <w:proofErr w:type="spellEnd"/>
            <w:r w:rsidR="00242320" w:rsidRPr="003B6D5B">
              <w:rPr>
                <w:rFonts w:ascii="Times New Roman" w:hAnsi="Times New Roman"/>
                <w:b/>
                <w:sz w:val="24"/>
                <w:szCs w:val="24"/>
              </w:rPr>
              <w:t xml:space="preserve"> ir maisto technologijos</w:t>
            </w:r>
          </w:p>
        </w:tc>
        <w:tc>
          <w:tcPr>
            <w:tcW w:w="1142" w:type="dxa"/>
            <w:vMerge w:val="restart"/>
            <w:vAlign w:val="center"/>
          </w:tcPr>
          <w:p w14:paraId="5D10DB96"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6AC4E102" w14:textId="1288FED2"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del w:id="247" w:author="Vezeviciene Inga" w:date="2018-10-10T15:11:00Z">
              <w:r w:rsidR="00AE6F99" w:rsidDel="003C6EDB">
                <w:rPr>
                  <w:rFonts w:ascii="Times New Roman" w:eastAsia="Times New Roman" w:hAnsi="Times New Roman"/>
                  <w:sz w:val="24"/>
                  <w:szCs w:val="24"/>
                  <w:lang w:eastAsia="lt-LT"/>
                </w:rPr>
                <w:delText>2</w:delText>
              </w:r>
            </w:del>
            <w:ins w:id="248" w:author="Vezeviciene Inga" w:date="2018-10-10T15:11:00Z">
              <w:r w:rsidR="003C6EDB">
                <w:rPr>
                  <w:rFonts w:ascii="Times New Roman" w:eastAsia="Times New Roman" w:hAnsi="Times New Roman"/>
                  <w:sz w:val="24"/>
                  <w:szCs w:val="24"/>
                  <w:lang w:eastAsia="lt-LT"/>
                </w:rPr>
                <w:t>1</w:t>
              </w:r>
            </w:ins>
            <w:r w:rsidR="00242320" w:rsidRPr="00A966A3">
              <w:rPr>
                <w:rFonts w:ascii="Times New Roman" w:eastAsia="Times New Roman" w:hAnsi="Times New Roman"/>
                <w:sz w:val="24"/>
                <w:szCs w:val="24"/>
                <w:lang w:eastAsia="lt-LT"/>
              </w:rPr>
              <w:t>.3.1. T</w:t>
            </w:r>
            <w:r w:rsidR="00242320" w:rsidRPr="00A966A3">
              <w:rPr>
                <w:rFonts w:ascii="Times New Roman" w:hAnsi="Times New Roman"/>
                <w:sz w:val="24"/>
                <w:szCs w:val="24"/>
              </w:rPr>
              <w:t xml:space="preserve">varūs </w:t>
            </w:r>
            <w:proofErr w:type="spellStart"/>
            <w:r w:rsidR="00242320" w:rsidRPr="00A966A3">
              <w:rPr>
                <w:rFonts w:ascii="Times New Roman" w:hAnsi="Times New Roman"/>
                <w:sz w:val="24"/>
                <w:szCs w:val="24"/>
              </w:rPr>
              <w:t>agrobiologiniai</w:t>
            </w:r>
            <w:proofErr w:type="spellEnd"/>
            <w:r w:rsidR="00242320" w:rsidRPr="00A966A3">
              <w:rPr>
                <w:rFonts w:ascii="Times New Roman" w:hAnsi="Times New Roman"/>
                <w:sz w:val="24"/>
                <w:szCs w:val="24"/>
              </w:rPr>
              <w:t xml:space="preserve"> ištekliai ir saugesnis maistas.</w:t>
            </w:r>
          </w:p>
        </w:tc>
        <w:tc>
          <w:tcPr>
            <w:tcW w:w="1070" w:type="dxa"/>
          </w:tcPr>
          <w:p w14:paraId="1DF8E990"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5DD70113" w14:textId="77777777" w:rsidTr="00D10DF6">
        <w:trPr>
          <w:trHeight w:val="148"/>
        </w:trPr>
        <w:tc>
          <w:tcPr>
            <w:tcW w:w="3947" w:type="dxa"/>
            <w:vMerge/>
          </w:tcPr>
          <w:p w14:paraId="32743DD9" w14:textId="77777777" w:rsidR="00242320" w:rsidRPr="003B6D5B" w:rsidRDefault="00242320" w:rsidP="00242320">
            <w:pPr>
              <w:spacing w:after="0" w:line="240" w:lineRule="auto"/>
              <w:jc w:val="both"/>
              <w:rPr>
                <w:rFonts w:ascii="Times New Roman" w:eastAsia="Times New Roman" w:hAnsi="Times New Roman"/>
                <w:sz w:val="24"/>
                <w:szCs w:val="24"/>
                <w:lang w:eastAsia="lt-LT"/>
              </w:rPr>
            </w:pPr>
          </w:p>
        </w:tc>
        <w:tc>
          <w:tcPr>
            <w:tcW w:w="1142" w:type="dxa"/>
            <w:vMerge/>
            <w:vAlign w:val="center"/>
          </w:tcPr>
          <w:p w14:paraId="30756FB2"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p>
        </w:tc>
        <w:tc>
          <w:tcPr>
            <w:tcW w:w="8563" w:type="dxa"/>
          </w:tcPr>
          <w:p w14:paraId="244ACC8B" w14:textId="0BA1B589"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49" w:author="Vezeviciene Inga" w:date="2018-10-10T15:11:00Z">
              <w:r w:rsidR="00AE6F99" w:rsidDel="003C6EDB">
                <w:rPr>
                  <w:rFonts w:ascii="Times New Roman" w:eastAsia="Times New Roman" w:hAnsi="Times New Roman"/>
                  <w:sz w:val="24"/>
                  <w:szCs w:val="24"/>
                  <w:lang w:eastAsia="lt-LT"/>
                </w:rPr>
                <w:delText>2</w:delText>
              </w:r>
            </w:del>
            <w:ins w:id="250"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 xml:space="preserve">.3.2. </w:t>
            </w:r>
            <w:r w:rsidR="00242320" w:rsidRPr="003B6D5B">
              <w:rPr>
                <w:rFonts w:ascii="Times New Roman" w:hAnsi="Times New Roman"/>
                <w:sz w:val="24"/>
                <w:szCs w:val="24"/>
              </w:rPr>
              <w:t>Funkcionalus maistas.</w:t>
            </w:r>
          </w:p>
        </w:tc>
        <w:tc>
          <w:tcPr>
            <w:tcW w:w="1070" w:type="dxa"/>
          </w:tcPr>
          <w:p w14:paraId="6495B1E8"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1D1DD82A" w14:textId="77777777" w:rsidTr="00D10DF6">
        <w:trPr>
          <w:trHeight w:val="148"/>
        </w:trPr>
        <w:tc>
          <w:tcPr>
            <w:tcW w:w="3947" w:type="dxa"/>
            <w:vMerge/>
          </w:tcPr>
          <w:p w14:paraId="1C51100B" w14:textId="77777777" w:rsidR="00242320" w:rsidRPr="003B6D5B" w:rsidRDefault="00242320" w:rsidP="00242320">
            <w:pPr>
              <w:spacing w:after="0" w:line="240" w:lineRule="auto"/>
              <w:jc w:val="both"/>
              <w:rPr>
                <w:rFonts w:ascii="Times New Roman" w:eastAsia="Times New Roman" w:hAnsi="Times New Roman"/>
                <w:sz w:val="24"/>
                <w:szCs w:val="24"/>
                <w:lang w:eastAsia="lt-LT"/>
              </w:rPr>
            </w:pPr>
          </w:p>
        </w:tc>
        <w:tc>
          <w:tcPr>
            <w:tcW w:w="1142" w:type="dxa"/>
            <w:vMerge/>
            <w:vAlign w:val="center"/>
          </w:tcPr>
          <w:p w14:paraId="6CE13D2D"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p>
        </w:tc>
        <w:tc>
          <w:tcPr>
            <w:tcW w:w="8563" w:type="dxa"/>
          </w:tcPr>
          <w:p w14:paraId="17F4D69E" w14:textId="471835C5"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51" w:author="Vezeviciene Inga" w:date="2018-10-10T15:11:00Z">
              <w:r w:rsidR="00AE6F99" w:rsidDel="003C6EDB">
                <w:rPr>
                  <w:rFonts w:ascii="Times New Roman" w:eastAsia="Times New Roman" w:hAnsi="Times New Roman"/>
                  <w:sz w:val="24"/>
                  <w:szCs w:val="24"/>
                  <w:lang w:eastAsia="lt-LT"/>
                </w:rPr>
                <w:delText>2</w:delText>
              </w:r>
            </w:del>
            <w:ins w:id="252"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 xml:space="preserve">.3.3. </w:t>
            </w:r>
            <w:proofErr w:type="spellStart"/>
            <w:r w:rsidR="00242320" w:rsidRPr="003B6D5B">
              <w:rPr>
                <w:rFonts w:ascii="Times New Roman" w:eastAsia="Times New Roman" w:hAnsi="Times New Roman"/>
                <w:sz w:val="24"/>
                <w:szCs w:val="24"/>
                <w:lang w:eastAsia="lt-LT"/>
              </w:rPr>
              <w:t>I</w:t>
            </w:r>
            <w:r w:rsidR="00242320" w:rsidRPr="003B6D5B">
              <w:rPr>
                <w:rFonts w:ascii="Times New Roman" w:hAnsi="Times New Roman"/>
                <w:sz w:val="24"/>
                <w:szCs w:val="24"/>
              </w:rPr>
              <w:t>novatyvus</w:t>
            </w:r>
            <w:proofErr w:type="spellEnd"/>
            <w:r w:rsidR="00242320" w:rsidRPr="003B6D5B">
              <w:rPr>
                <w:rFonts w:ascii="Times New Roman" w:hAnsi="Times New Roman"/>
                <w:sz w:val="24"/>
                <w:szCs w:val="24"/>
              </w:rPr>
              <w:t xml:space="preserve"> </w:t>
            </w:r>
            <w:proofErr w:type="spellStart"/>
            <w:r w:rsidR="00242320" w:rsidRPr="003B6D5B">
              <w:rPr>
                <w:rFonts w:ascii="Times New Roman" w:hAnsi="Times New Roman"/>
                <w:sz w:val="24"/>
                <w:szCs w:val="24"/>
              </w:rPr>
              <w:t>biožaliavų</w:t>
            </w:r>
            <w:proofErr w:type="spellEnd"/>
            <w:r w:rsidR="00242320" w:rsidRPr="003B6D5B">
              <w:rPr>
                <w:rFonts w:ascii="Times New Roman" w:hAnsi="Times New Roman"/>
                <w:sz w:val="24"/>
                <w:szCs w:val="24"/>
              </w:rPr>
              <w:t xml:space="preserve"> kūrimas, tobulinimas ir perdirbimas (</w:t>
            </w:r>
            <w:proofErr w:type="spellStart"/>
            <w:r w:rsidR="00242320" w:rsidRPr="003B6D5B">
              <w:rPr>
                <w:rFonts w:ascii="Times New Roman" w:hAnsi="Times New Roman"/>
                <w:sz w:val="24"/>
                <w:szCs w:val="24"/>
              </w:rPr>
              <w:t>biorafinavimas</w:t>
            </w:r>
            <w:proofErr w:type="spellEnd"/>
            <w:r w:rsidR="00242320" w:rsidRPr="003B6D5B">
              <w:rPr>
                <w:rFonts w:ascii="Times New Roman" w:hAnsi="Times New Roman"/>
                <w:sz w:val="24"/>
                <w:szCs w:val="24"/>
              </w:rPr>
              <w:t>).</w:t>
            </w:r>
          </w:p>
        </w:tc>
        <w:tc>
          <w:tcPr>
            <w:tcW w:w="1070" w:type="dxa"/>
          </w:tcPr>
          <w:p w14:paraId="26DA3B33"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739C681" w14:textId="77777777" w:rsidTr="00D10DF6">
        <w:trPr>
          <w:trHeight w:val="279"/>
        </w:trPr>
        <w:tc>
          <w:tcPr>
            <w:tcW w:w="3947" w:type="dxa"/>
            <w:vMerge w:val="restart"/>
            <w:vAlign w:val="center"/>
          </w:tcPr>
          <w:p w14:paraId="1CFA856C" w14:textId="0D2D9C5A"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del w:id="253" w:author="Vezeviciene Inga" w:date="2018-10-10T15:10:00Z">
              <w:r w:rsidR="00E86857" w:rsidDel="003C6EDB">
                <w:rPr>
                  <w:rFonts w:ascii="Times New Roman" w:eastAsia="Times New Roman" w:hAnsi="Times New Roman"/>
                  <w:b/>
                  <w:sz w:val="24"/>
                  <w:szCs w:val="24"/>
                  <w:lang w:eastAsia="lt-LT"/>
                </w:rPr>
                <w:delText>2</w:delText>
              </w:r>
            </w:del>
            <w:ins w:id="254" w:author="Vezeviciene Inga" w:date="2018-10-10T15:10:00Z">
              <w:r w:rsidR="003C6EDB">
                <w:rPr>
                  <w:rFonts w:ascii="Times New Roman" w:eastAsia="Times New Roman" w:hAnsi="Times New Roman"/>
                  <w:b/>
                  <w:sz w:val="24"/>
                  <w:szCs w:val="24"/>
                  <w:lang w:eastAsia="lt-LT"/>
                </w:rPr>
                <w:t>1</w:t>
              </w:r>
            </w:ins>
            <w:r w:rsidR="00242320" w:rsidRPr="003B6D5B">
              <w:rPr>
                <w:rFonts w:ascii="Times New Roman" w:eastAsia="Times New Roman" w:hAnsi="Times New Roman"/>
                <w:b/>
                <w:sz w:val="24"/>
                <w:szCs w:val="24"/>
                <w:lang w:eastAsia="lt-LT"/>
              </w:rPr>
              <w:t xml:space="preserve">.4. </w:t>
            </w:r>
            <w:r w:rsidR="00242320" w:rsidRPr="003B6D5B">
              <w:rPr>
                <w:rFonts w:ascii="Times New Roman" w:hAnsi="Times New Roman"/>
                <w:b/>
                <w:sz w:val="24"/>
                <w:szCs w:val="24"/>
              </w:rPr>
              <w:t>Nauji gamybos procesai, medžiagos ir technologijos</w:t>
            </w:r>
          </w:p>
        </w:tc>
        <w:tc>
          <w:tcPr>
            <w:tcW w:w="1142" w:type="dxa"/>
            <w:vMerge w:val="restart"/>
            <w:vAlign w:val="center"/>
          </w:tcPr>
          <w:p w14:paraId="51DD429F"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3051A50E" w14:textId="1FCA956A"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del w:id="255" w:author="Vezeviciene Inga" w:date="2018-10-10T15:11:00Z">
              <w:r w:rsidR="00AE6F99" w:rsidDel="003C6EDB">
                <w:rPr>
                  <w:rFonts w:ascii="Times New Roman" w:eastAsia="Times New Roman" w:hAnsi="Times New Roman"/>
                  <w:sz w:val="24"/>
                  <w:szCs w:val="24"/>
                  <w:lang w:eastAsia="lt-LT"/>
                </w:rPr>
                <w:delText>2</w:delText>
              </w:r>
            </w:del>
            <w:ins w:id="256" w:author="Vezeviciene Inga" w:date="2018-10-10T15:11:00Z">
              <w:r w:rsidR="003C6EDB">
                <w:rPr>
                  <w:rFonts w:ascii="Times New Roman" w:eastAsia="Times New Roman" w:hAnsi="Times New Roman"/>
                  <w:sz w:val="24"/>
                  <w:szCs w:val="24"/>
                  <w:lang w:eastAsia="lt-LT"/>
                </w:rPr>
                <w:t>1</w:t>
              </w:r>
            </w:ins>
            <w:r w:rsidR="00242320" w:rsidRPr="00A966A3">
              <w:rPr>
                <w:rFonts w:ascii="Times New Roman" w:eastAsia="Times New Roman" w:hAnsi="Times New Roman"/>
                <w:sz w:val="24"/>
                <w:szCs w:val="24"/>
                <w:lang w:eastAsia="lt-LT"/>
              </w:rPr>
              <w:t xml:space="preserve">.4.1. </w:t>
            </w:r>
            <w:proofErr w:type="spellStart"/>
            <w:r w:rsidR="00242320" w:rsidRPr="00A966A3">
              <w:rPr>
                <w:rFonts w:ascii="Times New Roman" w:eastAsia="Times New Roman" w:hAnsi="Times New Roman"/>
                <w:sz w:val="24"/>
                <w:szCs w:val="24"/>
                <w:lang w:eastAsia="lt-LT"/>
              </w:rPr>
              <w:t>F</w:t>
            </w:r>
            <w:r w:rsidR="00242320" w:rsidRPr="00A966A3">
              <w:rPr>
                <w:rFonts w:ascii="Times New Roman" w:hAnsi="Times New Roman"/>
                <w:sz w:val="24"/>
                <w:szCs w:val="24"/>
              </w:rPr>
              <w:t>otoninės</w:t>
            </w:r>
            <w:proofErr w:type="spellEnd"/>
            <w:r w:rsidR="00242320" w:rsidRPr="00A966A3">
              <w:rPr>
                <w:rFonts w:ascii="Times New Roman" w:hAnsi="Times New Roman"/>
                <w:sz w:val="24"/>
                <w:szCs w:val="24"/>
              </w:rPr>
              <w:t xml:space="preserve"> ir lazerinės technologijos.</w:t>
            </w:r>
          </w:p>
        </w:tc>
        <w:tc>
          <w:tcPr>
            <w:tcW w:w="1070" w:type="dxa"/>
          </w:tcPr>
          <w:p w14:paraId="4735D504"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7258619" w14:textId="77777777" w:rsidTr="00D10DF6">
        <w:trPr>
          <w:trHeight w:val="148"/>
        </w:trPr>
        <w:tc>
          <w:tcPr>
            <w:tcW w:w="3947" w:type="dxa"/>
            <w:vMerge/>
          </w:tcPr>
          <w:p w14:paraId="7E812AB6"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3C507F07"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77261392" w14:textId="374222DF" w:rsidR="00242320" w:rsidRPr="003B6D5B" w:rsidRDefault="00ED5C85" w:rsidP="003C6EDB">
            <w:p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sz w:val="24"/>
                <w:szCs w:val="24"/>
                <w:lang w:eastAsia="lt-LT"/>
              </w:rPr>
              <w:t>1</w:t>
            </w:r>
            <w:del w:id="257" w:author="Vezeviciene Inga" w:date="2018-10-10T15:11:00Z">
              <w:r w:rsidR="00AE6F99" w:rsidDel="003C6EDB">
                <w:rPr>
                  <w:rFonts w:ascii="Times New Roman" w:eastAsia="Times New Roman" w:hAnsi="Times New Roman"/>
                  <w:sz w:val="24"/>
                  <w:szCs w:val="24"/>
                  <w:lang w:eastAsia="lt-LT"/>
                </w:rPr>
                <w:delText>2</w:delText>
              </w:r>
            </w:del>
            <w:ins w:id="258"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.4.2. F</w:t>
            </w:r>
            <w:r w:rsidR="00242320" w:rsidRPr="003B6D5B">
              <w:rPr>
                <w:rFonts w:ascii="Times New Roman" w:hAnsi="Times New Roman"/>
                <w:sz w:val="24"/>
                <w:szCs w:val="24"/>
              </w:rPr>
              <w:t>unkcinės medžiagos ir danga.</w:t>
            </w:r>
          </w:p>
        </w:tc>
        <w:tc>
          <w:tcPr>
            <w:tcW w:w="1070" w:type="dxa"/>
          </w:tcPr>
          <w:p w14:paraId="0AC9B4B0"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5F39E19" w14:textId="77777777" w:rsidTr="00D10DF6">
        <w:trPr>
          <w:trHeight w:val="148"/>
        </w:trPr>
        <w:tc>
          <w:tcPr>
            <w:tcW w:w="3947" w:type="dxa"/>
            <w:vMerge/>
          </w:tcPr>
          <w:p w14:paraId="759655D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2367A3D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5A04883A" w14:textId="7B3623CF"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59" w:author="Vezeviciene Inga" w:date="2018-10-10T15:11:00Z">
              <w:r w:rsidR="00AE6F99" w:rsidDel="003C6EDB">
                <w:rPr>
                  <w:rFonts w:ascii="Times New Roman" w:eastAsia="Times New Roman" w:hAnsi="Times New Roman"/>
                  <w:sz w:val="24"/>
                  <w:szCs w:val="24"/>
                  <w:lang w:eastAsia="lt-LT"/>
                </w:rPr>
                <w:delText>2</w:delText>
              </w:r>
            </w:del>
            <w:ins w:id="260"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.4.3. K</w:t>
            </w:r>
            <w:r w:rsidR="00242320" w:rsidRPr="003B6D5B">
              <w:rPr>
                <w:rFonts w:ascii="Times New Roman" w:hAnsi="Times New Roman"/>
                <w:sz w:val="24"/>
                <w:szCs w:val="24"/>
              </w:rPr>
              <w:t>onstrukcinės ir kompozitinės medžiagos.</w:t>
            </w:r>
          </w:p>
        </w:tc>
        <w:tc>
          <w:tcPr>
            <w:tcW w:w="1070" w:type="dxa"/>
          </w:tcPr>
          <w:p w14:paraId="7AEB0A35"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E083846" w14:textId="77777777" w:rsidTr="00D10DF6">
        <w:trPr>
          <w:trHeight w:val="148"/>
        </w:trPr>
        <w:tc>
          <w:tcPr>
            <w:tcW w:w="3947" w:type="dxa"/>
            <w:vMerge/>
          </w:tcPr>
          <w:p w14:paraId="0E04EEE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6E4D511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272C6B92" w14:textId="00BBE6AD"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61" w:author="Vezeviciene Inga" w:date="2018-10-10T15:11:00Z">
              <w:r w:rsidR="00AE6F99" w:rsidDel="003C6EDB">
                <w:rPr>
                  <w:rFonts w:ascii="Times New Roman" w:eastAsia="Times New Roman" w:hAnsi="Times New Roman"/>
                  <w:sz w:val="24"/>
                  <w:szCs w:val="24"/>
                  <w:lang w:eastAsia="lt-LT"/>
                </w:rPr>
                <w:delText>2</w:delText>
              </w:r>
            </w:del>
            <w:ins w:id="262"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 xml:space="preserve">.4.4. </w:t>
            </w:r>
            <w:r w:rsidR="00242320" w:rsidRPr="003B6D5B">
              <w:rPr>
                <w:rFonts w:ascii="Times New Roman" w:hAnsi="Times New Roman"/>
                <w:sz w:val="24"/>
                <w:szCs w:val="24"/>
              </w:rPr>
              <w:t>Lanksčios produktų kūrimo ir gamybos technologinės sistemos.</w:t>
            </w:r>
          </w:p>
        </w:tc>
        <w:tc>
          <w:tcPr>
            <w:tcW w:w="1070" w:type="dxa"/>
          </w:tcPr>
          <w:p w14:paraId="6E278AE4"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0F4BF58" w14:textId="77777777" w:rsidTr="00D10DF6">
        <w:trPr>
          <w:trHeight w:val="571"/>
        </w:trPr>
        <w:tc>
          <w:tcPr>
            <w:tcW w:w="3947" w:type="dxa"/>
            <w:vMerge w:val="restart"/>
            <w:vAlign w:val="center"/>
          </w:tcPr>
          <w:p w14:paraId="1C63C18E" w14:textId="360154F4"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del w:id="263" w:author="Vezeviciene Inga" w:date="2018-10-10T15:10:00Z">
              <w:r w:rsidR="00E86857" w:rsidDel="003C6EDB">
                <w:rPr>
                  <w:rFonts w:ascii="Times New Roman" w:eastAsia="Times New Roman" w:hAnsi="Times New Roman"/>
                  <w:b/>
                  <w:sz w:val="24"/>
                  <w:szCs w:val="24"/>
                  <w:lang w:eastAsia="lt-LT"/>
                </w:rPr>
                <w:delText>2</w:delText>
              </w:r>
            </w:del>
            <w:ins w:id="264" w:author="Vezeviciene Inga" w:date="2018-10-10T15:10:00Z">
              <w:r w:rsidR="003C6EDB">
                <w:rPr>
                  <w:rFonts w:ascii="Times New Roman" w:eastAsia="Times New Roman" w:hAnsi="Times New Roman"/>
                  <w:b/>
                  <w:sz w:val="24"/>
                  <w:szCs w:val="24"/>
                  <w:lang w:eastAsia="lt-LT"/>
                </w:rPr>
                <w:t>1</w:t>
              </w:r>
            </w:ins>
            <w:r w:rsidR="00242320" w:rsidRPr="003B6D5B">
              <w:rPr>
                <w:rFonts w:ascii="Times New Roman" w:eastAsia="Times New Roman" w:hAnsi="Times New Roman"/>
                <w:b/>
                <w:sz w:val="24"/>
                <w:szCs w:val="24"/>
                <w:lang w:eastAsia="lt-LT"/>
              </w:rPr>
              <w:t xml:space="preserve">.5. </w:t>
            </w:r>
            <w:r w:rsidR="00242320" w:rsidRPr="003B6D5B">
              <w:rPr>
                <w:rFonts w:ascii="Times New Roman" w:hAnsi="Times New Roman"/>
                <w:b/>
                <w:sz w:val="24"/>
                <w:szCs w:val="24"/>
              </w:rPr>
              <w:t>Transportas, logistika ir informacinės ir ryšių technologijos</w:t>
            </w:r>
          </w:p>
        </w:tc>
        <w:tc>
          <w:tcPr>
            <w:tcW w:w="1142" w:type="dxa"/>
            <w:vMerge w:val="restart"/>
            <w:vAlign w:val="center"/>
          </w:tcPr>
          <w:p w14:paraId="3A051C42"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7119E83D" w14:textId="69524A7B"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del w:id="265" w:author="Vezeviciene Inga" w:date="2018-10-10T15:11:00Z">
              <w:r w:rsidR="00AE6F99" w:rsidDel="003C6EDB">
                <w:rPr>
                  <w:rFonts w:ascii="Times New Roman" w:eastAsia="Times New Roman" w:hAnsi="Times New Roman"/>
                  <w:sz w:val="24"/>
                  <w:szCs w:val="24"/>
                  <w:lang w:eastAsia="lt-LT"/>
                </w:rPr>
                <w:delText>2</w:delText>
              </w:r>
            </w:del>
            <w:ins w:id="266" w:author="Vezeviciene Inga" w:date="2018-10-10T15:11:00Z">
              <w:r w:rsidR="003C6EDB">
                <w:rPr>
                  <w:rFonts w:ascii="Times New Roman" w:eastAsia="Times New Roman" w:hAnsi="Times New Roman"/>
                  <w:sz w:val="24"/>
                  <w:szCs w:val="24"/>
                  <w:lang w:eastAsia="lt-LT"/>
                </w:rPr>
                <w:t>1</w:t>
              </w:r>
            </w:ins>
            <w:r w:rsidR="00242320" w:rsidRPr="00A966A3">
              <w:rPr>
                <w:rFonts w:ascii="Times New Roman" w:eastAsia="Times New Roman" w:hAnsi="Times New Roman"/>
                <w:sz w:val="24"/>
                <w:szCs w:val="24"/>
                <w:lang w:eastAsia="lt-LT"/>
              </w:rPr>
              <w:t xml:space="preserve">.5.1. </w:t>
            </w:r>
            <w:r w:rsidR="00242320" w:rsidRPr="00A966A3">
              <w:rPr>
                <w:rFonts w:ascii="Times New Roman" w:hAnsi="Times New Roman"/>
                <w:sz w:val="24"/>
                <w:szCs w:val="24"/>
              </w:rPr>
              <w:t>Sumanios transporto sistemos ir informacinės ir ryšių technologijos.</w:t>
            </w:r>
          </w:p>
        </w:tc>
        <w:tc>
          <w:tcPr>
            <w:tcW w:w="1070" w:type="dxa"/>
          </w:tcPr>
          <w:p w14:paraId="09EF6B51"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1D4F993" w14:textId="77777777" w:rsidTr="00D10DF6">
        <w:trPr>
          <w:trHeight w:val="148"/>
        </w:trPr>
        <w:tc>
          <w:tcPr>
            <w:tcW w:w="3947" w:type="dxa"/>
            <w:vMerge/>
          </w:tcPr>
          <w:p w14:paraId="085D604C"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01440879"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2A05BAA9" w14:textId="3EFB82F6"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67" w:author="Vezeviciene Inga" w:date="2018-10-10T15:11:00Z">
              <w:r w:rsidR="00AE6F99" w:rsidDel="003C6EDB">
                <w:rPr>
                  <w:rFonts w:ascii="Times New Roman" w:eastAsia="Times New Roman" w:hAnsi="Times New Roman"/>
                  <w:sz w:val="24"/>
                  <w:szCs w:val="24"/>
                  <w:lang w:eastAsia="lt-LT"/>
                </w:rPr>
                <w:delText>2</w:delText>
              </w:r>
            </w:del>
            <w:ins w:id="268"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 xml:space="preserve">.5.2. </w:t>
            </w:r>
            <w:r w:rsidR="00242320" w:rsidRPr="003B6D5B">
              <w:rPr>
                <w:rFonts w:ascii="Times New Roman" w:hAnsi="Times New Roman"/>
                <w:sz w:val="24"/>
                <w:szCs w:val="24"/>
              </w:rPr>
              <w:t>Tarptautinių transporto koridorių valdymo ir transporto rūšių integracijos technologijos / modeliai.</w:t>
            </w:r>
          </w:p>
        </w:tc>
        <w:tc>
          <w:tcPr>
            <w:tcW w:w="1070" w:type="dxa"/>
          </w:tcPr>
          <w:p w14:paraId="38D6C1C8"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08D2542" w14:textId="77777777" w:rsidTr="00D10DF6">
        <w:trPr>
          <w:trHeight w:val="148"/>
        </w:trPr>
        <w:tc>
          <w:tcPr>
            <w:tcW w:w="3947" w:type="dxa"/>
            <w:vMerge/>
          </w:tcPr>
          <w:p w14:paraId="02774B61"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35938CF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78930F68" w14:textId="40344A30"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69" w:author="Vezeviciene Inga" w:date="2018-10-10T15:11:00Z">
              <w:r w:rsidR="00AE6F99" w:rsidDel="003C6EDB">
                <w:rPr>
                  <w:rFonts w:ascii="Times New Roman" w:eastAsia="Times New Roman" w:hAnsi="Times New Roman"/>
                  <w:sz w:val="24"/>
                  <w:szCs w:val="24"/>
                  <w:lang w:eastAsia="lt-LT"/>
                </w:rPr>
                <w:delText>2</w:delText>
              </w:r>
            </w:del>
            <w:ins w:id="270"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.5.3. P</w:t>
            </w:r>
            <w:r w:rsidR="00242320" w:rsidRPr="003B6D5B">
              <w:rPr>
                <w:rFonts w:ascii="Times New Roman" w:hAnsi="Times New Roman"/>
                <w:sz w:val="24"/>
                <w:szCs w:val="24"/>
              </w:rPr>
              <w:t>ažangus elektroninis turinys, technologijos jam kurti ir informacinė sąveika.</w:t>
            </w:r>
          </w:p>
        </w:tc>
        <w:tc>
          <w:tcPr>
            <w:tcW w:w="1070" w:type="dxa"/>
          </w:tcPr>
          <w:p w14:paraId="3CC3046A"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9F2653F" w14:textId="77777777" w:rsidTr="00D10DF6">
        <w:trPr>
          <w:trHeight w:val="148"/>
        </w:trPr>
        <w:tc>
          <w:tcPr>
            <w:tcW w:w="3947" w:type="dxa"/>
            <w:vMerge/>
          </w:tcPr>
          <w:p w14:paraId="61DB2B2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3012FFF0"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63F15754" w14:textId="673D3B6C"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71" w:author="Vezeviciene Inga" w:date="2018-10-10T15:11:00Z">
              <w:r w:rsidR="00AE6F99" w:rsidDel="003C6EDB">
                <w:rPr>
                  <w:rFonts w:ascii="Times New Roman" w:eastAsia="Times New Roman" w:hAnsi="Times New Roman"/>
                  <w:sz w:val="24"/>
                  <w:szCs w:val="24"/>
                  <w:lang w:eastAsia="lt-LT"/>
                </w:rPr>
                <w:delText>2</w:delText>
              </w:r>
            </w:del>
            <w:ins w:id="272"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.5.4. I</w:t>
            </w:r>
            <w:r w:rsidR="00242320" w:rsidRPr="003B6D5B">
              <w:rPr>
                <w:rFonts w:ascii="Times New Roman" w:hAnsi="Times New Roman"/>
                <w:sz w:val="24"/>
                <w:szCs w:val="24"/>
              </w:rPr>
              <w:t>nformacinių ir ryšių technologijų infrastruktūros, debesų kompiuterijos sprendimai ir paslaugos.</w:t>
            </w:r>
          </w:p>
        </w:tc>
        <w:tc>
          <w:tcPr>
            <w:tcW w:w="1070" w:type="dxa"/>
          </w:tcPr>
          <w:p w14:paraId="3CB013BF"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6599256E" w14:textId="77777777" w:rsidTr="00D10DF6">
        <w:trPr>
          <w:trHeight w:val="292"/>
        </w:trPr>
        <w:tc>
          <w:tcPr>
            <w:tcW w:w="3947" w:type="dxa"/>
            <w:vMerge w:val="restart"/>
            <w:vAlign w:val="center"/>
          </w:tcPr>
          <w:p w14:paraId="7322FA13" w14:textId="55F5EEC7"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del w:id="273" w:author="Vezeviciene Inga" w:date="2018-10-10T15:10:00Z">
              <w:r w:rsidR="00E86857" w:rsidDel="003C6EDB">
                <w:rPr>
                  <w:rFonts w:ascii="Times New Roman" w:eastAsia="Times New Roman" w:hAnsi="Times New Roman"/>
                  <w:b/>
                  <w:sz w:val="24"/>
                  <w:szCs w:val="24"/>
                  <w:lang w:eastAsia="lt-LT"/>
                </w:rPr>
                <w:delText>2</w:delText>
              </w:r>
            </w:del>
            <w:ins w:id="274" w:author="Vezeviciene Inga" w:date="2018-10-10T15:10:00Z">
              <w:r w:rsidR="003C6EDB">
                <w:rPr>
                  <w:rFonts w:ascii="Times New Roman" w:eastAsia="Times New Roman" w:hAnsi="Times New Roman"/>
                  <w:b/>
                  <w:sz w:val="24"/>
                  <w:szCs w:val="24"/>
                  <w:lang w:eastAsia="lt-LT"/>
                </w:rPr>
                <w:t>1</w:t>
              </w:r>
            </w:ins>
            <w:r w:rsidR="00242320" w:rsidRPr="003B6D5B">
              <w:rPr>
                <w:rFonts w:ascii="Times New Roman" w:eastAsia="Times New Roman" w:hAnsi="Times New Roman"/>
                <w:b/>
                <w:sz w:val="24"/>
                <w:szCs w:val="24"/>
                <w:lang w:eastAsia="lt-LT"/>
              </w:rPr>
              <w:t xml:space="preserve">.6. </w:t>
            </w:r>
            <w:r w:rsidR="00242320" w:rsidRPr="003B6D5B">
              <w:rPr>
                <w:rFonts w:ascii="Times New Roman" w:hAnsi="Times New Roman"/>
                <w:b/>
                <w:sz w:val="24"/>
                <w:szCs w:val="24"/>
              </w:rPr>
              <w:t>Įtrauki ir kūrybinga visuomenė</w:t>
            </w:r>
          </w:p>
        </w:tc>
        <w:tc>
          <w:tcPr>
            <w:tcW w:w="1142" w:type="dxa"/>
            <w:vMerge w:val="restart"/>
            <w:vAlign w:val="center"/>
          </w:tcPr>
          <w:p w14:paraId="1FE0A317"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07DD6A52" w14:textId="6C35A4E7"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del w:id="275" w:author="Vezeviciene Inga" w:date="2018-10-10T15:11:00Z">
              <w:r w:rsidR="00AE6F99" w:rsidDel="003C6EDB">
                <w:rPr>
                  <w:rFonts w:ascii="Times New Roman" w:eastAsia="Times New Roman" w:hAnsi="Times New Roman"/>
                  <w:sz w:val="24"/>
                  <w:szCs w:val="24"/>
                  <w:lang w:eastAsia="lt-LT"/>
                </w:rPr>
                <w:delText>2</w:delText>
              </w:r>
            </w:del>
            <w:ins w:id="276" w:author="Vezeviciene Inga" w:date="2018-10-10T15:11:00Z">
              <w:r w:rsidR="003C6EDB">
                <w:rPr>
                  <w:rFonts w:ascii="Times New Roman" w:eastAsia="Times New Roman" w:hAnsi="Times New Roman"/>
                  <w:sz w:val="24"/>
                  <w:szCs w:val="24"/>
                  <w:lang w:eastAsia="lt-LT"/>
                </w:rPr>
                <w:t>1</w:t>
              </w:r>
            </w:ins>
            <w:r w:rsidR="00242320" w:rsidRPr="00A966A3">
              <w:rPr>
                <w:rFonts w:ascii="Times New Roman" w:eastAsia="Times New Roman" w:hAnsi="Times New Roman"/>
                <w:sz w:val="24"/>
                <w:szCs w:val="24"/>
                <w:lang w:eastAsia="lt-LT"/>
              </w:rPr>
              <w:t>.6.1. M</w:t>
            </w:r>
            <w:r w:rsidR="00242320" w:rsidRPr="00A966A3">
              <w:rPr>
                <w:rFonts w:ascii="Times New Roman" w:hAnsi="Times New Roman"/>
                <w:sz w:val="24"/>
                <w:szCs w:val="24"/>
              </w:rPr>
              <w:t>odernios ugdymosi technologijos ir procesai.</w:t>
            </w:r>
          </w:p>
        </w:tc>
        <w:tc>
          <w:tcPr>
            <w:tcW w:w="1070" w:type="dxa"/>
          </w:tcPr>
          <w:p w14:paraId="544491C5"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1D441C0A" w14:textId="77777777" w:rsidTr="00D10DF6">
        <w:trPr>
          <w:trHeight w:val="627"/>
        </w:trPr>
        <w:tc>
          <w:tcPr>
            <w:tcW w:w="3947" w:type="dxa"/>
            <w:vMerge/>
          </w:tcPr>
          <w:p w14:paraId="3F3DD842"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429E3A0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4B245D5B" w14:textId="5A17EFB7"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77" w:author="Vezeviciene Inga" w:date="2018-10-10T15:11:00Z">
              <w:r w:rsidR="00AE6F99" w:rsidDel="003C6EDB">
                <w:rPr>
                  <w:rFonts w:ascii="Times New Roman" w:eastAsia="Times New Roman" w:hAnsi="Times New Roman"/>
                  <w:sz w:val="24"/>
                  <w:szCs w:val="24"/>
                  <w:lang w:eastAsia="lt-LT"/>
                </w:rPr>
                <w:delText>2</w:delText>
              </w:r>
            </w:del>
            <w:ins w:id="278" w:author="Vezeviciene Inga" w:date="2018-10-10T15:11:00Z">
              <w:r w:rsidR="003C6EDB">
                <w:rPr>
                  <w:rFonts w:ascii="Times New Roman" w:eastAsia="Times New Roman" w:hAnsi="Times New Roman"/>
                  <w:sz w:val="24"/>
                  <w:szCs w:val="24"/>
                  <w:lang w:eastAsia="lt-LT"/>
                </w:rPr>
                <w:t>1</w:t>
              </w:r>
            </w:ins>
            <w:r w:rsidR="00242320" w:rsidRPr="003B6D5B">
              <w:rPr>
                <w:rFonts w:ascii="Times New Roman" w:eastAsia="Times New Roman" w:hAnsi="Times New Roman"/>
                <w:sz w:val="24"/>
                <w:szCs w:val="24"/>
                <w:lang w:eastAsia="lt-LT"/>
              </w:rPr>
              <w:t xml:space="preserve">.6.2. </w:t>
            </w:r>
            <w:r w:rsidR="00242320" w:rsidRPr="003B6D5B">
              <w:rPr>
                <w:rFonts w:ascii="Times New Roman" w:hAnsi="Times New Roman"/>
                <w:sz w:val="24"/>
                <w:szCs w:val="24"/>
              </w:rPr>
              <w:t>Proveržio inovacijų kūrimo ir diegimo technologijos ir procesai.</w:t>
            </w:r>
          </w:p>
        </w:tc>
        <w:tc>
          <w:tcPr>
            <w:tcW w:w="1070" w:type="dxa"/>
          </w:tcPr>
          <w:p w14:paraId="4D1E44D9"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BA69B8">
              <w:rPr>
                <w:rFonts w:ascii="Times New Roman" w:hAnsi="Times New Roman"/>
                <w:b/>
                <w:sz w:val="24"/>
                <w:szCs w:val="24"/>
              </w:rPr>
            </w:r>
            <w:r w:rsidR="00BA69B8">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71F224F" w14:textId="77777777" w:rsidTr="00D10DF6">
        <w:trPr>
          <w:trHeight w:val="233"/>
        </w:trPr>
        <w:tc>
          <w:tcPr>
            <w:tcW w:w="14722" w:type="dxa"/>
            <w:gridSpan w:val="4"/>
          </w:tcPr>
          <w:p w14:paraId="58F471FD" w14:textId="77777777" w:rsidR="00242320" w:rsidRPr="00577318" w:rsidRDefault="00242320" w:rsidP="00242320">
            <w:pPr>
              <w:spacing w:after="0" w:line="240" w:lineRule="auto"/>
              <w:jc w:val="both"/>
              <w:rPr>
                <w:rFonts w:ascii="Times New Roman" w:hAnsi="Times New Roman"/>
                <w:i/>
                <w:sz w:val="24"/>
                <w:szCs w:val="24"/>
              </w:rPr>
            </w:pPr>
            <w:r w:rsidRPr="003B6D5B">
              <w:rPr>
                <w:rFonts w:ascii="Times New Roman" w:hAnsi="Times New Roman"/>
                <w:i/>
                <w:sz w:val="24"/>
                <w:szCs w:val="24"/>
              </w:rPr>
              <w:t>Pateikiama informacija, kurį pasirinkto prioriteto teminį specifiškumą atitinka projektas</w:t>
            </w:r>
            <w:r w:rsidR="00772097" w:rsidRPr="003B6D5B">
              <w:rPr>
                <w:rFonts w:ascii="Times New Roman" w:hAnsi="Times New Roman"/>
                <w:i/>
                <w:sz w:val="24"/>
                <w:szCs w:val="24"/>
              </w:rPr>
              <w:t xml:space="preserve"> (</w:t>
            </w:r>
            <w:r w:rsidR="005639FD" w:rsidRPr="003B6D5B">
              <w:rPr>
                <w:rFonts w:ascii="Times New Roman" w:hAnsi="Times New Roman"/>
                <w:sz w:val="24"/>
                <w:szCs w:val="24"/>
              </w:rPr>
              <w:t xml:space="preserve">projekte diegiamų technologinių </w:t>
            </w:r>
            <w:proofErr w:type="spellStart"/>
            <w:r w:rsidR="005639FD" w:rsidRPr="003B6D5B">
              <w:rPr>
                <w:rFonts w:ascii="Times New Roman" w:hAnsi="Times New Roman"/>
                <w:sz w:val="24"/>
                <w:szCs w:val="24"/>
              </w:rPr>
              <w:t>ekoinovacijų</w:t>
            </w:r>
            <w:proofErr w:type="spellEnd"/>
            <w:r w:rsidR="005639FD" w:rsidRPr="003B6D5B">
              <w:rPr>
                <w:rFonts w:ascii="Times New Roman" w:hAnsi="Times New Roman"/>
                <w:sz w:val="24"/>
                <w:szCs w:val="24"/>
              </w:rPr>
              <w:t xml:space="preserve"> priskyrimas </w:t>
            </w:r>
            <w:proofErr w:type="spellStart"/>
            <w:r w:rsidR="005639FD" w:rsidRPr="00577318">
              <w:rPr>
                <w:rFonts w:ascii="Times New Roman" w:hAnsi="Times New Roman"/>
                <w:i/>
                <w:sz w:val="24"/>
                <w:szCs w:val="24"/>
              </w:rPr>
              <w:t>sumaniuosios</w:t>
            </w:r>
            <w:proofErr w:type="spellEnd"/>
            <w:r w:rsidR="005639FD" w:rsidRPr="00577318">
              <w:rPr>
                <w:rFonts w:ascii="Times New Roman" w:hAnsi="Times New Roman"/>
                <w:i/>
                <w:sz w:val="24"/>
                <w:szCs w:val="24"/>
              </w:rPr>
              <w:t xml:space="preserve"> specializacijos kryptims turi būti aiškiai susietas ir pagrįstas.“</w:t>
            </w:r>
          </w:p>
          <w:p w14:paraId="34C5E641" w14:textId="77777777" w:rsidR="00703092" w:rsidRPr="003B6D5B" w:rsidRDefault="00703092" w:rsidP="00242320">
            <w:pPr>
              <w:spacing w:after="0" w:line="240" w:lineRule="auto"/>
              <w:jc w:val="both"/>
              <w:rPr>
                <w:rFonts w:ascii="Times New Roman" w:hAnsi="Times New Roman"/>
                <w:i/>
                <w:sz w:val="24"/>
                <w:szCs w:val="24"/>
              </w:rPr>
            </w:pPr>
          </w:p>
        </w:tc>
      </w:tr>
    </w:tbl>
    <w:p w14:paraId="7073EA3E" w14:textId="77777777" w:rsidR="00242320" w:rsidRPr="003B6D5B" w:rsidRDefault="00242320"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r w:rsidRPr="003B6D5B">
        <w:rPr>
          <w:rFonts w:ascii="Times New Roman" w:hAnsi="Times New Roman"/>
          <w:b/>
          <w:sz w:val="24"/>
          <w:szCs w:val="24"/>
        </w:rPr>
        <w:t xml:space="preserve"> </w:t>
      </w:r>
    </w:p>
    <w:p w14:paraId="29EE398C" w14:textId="14328AE0" w:rsidR="00207CE4" w:rsidRPr="003B6D5B" w:rsidRDefault="00207CE4" w:rsidP="00207CE4">
      <w:pPr>
        <w:widowControl w:val="0"/>
        <w:tabs>
          <w:tab w:val="left" w:pos="0"/>
          <w:tab w:val="left" w:pos="426"/>
        </w:tabs>
        <w:adjustRightInd w:val="0"/>
        <w:spacing w:after="0" w:line="240" w:lineRule="auto"/>
        <w:ind w:left="426" w:hanging="66"/>
        <w:jc w:val="both"/>
        <w:textAlignment w:val="baseline"/>
        <w:rPr>
          <w:rFonts w:ascii="Times New Roman" w:hAnsi="Times New Roman"/>
          <w:b/>
          <w:sz w:val="24"/>
          <w:szCs w:val="24"/>
        </w:rPr>
      </w:pPr>
      <w:r w:rsidRPr="003B6D5B">
        <w:rPr>
          <w:rFonts w:ascii="Times New Roman" w:hAnsi="Times New Roman"/>
          <w:b/>
          <w:sz w:val="24"/>
          <w:szCs w:val="24"/>
        </w:rPr>
        <w:t>1</w:t>
      </w:r>
      <w:del w:id="279" w:author="Vezeviciene Inga" w:date="2018-10-10T15:11:00Z">
        <w:r w:rsidR="00577318" w:rsidDel="003C6EDB">
          <w:rPr>
            <w:rFonts w:ascii="Times New Roman" w:hAnsi="Times New Roman"/>
            <w:b/>
            <w:sz w:val="24"/>
            <w:szCs w:val="24"/>
          </w:rPr>
          <w:delText>3</w:delText>
        </w:r>
      </w:del>
      <w:ins w:id="280" w:author="Vezeviciene Inga" w:date="2018-10-10T15:11:00Z">
        <w:r w:rsidR="003C6EDB">
          <w:rPr>
            <w:rFonts w:ascii="Times New Roman" w:hAnsi="Times New Roman"/>
            <w:b/>
            <w:sz w:val="24"/>
            <w:szCs w:val="24"/>
          </w:rPr>
          <w:t>2</w:t>
        </w:r>
      </w:ins>
      <w:r w:rsidRPr="003B6D5B">
        <w:rPr>
          <w:rFonts w:ascii="Times New Roman" w:hAnsi="Times New Roman"/>
          <w:b/>
          <w:sz w:val="24"/>
          <w:szCs w:val="24"/>
        </w:rPr>
        <w:t>. Gauta (planuojama gauti) valstybės pagalba projektui (taikoma vertinant projekto atitiktį Aprašo 48 ir 49 punkt</w:t>
      </w:r>
      <w:r w:rsidR="00AE2E3E" w:rsidRPr="003B6D5B">
        <w:rPr>
          <w:rFonts w:ascii="Times New Roman" w:hAnsi="Times New Roman"/>
          <w:b/>
          <w:sz w:val="24"/>
          <w:szCs w:val="24"/>
        </w:rPr>
        <w:t>ų</w:t>
      </w:r>
      <w:r w:rsidRPr="003B6D5B">
        <w:rPr>
          <w:rFonts w:ascii="Times New Roman" w:hAnsi="Times New Roman"/>
          <w:b/>
          <w:sz w:val="24"/>
          <w:szCs w:val="24"/>
        </w:rPr>
        <w:t xml:space="preserve"> nuostatoms).</w:t>
      </w:r>
    </w:p>
    <w:p w14:paraId="33226E6D" w14:textId="77777777" w:rsidR="00207CE4" w:rsidRPr="003B6D5B" w:rsidRDefault="00207CE4" w:rsidP="00207CE4">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2619"/>
        <w:gridCol w:w="2619"/>
        <w:gridCol w:w="2557"/>
        <w:gridCol w:w="2899"/>
      </w:tblGrid>
      <w:tr w:rsidR="00207CE4" w:rsidRPr="003B6D5B" w14:paraId="6B0A4137" w14:textId="77777777" w:rsidTr="00A2298E">
        <w:trPr>
          <w:trHeight w:val="397"/>
        </w:trPr>
        <w:tc>
          <w:tcPr>
            <w:tcW w:w="1484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AF318C6" w14:textId="77777777" w:rsidR="00207CE4" w:rsidRPr="001D78BF" w:rsidRDefault="00207CE4" w:rsidP="00307E08">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Pateikite informaciją apie pareiškėjo gautą per paskutinius 3 metus iki paraiškos </w:t>
            </w:r>
            <w:r w:rsidRPr="00CA4663">
              <w:rPr>
                <w:rFonts w:ascii="Times New Roman" w:eastAsia="Times New Roman" w:hAnsi="Times New Roman"/>
                <w:sz w:val="24"/>
                <w:szCs w:val="24"/>
                <w:lang w:eastAsia="lt-LT"/>
              </w:rPr>
              <w:t xml:space="preserve"> pateikimo ir planuojamą gauti valstybės pagalbą, </w:t>
            </w:r>
            <w:r w:rsidRPr="00F17388">
              <w:rPr>
                <w:rFonts w:ascii="Times New Roman" w:eastAsia="Times New Roman" w:hAnsi="Times New Roman"/>
                <w:i/>
                <w:sz w:val="24"/>
                <w:szCs w:val="24"/>
                <w:lang w:eastAsia="lt-LT"/>
              </w:rPr>
              <w:t xml:space="preserve">de </w:t>
            </w:r>
            <w:proofErr w:type="spellStart"/>
            <w:r w:rsidRPr="00F17388">
              <w:rPr>
                <w:rFonts w:ascii="Times New Roman" w:eastAsia="Times New Roman" w:hAnsi="Times New Roman"/>
                <w:i/>
                <w:sz w:val="24"/>
                <w:szCs w:val="24"/>
                <w:lang w:eastAsia="lt-LT"/>
              </w:rPr>
              <w:t>minimis</w:t>
            </w:r>
            <w:proofErr w:type="spellEnd"/>
            <w:r w:rsidRPr="001D78BF">
              <w:rPr>
                <w:rFonts w:ascii="Times New Roman" w:eastAsia="Times New Roman" w:hAnsi="Times New Roman"/>
                <w:sz w:val="24"/>
                <w:szCs w:val="24"/>
                <w:lang w:eastAsia="lt-LT"/>
              </w:rPr>
              <w:t xml:space="preserve"> pagalbą ir kitą paramą projektui.</w:t>
            </w:r>
          </w:p>
        </w:tc>
      </w:tr>
      <w:tr w:rsidR="00207CE4" w:rsidRPr="003B6D5B" w14:paraId="2316A797"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0374BA4B"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301B8485"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Planuojama gauti pagalbos suma </w:t>
            </w:r>
            <w:r w:rsidRPr="003B6D5B">
              <w:rPr>
                <w:rFonts w:ascii="Times New Roman" w:eastAsia="Times New Roman" w:hAnsi="Times New Roman"/>
                <w:i/>
                <w:sz w:val="24"/>
                <w:szCs w:val="24"/>
                <w:lang w:eastAsia="lt-LT"/>
              </w:rPr>
              <w:t>(ne iš Lietuvos Respublikos ūkio ministerijos)</w:t>
            </w: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2AB7C1C7"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Gautos pagalbos suma </w:t>
            </w:r>
          </w:p>
        </w:tc>
        <w:tc>
          <w:tcPr>
            <w:tcW w:w="2557" w:type="dxa"/>
            <w:tcBorders>
              <w:top w:val="single" w:sz="4" w:space="0" w:color="auto"/>
              <w:left w:val="single" w:sz="4" w:space="0" w:color="auto"/>
              <w:bottom w:val="single" w:sz="4" w:space="0" w:color="auto"/>
              <w:right w:val="single" w:sz="4" w:space="0" w:color="auto"/>
            </w:tcBorders>
            <w:shd w:val="clear" w:color="auto" w:fill="E6E6E6"/>
            <w:hideMark/>
          </w:tcPr>
          <w:p w14:paraId="6691B280"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teikėjas</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14:paraId="7E79D614"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suteikimo data</w:t>
            </w:r>
          </w:p>
        </w:tc>
      </w:tr>
      <w:tr w:rsidR="00207CE4" w:rsidRPr="003B6D5B" w14:paraId="07101EC6"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37281C1B" w14:textId="5E5ABF2F"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ins w:id="281" w:author="Vezeviciene Inga" w:date="2018-10-10T15:11:00Z">
              <w:r w:rsidR="003C6EDB">
                <w:rPr>
                  <w:rFonts w:ascii="Times New Roman" w:eastAsia="Times New Roman" w:hAnsi="Times New Roman"/>
                  <w:sz w:val="24"/>
                  <w:szCs w:val="24"/>
                  <w:lang w:eastAsia="lt-LT"/>
                </w:rPr>
                <w:t>2</w:t>
              </w:r>
            </w:ins>
            <w:del w:id="282" w:author="Vezeviciene Inga" w:date="2018-10-10T15:11:00Z">
              <w:r w:rsidR="00AE6F99" w:rsidDel="003C6EDB">
                <w:rPr>
                  <w:rFonts w:ascii="Times New Roman" w:eastAsia="Times New Roman" w:hAnsi="Times New Roman"/>
                  <w:sz w:val="24"/>
                  <w:szCs w:val="24"/>
                  <w:lang w:eastAsia="lt-LT"/>
                </w:rPr>
                <w:delText>3</w:delText>
              </w:r>
            </w:del>
            <w:r w:rsidRPr="003B6D5B">
              <w:rPr>
                <w:rFonts w:ascii="Times New Roman" w:eastAsia="Times New Roman" w:hAnsi="Times New Roman"/>
                <w:sz w:val="24"/>
                <w:szCs w:val="24"/>
                <w:lang w:eastAsia="lt-LT"/>
              </w:rPr>
              <w:t xml:space="preserve">.1. Regioninė investicinė pagalba pagal </w:t>
            </w:r>
            <w:r w:rsidRPr="003B6D5B">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14 straipsnį</w:t>
            </w: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18CAFFE4"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3EC79DA1"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shd w:val="clear" w:color="auto" w:fill="E6E6E6"/>
          </w:tcPr>
          <w:p w14:paraId="0AF6EE20"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shd w:val="clear" w:color="auto" w:fill="E6E6E6"/>
          </w:tcPr>
          <w:p w14:paraId="3E1A03CA"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r>
      <w:tr w:rsidR="00207CE4" w:rsidRPr="003B6D5B" w14:paraId="23BA7336"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107942DC" w14:textId="699F7D13" w:rsidR="00207CE4" w:rsidRPr="003B6D5B" w:rsidRDefault="00207CE4" w:rsidP="003C6EDB">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del w:id="283" w:author="Vezeviciene Inga" w:date="2018-10-10T15:11:00Z">
              <w:r w:rsidR="00AE6F99" w:rsidDel="003C6EDB">
                <w:rPr>
                  <w:rFonts w:ascii="Times New Roman" w:eastAsia="Times New Roman" w:hAnsi="Times New Roman"/>
                  <w:sz w:val="24"/>
                  <w:szCs w:val="24"/>
                  <w:lang w:eastAsia="lt-LT"/>
                </w:rPr>
                <w:delText>3</w:delText>
              </w:r>
            </w:del>
            <w:ins w:id="284" w:author="Vezeviciene Inga" w:date="2018-10-10T15:11:00Z">
              <w:r w:rsidR="003C6EDB">
                <w:rPr>
                  <w:rFonts w:ascii="Times New Roman" w:eastAsia="Times New Roman" w:hAnsi="Times New Roman"/>
                  <w:sz w:val="24"/>
                  <w:szCs w:val="24"/>
                  <w:lang w:eastAsia="lt-LT"/>
                </w:rPr>
                <w:t>2</w:t>
              </w:r>
            </w:ins>
            <w:r w:rsidRPr="003B6D5B">
              <w:rPr>
                <w:rFonts w:ascii="Times New Roman" w:eastAsia="Times New Roman" w:hAnsi="Times New Roman"/>
                <w:sz w:val="24"/>
                <w:szCs w:val="24"/>
                <w:lang w:eastAsia="lt-LT"/>
              </w:rPr>
              <w:t xml:space="preserve">.2. </w:t>
            </w:r>
            <w:r w:rsidRPr="003B6D5B">
              <w:rPr>
                <w:rFonts w:ascii="Times New Roman" w:eastAsia="Times New Roman" w:hAnsi="Times New Roman"/>
                <w:i/>
                <w:sz w:val="24"/>
                <w:szCs w:val="24"/>
                <w:lang w:eastAsia="lt-LT"/>
              </w:rPr>
              <w:t xml:space="preserve">De </w:t>
            </w:r>
            <w:proofErr w:type="spellStart"/>
            <w:r w:rsidRPr="003B6D5B">
              <w:rPr>
                <w:rFonts w:ascii="Times New Roman" w:eastAsia="Times New Roman" w:hAnsi="Times New Roman"/>
                <w:i/>
                <w:sz w:val="24"/>
                <w:szCs w:val="24"/>
                <w:lang w:eastAsia="lt-LT"/>
              </w:rPr>
              <w:t>minimis</w:t>
            </w:r>
            <w:proofErr w:type="spellEnd"/>
            <w:r w:rsidRPr="003B6D5B">
              <w:rPr>
                <w:rFonts w:ascii="Times New Roman" w:eastAsia="Times New Roman" w:hAnsi="Times New Roman"/>
                <w:sz w:val="24"/>
                <w:szCs w:val="24"/>
                <w:lang w:eastAsia="lt-LT"/>
              </w:rPr>
              <w:t xml:space="preserve"> pagalba, suteikta tinkamoms projekto išlaidoms kompensuoti</w:t>
            </w:r>
          </w:p>
        </w:tc>
        <w:tc>
          <w:tcPr>
            <w:tcW w:w="2619" w:type="dxa"/>
            <w:tcBorders>
              <w:top w:val="single" w:sz="4" w:space="0" w:color="auto"/>
              <w:left w:val="single" w:sz="4" w:space="0" w:color="auto"/>
              <w:bottom w:val="single" w:sz="4" w:space="0" w:color="auto"/>
              <w:right w:val="single" w:sz="4" w:space="0" w:color="auto"/>
            </w:tcBorders>
            <w:vAlign w:val="center"/>
          </w:tcPr>
          <w:p w14:paraId="1706BCDA"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vAlign w:val="center"/>
          </w:tcPr>
          <w:p w14:paraId="7887C33F"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vAlign w:val="center"/>
          </w:tcPr>
          <w:p w14:paraId="0B5A2FBE"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tcPr>
          <w:p w14:paraId="1DE63636"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42E29DEF" w14:textId="5430E57F" w:rsidR="00543C5F" w:rsidRDefault="00543C5F" w:rsidP="00543C5F">
      <w:pPr>
        <w:spacing w:after="0" w:line="240" w:lineRule="auto"/>
        <w:rPr>
          <w:rFonts w:ascii="Times New Roman" w:hAnsi="Times New Roman"/>
          <w:b/>
          <w:sz w:val="24"/>
          <w:szCs w:val="24"/>
        </w:rPr>
      </w:pPr>
    </w:p>
    <w:p w14:paraId="72E12063" w14:textId="185FC41D" w:rsidR="00D81B72" w:rsidRDefault="00D81B72" w:rsidP="00543C5F">
      <w:pPr>
        <w:spacing w:after="0" w:line="240" w:lineRule="auto"/>
        <w:rPr>
          <w:rFonts w:ascii="Times New Roman" w:hAnsi="Times New Roman"/>
          <w:b/>
          <w:sz w:val="24"/>
          <w:szCs w:val="24"/>
        </w:rPr>
      </w:pPr>
    </w:p>
    <w:p w14:paraId="2CF33D3D" w14:textId="1928B367" w:rsidR="00D81B72" w:rsidRDefault="00D81B72" w:rsidP="00543C5F">
      <w:pPr>
        <w:spacing w:after="0" w:line="240" w:lineRule="auto"/>
        <w:rPr>
          <w:rFonts w:ascii="Times New Roman" w:hAnsi="Times New Roman"/>
          <w:b/>
          <w:sz w:val="24"/>
          <w:szCs w:val="24"/>
        </w:rPr>
      </w:pPr>
    </w:p>
    <w:p w14:paraId="4977343C" w14:textId="77777777" w:rsidR="00D81B72" w:rsidRPr="003B6D5B" w:rsidRDefault="00D81B72" w:rsidP="00543C5F">
      <w:pPr>
        <w:spacing w:after="0" w:line="240" w:lineRule="auto"/>
        <w:rPr>
          <w:rFonts w:ascii="Times New Roman" w:hAnsi="Times New Roman"/>
          <w:b/>
          <w:sz w:val="24"/>
          <w:szCs w:val="24"/>
        </w:rPr>
      </w:pPr>
    </w:p>
    <w:p w14:paraId="0AD19FF6" w14:textId="11022447" w:rsidR="000335C1" w:rsidRPr="003B6D5B" w:rsidRDefault="00CF46BC" w:rsidP="00667631">
      <w:pPr>
        <w:widowControl w:val="0"/>
        <w:adjustRightInd w:val="0"/>
        <w:spacing w:after="0" w:line="240" w:lineRule="auto"/>
        <w:ind w:firstLine="426"/>
        <w:jc w:val="both"/>
        <w:textAlignment w:val="baseline"/>
        <w:rPr>
          <w:rFonts w:ascii="Times New Roman" w:hAnsi="Times New Roman"/>
          <w:b/>
          <w:sz w:val="24"/>
          <w:szCs w:val="24"/>
        </w:rPr>
      </w:pPr>
      <w:r w:rsidRPr="003B6D5B">
        <w:rPr>
          <w:rFonts w:ascii="Times New Roman" w:hAnsi="Times New Roman"/>
          <w:b/>
          <w:sz w:val="24"/>
          <w:szCs w:val="24"/>
        </w:rPr>
        <w:t>1</w:t>
      </w:r>
      <w:del w:id="285" w:author="Vezeviciene Inga" w:date="2018-10-10T15:11:00Z">
        <w:r w:rsidR="00577318" w:rsidDel="003C6EDB">
          <w:rPr>
            <w:rFonts w:ascii="Times New Roman" w:hAnsi="Times New Roman"/>
            <w:b/>
            <w:sz w:val="24"/>
            <w:szCs w:val="24"/>
          </w:rPr>
          <w:delText>4</w:delText>
        </w:r>
      </w:del>
      <w:ins w:id="286" w:author="Vezeviciene Inga" w:date="2018-10-10T15:11:00Z">
        <w:r w:rsidR="003C6EDB">
          <w:rPr>
            <w:rFonts w:ascii="Times New Roman" w:hAnsi="Times New Roman"/>
            <w:b/>
            <w:sz w:val="24"/>
            <w:szCs w:val="24"/>
          </w:rPr>
          <w:t>3</w:t>
        </w:r>
      </w:ins>
      <w:r w:rsidRPr="003B6D5B">
        <w:rPr>
          <w:rFonts w:ascii="Times New Roman" w:hAnsi="Times New Roman"/>
          <w:b/>
          <w:sz w:val="24"/>
          <w:szCs w:val="24"/>
        </w:rPr>
        <w:t xml:space="preserve">. </w:t>
      </w:r>
      <w:r w:rsidR="000335C1" w:rsidRPr="003B6D5B">
        <w:rPr>
          <w:rFonts w:ascii="Times New Roman" w:hAnsi="Times New Roman"/>
          <w:b/>
          <w:sz w:val="24"/>
          <w:szCs w:val="24"/>
        </w:rPr>
        <w:t>Kiti Europos Sąjungos, Lietuvos Respublikos ar kiti finansavimo šaltiniai</w:t>
      </w:r>
      <w:r w:rsidR="004D517F" w:rsidRPr="003B6D5B">
        <w:rPr>
          <w:rFonts w:ascii="Times New Roman" w:eastAsia="Times New Roman" w:hAnsi="Times New Roman"/>
          <w:b/>
          <w:sz w:val="24"/>
          <w:szCs w:val="24"/>
          <w:lang w:eastAsia="lt-LT"/>
        </w:rPr>
        <w:t>.</w:t>
      </w:r>
    </w:p>
    <w:p w14:paraId="26F25472" w14:textId="77777777" w:rsidR="000335C1" w:rsidRPr="003B6D5B"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013"/>
      </w:tblGrid>
      <w:tr w:rsidR="000335C1" w:rsidRPr="003B6D5B" w14:paraId="0A5A2899"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99E561B" w14:textId="466ACE5B" w:rsidR="000335C1" w:rsidRPr="003B6D5B" w:rsidRDefault="00B64913" w:rsidP="00207CE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ins w:id="287" w:author="Vezeviciene Inga" w:date="2018-10-10T15:11:00Z">
              <w:r w:rsidR="003C6EDB">
                <w:rPr>
                  <w:rFonts w:ascii="Times New Roman" w:eastAsia="Times New Roman" w:hAnsi="Times New Roman"/>
                  <w:b/>
                  <w:sz w:val="24"/>
                  <w:szCs w:val="24"/>
                  <w:lang w:eastAsia="lt-LT"/>
                </w:rPr>
                <w:t>3</w:t>
              </w:r>
            </w:ins>
            <w:del w:id="288" w:author="Vezeviciene Inga" w:date="2018-10-10T15:11:00Z">
              <w:r w:rsidR="00AE6F99" w:rsidDel="003C6EDB">
                <w:rPr>
                  <w:rFonts w:ascii="Times New Roman" w:eastAsia="Times New Roman" w:hAnsi="Times New Roman"/>
                  <w:b/>
                  <w:sz w:val="24"/>
                  <w:szCs w:val="24"/>
                  <w:lang w:eastAsia="lt-LT"/>
                </w:rPr>
                <w:delText>4</w:delText>
              </w:r>
            </w:del>
            <w:r w:rsidR="000335C1" w:rsidRPr="003B6D5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3B6D5B" w14:paraId="79484B39" w14:textId="77777777" w:rsidTr="00D81B72">
        <w:trPr>
          <w:trHeight w:val="582"/>
        </w:trPr>
        <w:tc>
          <w:tcPr>
            <w:tcW w:w="1737" w:type="dxa"/>
            <w:tcBorders>
              <w:top w:val="single" w:sz="4" w:space="0" w:color="auto"/>
              <w:left w:val="single" w:sz="4" w:space="0" w:color="auto"/>
              <w:bottom w:val="single" w:sz="4" w:space="0" w:color="auto"/>
              <w:right w:val="single" w:sz="4" w:space="0" w:color="auto"/>
            </w:tcBorders>
            <w:vAlign w:val="center"/>
            <w:hideMark/>
          </w:tcPr>
          <w:p w14:paraId="3FD42071"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47ED64FE" w14:textId="77777777" w:rsidR="000335C1" w:rsidRPr="00EA38AC"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D7057E">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3B6D5B" w14:paraId="302E1D96"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657AB993"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35A652D7"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431CD85" w14:textId="57850B87" w:rsidR="000335C1" w:rsidRPr="003B6D5B" w:rsidRDefault="00BB25F9" w:rsidP="00AE6F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ins w:id="289" w:author="Vezeviciene Inga" w:date="2018-10-10T15:11:00Z">
              <w:r w:rsidR="003C6EDB">
                <w:rPr>
                  <w:rFonts w:ascii="Times New Roman" w:eastAsia="Times New Roman" w:hAnsi="Times New Roman"/>
                  <w:b/>
                  <w:sz w:val="24"/>
                  <w:szCs w:val="24"/>
                  <w:lang w:eastAsia="lt-LT"/>
                </w:rPr>
                <w:t>3</w:t>
              </w:r>
            </w:ins>
            <w:del w:id="290" w:author="Vezeviciene Inga" w:date="2018-10-10T15:11:00Z">
              <w:r w:rsidR="00AE6F99" w:rsidDel="003C6EDB">
                <w:rPr>
                  <w:rFonts w:ascii="Times New Roman" w:eastAsia="Times New Roman" w:hAnsi="Times New Roman"/>
                  <w:b/>
                  <w:sz w:val="24"/>
                  <w:szCs w:val="24"/>
                  <w:lang w:eastAsia="lt-LT"/>
                </w:rPr>
                <w:delText>4</w:delText>
              </w:r>
            </w:del>
            <w:r w:rsidR="000335C1" w:rsidRPr="003B6D5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3B6D5B" w14:paraId="51EC1B20" w14:textId="77777777" w:rsidTr="00D81B72">
        <w:trPr>
          <w:trHeight w:val="324"/>
        </w:trPr>
        <w:tc>
          <w:tcPr>
            <w:tcW w:w="1737" w:type="dxa"/>
            <w:tcBorders>
              <w:top w:val="single" w:sz="4" w:space="0" w:color="auto"/>
              <w:left w:val="single" w:sz="4" w:space="0" w:color="auto"/>
              <w:bottom w:val="single" w:sz="4" w:space="0" w:color="auto"/>
              <w:right w:val="single" w:sz="4" w:space="0" w:color="auto"/>
            </w:tcBorders>
            <w:vAlign w:val="center"/>
            <w:hideMark/>
          </w:tcPr>
          <w:p w14:paraId="48C4CEC2"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413CBB59" w14:textId="77777777" w:rsidR="000335C1" w:rsidRPr="00F17388"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3B6D5B" w14:paraId="56362C53"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69D973A3"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383707B2" w14:textId="77777777" w:rsidTr="00655985">
        <w:trPr>
          <w:trHeight w:val="796"/>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74F4C82" w14:textId="3EBDD046" w:rsidR="000335C1" w:rsidRPr="003B6D5B" w:rsidRDefault="00B64913" w:rsidP="000C5D3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ins w:id="291" w:author="Vezeviciene Inga" w:date="2018-10-10T15:11:00Z">
              <w:r w:rsidR="003C6EDB">
                <w:rPr>
                  <w:rFonts w:ascii="Times New Roman" w:eastAsia="Times New Roman" w:hAnsi="Times New Roman"/>
                  <w:b/>
                  <w:sz w:val="24"/>
                  <w:szCs w:val="24"/>
                  <w:lang w:eastAsia="lt-LT"/>
                </w:rPr>
                <w:t>3</w:t>
              </w:r>
            </w:ins>
            <w:del w:id="292" w:author="Vezeviciene Inga" w:date="2018-10-10T15:11:00Z">
              <w:r w:rsidR="00AE6F99" w:rsidDel="003C6EDB">
                <w:rPr>
                  <w:rFonts w:ascii="Times New Roman" w:eastAsia="Times New Roman" w:hAnsi="Times New Roman"/>
                  <w:b/>
                  <w:sz w:val="24"/>
                  <w:szCs w:val="24"/>
                  <w:lang w:eastAsia="lt-LT"/>
                </w:rPr>
                <w:delText>4</w:delText>
              </w:r>
            </w:del>
            <w:r w:rsidR="000335C1" w:rsidRPr="003B6D5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3B6D5B" w14:paraId="2AE5400F" w14:textId="77777777" w:rsidTr="00D81B72">
        <w:trPr>
          <w:trHeight w:val="462"/>
        </w:trPr>
        <w:tc>
          <w:tcPr>
            <w:tcW w:w="1737" w:type="dxa"/>
            <w:tcBorders>
              <w:top w:val="single" w:sz="4" w:space="0" w:color="auto"/>
              <w:left w:val="single" w:sz="4" w:space="0" w:color="auto"/>
              <w:bottom w:val="single" w:sz="4" w:space="0" w:color="auto"/>
              <w:right w:val="single" w:sz="4" w:space="0" w:color="auto"/>
            </w:tcBorders>
            <w:vAlign w:val="center"/>
            <w:hideMark/>
          </w:tcPr>
          <w:p w14:paraId="322F03DE"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50B42B12" w14:textId="77777777" w:rsidR="000335C1" w:rsidRPr="00A966A3"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w:t>
            </w:r>
            <w:r w:rsidRPr="00A966A3">
              <w:rPr>
                <w:rFonts w:ascii="Times New Roman" w:eastAsia="Times New Roman" w:hAnsi="Times New Roman"/>
                <w:sz w:val="24"/>
                <w:szCs w:val="24"/>
                <w:lang w:eastAsia="lt-LT"/>
              </w:rPr>
              <w:t>as sumas ir kita)</w:t>
            </w:r>
          </w:p>
        </w:tc>
      </w:tr>
      <w:tr w:rsidR="000335C1" w:rsidRPr="003B6D5B" w14:paraId="5B1362DB"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37D75638"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bl>
    <w:p w14:paraId="11C45476" w14:textId="77777777" w:rsidR="000335C1" w:rsidRPr="003B6D5B" w:rsidRDefault="000335C1" w:rsidP="000335C1">
      <w:pPr>
        <w:tabs>
          <w:tab w:val="left" w:pos="7952"/>
        </w:tabs>
        <w:spacing w:after="0" w:line="240" w:lineRule="auto"/>
        <w:rPr>
          <w:rFonts w:ascii="Times New Roman" w:hAnsi="Times New Roman"/>
          <w:b/>
          <w:sz w:val="24"/>
          <w:szCs w:val="24"/>
        </w:rPr>
      </w:pPr>
      <w:r w:rsidRPr="003B6D5B">
        <w:rPr>
          <w:rFonts w:ascii="Times New Roman" w:hAnsi="Times New Roman"/>
          <w:b/>
          <w:sz w:val="24"/>
          <w:szCs w:val="24"/>
        </w:rPr>
        <w:tab/>
      </w:r>
    </w:p>
    <w:p w14:paraId="33E8F1BC" w14:textId="5BC53797" w:rsidR="00ED278A" w:rsidRPr="003B6D5B" w:rsidRDefault="00ED278A" w:rsidP="00D016A4">
      <w:pPr>
        <w:spacing w:line="240" w:lineRule="auto"/>
        <w:ind w:firstLine="425"/>
        <w:jc w:val="both"/>
        <w:rPr>
          <w:rFonts w:ascii="Times New Roman" w:hAnsi="Times New Roman"/>
          <w:sz w:val="24"/>
          <w:szCs w:val="24"/>
        </w:rPr>
      </w:pPr>
      <w:r w:rsidRPr="003B6D5B">
        <w:rPr>
          <w:rFonts w:ascii="Times New Roman" w:eastAsia="Times New Roman" w:hAnsi="Times New Roman"/>
          <w:b/>
          <w:sz w:val="24"/>
          <w:szCs w:val="24"/>
          <w:lang w:eastAsia="lt-LT"/>
        </w:rPr>
        <w:t>1</w:t>
      </w:r>
      <w:ins w:id="293" w:author="Vezeviciene Inga" w:date="2018-10-10T15:12:00Z">
        <w:r w:rsidR="003C6EDB">
          <w:rPr>
            <w:rFonts w:ascii="Times New Roman" w:eastAsia="Times New Roman" w:hAnsi="Times New Roman"/>
            <w:b/>
            <w:sz w:val="24"/>
            <w:szCs w:val="24"/>
            <w:lang w:eastAsia="lt-LT"/>
          </w:rPr>
          <w:t>4</w:t>
        </w:r>
      </w:ins>
      <w:del w:id="294" w:author="Vezeviciene Inga" w:date="2018-10-10T15:12:00Z">
        <w:r w:rsidR="001623B5" w:rsidDel="003C6EDB">
          <w:rPr>
            <w:rFonts w:ascii="Times New Roman" w:eastAsia="Times New Roman" w:hAnsi="Times New Roman"/>
            <w:b/>
            <w:sz w:val="24"/>
            <w:szCs w:val="24"/>
            <w:lang w:eastAsia="lt-LT"/>
          </w:rPr>
          <w:delText>5</w:delText>
        </w:r>
      </w:del>
      <w:r w:rsidRPr="003B6D5B">
        <w:rPr>
          <w:rFonts w:ascii="Times New Roman" w:eastAsia="Times New Roman" w:hAnsi="Times New Roman"/>
          <w:b/>
          <w:sz w:val="24"/>
          <w:szCs w:val="24"/>
          <w:lang w:eastAsia="lt-LT"/>
        </w:rPr>
        <w:t xml:space="preserve">. Ar pareiškėjas </w:t>
      </w:r>
      <w:r w:rsidRPr="003B6D5B">
        <w:rPr>
          <w:rFonts w:ascii="Times New Roman" w:hAnsi="Times New Roman"/>
          <w:b/>
          <w:sz w:val="24"/>
          <w:szCs w:val="24"/>
        </w:rPr>
        <w:t>nutraukė tą pačią ar panašią remiamą veiklą Europos ekonominėje erdvėje per dvejus metus prieš pateikdamas paraišką gauti regioninę investicinę pagalbą arba paraiškos pateikimo metu turi planų nutraukti tokią veiklą ne vėliau kaip per dvejus metus nuo pradinės investicijos, dėl kurios prašoma pagalbos, pabaigos?</w:t>
      </w:r>
    </w:p>
    <w:tbl>
      <w:tblPr>
        <w:tblW w:w="14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3041"/>
      </w:tblGrid>
      <w:tr w:rsidR="00ED278A" w:rsidRPr="003B6D5B" w14:paraId="3D861A24" w14:textId="77777777" w:rsidTr="00D81B72">
        <w:trPr>
          <w:trHeight w:val="392"/>
        </w:trPr>
        <w:tc>
          <w:tcPr>
            <w:tcW w:w="1741" w:type="dxa"/>
            <w:tcBorders>
              <w:top w:val="single" w:sz="4" w:space="0" w:color="auto"/>
              <w:left w:val="single" w:sz="4" w:space="0" w:color="auto"/>
              <w:bottom w:val="single" w:sz="4" w:space="0" w:color="auto"/>
              <w:right w:val="single" w:sz="4" w:space="0" w:color="auto"/>
            </w:tcBorders>
            <w:vAlign w:val="center"/>
            <w:hideMark/>
          </w:tcPr>
          <w:p w14:paraId="0A8E7BFD"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p>
        </w:tc>
        <w:tc>
          <w:tcPr>
            <w:tcW w:w="13041" w:type="dxa"/>
            <w:tcBorders>
              <w:top w:val="single" w:sz="4" w:space="0" w:color="auto"/>
              <w:left w:val="single" w:sz="4" w:space="0" w:color="auto"/>
              <w:bottom w:val="single" w:sz="4" w:space="0" w:color="auto"/>
              <w:right w:val="single" w:sz="4" w:space="0" w:color="auto"/>
            </w:tcBorders>
            <w:shd w:val="clear" w:color="auto" w:fill="FFFFFF"/>
            <w:hideMark/>
          </w:tcPr>
          <w:p w14:paraId="17373F5A" w14:textId="77777777" w:rsidR="00ED278A" w:rsidRPr="00F17388" w:rsidRDefault="00ED278A" w:rsidP="00ED27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prašome </w:t>
            </w:r>
            <w:r w:rsidRPr="00F17388">
              <w:rPr>
                <w:rFonts w:ascii="Times New Roman" w:eastAsia="Times New Roman" w:hAnsi="Times New Roman"/>
                <w:sz w:val="24"/>
                <w:szCs w:val="24"/>
                <w:lang w:eastAsia="lt-LT"/>
              </w:rPr>
              <w:t xml:space="preserve">pateikti išsamų aprašymą. </w:t>
            </w:r>
          </w:p>
        </w:tc>
      </w:tr>
      <w:tr w:rsidR="00ED278A" w:rsidRPr="003B6D5B" w14:paraId="59A98E40" w14:textId="77777777" w:rsidTr="00655985">
        <w:trPr>
          <w:trHeight w:val="344"/>
        </w:trPr>
        <w:tc>
          <w:tcPr>
            <w:tcW w:w="14782" w:type="dxa"/>
            <w:gridSpan w:val="2"/>
            <w:tcBorders>
              <w:top w:val="single" w:sz="4" w:space="0" w:color="auto"/>
              <w:left w:val="single" w:sz="4" w:space="0" w:color="auto"/>
              <w:bottom w:val="single" w:sz="4" w:space="0" w:color="auto"/>
              <w:right w:val="single" w:sz="4" w:space="0" w:color="auto"/>
            </w:tcBorders>
            <w:vAlign w:val="center"/>
            <w:hideMark/>
          </w:tcPr>
          <w:p w14:paraId="5CA5A4A1"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BA69B8">
              <w:rPr>
                <w:rFonts w:ascii="Times New Roman" w:eastAsia="Times New Roman" w:hAnsi="Times New Roman"/>
                <w:sz w:val="24"/>
                <w:szCs w:val="24"/>
                <w:lang w:eastAsia="lt-LT"/>
              </w:rPr>
            </w:r>
            <w:r w:rsidR="00BA69B8">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p>
        </w:tc>
      </w:tr>
    </w:tbl>
    <w:p w14:paraId="58C31E51" w14:textId="77777777" w:rsidR="00ED278A" w:rsidRPr="003B6D5B" w:rsidRDefault="00ED278A" w:rsidP="00D81B72">
      <w:pPr>
        <w:spacing w:after="0" w:line="240" w:lineRule="auto"/>
        <w:rPr>
          <w:rFonts w:ascii="Times New Roman" w:eastAsia="Times New Roman" w:hAnsi="Times New Roman"/>
          <w:b/>
          <w:sz w:val="24"/>
          <w:szCs w:val="24"/>
          <w:lang w:eastAsia="lt-LT"/>
        </w:rPr>
      </w:pPr>
    </w:p>
    <w:p w14:paraId="506EE6F0" w14:textId="77777777" w:rsidR="000335C1" w:rsidRPr="003B6D5B" w:rsidRDefault="000335C1" w:rsidP="00D81B72">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Prie paraiškos gali būti pridedami kiti dokumentai, patvirtinantys ar pagrindžiantys paraiškoje pateiktą informaciją.</w:t>
      </w:r>
    </w:p>
    <w:p w14:paraId="499E530A"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59E475E8"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2C8C25DE"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17956E4C"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lastRenderedPageBreak/>
        <w:t xml:space="preserve"> </w:t>
      </w:r>
    </w:p>
    <w:sectPr w:rsidR="00AB526F" w:rsidRPr="003B6D5B" w:rsidSect="00655985">
      <w:headerReference w:type="first" r:id="rId20"/>
      <w:pgSz w:w="16838" w:h="11906" w:orient="landscape"/>
      <w:pgMar w:top="1127"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4E43" w14:textId="77777777" w:rsidR="009210F2" w:rsidRDefault="009210F2" w:rsidP="00FA7C02">
      <w:pPr>
        <w:spacing w:after="0" w:line="240" w:lineRule="auto"/>
      </w:pPr>
      <w:r>
        <w:separator/>
      </w:r>
    </w:p>
  </w:endnote>
  <w:endnote w:type="continuationSeparator" w:id="0">
    <w:p w14:paraId="6C805D7A" w14:textId="77777777" w:rsidR="009210F2" w:rsidRDefault="009210F2" w:rsidP="00FA7C02">
      <w:pPr>
        <w:spacing w:after="0" w:line="240" w:lineRule="auto"/>
      </w:pPr>
      <w:r>
        <w:continuationSeparator/>
      </w:r>
    </w:p>
  </w:endnote>
  <w:endnote w:type="continuationNotice" w:id="1">
    <w:p w14:paraId="70BD2927" w14:textId="77777777" w:rsidR="009210F2" w:rsidRDefault="00921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9FF3" w14:textId="77777777" w:rsidR="009210F2" w:rsidRDefault="009210F2" w:rsidP="00FA7C02">
      <w:pPr>
        <w:spacing w:after="0" w:line="240" w:lineRule="auto"/>
      </w:pPr>
      <w:r>
        <w:separator/>
      </w:r>
    </w:p>
  </w:footnote>
  <w:footnote w:type="continuationSeparator" w:id="0">
    <w:p w14:paraId="69FCEA0D" w14:textId="77777777" w:rsidR="009210F2" w:rsidRDefault="009210F2" w:rsidP="00FA7C02">
      <w:pPr>
        <w:spacing w:after="0" w:line="240" w:lineRule="auto"/>
      </w:pPr>
      <w:r>
        <w:continuationSeparator/>
      </w:r>
    </w:p>
  </w:footnote>
  <w:footnote w:type="continuationNotice" w:id="1">
    <w:p w14:paraId="2DFCB87A" w14:textId="77777777" w:rsidR="009210F2" w:rsidRDefault="00921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4514" w14:textId="37D4EE00" w:rsidR="009210F2" w:rsidRPr="007104B2" w:rsidRDefault="009210F2">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BA69B8">
      <w:rPr>
        <w:rFonts w:ascii="Times New Roman" w:hAnsi="Times New Roman"/>
        <w:noProof/>
        <w:sz w:val="24"/>
        <w:szCs w:val="24"/>
      </w:rPr>
      <w:t>15</w:t>
    </w:r>
    <w:r w:rsidRPr="007104B2">
      <w:rPr>
        <w:rFonts w:ascii="Times New Roman" w:hAnsi="Times New Roman"/>
        <w:sz w:val="24"/>
        <w:szCs w:val="24"/>
      </w:rPr>
      <w:fldChar w:fldCharType="end"/>
    </w:r>
  </w:p>
  <w:p w14:paraId="4C3D024E" w14:textId="77777777" w:rsidR="009210F2" w:rsidRDefault="00921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14:paraId="7E7AE5C1" w14:textId="3C251304" w:rsidR="009210F2" w:rsidRPr="006C1FB1" w:rsidRDefault="009210F2">
        <w:pPr>
          <w:pStyle w:val="Header"/>
          <w:jc w:val="center"/>
          <w:rPr>
            <w:rFonts w:ascii="Times New Roman" w:hAnsi="Times New Roman"/>
            <w:sz w:val="24"/>
            <w:szCs w:val="24"/>
          </w:rPr>
        </w:pPr>
        <w:r w:rsidRPr="006C1FB1">
          <w:rPr>
            <w:rFonts w:ascii="Times New Roman" w:hAnsi="Times New Roman"/>
            <w:sz w:val="24"/>
            <w:szCs w:val="24"/>
          </w:rPr>
          <w:fldChar w:fldCharType="begin"/>
        </w:r>
        <w:r w:rsidRPr="006C1FB1">
          <w:rPr>
            <w:rFonts w:ascii="Times New Roman" w:hAnsi="Times New Roman"/>
            <w:sz w:val="24"/>
            <w:szCs w:val="24"/>
          </w:rPr>
          <w:instrText>PAGE   \* MERGEFORMAT</w:instrText>
        </w:r>
        <w:r w:rsidRPr="006C1FB1">
          <w:rPr>
            <w:rFonts w:ascii="Times New Roman" w:hAnsi="Times New Roman"/>
            <w:sz w:val="24"/>
            <w:szCs w:val="24"/>
          </w:rPr>
          <w:fldChar w:fldCharType="separate"/>
        </w:r>
        <w:r w:rsidR="00BA69B8">
          <w:rPr>
            <w:rFonts w:ascii="Times New Roman" w:hAnsi="Times New Roman"/>
            <w:noProof/>
            <w:sz w:val="24"/>
            <w:szCs w:val="24"/>
          </w:rPr>
          <w:t>4</w:t>
        </w:r>
        <w:r w:rsidRPr="006C1FB1">
          <w:rPr>
            <w:rFonts w:ascii="Times New Roman" w:hAnsi="Times New Roman"/>
            <w:noProof/>
            <w:sz w:val="24"/>
            <w:szCs w:val="24"/>
          </w:rPr>
          <w:fldChar w:fldCharType="end"/>
        </w:r>
      </w:p>
    </w:sdtContent>
  </w:sdt>
  <w:p w14:paraId="4BCD179F" w14:textId="77777777" w:rsidR="009210F2" w:rsidRDefault="00921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CEA8" w14:textId="77777777" w:rsidR="009210F2" w:rsidRPr="001F731C" w:rsidRDefault="009210F2"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34FC" w14:textId="77777777" w:rsidR="009210F2" w:rsidRPr="00936B60" w:rsidRDefault="009210F2"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8"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1"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5"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8"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4"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1"/>
  </w:num>
  <w:num w:numId="3">
    <w:abstractNumId w:val="46"/>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19"/>
  </w:num>
  <w:num w:numId="8">
    <w:abstractNumId w:val="7"/>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1"/>
  </w:num>
  <w:num w:numId="18">
    <w:abstractNumId w:val="3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3"/>
  </w:num>
  <w:num w:numId="23">
    <w:abstractNumId w:val="4"/>
  </w:num>
  <w:num w:numId="24">
    <w:abstractNumId w:val="30"/>
  </w:num>
  <w:num w:numId="25">
    <w:abstractNumId w:val="22"/>
  </w:num>
  <w:num w:numId="26">
    <w:abstractNumId w:val="35"/>
  </w:num>
  <w:num w:numId="27">
    <w:abstractNumId w:val="54"/>
  </w:num>
  <w:num w:numId="28">
    <w:abstractNumId w:val="44"/>
  </w:num>
  <w:num w:numId="29">
    <w:abstractNumId w:val="6"/>
  </w:num>
  <w:num w:numId="30">
    <w:abstractNumId w:val="9"/>
  </w:num>
  <w:num w:numId="31">
    <w:abstractNumId w:val="48"/>
  </w:num>
  <w:num w:numId="32">
    <w:abstractNumId w:val="31"/>
  </w:num>
  <w:num w:numId="33">
    <w:abstractNumId w:val="29"/>
  </w:num>
  <w:num w:numId="34">
    <w:abstractNumId w:val="28"/>
  </w:num>
  <w:num w:numId="35">
    <w:abstractNumId w:val="26"/>
  </w:num>
  <w:num w:numId="36">
    <w:abstractNumId w:val="8"/>
  </w:num>
  <w:num w:numId="37">
    <w:abstractNumId w:val="52"/>
  </w:num>
  <w:num w:numId="38">
    <w:abstractNumId w:val="21"/>
  </w:num>
  <w:num w:numId="39">
    <w:abstractNumId w:val="50"/>
  </w:num>
  <w:num w:numId="40">
    <w:abstractNumId w:val="20"/>
  </w:num>
  <w:num w:numId="41">
    <w:abstractNumId w:val="55"/>
  </w:num>
  <w:num w:numId="42">
    <w:abstractNumId w:val="34"/>
  </w:num>
  <w:num w:numId="43">
    <w:abstractNumId w:val="2"/>
  </w:num>
  <w:num w:numId="44">
    <w:abstractNumId w:val="17"/>
  </w:num>
  <w:num w:numId="45">
    <w:abstractNumId w:val="38"/>
  </w:num>
  <w:num w:numId="46">
    <w:abstractNumId w:val="1"/>
  </w:num>
  <w:num w:numId="47">
    <w:abstractNumId w:val="13"/>
  </w:num>
  <w:num w:numId="48">
    <w:abstractNumId w:val="27"/>
  </w:num>
  <w:num w:numId="49">
    <w:abstractNumId w:val="16"/>
  </w:num>
  <w:num w:numId="50">
    <w:abstractNumId w:val="25"/>
  </w:num>
  <w:num w:numId="51">
    <w:abstractNumId w:val="42"/>
  </w:num>
  <w:num w:numId="52">
    <w:abstractNumId w:val="39"/>
  </w:num>
  <w:num w:numId="53">
    <w:abstractNumId w:val="40"/>
  </w:num>
  <w:num w:numId="54">
    <w:abstractNumId w:val="11"/>
  </w:num>
  <w:num w:numId="55">
    <w:abstractNumId w:val="37"/>
  </w:num>
  <w:num w:numId="56">
    <w:abstractNumId w:val="43"/>
  </w:num>
  <w:num w:numId="57">
    <w:abstractNumId w:val="53"/>
  </w:num>
  <w:num w:numId="58">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zeviciene Inga">
    <w15:presenceInfo w15:providerId="AD" w15:userId="S-1-5-21-1010461775-1311123373-317593308-6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SpellingErrors/>
  <w:hideGrammaticalErrors/>
  <w:proofState w:spelling="clean" w:grammar="clean"/>
  <w:trackRevisions/>
  <w:defaultTabStop w:val="1298"/>
  <w:hyphenationZone w:val="396"/>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2FE"/>
    <w:rsid w:val="00002DD0"/>
    <w:rsid w:val="00002EC3"/>
    <w:rsid w:val="000031FA"/>
    <w:rsid w:val="000034C2"/>
    <w:rsid w:val="00003627"/>
    <w:rsid w:val="00003DC1"/>
    <w:rsid w:val="00004B94"/>
    <w:rsid w:val="00005B50"/>
    <w:rsid w:val="0000682A"/>
    <w:rsid w:val="00006FD3"/>
    <w:rsid w:val="00007255"/>
    <w:rsid w:val="000073A7"/>
    <w:rsid w:val="000074C3"/>
    <w:rsid w:val="00007606"/>
    <w:rsid w:val="0000781B"/>
    <w:rsid w:val="00007852"/>
    <w:rsid w:val="00007B40"/>
    <w:rsid w:val="0001024A"/>
    <w:rsid w:val="00010DB8"/>
    <w:rsid w:val="000111EE"/>
    <w:rsid w:val="0001156E"/>
    <w:rsid w:val="000121B5"/>
    <w:rsid w:val="0001221C"/>
    <w:rsid w:val="000122C0"/>
    <w:rsid w:val="000122D7"/>
    <w:rsid w:val="00012326"/>
    <w:rsid w:val="00012A92"/>
    <w:rsid w:val="00012F22"/>
    <w:rsid w:val="0001358C"/>
    <w:rsid w:val="00013ECC"/>
    <w:rsid w:val="00014403"/>
    <w:rsid w:val="00014ADD"/>
    <w:rsid w:val="00014B82"/>
    <w:rsid w:val="00014D0B"/>
    <w:rsid w:val="000153F6"/>
    <w:rsid w:val="0001559D"/>
    <w:rsid w:val="0001650B"/>
    <w:rsid w:val="000168F5"/>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EBE"/>
    <w:rsid w:val="00025B4F"/>
    <w:rsid w:val="00025C80"/>
    <w:rsid w:val="00025E27"/>
    <w:rsid w:val="00026525"/>
    <w:rsid w:val="000272E1"/>
    <w:rsid w:val="00027877"/>
    <w:rsid w:val="00027E90"/>
    <w:rsid w:val="0003045A"/>
    <w:rsid w:val="00031791"/>
    <w:rsid w:val="00031D24"/>
    <w:rsid w:val="0003346A"/>
    <w:rsid w:val="000335C1"/>
    <w:rsid w:val="0003367B"/>
    <w:rsid w:val="00033A65"/>
    <w:rsid w:val="00033F73"/>
    <w:rsid w:val="0003406B"/>
    <w:rsid w:val="000343AA"/>
    <w:rsid w:val="00034565"/>
    <w:rsid w:val="00034F39"/>
    <w:rsid w:val="00035182"/>
    <w:rsid w:val="00035E70"/>
    <w:rsid w:val="0003666B"/>
    <w:rsid w:val="00037066"/>
    <w:rsid w:val="0003739D"/>
    <w:rsid w:val="00037CE0"/>
    <w:rsid w:val="00037D57"/>
    <w:rsid w:val="00037DAC"/>
    <w:rsid w:val="0004013B"/>
    <w:rsid w:val="00040D38"/>
    <w:rsid w:val="00040E77"/>
    <w:rsid w:val="00041385"/>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634F"/>
    <w:rsid w:val="000469D9"/>
    <w:rsid w:val="00046A4A"/>
    <w:rsid w:val="00046A6F"/>
    <w:rsid w:val="00046A86"/>
    <w:rsid w:val="00046BB2"/>
    <w:rsid w:val="00046CFB"/>
    <w:rsid w:val="000471DA"/>
    <w:rsid w:val="00047B08"/>
    <w:rsid w:val="000501B3"/>
    <w:rsid w:val="000513D2"/>
    <w:rsid w:val="00051FD8"/>
    <w:rsid w:val="00052CDC"/>
    <w:rsid w:val="00053260"/>
    <w:rsid w:val="000544E1"/>
    <w:rsid w:val="00055101"/>
    <w:rsid w:val="00055753"/>
    <w:rsid w:val="000559F7"/>
    <w:rsid w:val="000559F9"/>
    <w:rsid w:val="00055BE3"/>
    <w:rsid w:val="00056F2A"/>
    <w:rsid w:val="000571CD"/>
    <w:rsid w:val="00057875"/>
    <w:rsid w:val="000578F8"/>
    <w:rsid w:val="0006126E"/>
    <w:rsid w:val="0006190D"/>
    <w:rsid w:val="000623F3"/>
    <w:rsid w:val="00062530"/>
    <w:rsid w:val="000629C5"/>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29EB"/>
    <w:rsid w:val="00073E20"/>
    <w:rsid w:val="00073F1B"/>
    <w:rsid w:val="0007494D"/>
    <w:rsid w:val="00075300"/>
    <w:rsid w:val="00075426"/>
    <w:rsid w:val="00075756"/>
    <w:rsid w:val="00075DD5"/>
    <w:rsid w:val="000766B3"/>
    <w:rsid w:val="00077007"/>
    <w:rsid w:val="00077472"/>
    <w:rsid w:val="000774C6"/>
    <w:rsid w:val="00077558"/>
    <w:rsid w:val="000778B7"/>
    <w:rsid w:val="00080124"/>
    <w:rsid w:val="000805C5"/>
    <w:rsid w:val="000807E3"/>
    <w:rsid w:val="0008232E"/>
    <w:rsid w:val="00082869"/>
    <w:rsid w:val="00083369"/>
    <w:rsid w:val="00083E13"/>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C7"/>
    <w:rsid w:val="00091E4A"/>
    <w:rsid w:val="00091EDE"/>
    <w:rsid w:val="00091F56"/>
    <w:rsid w:val="000920E5"/>
    <w:rsid w:val="0009247E"/>
    <w:rsid w:val="00092BD2"/>
    <w:rsid w:val="00093036"/>
    <w:rsid w:val="0009320B"/>
    <w:rsid w:val="00093AFF"/>
    <w:rsid w:val="00093D65"/>
    <w:rsid w:val="0009432F"/>
    <w:rsid w:val="00094635"/>
    <w:rsid w:val="00094797"/>
    <w:rsid w:val="0009548D"/>
    <w:rsid w:val="00096B53"/>
    <w:rsid w:val="00096D69"/>
    <w:rsid w:val="00097414"/>
    <w:rsid w:val="000A047B"/>
    <w:rsid w:val="000A16D0"/>
    <w:rsid w:val="000A1890"/>
    <w:rsid w:val="000A2485"/>
    <w:rsid w:val="000A2886"/>
    <w:rsid w:val="000A28D4"/>
    <w:rsid w:val="000A3642"/>
    <w:rsid w:val="000A370E"/>
    <w:rsid w:val="000A4DCA"/>
    <w:rsid w:val="000A4F22"/>
    <w:rsid w:val="000A50B2"/>
    <w:rsid w:val="000A5785"/>
    <w:rsid w:val="000A605E"/>
    <w:rsid w:val="000A6B5C"/>
    <w:rsid w:val="000A7037"/>
    <w:rsid w:val="000A7053"/>
    <w:rsid w:val="000A7660"/>
    <w:rsid w:val="000A7749"/>
    <w:rsid w:val="000A7EE1"/>
    <w:rsid w:val="000B0996"/>
    <w:rsid w:val="000B0F95"/>
    <w:rsid w:val="000B12DE"/>
    <w:rsid w:val="000B166E"/>
    <w:rsid w:val="000B230F"/>
    <w:rsid w:val="000B25E1"/>
    <w:rsid w:val="000B296F"/>
    <w:rsid w:val="000B2D2A"/>
    <w:rsid w:val="000B2DB5"/>
    <w:rsid w:val="000B2FD3"/>
    <w:rsid w:val="000B3D32"/>
    <w:rsid w:val="000B3E3D"/>
    <w:rsid w:val="000B424C"/>
    <w:rsid w:val="000B484A"/>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1A7A"/>
    <w:rsid w:val="000C1BE3"/>
    <w:rsid w:val="000C1CD9"/>
    <w:rsid w:val="000C2633"/>
    <w:rsid w:val="000C2651"/>
    <w:rsid w:val="000C27DF"/>
    <w:rsid w:val="000C3317"/>
    <w:rsid w:val="000C35C9"/>
    <w:rsid w:val="000C3F3C"/>
    <w:rsid w:val="000C468A"/>
    <w:rsid w:val="000C4710"/>
    <w:rsid w:val="000C4ACF"/>
    <w:rsid w:val="000C4E64"/>
    <w:rsid w:val="000C5A97"/>
    <w:rsid w:val="000C5CB6"/>
    <w:rsid w:val="000C5D36"/>
    <w:rsid w:val="000C630B"/>
    <w:rsid w:val="000C63E6"/>
    <w:rsid w:val="000C73F9"/>
    <w:rsid w:val="000C7AA5"/>
    <w:rsid w:val="000C7D0A"/>
    <w:rsid w:val="000D0524"/>
    <w:rsid w:val="000D0973"/>
    <w:rsid w:val="000D0BD0"/>
    <w:rsid w:val="000D0DA6"/>
    <w:rsid w:val="000D12F3"/>
    <w:rsid w:val="000D350B"/>
    <w:rsid w:val="000D36C3"/>
    <w:rsid w:val="000D36C9"/>
    <w:rsid w:val="000D3AEE"/>
    <w:rsid w:val="000D3B50"/>
    <w:rsid w:val="000D4511"/>
    <w:rsid w:val="000D4619"/>
    <w:rsid w:val="000D4904"/>
    <w:rsid w:val="000D51C6"/>
    <w:rsid w:val="000D5C96"/>
    <w:rsid w:val="000D5DBB"/>
    <w:rsid w:val="000D607E"/>
    <w:rsid w:val="000D68ED"/>
    <w:rsid w:val="000D6982"/>
    <w:rsid w:val="000D6D3F"/>
    <w:rsid w:val="000D7C4D"/>
    <w:rsid w:val="000E18CA"/>
    <w:rsid w:val="000E1B44"/>
    <w:rsid w:val="000E3137"/>
    <w:rsid w:val="000E3FA2"/>
    <w:rsid w:val="000E4407"/>
    <w:rsid w:val="000E4925"/>
    <w:rsid w:val="000E4D51"/>
    <w:rsid w:val="000E4E30"/>
    <w:rsid w:val="000E5043"/>
    <w:rsid w:val="000E5233"/>
    <w:rsid w:val="000E59AF"/>
    <w:rsid w:val="000E5A96"/>
    <w:rsid w:val="000E6322"/>
    <w:rsid w:val="000E6DBE"/>
    <w:rsid w:val="000E742F"/>
    <w:rsid w:val="000E791D"/>
    <w:rsid w:val="000F1351"/>
    <w:rsid w:val="000F1392"/>
    <w:rsid w:val="000F1FAE"/>
    <w:rsid w:val="000F23B1"/>
    <w:rsid w:val="000F3130"/>
    <w:rsid w:val="000F3981"/>
    <w:rsid w:val="000F3FE9"/>
    <w:rsid w:val="000F4917"/>
    <w:rsid w:val="000F4D5D"/>
    <w:rsid w:val="000F4F81"/>
    <w:rsid w:val="000F50B7"/>
    <w:rsid w:val="000F5905"/>
    <w:rsid w:val="000F5B1D"/>
    <w:rsid w:val="000F64B3"/>
    <w:rsid w:val="000F6882"/>
    <w:rsid w:val="000F6CC2"/>
    <w:rsid w:val="000F71F7"/>
    <w:rsid w:val="000F771D"/>
    <w:rsid w:val="000F7834"/>
    <w:rsid w:val="000F7E61"/>
    <w:rsid w:val="0010022C"/>
    <w:rsid w:val="00100495"/>
    <w:rsid w:val="00101534"/>
    <w:rsid w:val="0010163E"/>
    <w:rsid w:val="00101878"/>
    <w:rsid w:val="001019CD"/>
    <w:rsid w:val="00101A73"/>
    <w:rsid w:val="00101ED0"/>
    <w:rsid w:val="00102592"/>
    <w:rsid w:val="0010275B"/>
    <w:rsid w:val="00102879"/>
    <w:rsid w:val="00102DAD"/>
    <w:rsid w:val="00103B39"/>
    <w:rsid w:val="00103CDA"/>
    <w:rsid w:val="00105312"/>
    <w:rsid w:val="0010544A"/>
    <w:rsid w:val="00105E9E"/>
    <w:rsid w:val="00106073"/>
    <w:rsid w:val="00106255"/>
    <w:rsid w:val="00107270"/>
    <w:rsid w:val="00110B98"/>
    <w:rsid w:val="00110ECD"/>
    <w:rsid w:val="00110F67"/>
    <w:rsid w:val="00111074"/>
    <w:rsid w:val="0011166A"/>
    <w:rsid w:val="00111740"/>
    <w:rsid w:val="0011248E"/>
    <w:rsid w:val="00112649"/>
    <w:rsid w:val="001129A6"/>
    <w:rsid w:val="0011334C"/>
    <w:rsid w:val="00113446"/>
    <w:rsid w:val="00113B25"/>
    <w:rsid w:val="00113B3B"/>
    <w:rsid w:val="00113BA2"/>
    <w:rsid w:val="001141D3"/>
    <w:rsid w:val="00114337"/>
    <w:rsid w:val="00114794"/>
    <w:rsid w:val="00114A91"/>
    <w:rsid w:val="00114D51"/>
    <w:rsid w:val="0011560C"/>
    <w:rsid w:val="001158BB"/>
    <w:rsid w:val="0011652C"/>
    <w:rsid w:val="00116C9F"/>
    <w:rsid w:val="0011773E"/>
    <w:rsid w:val="00117DBA"/>
    <w:rsid w:val="00120F74"/>
    <w:rsid w:val="001213EC"/>
    <w:rsid w:val="0012186F"/>
    <w:rsid w:val="00122AC8"/>
    <w:rsid w:val="00122D8B"/>
    <w:rsid w:val="0012346C"/>
    <w:rsid w:val="00123B93"/>
    <w:rsid w:val="001244A0"/>
    <w:rsid w:val="001244C7"/>
    <w:rsid w:val="00125C8D"/>
    <w:rsid w:val="00126BC6"/>
    <w:rsid w:val="00127356"/>
    <w:rsid w:val="00127917"/>
    <w:rsid w:val="001303A1"/>
    <w:rsid w:val="00130B37"/>
    <w:rsid w:val="00130F39"/>
    <w:rsid w:val="00131075"/>
    <w:rsid w:val="00131361"/>
    <w:rsid w:val="0013139E"/>
    <w:rsid w:val="001317DD"/>
    <w:rsid w:val="00131832"/>
    <w:rsid w:val="00131B4D"/>
    <w:rsid w:val="00132512"/>
    <w:rsid w:val="001325B2"/>
    <w:rsid w:val="001327D6"/>
    <w:rsid w:val="00132C05"/>
    <w:rsid w:val="00132F14"/>
    <w:rsid w:val="00133265"/>
    <w:rsid w:val="0013360C"/>
    <w:rsid w:val="00133984"/>
    <w:rsid w:val="00133B16"/>
    <w:rsid w:val="00133D08"/>
    <w:rsid w:val="0013414B"/>
    <w:rsid w:val="00134B05"/>
    <w:rsid w:val="001354B7"/>
    <w:rsid w:val="001354F2"/>
    <w:rsid w:val="001355E7"/>
    <w:rsid w:val="00136D0B"/>
    <w:rsid w:val="00137740"/>
    <w:rsid w:val="00137F45"/>
    <w:rsid w:val="00140915"/>
    <w:rsid w:val="00141100"/>
    <w:rsid w:val="00141C06"/>
    <w:rsid w:val="001427E2"/>
    <w:rsid w:val="00142975"/>
    <w:rsid w:val="00142A5A"/>
    <w:rsid w:val="001432AC"/>
    <w:rsid w:val="0014345A"/>
    <w:rsid w:val="001440D2"/>
    <w:rsid w:val="0014467E"/>
    <w:rsid w:val="00144F1F"/>
    <w:rsid w:val="00145220"/>
    <w:rsid w:val="00145307"/>
    <w:rsid w:val="00145687"/>
    <w:rsid w:val="00145709"/>
    <w:rsid w:val="001470B8"/>
    <w:rsid w:val="00147701"/>
    <w:rsid w:val="0014790A"/>
    <w:rsid w:val="001504F6"/>
    <w:rsid w:val="0015064E"/>
    <w:rsid w:val="0015176B"/>
    <w:rsid w:val="001518E0"/>
    <w:rsid w:val="00151912"/>
    <w:rsid w:val="00152B27"/>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11B"/>
    <w:rsid w:val="00161267"/>
    <w:rsid w:val="0016133E"/>
    <w:rsid w:val="0016196E"/>
    <w:rsid w:val="00161B2F"/>
    <w:rsid w:val="00161C11"/>
    <w:rsid w:val="001623B5"/>
    <w:rsid w:val="0016240A"/>
    <w:rsid w:val="00162D46"/>
    <w:rsid w:val="00162E85"/>
    <w:rsid w:val="00162F93"/>
    <w:rsid w:val="00163350"/>
    <w:rsid w:val="00163862"/>
    <w:rsid w:val="00164166"/>
    <w:rsid w:val="0016432C"/>
    <w:rsid w:val="0016442C"/>
    <w:rsid w:val="001648A1"/>
    <w:rsid w:val="0016596D"/>
    <w:rsid w:val="00165C26"/>
    <w:rsid w:val="00165CE8"/>
    <w:rsid w:val="00167434"/>
    <w:rsid w:val="00167A13"/>
    <w:rsid w:val="00167C11"/>
    <w:rsid w:val="00167C61"/>
    <w:rsid w:val="001707DD"/>
    <w:rsid w:val="00170C65"/>
    <w:rsid w:val="00170FA0"/>
    <w:rsid w:val="00171433"/>
    <w:rsid w:val="001715A9"/>
    <w:rsid w:val="0017184B"/>
    <w:rsid w:val="001718C9"/>
    <w:rsid w:val="001727E3"/>
    <w:rsid w:val="00172E5B"/>
    <w:rsid w:val="00173436"/>
    <w:rsid w:val="00173634"/>
    <w:rsid w:val="00173658"/>
    <w:rsid w:val="00173B8B"/>
    <w:rsid w:val="00173FA6"/>
    <w:rsid w:val="001750D3"/>
    <w:rsid w:val="00175842"/>
    <w:rsid w:val="00176071"/>
    <w:rsid w:val="001764AB"/>
    <w:rsid w:val="00176D62"/>
    <w:rsid w:val="001772A6"/>
    <w:rsid w:val="00177400"/>
    <w:rsid w:val="00180B13"/>
    <w:rsid w:val="0018135C"/>
    <w:rsid w:val="001822C6"/>
    <w:rsid w:val="00182420"/>
    <w:rsid w:val="0018255A"/>
    <w:rsid w:val="001826A0"/>
    <w:rsid w:val="00182F4F"/>
    <w:rsid w:val="001830C3"/>
    <w:rsid w:val="00183782"/>
    <w:rsid w:val="00183FAA"/>
    <w:rsid w:val="001845CF"/>
    <w:rsid w:val="00184876"/>
    <w:rsid w:val="00184A4C"/>
    <w:rsid w:val="00184B43"/>
    <w:rsid w:val="00184FB2"/>
    <w:rsid w:val="00185FBC"/>
    <w:rsid w:val="00186162"/>
    <w:rsid w:val="0018654A"/>
    <w:rsid w:val="00186CCD"/>
    <w:rsid w:val="00186E56"/>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435"/>
    <w:rsid w:val="001934D6"/>
    <w:rsid w:val="0019363E"/>
    <w:rsid w:val="0019377C"/>
    <w:rsid w:val="00193BC4"/>
    <w:rsid w:val="001947A3"/>
    <w:rsid w:val="001948D4"/>
    <w:rsid w:val="00194E37"/>
    <w:rsid w:val="00195BC1"/>
    <w:rsid w:val="00196008"/>
    <w:rsid w:val="001966B9"/>
    <w:rsid w:val="00196A1E"/>
    <w:rsid w:val="00196ADF"/>
    <w:rsid w:val="00196FCC"/>
    <w:rsid w:val="001974EF"/>
    <w:rsid w:val="00197513"/>
    <w:rsid w:val="00197BF5"/>
    <w:rsid w:val="00197CDB"/>
    <w:rsid w:val="001A03CF"/>
    <w:rsid w:val="001A040C"/>
    <w:rsid w:val="001A0A63"/>
    <w:rsid w:val="001A12F2"/>
    <w:rsid w:val="001A18B0"/>
    <w:rsid w:val="001A254C"/>
    <w:rsid w:val="001A2868"/>
    <w:rsid w:val="001A2F17"/>
    <w:rsid w:val="001A2FDA"/>
    <w:rsid w:val="001A314F"/>
    <w:rsid w:val="001A32CF"/>
    <w:rsid w:val="001A37CD"/>
    <w:rsid w:val="001A4330"/>
    <w:rsid w:val="001A5818"/>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665"/>
    <w:rsid w:val="001C1756"/>
    <w:rsid w:val="001C1B0D"/>
    <w:rsid w:val="001C1C18"/>
    <w:rsid w:val="001C2332"/>
    <w:rsid w:val="001C2884"/>
    <w:rsid w:val="001C299E"/>
    <w:rsid w:val="001C2D09"/>
    <w:rsid w:val="001C32C6"/>
    <w:rsid w:val="001C398B"/>
    <w:rsid w:val="001C399C"/>
    <w:rsid w:val="001C3D94"/>
    <w:rsid w:val="001C4053"/>
    <w:rsid w:val="001C40FB"/>
    <w:rsid w:val="001C41EA"/>
    <w:rsid w:val="001C42E5"/>
    <w:rsid w:val="001C43E3"/>
    <w:rsid w:val="001C44A0"/>
    <w:rsid w:val="001C44D1"/>
    <w:rsid w:val="001C5070"/>
    <w:rsid w:val="001C5268"/>
    <w:rsid w:val="001C56D5"/>
    <w:rsid w:val="001C59E8"/>
    <w:rsid w:val="001C5FC0"/>
    <w:rsid w:val="001C5FD8"/>
    <w:rsid w:val="001C60AF"/>
    <w:rsid w:val="001C6513"/>
    <w:rsid w:val="001C6585"/>
    <w:rsid w:val="001C666E"/>
    <w:rsid w:val="001C69F7"/>
    <w:rsid w:val="001C6A7C"/>
    <w:rsid w:val="001C6F01"/>
    <w:rsid w:val="001C7AB2"/>
    <w:rsid w:val="001D07F8"/>
    <w:rsid w:val="001D0A3E"/>
    <w:rsid w:val="001D0A5B"/>
    <w:rsid w:val="001D0AFD"/>
    <w:rsid w:val="001D0D18"/>
    <w:rsid w:val="001D1B66"/>
    <w:rsid w:val="001D1F70"/>
    <w:rsid w:val="001D2616"/>
    <w:rsid w:val="001D263A"/>
    <w:rsid w:val="001D29A5"/>
    <w:rsid w:val="001D2B51"/>
    <w:rsid w:val="001D2F1F"/>
    <w:rsid w:val="001D3FC0"/>
    <w:rsid w:val="001D3FFC"/>
    <w:rsid w:val="001D43E0"/>
    <w:rsid w:val="001D48BD"/>
    <w:rsid w:val="001D4AFB"/>
    <w:rsid w:val="001D565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2D7"/>
    <w:rsid w:val="001E15D6"/>
    <w:rsid w:val="001E2C96"/>
    <w:rsid w:val="001E2E0C"/>
    <w:rsid w:val="001E303E"/>
    <w:rsid w:val="001E33B7"/>
    <w:rsid w:val="001E3462"/>
    <w:rsid w:val="001E36A8"/>
    <w:rsid w:val="001E4A3B"/>
    <w:rsid w:val="001E4ADE"/>
    <w:rsid w:val="001E4CD0"/>
    <w:rsid w:val="001E4DFC"/>
    <w:rsid w:val="001E577E"/>
    <w:rsid w:val="001E58EF"/>
    <w:rsid w:val="001E5951"/>
    <w:rsid w:val="001E5CEE"/>
    <w:rsid w:val="001E67D3"/>
    <w:rsid w:val="001E7115"/>
    <w:rsid w:val="001E7916"/>
    <w:rsid w:val="001E7B87"/>
    <w:rsid w:val="001F00FA"/>
    <w:rsid w:val="001F0F7F"/>
    <w:rsid w:val="001F1185"/>
    <w:rsid w:val="001F147D"/>
    <w:rsid w:val="001F1DD6"/>
    <w:rsid w:val="001F2152"/>
    <w:rsid w:val="001F2809"/>
    <w:rsid w:val="001F36A1"/>
    <w:rsid w:val="001F3C10"/>
    <w:rsid w:val="001F3E71"/>
    <w:rsid w:val="001F3FC0"/>
    <w:rsid w:val="001F4105"/>
    <w:rsid w:val="001F412D"/>
    <w:rsid w:val="001F455D"/>
    <w:rsid w:val="001F4D81"/>
    <w:rsid w:val="001F4E2F"/>
    <w:rsid w:val="001F53D1"/>
    <w:rsid w:val="001F5A4D"/>
    <w:rsid w:val="001F5B1E"/>
    <w:rsid w:val="001F66BB"/>
    <w:rsid w:val="001F696C"/>
    <w:rsid w:val="001F6C56"/>
    <w:rsid w:val="001F731C"/>
    <w:rsid w:val="001F78C3"/>
    <w:rsid w:val="001F7F18"/>
    <w:rsid w:val="002000ED"/>
    <w:rsid w:val="0020045E"/>
    <w:rsid w:val="00201732"/>
    <w:rsid w:val="00201FC1"/>
    <w:rsid w:val="0020212E"/>
    <w:rsid w:val="0020219F"/>
    <w:rsid w:val="00202EDB"/>
    <w:rsid w:val="00202F75"/>
    <w:rsid w:val="00204083"/>
    <w:rsid w:val="002041A5"/>
    <w:rsid w:val="002044A0"/>
    <w:rsid w:val="00204A62"/>
    <w:rsid w:val="002052AA"/>
    <w:rsid w:val="00205EAF"/>
    <w:rsid w:val="00206855"/>
    <w:rsid w:val="0020756A"/>
    <w:rsid w:val="002076F7"/>
    <w:rsid w:val="00207CE4"/>
    <w:rsid w:val="00207FFB"/>
    <w:rsid w:val="002102FF"/>
    <w:rsid w:val="00210B50"/>
    <w:rsid w:val="00210B5D"/>
    <w:rsid w:val="00211575"/>
    <w:rsid w:val="00211EE5"/>
    <w:rsid w:val="0021296E"/>
    <w:rsid w:val="00212F00"/>
    <w:rsid w:val="0021310E"/>
    <w:rsid w:val="00213489"/>
    <w:rsid w:val="002136AC"/>
    <w:rsid w:val="00214545"/>
    <w:rsid w:val="002145F4"/>
    <w:rsid w:val="00214A8E"/>
    <w:rsid w:val="00214E71"/>
    <w:rsid w:val="002153EC"/>
    <w:rsid w:val="00215827"/>
    <w:rsid w:val="00216404"/>
    <w:rsid w:val="00217164"/>
    <w:rsid w:val="00217189"/>
    <w:rsid w:val="00217458"/>
    <w:rsid w:val="002200D5"/>
    <w:rsid w:val="00220265"/>
    <w:rsid w:val="002208B3"/>
    <w:rsid w:val="0022093F"/>
    <w:rsid w:val="0022099F"/>
    <w:rsid w:val="00220E44"/>
    <w:rsid w:val="0022156D"/>
    <w:rsid w:val="00221B18"/>
    <w:rsid w:val="002220C1"/>
    <w:rsid w:val="00222D9F"/>
    <w:rsid w:val="00223045"/>
    <w:rsid w:val="0022368C"/>
    <w:rsid w:val="00223DF1"/>
    <w:rsid w:val="002245FB"/>
    <w:rsid w:val="002264EA"/>
    <w:rsid w:val="00230587"/>
    <w:rsid w:val="002305C6"/>
    <w:rsid w:val="002307D0"/>
    <w:rsid w:val="00231AFF"/>
    <w:rsid w:val="00232657"/>
    <w:rsid w:val="00233F49"/>
    <w:rsid w:val="0023448B"/>
    <w:rsid w:val="002349F3"/>
    <w:rsid w:val="00234A50"/>
    <w:rsid w:val="00234F3A"/>
    <w:rsid w:val="00235095"/>
    <w:rsid w:val="00237160"/>
    <w:rsid w:val="00237928"/>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FF"/>
    <w:rsid w:val="00243C68"/>
    <w:rsid w:val="0024497A"/>
    <w:rsid w:val="00245121"/>
    <w:rsid w:val="0024585E"/>
    <w:rsid w:val="00245B13"/>
    <w:rsid w:val="00245C96"/>
    <w:rsid w:val="00245FAB"/>
    <w:rsid w:val="0024608F"/>
    <w:rsid w:val="00250423"/>
    <w:rsid w:val="00250A63"/>
    <w:rsid w:val="00250DC9"/>
    <w:rsid w:val="00250E48"/>
    <w:rsid w:val="00252235"/>
    <w:rsid w:val="00252788"/>
    <w:rsid w:val="0025304B"/>
    <w:rsid w:val="0025376E"/>
    <w:rsid w:val="00253ABD"/>
    <w:rsid w:val="00253EB2"/>
    <w:rsid w:val="002541C5"/>
    <w:rsid w:val="002544CA"/>
    <w:rsid w:val="0025468A"/>
    <w:rsid w:val="002552FA"/>
    <w:rsid w:val="00255323"/>
    <w:rsid w:val="002556FD"/>
    <w:rsid w:val="00255770"/>
    <w:rsid w:val="002561CB"/>
    <w:rsid w:val="002571C8"/>
    <w:rsid w:val="002603C5"/>
    <w:rsid w:val="002606CB"/>
    <w:rsid w:val="002613A3"/>
    <w:rsid w:val="002626C6"/>
    <w:rsid w:val="00262975"/>
    <w:rsid w:val="00263077"/>
    <w:rsid w:val="00263964"/>
    <w:rsid w:val="002647AC"/>
    <w:rsid w:val="002648C4"/>
    <w:rsid w:val="0026491A"/>
    <w:rsid w:val="0026561F"/>
    <w:rsid w:val="00265CA3"/>
    <w:rsid w:val="00267781"/>
    <w:rsid w:val="00270411"/>
    <w:rsid w:val="002711FE"/>
    <w:rsid w:val="00271E85"/>
    <w:rsid w:val="00271E9C"/>
    <w:rsid w:val="002727D0"/>
    <w:rsid w:val="00273800"/>
    <w:rsid w:val="002739E8"/>
    <w:rsid w:val="00273CC3"/>
    <w:rsid w:val="0027435E"/>
    <w:rsid w:val="00275DB9"/>
    <w:rsid w:val="00275EC8"/>
    <w:rsid w:val="002764E6"/>
    <w:rsid w:val="0027661F"/>
    <w:rsid w:val="00276B93"/>
    <w:rsid w:val="002772F1"/>
    <w:rsid w:val="00277443"/>
    <w:rsid w:val="002777B6"/>
    <w:rsid w:val="0027786E"/>
    <w:rsid w:val="0027788F"/>
    <w:rsid w:val="0027789F"/>
    <w:rsid w:val="002817D3"/>
    <w:rsid w:val="00281DE6"/>
    <w:rsid w:val="00281F5B"/>
    <w:rsid w:val="002821D1"/>
    <w:rsid w:val="002826D2"/>
    <w:rsid w:val="002828F8"/>
    <w:rsid w:val="00282E83"/>
    <w:rsid w:val="00282F50"/>
    <w:rsid w:val="0028304B"/>
    <w:rsid w:val="0028380D"/>
    <w:rsid w:val="002842A2"/>
    <w:rsid w:val="00284939"/>
    <w:rsid w:val="00284B62"/>
    <w:rsid w:val="00285BEA"/>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109C"/>
    <w:rsid w:val="0029144B"/>
    <w:rsid w:val="002915B5"/>
    <w:rsid w:val="00291685"/>
    <w:rsid w:val="00291A88"/>
    <w:rsid w:val="00292564"/>
    <w:rsid w:val="002937CD"/>
    <w:rsid w:val="002943AC"/>
    <w:rsid w:val="00294C4F"/>
    <w:rsid w:val="00294CA8"/>
    <w:rsid w:val="0029517E"/>
    <w:rsid w:val="002952A2"/>
    <w:rsid w:val="002953D0"/>
    <w:rsid w:val="00295699"/>
    <w:rsid w:val="002958F9"/>
    <w:rsid w:val="002959B5"/>
    <w:rsid w:val="00295BFE"/>
    <w:rsid w:val="00296414"/>
    <w:rsid w:val="00296D7C"/>
    <w:rsid w:val="002977E7"/>
    <w:rsid w:val="002A0355"/>
    <w:rsid w:val="002A0441"/>
    <w:rsid w:val="002A06C3"/>
    <w:rsid w:val="002A2901"/>
    <w:rsid w:val="002A392D"/>
    <w:rsid w:val="002A3A9E"/>
    <w:rsid w:val="002A3F95"/>
    <w:rsid w:val="002A423F"/>
    <w:rsid w:val="002A435B"/>
    <w:rsid w:val="002A4708"/>
    <w:rsid w:val="002A49F4"/>
    <w:rsid w:val="002A4A6A"/>
    <w:rsid w:val="002A55F9"/>
    <w:rsid w:val="002A5E6C"/>
    <w:rsid w:val="002A6395"/>
    <w:rsid w:val="002A65D2"/>
    <w:rsid w:val="002A6BDF"/>
    <w:rsid w:val="002A6BE6"/>
    <w:rsid w:val="002A7124"/>
    <w:rsid w:val="002A72F2"/>
    <w:rsid w:val="002A78B1"/>
    <w:rsid w:val="002A7CC5"/>
    <w:rsid w:val="002B026E"/>
    <w:rsid w:val="002B2234"/>
    <w:rsid w:val="002B245F"/>
    <w:rsid w:val="002B280F"/>
    <w:rsid w:val="002B2C0D"/>
    <w:rsid w:val="002B3060"/>
    <w:rsid w:val="002B3841"/>
    <w:rsid w:val="002B3D05"/>
    <w:rsid w:val="002B3FF4"/>
    <w:rsid w:val="002B4A6B"/>
    <w:rsid w:val="002B568D"/>
    <w:rsid w:val="002B603C"/>
    <w:rsid w:val="002B6699"/>
    <w:rsid w:val="002B7BAD"/>
    <w:rsid w:val="002B7C39"/>
    <w:rsid w:val="002C0534"/>
    <w:rsid w:val="002C0584"/>
    <w:rsid w:val="002C0659"/>
    <w:rsid w:val="002C0888"/>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76C0"/>
    <w:rsid w:val="002C7BC1"/>
    <w:rsid w:val="002D0027"/>
    <w:rsid w:val="002D0732"/>
    <w:rsid w:val="002D0735"/>
    <w:rsid w:val="002D0BB8"/>
    <w:rsid w:val="002D0E55"/>
    <w:rsid w:val="002D1A44"/>
    <w:rsid w:val="002D226E"/>
    <w:rsid w:val="002D279A"/>
    <w:rsid w:val="002D2F26"/>
    <w:rsid w:val="002D4093"/>
    <w:rsid w:val="002D45D2"/>
    <w:rsid w:val="002D4B48"/>
    <w:rsid w:val="002D4BDA"/>
    <w:rsid w:val="002D4D01"/>
    <w:rsid w:val="002D52FB"/>
    <w:rsid w:val="002D5B61"/>
    <w:rsid w:val="002D61CA"/>
    <w:rsid w:val="002D62ED"/>
    <w:rsid w:val="002D630D"/>
    <w:rsid w:val="002D68B1"/>
    <w:rsid w:val="002D734D"/>
    <w:rsid w:val="002D75D8"/>
    <w:rsid w:val="002D7A98"/>
    <w:rsid w:val="002D7C16"/>
    <w:rsid w:val="002D7DA6"/>
    <w:rsid w:val="002D7E33"/>
    <w:rsid w:val="002E0DEF"/>
    <w:rsid w:val="002E1067"/>
    <w:rsid w:val="002E1385"/>
    <w:rsid w:val="002E17E1"/>
    <w:rsid w:val="002E2338"/>
    <w:rsid w:val="002E2838"/>
    <w:rsid w:val="002E28E6"/>
    <w:rsid w:val="002E2D77"/>
    <w:rsid w:val="002E39EF"/>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4EF"/>
    <w:rsid w:val="002F19EA"/>
    <w:rsid w:val="002F1D15"/>
    <w:rsid w:val="002F1DCC"/>
    <w:rsid w:val="002F28E8"/>
    <w:rsid w:val="002F2BA4"/>
    <w:rsid w:val="002F2E6D"/>
    <w:rsid w:val="002F34EB"/>
    <w:rsid w:val="002F3F35"/>
    <w:rsid w:val="002F40B1"/>
    <w:rsid w:val="002F5B2F"/>
    <w:rsid w:val="002F5E88"/>
    <w:rsid w:val="002F6141"/>
    <w:rsid w:val="002F6532"/>
    <w:rsid w:val="002F6DCF"/>
    <w:rsid w:val="002F6EC0"/>
    <w:rsid w:val="002F7287"/>
    <w:rsid w:val="002F7547"/>
    <w:rsid w:val="002F7C59"/>
    <w:rsid w:val="00300092"/>
    <w:rsid w:val="0030020A"/>
    <w:rsid w:val="00300DFE"/>
    <w:rsid w:val="0030141B"/>
    <w:rsid w:val="0030181D"/>
    <w:rsid w:val="00301A79"/>
    <w:rsid w:val="003022D8"/>
    <w:rsid w:val="003023EB"/>
    <w:rsid w:val="00303015"/>
    <w:rsid w:val="00303313"/>
    <w:rsid w:val="0030356D"/>
    <w:rsid w:val="003035C0"/>
    <w:rsid w:val="00303890"/>
    <w:rsid w:val="003043BF"/>
    <w:rsid w:val="00305637"/>
    <w:rsid w:val="00305D03"/>
    <w:rsid w:val="00305E58"/>
    <w:rsid w:val="003060ED"/>
    <w:rsid w:val="0030657B"/>
    <w:rsid w:val="00306797"/>
    <w:rsid w:val="003069AA"/>
    <w:rsid w:val="00307D05"/>
    <w:rsid w:val="00307E08"/>
    <w:rsid w:val="00310642"/>
    <w:rsid w:val="0031086A"/>
    <w:rsid w:val="0031192D"/>
    <w:rsid w:val="003122D8"/>
    <w:rsid w:val="00312355"/>
    <w:rsid w:val="003129AA"/>
    <w:rsid w:val="00313EFE"/>
    <w:rsid w:val="00313FDB"/>
    <w:rsid w:val="003143F0"/>
    <w:rsid w:val="0031471B"/>
    <w:rsid w:val="003148EE"/>
    <w:rsid w:val="00314A39"/>
    <w:rsid w:val="00315F13"/>
    <w:rsid w:val="0031707C"/>
    <w:rsid w:val="00317B95"/>
    <w:rsid w:val="0032029D"/>
    <w:rsid w:val="003205EB"/>
    <w:rsid w:val="003216D7"/>
    <w:rsid w:val="00321CC0"/>
    <w:rsid w:val="00322236"/>
    <w:rsid w:val="0032244D"/>
    <w:rsid w:val="00323C48"/>
    <w:rsid w:val="00323FF9"/>
    <w:rsid w:val="00324682"/>
    <w:rsid w:val="00324F81"/>
    <w:rsid w:val="003264DB"/>
    <w:rsid w:val="00326B12"/>
    <w:rsid w:val="00327499"/>
    <w:rsid w:val="00327E97"/>
    <w:rsid w:val="0033078F"/>
    <w:rsid w:val="00331FE9"/>
    <w:rsid w:val="003321FB"/>
    <w:rsid w:val="00332262"/>
    <w:rsid w:val="0033273A"/>
    <w:rsid w:val="003328C8"/>
    <w:rsid w:val="00332F67"/>
    <w:rsid w:val="0033319B"/>
    <w:rsid w:val="00333609"/>
    <w:rsid w:val="00333A9C"/>
    <w:rsid w:val="003347ED"/>
    <w:rsid w:val="003348B8"/>
    <w:rsid w:val="00334C20"/>
    <w:rsid w:val="00334EB0"/>
    <w:rsid w:val="00335140"/>
    <w:rsid w:val="00335406"/>
    <w:rsid w:val="00335EA5"/>
    <w:rsid w:val="00336D91"/>
    <w:rsid w:val="00337429"/>
    <w:rsid w:val="00337486"/>
    <w:rsid w:val="00337AD5"/>
    <w:rsid w:val="003407D4"/>
    <w:rsid w:val="003408B3"/>
    <w:rsid w:val="00341040"/>
    <w:rsid w:val="003414D0"/>
    <w:rsid w:val="00341788"/>
    <w:rsid w:val="00341B0A"/>
    <w:rsid w:val="0034269F"/>
    <w:rsid w:val="00342B5E"/>
    <w:rsid w:val="003432FE"/>
    <w:rsid w:val="00343A9D"/>
    <w:rsid w:val="003455C6"/>
    <w:rsid w:val="0034563C"/>
    <w:rsid w:val="00345B71"/>
    <w:rsid w:val="00345EB7"/>
    <w:rsid w:val="0034667E"/>
    <w:rsid w:val="0034673C"/>
    <w:rsid w:val="003468FA"/>
    <w:rsid w:val="00346DE6"/>
    <w:rsid w:val="0034710D"/>
    <w:rsid w:val="003503D2"/>
    <w:rsid w:val="00351E72"/>
    <w:rsid w:val="00351F66"/>
    <w:rsid w:val="00352334"/>
    <w:rsid w:val="00352CA0"/>
    <w:rsid w:val="00353C26"/>
    <w:rsid w:val="003543E5"/>
    <w:rsid w:val="00354B1C"/>
    <w:rsid w:val="00354E2E"/>
    <w:rsid w:val="003557C3"/>
    <w:rsid w:val="003564E3"/>
    <w:rsid w:val="00356D90"/>
    <w:rsid w:val="00357131"/>
    <w:rsid w:val="003571B8"/>
    <w:rsid w:val="00357B8A"/>
    <w:rsid w:val="00357C8B"/>
    <w:rsid w:val="00357E00"/>
    <w:rsid w:val="003600AE"/>
    <w:rsid w:val="003606E2"/>
    <w:rsid w:val="00360E7A"/>
    <w:rsid w:val="00361482"/>
    <w:rsid w:val="0036173F"/>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D20"/>
    <w:rsid w:val="00365EFB"/>
    <w:rsid w:val="003667E2"/>
    <w:rsid w:val="00367AAD"/>
    <w:rsid w:val="00370091"/>
    <w:rsid w:val="00370158"/>
    <w:rsid w:val="0037060E"/>
    <w:rsid w:val="003709A0"/>
    <w:rsid w:val="003709EE"/>
    <w:rsid w:val="00370C60"/>
    <w:rsid w:val="0037127F"/>
    <w:rsid w:val="003713E9"/>
    <w:rsid w:val="0037196D"/>
    <w:rsid w:val="00371BA4"/>
    <w:rsid w:val="00371D95"/>
    <w:rsid w:val="003724BD"/>
    <w:rsid w:val="003726EE"/>
    <w:rsid w:val="00372AE6"/>
    <w:rsid w:val="00372B05"/>
    <w:rsid w:val="0037311B"/>
    <w:rsid w:val="00373A9D"/>
    <w:rsid w:val="00373C61"/>
    <w:rsid w:val="00373FCE"/>
    <w:rsid w:val="0037444B"/>
    <w:rsid w:val="00374822"/>
    <w:rsid w:val="00374B74"/>
    <w:rsid w:val="00374C9C"/>
    <w:rsid w:val="00375881"/>
    <w:rsid w:val="00375AA6"/>
    <w:rsid w:val="00375BDA"/>
    <w:rsid w:val="00376751"/>
    <w:rsid w:val="003767C3"/>
    <w:rsid w:val="00376E2F"/>
    <w:rsid w:val="003770D0"/>
    <w:rsid w:val="0037762B"/>
    <w:rsid w:val="00377C9E"/>
    <w:rsid w:val="00380662"/>
    <w:rsid w:val="00380988"/>
    <w:rsid w:val="00380A79"/>
    <w:rsid w:val="00380D5E"/>
    <w:rsid w:val="00380E40"/>
    <w:rsid w:val="00380E68"/>
    <w:rsid w:val="00381663"/>
    <w:rsid w:val="00381680"/>
    <w:rsid w:val="003818AE"/>
    <w:rsid w:val="00381AE5"/>
    <w:rsid w:val="003821C4"/>
    <w:rsid w:val="00382D66"/>
    <w:rsid w:val="0038303E"/>
    <w:rsid w:val="0038485A"/>
    <w:rsid w:val="00384CE0"/>
    <w:rsid w:val="00384F6C"/>
    <w:rsid w:val="0038566F"/>
    <w:rsid w:val="00385AB0"/>
    <w:rsid w:val="00385F6F"/>
    <w:rsid w:val="003860CB"/>
    <w:rsid w:val="00386680"/>
    <w:rsid w:val="00386938"/>
    <w:rsid w:val="0038759B"/>
    <w:rsid w:val="00387908"/>
    <w:rsid w:val="00387D19"/>
    <w:rsid w:val="00387E73"/>
    <w:rsid w:val="00390A1C"/>
    <w:rsid w:val="00391658"/>
    <w:rsid w:val="00391D06"/>
    <w:rsid w:val="00391F75"/>
    <w:rsid w:val="0039208F"/>
    <w:rsid w:val="0039297C"/>
    <w:rsid w:val="0039301D"/>
    <w:rsid w:val="003934F0"/>
    <w:rsid w:val="003937B3"/>
    <w:rsid w:val="00393EBD"/>
    <w:rsid w:val="0039417C"/>
    <w:rsid w:val="00394267"/>
    <w:rsid w:val="003942DC"/>
    <w:rsid w:val="003944E5"/>
    <w:rsid w:val="00396953"/>
    <w:rsid w:val="00396F95"/>
    <w:rsid w:val="00397F1C"/>
    <w:rsid w:val="003A01CD"/>
    <w:rsid w:val="003A1DD0"/>
    <w:rsid w:val="003A2030"/>
    <w:rsid w:val="003A2A23"/>
    <w:rsid w:val="003A2C5E"/>
    <w:rsid w:val="003A2DD4"/>
    <w:rsid w:val="003A2EEB"/>
    <w:rsid w:val="003A2FB6"/>
    <w:rsid w:val="003A39CB"/>
    <w:rsid w:val="003A3A7E"/>
    <w:rsid w:val="003A4243"/>
    <w:rsid w:val="003A4AEE"/>
    <w:rsid w:val="003A4F29"/>
    <w:rsid w:val="003A5433"/>
    <w:rsid w:val="003A5A96"/>
    <w:rsid w:val="003A5B6C"/>
    <w:rsid w:val="003A5C60"/>
    <w:rsid w:val="003A69AB"/>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5D6"/>
    <w:rsid w:val="003B5A19"/>
    <w:rsid w:val="003B5A6B"/>
    <w:rsid w:val="003B5EBE"/>
    <w:rsid w:val="003B5F8B"/>
    <w:rsid w:val="003B5FE4"/>
    <w:rsid w:val="003B6726"/>
    <w:rsid w:val="003B677C"/>
    <w:rsid w:val="003B6ACF"/>
    <w:rsid w:val="003B6D5B"/>
    <w:rsid w:val="003B6F03"/>
    <w:rsid w:val="003B72B9"/>
    <w:rsid w:val="003B7D11"/>
    <w:rsid w:val="003B7E91"/>
    <w:rsid w:val="003C0061"/>
    <w:rsid w:val="003C047A"/>
    <w:rsid w:val="003C0922"/>
    <w:rsid w:val="003C116B"/>
    <w:rsid w:val="003C1A3F"/>
    <w:rsid w:val="003C1A52"/>
    <w:rsid w:val="003C1C4B"/>
    <w:rsid w:val="003C1FC9"/>
    <w:rsid w:val="003C20DB"/>
    <w:rsid w:val="003C2612"/>
    <w:rsid w:val="003C29C5"/>
    <w:rsid w:val="003C2D7C"/>
    <w:rsid w:val="003C3343"/>
    <w:rsid w:val="003C3B1A"/>
    <w:rsid w:val="003C5211"/>
    <w:rsid w:val="003C6015"/>
    <w:rsid w:val="003C64B6"/>
    <w:rsid w:val="003C6D33"/>
    <w:rsid w:val="003C6E0A"/>
    <w:rsid w:val="003C6EBC"/>
    <w:rsid w:val="003C6EDB"/>
    <w:rsid w:val="003D072E"/>
    <w:rsid w:val="003D0EA7"/>
    <w:rsid w:val="003D0EC5"/>
    <w:rsid w:val="003D13A1"/>
    <w:rsid w:val="003D1574"/>
    <w:rsid w:val="003D1619"/>
    <w:rsid w:val="003D1D57"/>
    <w:rsid w:val="003D24A2"/>
    <w:rsid w:val="003D2BF2"/>
    <w:rsid w:val="003D2DCF"/>
    <w:rsid w:val="003D2EB4"/>
    <w:rsid w:val="003D2F77"/>
    <w:rsid w:val="003D31DE"/>
    <w:rsid w:val="003D3715"/>
    <w:rsid w:val="003D461D"/>
    <w:rsid w:val="003D46D7"/>
    <w:rsid w:val="003D4A1C"/>
    <w:rsid w:val="003D4E49"/>
    <w:rsid w:val="003D5087"/>
    <w:rsid w:val="003D565C"/>
    <w:rsid w:val="003D656F"/>
    <w:rsid w:val="003D65A3"/>
    <w:rsid w:val="003D6F1D"/>
    <w:rsid w:val="003D725B"/>
    <w:rsid w:val="003D782D"/>
    <w:rsid w:val="003D78EF"/>
    <w:rsid w:val="003D7C98"/>
    <w:rsid w:val="003E024E"/>
    <w:rsid w:val="003E0E93"/>
    <w:rsid w:val="003E132A"/>
    <w:rsid w:val="003E1660"/>
    <w:rsid w:val="003E17B3"/>
    <w:rsid w:val="003E1BCB"/>
    <w:rsid w:val="003E1E35"/>
    <w:rsid w:val="003E1F7C"/>
    <w:rsid w:val="003E36BC"/>
    <w:rsid w:val="003E3AD0"/>
    <w:rsid w:val="003E3CEE"/>
    <w:rsid w:val="003E405F"/>
    <w:rsid w:val="003E4942"/>
    <w:rsid w:val="003E4F3A"/>
    <w:rsid w:val="003E53CB"/>
    <w:rsid w:val="003E53D5"/>
    <w:rsid w:val="003E554E"/>
    <w:rsid w:val="003E576D"/>
    <w:rsid w:val="003E5A11"/>
    <w:rsid w:val="003E5D03"/>
    <w:rsid w:val="003E5E15"/>
    <w:rsid w:val="003E5E77"/>
    <w:rsid w:val="003E6729"/>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346"/>
    <w:rsid w:val="003F5AAC"/>
    <w:rsid w:val="003F5C6B"/>
    <w:rsid w:val="003F60E7"/>
    <w:rsid w:val="003F62EF"/>
    <w:rsid w:val="003F72F9"/>
    <w:rsid w:val="003F7BE7"/>
    <w:rsid w:val="00400488"/>
    <w:rsid w:val="004008D9"/>
    <w:rsid w:val="00400D82"/>
    <w:rsid w:val="0040249E"/>
    <w:rsid w:val="00402987"/>
    <w:rsid w:val="004029C5"/>
    <w:rsid w:val="00402AFA"/>
    <w:rsid w:val="00404134"/>
    <w:rsid w:val="004043E5"/>
    <w:rsid w:val="0040467B"/>
    <w:rsid w:val="00405139"/>
    <w:rsid w:val="004054FC"/>
    <w:rsid w:val="0040574C"/>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25C"/>
    <w:rsid w:val="00415F54"/>
    <w:rsid w:val="004161BE"/>
    <w:rsid w:val="004164CA"/>
    <w:rsid w:val="00416651"/>
    <w:rsid w:val="00416C7A"/>
    <w:rsid w:val="00417342"/>
    <w:rsid w:val="00417A6D"/>
    <w:rsid w:val="00417E74"/>
    <w:rsid w:val="00417E97"/>
    <w:rsid w:val="00420158"/>
    <w:rsid w:val="00420281"/>
    <w:rsid w:val="00420761"/>
    <w:rsid w:val="0042089D"/>
    <w:rsid w:val="00420A54"/>
    <w:rsid w:val="00421983"/>
    <w:rsid w:val="00421D83"/>
    <w:rsid w:val="004221A2"/>
    <w:rsid w:val="00422561"/>
    <w:rsid w:val="0042277D"/>
    <w:rsid w:val="00423571"/>
    <w:rsid w:val="00423D7D"/>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C76"/>
    <w:rsid w:val="0043417C"/>
    <w:rsid w:val="00434686"/>
    <w:rsid w:val="004348F7"/>
    <w:rsid w:val="00434D4B"/>
    <w:rsid w:val="004350DF"/>
    <w:rsid w:val="00435499"/>
    <w:rsid w:val="00435E81"/>
    <w:rsid w:val="00436011"/>
    <w:rsid w:val="00436AB3"/>
    <w:rsid w:val="00436B37"/>
    <w:rsid w:val="00436EEB"/>
    <w:rsid w:val="004400AB"/>
    <w:rsid w:val="0044123A"/>
    <w:rsid w:val="004412E0"/>
    <w:rsid w:val="004412F8"/>
    <w:rsid w:val="004419F1"/>
    <w:rsid w:val="004429BA"/>
    <w:rsid w:val="00443B29"/>
    <w:rsid w:val="004444CD"/>
    <w:rsid w:val="0044472C"/>
    <w:rsid w:val="00444BE4"/>
    <w:rsid w:val="00444BE5"/>
    <w:rsid w:val="00444D47"/>
    <w:rsid w:val="00444E58"/>
    <w:rsid w:val="00444F4B"/>
    <w:rsid w:val="004453F8"/>
    <w:rsid w:val="004454F7"/>
    <w:rsid w:val="00446BD9"/>
    <w:rsid w:val="004470F8"/>
    <w:rsid w:val="0044763B"/>
    <w:rsid w:val="00447B95"/>
    <w:rsid w:val="00447CD5"/>
    <w:rsid w:val="00450849"/>
    <w:rsid w:val="00452462"/>
    <w:rsid w:val="004525A0"/>
    <w:rsid w:val="0045296B"/>
    <w:rsid w:val="00453B70"/>
    <w:rsid w:val="004541BD"/>
    <w:rsid w:val="004543DC"/>
    <w:rsid w:val="00454462"/>
    <w:rsid w:val="0045455C"/>
    <w:rsid w:val="00454916"/>
    <w:rsid w:val="00454EA9"/>
    <w:rsid w:val="00455866"/>
    <w:rsid w:val="00456291"/>
    <w:rsid w:val="004563E6"/>
    <w:rsid w:val="004566CC"/>
    <w:rsid w:val="004572B4"/>
    <w:rsid w:val="00457326"/>
    <w:rsid w:val="004576CA"/>
    <w:rsid w:val="00457865"/>
    <w:rsid w:val="0046004F"/>
    <w:rsid w:val="004607A8"/>
    <w:rsid w:val="00461F56"/>
    <w:rsid w:val="00462521"/>
    <w:rsid w:val="00462867"/>
    <w:rsid w:val="004630C7"/>
    <w:rsid w:val="00463D35"/>
    <w:rsid w:val="00463E0E"/>
    <w:rsid w:val="00464045"/>
    <w:rsid w:val="004643F6"/>
    <w:rsid w:val="0046512D"/>
    <w:rsid w:val="00465362"/>
    <w:rsid w:val="0046609C"/>
    <w:rsid w:val="00466280"/>
    <w:rsid w:val="00467016"/>
    <w:rsid w:val="00471136"/>
    <w:rsid w:val="004722D4"/>
    <w:rsid w:val="00472808"/>
    <w:rsid w:val="00473A7F"/>
    <w:rsid w:val="004740D1"/>
    <w:rsid w:val="00474FF4"/>
    <w:rsid w:val="00475099"/>
    <w:rsid w:val="004753B5"/>
    <w:rsid w:val="00475513"/>
    <w:rsid w:val="004756B4"/>
    <w:rsid w:val="0047667F"/>
    <w:rsid w:val="004768F6"/>
    <w:rsid w:val="00476CF4"/>
    <w:rsid w:val="00476F3C"/>
    <w:rsid w:val="00477218"/>
    <w:rsid w:val="00477C32"/>
    <w:rsid w:val="0048119D"/>
    <w:rsid w:val="00481E74"/>
    <w:rsid w:val="0048221C"/>
    <w:rsid w:val="004822D7"/>
    <w:rsid w:val="00482CDE"/>
    <w:rsid w:val="00483853"/>
    <w:rsid w:val="00483B8F"/>
    <w:rsid w:val="00483BDB"/>
    <w:rsid w:val="004844A5"/>
    <w:rsid w:val="004844FF"/>
    <w:rsid w:val="0048459C"/>
    <w:rsid w:val="00484B26"/>
    <w:rsid w:val="00485713"/>
    <w:rsid w:val="004857C5"/>
    <w:rsid w:val="0048645B"/>
    <w:rsid w:val="00486930"/>
    <w:rsid w:val="00486931"/>
    <w:rsid w:val="00487257"/>
    <w:rsid w:val="00487300"/>
    <w:rsid w:val="004875E3"/>
    <w:rsid w:val="00487821"/>
    <w:rsid w:val="004878C3"/>
    <w:rsid w:val="00487C67"/>
    <w:rsid w:val="00487D5B"/>
    <w:rsid w:val="00487DFF"/>
    <w:rsid w:val="00490801"/>
    <w:rsid w:val="00490812"/>
    <w:rsid w:val="00491480"/>
    <w:rsid w:val="004917AF"/>
    <w:rsid w:val="00491A64"/>
    <w:rsid w:val="00491B36"/>
    <w:rsid w:val="00492025"/>
    <w:rsid w:val="00492D1C"/>
    <w:rsid w:val="00493025"/>
    <w:rsid w:val="0049370D"/>
    <w:rsid w:val="004938BB"/>
    <w:rsid w:val="00493B30"/>
    <w:rsid w:val="00494434"/>
    <w:rsid w:val="004955E6"/>
    <w:rsid w:val="00495887"/>
    <w:rsid w:val="00495FA7"/>
    <w:rsid w:val="00496363"/>
    <w:rsid w:val="0049679E"/>
    <w:rsid w:val="0049691C"/>
    <w:rsid w:val="00496AE5"/>
    <w:rsid w:val="00496CE3"/>
    <w:rsid w:val="004972D9"/>
    <w:rsid w:val="004972FC"/>
    <w:rsid w:val="0049734A"/>
    <w:rsid w:val="004978A9"/>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63B9"/>
    <w:rsid w:val="004A6C1D"/>
    <w:rsid w:val="004A6D8B"/>
    <w:rsid w:val="004A6E97"/>
    <w:rsid w:val="004A74F1"/>
    <w:rsid w:val="004A77F5"/>
    <w:rsid w:val="004A792C"/>
    <w:rsid w:val="004A7CA9"/>
    <w:rsid w:val="004B01E0"/>
    <w:rsid w:val="004B09E9"/>
    <w:rsid w:val="004B1D77"/>
    <w:rsid w:val="004B2734"/>
    <w:rsid w:val="004B2BBF"/>
    <w:rsid w:val="004B30F5"/>
    <w:rsid w:val="004B3E5E"/>
    <w:rsid w:val="004B3FF6"/>
    <w:rsid w:val="004B4641"/>
    <w:rsid w:val="004B478F"/>
    <w:rsid w:val="004B526F"/>
    <w:rsid w:val="004B5821"/>
    <w:rsid w:val="004B58D0"/>
    <w:rsid w:val="004B5C49"/>
    <w:rsid w:val="004B6B00"/>
    <w:rsid w:val="004B7422"/>
    <w:rsid w:val="004B7975"/>
    <w:rsid w:val="004B7CA8"/>
    <w:rsid w:val="004B7F3A"/>
    <w:rsid w:val="004C065D"/>
    <w:rsid w:val="004C17E0"/>
    <w:rsid w:val="004C23C1"/>
    <w:rsid w:val="004C2A1D"/>
    <w:rsid w:val="004C3596"/>
    <w:rsid w:val="004C3B22"/>
    <w:rsid w:val="004C3B25"/>
    <w:rsid w:val="004C586F"/>
    <w:rsid w:val="004C5AFD"/>
    <w:rsid w:val="004C60FB"/>
    <w:rsid w:val="004C65CE"/>
    <w:rsid w:val="004C6866"/>
    <w:rsid w:val="004C6EA3"/>
    <w:rsid w:val="004C7172"/>
    <w:rsid w:val="004C77FC"/>
    <w:rsid w:val="004D0004"/>
    <w:rsid w:val="004D0BFB"/>
    <w:rsid w:val="004D0EAC"/>
    <w:rsid w:val="004D3C4B"/>
    <w:rsid w:val="004D3CDE"/>
    <w:rsid w:val="004D472F"/>
    <w:rsid w:val="004D4C5D"/>
    <w:rsid w:val="004D517F"/>
    <w:rsid w:val="004D54C6"/>
    <w:rsid w:val="004D5728"/>
    <w:rsid w:val="004D63AF"/>
    <w:rsid w:val="004D66C7"/>
    <w:rsid w:val="004D7505"/>
    <w:rsid w:val="004D75B5"/>
    <w:rsid w:val="004D7975"/>
    <w:rsid w:val="004D7FCA"/>
    <w:rsid w:val="004E0028"/>
    <w:rsid w:val="004E05D9"/>
    <w:rsid w:val="004E0A43"/>
    <w:rsid w:val="004E0B75"/>
    <w:rsid w:val="004E0D30"/>
    <w:rsid w:val="004E1D6A"/>
    <w:rsid w:val="004E2069"/>
    <w:rsid w:val="004E21C8"/>
    <w:rsid w:val="004E295E"/>
    <w:rsid w:val="004E2AD8"/>
    <w:rsid w:val="004E2EE7"/>
    <w:rsid w:val="004E3707"/>
    <w:rsid w:val="004E4002"/>
    <w:rsid w:val="004E43EA"/>
    <w:rsid w:val="004E4D67"/>
    <w:rsid w:val="004E5009"/>
    <w:rsid w:val="004E5317"/>
    <w:rsid w:val="004E60D9"/>
    <w:rsid w:val="004E7697"/>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FD"/>
    <w:rsid w:val="004F51A7"/>
    <w:rsid w:val="004F52C7"/>
    <w:rsid w:val="004F54A8"/>
    <w:rsid w:val="004F574D"/>
    <w:rsid w:val="004F5E2E"/>
    <w:rsid w:val="004F6007"/>
    <w:rsid w:val="004F6730"/>
    <w:rsid w:val="004F6AB6"/>
    <w:rsid w:val="004F6C2E"/>
    <w:rsid w:val="004F6F9F"/>
    <w:rsid w:val="004F74E8"/>
    <w:rsid w:val="004F74F6"/>
    <w:rsid w:val="004F776E"/>
    <w:rsid w:val="00500347"/>
    <w:rsid w:val="005005EE"/>
    <w:rsid w:val="00500E83"/>
    <w:rsid w:val="00502633"/>
    <w:rsid w:val="0050289D"/>
    <w:rsid w:val="00502E7C"/>
    <w:rsid w:val="005030A2"/>
    <w:rsid w:val="005035F6"/>
    <w:rsid w:val="005036D4"/>
    <w:rsid w:val="00503B6D"/>
    <w:rsid w:val="00503D1F"/>
    <w:rsid w:val="005040BE"/>
    <w:rsid w:val="00504372"/>
    <w:rsid w:val="00504786"/>
    <w:rsid w:val="00505DCA"/>
    <w:rsid w:val="00506573"/>
    <w:rsid w:val="005071D5"/>
    <w:rsid w:val="005074C2"/>
    <w:rsid w:val="0051022D"/>
    <w:rsid w:val="00510283"/>
    <w:rsid w:val="00510BEB"/>
    <w:rsid w:val="00510E67"/>
    <w:rsid w:val="005114CA"/>
    <w:rsid w:val="00511F10"/>
    <w:rsid w:val="00512840"/>
    <w:rsid w:val="00512953"/>
    <w:rsid w:val="00513309"/>
    <w:rsid w:val="0051343C"/>
    <w:rsid w:val="005134AC"/>
    <w:rsid w:val="00513526"/>
    <w:rsid w:val="005139C7"/>
    <w:rsid w:val="00513F13"/>
    <w:rsid w:val="00514A89"/>
    <w:rsid w:val="0051549D"/>
    <w:rsid w:val="005154AC"/>
    <w:rsid w:val="005155EF"/>
    <w:rsid w:val="005155FA"/>
    <w:rsid w:val="00515D15"/>
    <w:rsid w:val="005163CE"/>
    <w:rsid w:val="0051662C"/>
    <w:rsid w:val="005168A0"/>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7AC"/>
    <w:rsid w:val="005227F1"/>
    <w:rsid w:val="005231DB"/>
    <w:rsid w:val="0052343D"/>
    <w:rsid w:val="0052360B"/>
    <w:rsid w:val="0052362D"/>
    <w:rsid w:val="00523FC7"/>
    <w:rsid w:val="0052467F"/>
    <w:rsid w:val="0052519A"/>
    <w:rsid w:val="005256CB"/>
    <w:rsid w:val="0052572D"/>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3F"/>
    <w:rsid w:val="005339DB"/>
    <w:rsid w:val="00533E22"/>
    <w:rsid w:val="00534A1D"/>
    <w:rsid w:val="00534AEA"/>
    <w:rsid w:val="00535659"/>
    <w:rsid w:val="005361DC"/>
    <w:rsid w:val="00536BCA"/>
    <w:rsid w:val="00537744"/>
    <w:rsid w:val="00537D62"/>
    <w:rsid w:val="00537FBC"/>
    <w:rsid w:val="0054046D"/>
    <w:rsid w:val="00540D2E"/>
    <w:rsid w:val="00541038"/>
    <w:rsid w:val="00541BC1"/>
    <w:rsid w:val="005426B7"/>
    <w:rsid w:val="00542E86"/>
    <w:rsid w:val="005432FA"/>
    <w:rsid w:val="0054379D"/>
    <w:rsid w:val="00543C5F"/>
    <w:rsid w:val="00544EDA"/>
    <w:rsid w:val="005450CB"/>
    <w:rsid w:val="0054528D"/>
    <w:rsid w:val="005454B3"/>
    <w:rsid w:val="00545821"/>
    <w:rsid w:val="005458D1"/>
    <w:rsid w:val="00545D02"/>
    <w:rsid w:val="00546E3E"/>
    <w:rsid w:val="00546EA1"/>
    <w:rsid w:val="0054730C"/>
    <w:rsid w:val="0055014E"/>
    <w:rsid w:val="005502A6"/>
    <w:rsid w:val="005503BF"/>
    <w:rsid w:val="0055156A"/>
    <w:rsid w:val="00551C56"/>
    <w:rsid w:val="00551E79"/>
    <w:rsid w:val="00553FA3"/>
    <w:rsid w:val="00554380"/>
    <w:rsid w:val="005544DC"/>
    <w:rsid w:val="00555ED4"/>
    <w:rsid w:val="00556680"/>
    <w:rsid w:val="0055702A"/>
    <w:rsid w:val="005573F9"/>
    <w:rsid w:val="00557C49"/>
    <w:rsid w:val="0056002E"/>
    <w:rsid w:val="00560C57"/>
    <w:rsid w:val="00560CE1"/>
    <w:rsid w:val="00561025"/>
    <w:rsid w:val="00561135"/>
    <w:rsid w:val="0056162C"/>
    <w:rsid w:val="005617CF"/>
    <w:rsid w:val="00562E89"/>
    <w:rsid w:val="005632D7"/>
    <w:rsid w:val="00563415"/>
    <w:rsid w:val="005639FD"/>
    <w:rsid w:val="00563DC1"/>
    <w:rsid w:val="00563DDB"/>
    <w:rsid w:val="00564F6B"/>
    <w:rsid w:val="005659DC"/>
    <w:rsid w:val="00565CDD"/>
    <w:rsid w:val="0056682C"/>
    <w:rsid w:val="00566F7A"/>
    <w:rsid w:val="005676CA"/>
    <w:rsid w:val="005677A0"/>
    <w:rsid w:val="00567BD9"/>
    <w:rsid w:val="00570735"/>
    <w:rsid w:val="00570B9A"/>
    <w:rsid w:val="00571054"/>
    <w:rsid w:val="00571316"/>
    <w:rsid w:val="00571AF2"/>
    <w:rsid w:val="00571C40"/>
    <w:rsid w:val="00571EA7"/>
    <w:rsid w:val="00572074"/>
    <w:rsid w:val="00572C5F"/>
    <w:rsid w:val="00572CE6"/>
    <w:rsid w:val="00573012"/>
    <w:rsid w:val="00573A24"/>
    <w:rsid w:val="00573C73"/>
    <w:rsid w:val="00574268"/>
    <w:rsid w:val="00574B3B"/>
    <w:rsid w:val="00574C15"/>
    <w:rsid w:val="00574F92"/>
    <w:rsid w:val="00574FEA"/>
    <w:rsid w:val="005764C8"/>
    <w:rsid w:val="005764D7"/>
    <w:rsid w:val="0057657A"/>
    <w:rsid w:val="00576E25"/>
    <w:rsid w:val="00577000"/>
    <w:rsid w:val="005770EB"/>
    <w:rsid w:val="00577318"/>
    <w:rsid w:val="00577C33"/>
    <w:rsid w:val="005807C9"/>
    <w:rsid w:val="00580987"/>
    <w:rsid w:val="00580A9A"/>
    <w:rsid w:val="00580DCC"/>
    <w:rsid w:val="005812AB"/>
    <w:rsid w:val="0058193A"/>
    <w:rsid w:val="00582C48"/>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A9C"/>
    <w:rsid w:val="00590742"/>
    <w:rsid w:val="00591EE9"/>
    <w:rsid w:val="00592246"/>
    <w:rsid w:val="005923EB"/>
    <w:rsid w:val="00592683"/>
    <w:rsid w:val="00592E47"/>
    <w:rsid w:val="00593622"/>
    <w:rsid w:val="00593B5E"/>
    <w:rsid w:val="00594769"/>
    <w:rsid w:val="00594A96"/>
    <w:rsid w:val="00594EB4"/>
    <w:rsid w:val="00595539"/>
    <w:rsid w:val="00596188"/>
    <w:rsid w:val="005966B8"/>
    <w:rsid w:val="00596742"/>
    <w:rsid w:val="0059685A"/>
    <w:rsid w:val="00596BDD"/>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9A8"/>
    <w:rsid w:val="005A6CF5"/>
    <w:rsid w:val="005A7D41"/>
    <w:rsid w:val="005B0057"/>
    <w:rsid w:val="005B0181"/>
    <w:rsid w:val="005B0739"/>
    <w:rsid w:val="005B0AD4"/>
    <w:rsid w:val="005B0B3C"/>
    <w:rsid w:val="005B168A"/>
    <w:rsid w:val="005B178F"/>
    <w:rsid w:val="005B1E25"/>
    <w:rsid w:val="005B2D0C"/>
    <w:rsid w:val="005B2F13"/>
    <w:rsid w:val="005B3087"/>
    <w:rsid w:val="005B3975"/>
    <w:rsid w:val="005B4277"/>
    <w:rsid w:val="005B48D6"/>
    <w:rsid w:val="005B4AB8"/>
    <w:rsid w:val="005B6325"/>
    <w:rsid w:val="005B674A"/>
    <w:rsid w:val="005B69B3"/>
    <w:rsid w:val="005B6ED5"/>
    <w:rsid w:val="005B7056"/>
    <w:rsid w:val="005B72CE"/>
    <w:rsid w:val="005B76CB"/>
    <w:rsid w:val="005B7AF9"/>
    <w:rsid w:val="005C0327"/>
    <w:rsid w:val="005C05A7"/>
    <w:rsid w:val="005C18E7"/>
    <w:rsid w:val="005C442E"/>
    <w:rsid w:val="005C4D6B"/>
    <w:rsid w:val="005C574B"/>
    <w:rsid w:val="005C5777"/>
    <w:rsid w:val="005C5A0F"/>
    <w:rsid w:val="005C644D"/>
    <w:rsid w:val="005C6976"/>
    <w:rsid w:val="005C6CAF"/>
    <w:rsid w:val="005C7735"/>
    <w:rsid w:val="005C7B34"/>
    <w:rsid w:val="005C7C8C"/>
    <w:rsid w:val="005D0730"/>
    <w:rsid w:val="005D0987"/>
    <w:rsid w:val="005D21DF"/>
    <w:rsid w:val="005D2223"/>
    <w:rsid w:val="005D2267"/>
    <w:rsid w:val="005D34AA"/>
    <w:rsid w:val="005D3A48"/>
    <w:rsid w:val="005D3C3B"/>
    <w:rsid w:val="005D3E40"/>
    <w:rsid w:val="005D4CA4"/>
    <w:rsid w:val="005D4D2F"/>
    <w:rsid w:val="005D5087"/>
    <w:rsid w:val="005D5583"/>
    <w:rsid w:val="005D560C"/>
    <w:rsid w:val="005D6AFA"/>
    <w:rsid w:val="005E0B4F"/>
    <w:rsid w:val="005E0DCE"/>
    <w:rsid w:val="005E1687"/>
    <w:rsid w:val="005E1985"/>
    <w:rsid w:val="005E1A4B"/>
    <w:rsid w:val="005E1A6B"/>
    <w:rsid w:val="005E298B"/>
    <w:rsid w:val="005E2C54"/>
    <w:rsid w:val="005E2E03"/>
    <w:rsid w:val="005E41B0"/>
    <w:rsid w:val="005E42B4"/>
    <w:rsid w:val="005E4324"/>
    <w:rsid w:val="005E514F"/>
    <w:rsid w:val="005E582F"/>
    <w:rsid w:val="005E5A19"/>
    <w:rsid w:val="005E60D6"/>
    <w:rsid w:val="005E6E66"/>
    <w:rsid w:val="005E74CF"/>
    <w:rsid w:val="005E79AF"/>
    <w:rsid w:val="005E7E6E"/>
    <w:rsid w:val="005F0097"/>
    <w:rsid w:val="005F0A4C"/>
    <w:rsid w:val="005F0C83"/>
    <w:rsid w:val="005F172A"/>
    <w:rsid w:val="005F17C6"/>
    <w:rsid w:val="005F1D92"/>
    <w:rsid w:val="005F1EF6"/>
    <w:rsid w:val="005F20FD"/>
    <w:rsid w:val="005F2FBE"/>
    <w:rsid w:val="005F3A3A"/>
    <w:rsid w:val="005F4253"/>
    <w:rsid w:val="005F452E"/>
    <w:rsid w:val="005F4E0F"/>
    <w:rsid w:val="005F50C4"/>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447E"/>
    <w:rsid w:val="006047E2"/>
    <w:rsid w:val="00604C5B"/>
    <w:rsid w:val="00605C57"/>
    <w:rsid w:val="00605F93"/>
    <w:rsid w:val="00606BCE"/>
    <w:rsid w:val="00606C4A"/>
    <w:rsid w:val="006070D6"/>
    <w:rsid w:val="006072FB"/>
    <w:rsid w:val="006074D4"/>
    <w:rsid w:val="00607839"/>
    <w:rsid w:val="00610C3A"/>
    <w:rsid w:val="0061160B"/>
    <w:rsid w:val="00611821"/>
    <w:rsid w:val="00611E68"/>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7F1"/>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419"/>
    <w:rsid w:val="006314BF"/>
    <w:rsid w:val="00631B52"/>
    <w:rsid w:val="00631EB1"/>
    <w:rsid w:val="00631F37"/>
    <w:rsid w:val="0063281B"/>
    <w:rsid w:val="00632A5B"/>
    <w:rsid w:val="00632EAC"/>
    <w:rsid w:val="00632F42"/>
    <w:rsid w:val="0063361A"/>
    <w:rsid w:val="006346B2"/>
    <w:rsid w:val="0063488B"/>
    <w:rsid w:val="00634D9C"/>
    <w:rsid w:val="00634FD0"/>
    <w:rsid w:val="0063551E"/>
    <w:rsid w:val="00635B22"/>
    <w:rsid w:val="00635BFE"/>
    <w:rsid w:val="0063632B"/>
    <w:rsid w:val="0063633D"/>
    <w:rsid w:val="0063637D"/>
    <w:rsid w:val="006365C7"/>
    <w:rsid w:val="006379EC"/>
    <w:rsid w:val="00637DF0"/>
    <w:rsid w:val="00637EF7"/>
    <w:rsid w:val="00637F49"/>
    <w:rsid w:val="006402DD"/>
    <w:rsid w:val="00640547"/>
    <w:rsid w:val="00641917"/>
    <w:rsid w:val="00641E62"/>
    <w:rsid w:val="00641ED5"/>
    <w:rsid w:val="00641F10"/>
    <w:rsid w:val="00642212"/>
    <w:rsid w:val="006425C8"/>
    <w:rsid w:val="00642C87"/>
    <w:rsid w:val="00643215"/>
    <w:rsid w:val="00643416"/>
    <w:rsid w:val="00643665"/>
    <w:rsid w:val="00644095"/>
    <w:rsid w:val="0064476F"/>
    <w:rsid w:val="00644BED"/>
    <w:rsid w:val="00644D97"/>
    <w:rsid w:val="0064540F"/>
    <w:rsid w:val="00645AD9"/>
    <w:rsid w:val="00645D57"/>
    <w:rsid w:val="00646224"/>
    <w:rsid w:val="00647C00"/>
    <w:rsid w:val="00647D12"/>
    <w:rsid w:val="006501A3"/>
    <w:rsid w:val="0065078E"/>
    <w:rsid w:val="00650A64"/>
    <w:rsid w:val="00651558"/>
    <w:rsid w:val="00652074"/>
    <w:rsid w:val="00652283"/>
    <w:rsid w:val="00652EFD"/>
    <w:rsid w:val="00653B3C"/>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1396"/>
    <w:rsid w:val="00661D95"/>
    <w:rsid w:val="00661E62"/>
    <w:rsid w:val="006628A2"/>
    <w:rsid w:val="0066299B"/>
    <w:rsid w:val="00662E61"/>
    <w:rsid w:val="00662F43"/>
    <w:rsid w:val="00663493"/>
    <w:rsid w:val="006639A3"/>
    <w:rsid w:val="00663F54"/>
    <w:rsid w:val="00664177"/>
    <w:rsid w:val="0066456E"/>
    <w:rsid w:val="00664957"/>
    <w:rsid w:val="00664CD4"/>
    <w:rsid w:val="00665FA8"/>
    <w:rsid w:val="0066656E"/>
    <w:rsid w:val="006666C3"/>
    <w:rsid w:val="006668F0"/>
    <w:rsid w:val="0066739B"/>
    <w:rsid w:val="00667631"/>
    <w:rsid w:val="00667C8E"/>
    <w:rsid w:val="00670150"/>
    <w:rsid w:val="006705A4"/>
    <w:rsid w:val="00670604"/>
    <w:rsid w:val="00670F4C"/>
    <w:rsid w:val="006710BF"/>
    <w:rsid w:val="00671248"/>
    <w:rsid w:val="00671E61"/>
    <w:rsid w:val="006720E6"/>
    <w:rsid w:val="0067237F"/>
    <w:rsid w:val="00672396"/>
    <w:rsid w:val="006725E8"/>
    <w:rsid w:val="00672947"/>
    <w:rsid w:val="00672D89"/>
    <w:rsid w:val="0067300F"/>
    <w:rsid w:val="006731EF"/>
    <w:rsid w:val="006746F6"/>
    <w:rsid w:val="00674B85"/>
    <w:rsid w:val="00674C52"/>
    <w:rsid w:val="006752AB"/>
    <w:rsid w:val="00675512"/>
    <w:rsid w:val="006756C5"/>
    <w:rsid w:val="006757AA"/>
    <w:rsid w:val="00675C22"/>
    <w:rsid w:val="00675FB6"/>
    <w:rsid w:val="0067601F"/>
    <w:rsid w:val="00676181"/>
    <w:rsid w:val="00676811"/>
    <w:rsid w:val="00677290"/>
    <w:rsid w:val="00677678"/>
    <w:rsid w:val="006808F6"/>
    <w:rsid w:val="006815CF"/>
    <w:rsid w:val="006820C9"/>
    <w:rsid w:val="006828A5"/>
    <w:rsid w:val="00682BFF"/>
    <w:rsid w:val="00682CAB"/>
    <w:rsid w:val="00682F88"/>
    <w:rsid w:val="0068354C"/>
    <w:rsid w:val="00683B9D"/>
    <w:rsid w:val="00684AC6"/>
    <w:rsid w:val="00686351"/>
    <w:rsid w:val="006863BE"/>
    <w:rsid w:val="006870F1"/>
    <w:rsid w:val="0069083A"/>
    <w:rsid w:val="00690918"/>
    <w:rsid w:val="00690A42"/>
    <w:rsid w:val="00690FD4"/>
    <w:rsid w:val="00691332"/>
    <w:rsid w:val="00691413"/>
    <w:rsid w:val="0069221E"/>
    <w:rsid w:val="006924B3"/>
    <w:rsid w:val="00692867"/>
    <w:rsid w:val="0069316B"/>
    <w:rsid w:val="0069371A"/>
    <w:rsid w:val="00693C4C"/>
    <w:rsid w:val="006943A3"/>
    <w:rsid w:val="00694783"/>
    <w:rsid w:val="0069482B"/>
    <w:rsid w:val="00694B5E"/>
    <w:rsid w:val="00694FCF"/>
    <w:rsid w:val="006954D3"/>
    <w:rsid w:val="00696040"/>
    <w:rsid w:val="00696A33"/>
    <w:rsid w:val="00697977"/>
    <w:rsid w:val="00697C3E"/>
    <w:rsid w:val="00697E65"/>
    <w:rsid w:val="00697EAB"/>
    <w:rsid w:val="006A0745"/>
    <w:rsid w:val="006A0C84"/>
    <w:rsid w:val="006A0D5D"/>
    <w:rsid w:val="006A1870"/>
    <w:rsid w:val="006A1ADC"/>
    <w:rsid w:val="006A1F4C"/>
    <w:rsid w:val="006A2607"/>
    <w:rsid w:val="006A2A25"/>
    <w:rsid w:val="006A2F4E"/>
    <w:rsid w:val="006A317C"/>
    <w:rsid w:val="006A3915"/>
    <w:rsid w:val="006A3BC8"/>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B36"/>
    <w:rsid w:val="006B14F7"/>
    <w:rsid w:val="006B152A"/>
    <w:rsid w:val="006B1E70"/>
    <w:rsid w:val="006B2141"/>
    <w:rsid w:val="006B2189"/>
    <w:rsid w:val="006B2310"/>
    <w:rsid w:val="006B2B68"/>
    <w:rsid w:val="006B32AC"/>
    <w:rsid w:val="006B333E"/>
    <w:rsid w:val="006B39C2"/>
    <w:rsid w:val="006B4455"/>
    <w:rsid w:val="006B4520"/>
    <w:rsid w:val="006B4907"/>
    <w:rsid w:val="006B49F7"/>
    <w:rsid w:val="006B4D1B"/>
    <w:rsid w:val="006B4EC2"/>
    <w:rsid w:val="006B51DD"/>
    <w:rsid w:val="006B643D"/>
    <w:rsid w:val="006B6E9D"/>
    <w:rsid w:val="006B74AD"/>
    <w:rsid w:val="006B7975"/>
    <w:rsid w:val="006B79E8"/>
    <w:rsid w:val="006C05CF"/>
    <w:rsid w:val="006C09D2"/>
    <w:rsid w:val="006C09F2"/>
    <w:rsid w:val="006C0E39"/>
    <w:rsid w:val="006C10BD"/>
    <w:rsid w:val="006C17CB"/>
    <w:rsid w:val="006C1FB1"/>
    <w:rsid w:val="006C2E7A"/>
    <w:rsid w:val="006C31B3"/>
    <w:rsid w:val="006C3841"/>
    <w:rsid w:val="006C389B"/>
    <w:rsid w:val="006C3FA8"/>
    <w:rsid w:val="006C4350"/>
    <w:rsid w:val="006C4A6E"/>
    <w:rsid w:val="006C4EF8"/>
    <w:rsid w:val="006C4F8A"/>
    <w:rsid w:val="006C51E5"/>
    <w:rsid w:val="006C537A"/>
    <w:rsid w:val="006C537B"/>
    <w:rsid w:val="006C593F"/>
    <w:rsid w:val="006C5EB6"/>
    <w:rsid w:val="006C65C2"/>
    <w:rsid w:val="006C6A0B"/>
    <w:rsid w:val="006C7418"/>
    <w:rsid w:val="006C77BC"/>
    <w:rsid w:val="006D05EC"/>
    <w:rsid w:val="006D0996"/>
    <w:rsid w:val="006D1040"/>
    <w:rsid w:val="006D1E93"/>
    <w:rsid w:val="006D235A"/>
    <w:rsid w:val="006D2496"/>
    <w:rsid w:val="006D2BB6"/>
    <w:rsid w:val="006D2CAB"/>
    <w:rsid w:val="006D2D27"/>
    <w:rsid w:val="006D3041"/>
    <w:rsid w:val="006D3048"/>
    <w:rsid w:val="006D346E"/>
    <w:rsid w:val="006D393C"/>
    <w:rsid w:val="006D3B18"/>
    <w:rsid w:val="006D3D8C"/>
    <w:rsid w:val="006D4426"/>
    <w:rsid w:val="006D464C"/>
    <w:rsid w:val="006D4ACB"/>
    <w:rsid w:val="006D50CE"/>
    <w:rsid w:val="006D52E3"/>
    <w:rsid w:val="006D562B"/>
    <w:rsid w:val="006D56D6"/>
    <w:rsid w:val="006D60A1"/>
    <w:rsid w:val="006D6FC7"/>
    <w:rsid w:val="006D741A"/>
    <w:rsid w:val="006D7951"/>
    <w:rsid w:val="006D7C44"/>
    <w:rsid w:val="006D7D4E"/>
    <w:rsid w:val="006E0364"/>
    <w:rsid w:val="006E2313"/>
    <w:rsid w:val="006E351B"/>
    <w:rsid w:val="006E3C6C"/>
    <w:rsid w:val="006E445C"/>
    <w:rsid w:val="006E45AF"/>
    <w:rsid w:val="006E4EC3"/>
    <w:rsid w:val="006E5357"/>
    <w:rsid w:val="006E55BA"/>
    <w:rsid w:val="006E5C3F"/>
    <w:rsid w:val="006E62E0"/>
    <w:rsid w:val="006E6844"/>
    <w:rsid w:val="006E7653"/>
    <w:rsid w:val="006E77B6"/>
    <w:rsid w:val="006E7957"/>
    <w:rsid w:val="006E7A74"/>
    <w:rsid w:val="006F0538"/>
    <w:rsid w:val="006F060F"/>
    <w:rsid w:val="006F079A"/>
    <w:rsid w:val="006F13AD"/>
    <w:rsid w:val="006F19B1"/>
    <w:rsid w:val="006F1A7D"/>
    <w:rsid w:val="006F3375"/>
    <w:rsid w:val="006F46E1"/>
    <w:rsid w:val="006F4F42"/>
    <w:rsid w:val="006F50FE"/>
    <w:rsid w:val="006F516C"/>
    <w:rsid w:val="006F5258"/>
    <w:rsid w:val="006F5847"/>
    <w:rsid w:val="006F61ED"/>
    <w:rsid w:val="006F6A6D"/>
    <w:rsid w:val="006F6C5C"/>
    <w:rsid w:val="006F7135"/>
    <w:rsid w:val="006F7418"/>
    <w:rsid w:val="006F777C"/>
    <w:rsid w:val="006F7C49"/>
    <w:rsid w:val="00700822"/>
    <w:rsid w:val="00700BE2"/>
    <w:rsid w:val="00700F56"/>
    <w:rsid w:val="00701624"/>
    <w:rsid w:val="00701E71"/>
    <w:rsid w:val="00702B30"/>
    <w:rsid w:val="00702D56"/>
    <w:rsid w:val="00703092"/>
    <w:rsid w:val="00704985"/>
    <w:rsid w:val="007051F1"/>
    <w:rsid w:val="0070544B"/>
    <w:rsid w:val="007054F6"/>
    <w:rsid w:val="007058F6"/>
    <w:rsid w:val="007059B5"/>
    <w:rsid w:val="00705B8D"/>
    <w:rsid w:val="00705CBE"/>
    <w:rsid w:val="0070695C"/>
    <w:rsid w:val="00706F0B"/>
    <w:rsid w:val="00707774"/>
    <w:rsid w:val="00707775"/>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711"/>
    <w:rsid w:val="00714C5F"/>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70F"/>
    <w:rsid w:val="007259C0"/>
    <w:rsid w:val="007261D2"/>
    <w:rsid w:val="007264DE"/>
    <w:rsid w:val="00726B20"/>
    <w:rsid w:val="00726E03"/>
    <w:rsid w:val="0072712F"/>
    <w:rsid w:val="007277F1"/>
    <w:rsid w:val="00727C2A"/>
    <w:rsid w:val="00730187"/>
    <w:rsid w:val="007303EC"/>
    <w:rsid w:val="0073046C"/>
    <w:rsid w:val="00730887"/>
    <w:rsid w:val="00730A4D"/>
    <w:rsid w:val="00730A5E"/>
    <w:rsid w:val="00730C5C"/>
    <w:rsid w:val="00731188"/>
    <w:rsid w:val="0073195E"/>
    <w:rsid w:val="00731BB8"/>
    <w:rsid w:val="00731FB7"/>
    <w:rsid w:val="0073260D"/>
    <w:rsid w:val="00732AA6"/>
    <w:rsid w:val="00732D68"/>
    <w:rsid w:val="007334B0"/>
    <w:rsid w:val="00733FAE"/>
    <w:rsid w:val="00734F1B"/>
    <w:rsid w:val="0073502D"/>
    <w:rsid w:val="00735134"/>
    <w:rsid w:val="00735345"/>
    <w:rsid w:val="00735AC1"/>
    <w:rsid w:val="00735B1C"/>
    <w:rsid w:val="00735BB5"/>
    <w:rsid w:val="00736A34"/>
    <w:rsid w:val="00736AD7"/>
    <w:rsid w:val="00736E22"/>
    <w:rsid w:val="0073714A"/>
    <w:rsid w:val="0073716B"/>
    <w:rsid w:val="007371DE"/>
    <w:rsid w:val="00737703"/>
    <w:rsid w:val="0073776D"/>
    <w:rsid w:val="00737838"/>
    <w:rsid w:val="00737B71"/>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C10"/>
    <w:rsid w:val="007463AD"/>
    <w:rsid w:val="00746472"/>
    <w:rsid w:val="00746A06"/>
    <w:rsid w:val="00746B8E"/>
    <w:rsid w:val="00746E0C"/>
    <w:rsid w:val="007474A2"/>
    <w:rsid w:val="00747BA9"/>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2D4"/>
    <w:rsid w:val="00755BDC"/>
    <w:rsid w:val="00755EDD"/>
    <w:rsid w:val="00755F95"/>
    <w:rsid w:val="00756106"/>
    <w:rsid w:val="007564FE"/>
    <w:rsid w:val="0075684C"/>
    <w:rsid w:val="0075704D"/>
    <w:rsid w:val="007600CC"/>
    <w:rsid w:val="00760C43"/>
    <w:rsid w:val="00760E5C"/>
    <w:rsid w:val="007612B0"/>
    <w:rsid w:val="00761707"/>
    <w:rsid w:val="00761813"/>
    <w:rsid w:val="00763960"/>
    <w:rsid w:val="00763CC2"/>
    <w:rsid w:val="00764086"/>
    <w:rsid w:val="00764397"/>
    <w:rsid w:val="00764667"/>
    <w:rsid w:val="007647A9"/>
    <w:rsid w:val="00764856"/>
    <w:rsid w:val="007649C0"/>
    <w:rsid w:val="00764D70"/>
    <w:rsid w:val="0076548F"/>
    <w:rsid w:val="0076585B"/>
    <w:rsid w:val="00765C72"/>
    <w:rsid w:val="00765F0E"/>
    <w:rsid w:val="007660BF"/>
    <w:rsid w:val="0076621D"/>
    <w:rsid w:val="007662F1"/>
    <w:rsid w:val="00766B5F"/>
    <w:rsid w:val="007672CA"/>
    <w:rsid w:val="00767384"/>
    <w:rsid w:val="00767B1C"/>
    <w:rsid w:val="00767B30"/>
    <w:rsid w:val="0077012D"/>
    <w:rsid w:val="00770198"/>
    <w:rsid w:val="007701A7"/>
    <w:rsid w:val="0077043A"/>
    <w:rsid w:val="00770597"/>
    <w:rsid w:val="007705B1"/>
    <w:rsid w:val="00770943"/>
    <w:rsid w:val="00770C74"/>
    <w:rsid w:val="00770CD8"/>
    <w:rsid w:val="00771CC8"/>
    <w:rsid w:val="00772097"/>
    <w:rsid w:val="007723DA"/>
    <w:rsid w:val="0077283D"/>
    <w:rsid w:val="007734A7"/>
    <w:rsid w:val="00773982"/>
    <w:rsid w:val="00774179"/>
    <w:rsid w:val="00774379"/>
    <w:rsid w:val="0077480C"/>
    <w:rsid w:val="0077483D"/>
    <w:rsid w:val="007754EA"/>
    <w:rsid w:val="00775794"/>
    <w:rsid w:val="007767D7"/>
    <w:rsid w:val="00776984"/>
    <w:rsid w:val="00776AF9"/>
    <w:rsid w:val="007776B8"/>
    <w:rsid w:val="00777A28"/>
    <w:rsid w:val="007802F9"/>
    <w:rsid w:val="00780632"/>
    <w:rsid w:val="0078078C"/>
    <w:rsid w:val="00780B0C"/>
    <w:rsid w:val="00781225"/>
    <w:rsid w:val="0078193B"/>
    <w:rsid w:val="00781EF8"/>
    <w:rsid w:val="0078247E"/>
    <w:rsid w:val="00782B1D"/>
    <w:rsid w:val="007836A6"/>
    <w:rsid w:val="007841E2"/>
    <w:rsid w:val="00784CDB"/>
    <w:rsid w:val="00784D2D"/>
    <w:rsid w:val="00784EA1"/>
    <w:rsid w:val="00785E26"/>
    <w:rsid w:val="00786411"/>
    <w:rsid w:val="00786778"/>
    <w:rsid w:val="00786BDF"/>
    <w:rsid w:val="00786EA4"/>
    <w:rsid w:val="00787D61"/>
    <w:rsid w:val="0079026E"/>
    <w:rsid w:val="0079050F"/>
    <w:rsid w:val="0079069F"/>
    <w:rsid w:val="00791085"/>
    <w:rsid w:val="00791536"/>
    <w:rsid w:val="0079180B"/>
    <w:rsid w:val="00791B65"/>
    <w:rsid w:val="00792889"/>
    <w:rsid w:val="00792A49"/>
    <w:rsid w:val="00792DB8"/>
    <w:rsid w:val="0079353F"/>
    <w:rsid w:val="007935E5"/>
    <w:rsid w:val="00793EB1"/>
    <w:rsid w:val="00794187"/>
    <w:rsid w:val="007943FA"/>
    <w:rsid w:val="00794DBE"/>
    <w:rsid w:val="00794E9D"/>
    <w:rsid w:val="00795262"/>
    <w:rsid w:val="007961DA"/>
    <w:rsid w:val="00796DD7"/>
    <w:rsid w:val="00796E54"/>
    <w:rsid w:val="00796FB0"/>
    <w:rsid w:val="007A0307"/>
    <w:rsid w:val="007A0439"/>
    <w:rsid w:val="007A0455"/>
    <w:rsid w:val="007A04BB"/>
    <w:rsid w:val="007A0EC8"/>
    <w:rsid w:val="007A1C46"/>
    <w:rsid w:val="007A2355"/>
    <w:rsid w:val="007A24F7"/>
    <w:rsid w:val="007A2C9A"/>
    <w:rsid w:val="007A388C"/>
    <w:rsid w:val="007A39EF"/>
    <w:rsid w:val="007A3DCD"/>
    <w:rsid w:val="007A4032"/>
    <w:rsid w:val="007A4713"/>
    <w:rsid w:val="007A4D0C"/>
    <w:rsid w:val="007A54F5"/>
    <w:rsid w:val="007A55E1"/>
    <w:rsid w:val="007A5C16"/>
    <w:rsid w:val="007A6213"/>
    <w:rsid w:val="007A6A1B"/>
    <w:rsid w:val="007A6C91"/>
    <w:rsid w:val="007A7252"/>
    <w:rsid w:val="007A732D"/>
    <w:rsid w:val="007A735E"/>
    <w:rsid w:val="007A7620"/>
    <w:rsid w:val="007A7C2F"/>
    <w:rsid w:val="007A7E9F"/>
    <w:rsid w:val="007B1535"/>
    <w:rsid w:val="007B1A81"/>
    <w:rsid w:val="007B1D8B"/>
    <w:rsid w:val="007B2582"/>
    <w:rsid w:val="007B297D"/>
    <w:rsid w:val="007B2B75"/>
    <w:rsid w:val="007B3953"/>
    <w:rsid w:val="007B431C"/>
    <w:rsid w:val="007B4340"/>
    <w:rsid w:val="007B4E44"/>
    <w:rsid w:val="007B4ECE"/>
    <w:rsid w:val="007B5616"/>
    <w:rsid w:val="007B58C9"/>
    <w:rsid w:val="007B619B"/>
    <w:rsid w:val="007B6631"/>
    <w:rsid w:val="007B79C2"/>
    <w:rsid w:val="007C0471"/>
    <w:rsid w:val="007C13C4"/>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D0190"/>
    <w:rsid w:val="007D0453"/>
    <w:rsid w:val="007D1E3B"/>
    <w:rsid w:val="007D2186"/>
    <w:rsid w:val="007D24AF"/>
    <w:rsid w:val="007D31E5"/>
    <w:rsid w:val="007D363E"/>
    <w:rsid w:val="007D3AAD"/>
    <w:rsid w:val="007D3E36"/>
    <w:rsid w:val="007D3FDF"/>
    <w:rsid w:val="007D40A3"/>
    <w:rsid w:val="007D42C9"/>
    <w:rsid w:val="007D46B3"/>
    <w:rsid w:val="007D47DD"/>
    <w:rsid w:val="007D4A2F"/>
    <w:rsid w:val="007D5377"/>
    <w:rsid w:val="007D54F9"/>
    <w:rsid w:val="007D5D98"/>
    <w:rsid w:val="007D6244"/>
    <w:rsid w:val="007D67EA"/>
    <w:rsid w:val="007D67F0"/>
    <w:rsid w:val="007D6E86"/>
    <w:rsid w:val="007D7437"/>
    <w:rsid w:val="007D7486"/>
    <w:rsid w:val="007D7915"/>
    <w:rsid w:val="007D7D6E"/>
    <w:rsid w:val="007E02D2"/>
    <w:rsid w:val="007E03EE"/>
    <w:rsid w:val="007E08F3"/>
    <w:rsid w:val="007E0990"/>
    <w:rsid w:val="007E0D3F"/>
    <w:rsid w:val="007E0E83"/>
    <w:rsid w:val="007E0EED"/>
    <w:rsid w:val="007E1391"/>
    <w:rsid w:val="007E1623"/>
    <w:rsid w:val="007E19BD"/>
    <w:rsid w:val="007E19CE"/>
    <w:rsid w:val="007E20C9"/>
    <w:rsid w:val="007E217B"/>
    <w:rsid w:val="007E2607"/>
    <w:rsid w:val="007E313B"/>
    <w:rsid w:val="007E31DD"/>
    <w:rsid w:val="007E3F32"/>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8B9"/>
    <w:rsid w:val="007E7B2C"/>
    <w:rsid w:val="007F0C6F"/>
    <w:rsid w:val="007F1131"/>
    <w:rsid w:val="007F12C6"/>
    <w:rsid w:val="007F2B3A"/>
    <w:rsid w:val="007F2DB2"/>
    <w:rsid w:val="007F2F9B"/>
    <w:rsid w:val="007F30ED"/>
    <w:rsid w:val="007F38ED"/>
    <w:rsid w:val="007F3B98"/>
    <w:rsid w:val="007F3F6D"/>
    <w:rsid w:val="007F458A"/>
    <w:rsid w:val="007F4853"/>
    <w:rsid w:val="007F4B81"/>
    <w:rsid w:val="007F4E20"/>
    <w:rsid w:val="007F5055"/>
    <w:rsid w:val="007F5AD8"/>
    <w:rsid w:val="007F5FAD"/>
    <w:rsid w:val="007F6A16"/>
    <w:rsid w:val="007F76F4"/>
    <w:rsid w:val="00800C39"/>
    <w:rsid w:val="0080133E"/>
    <w:rsid w:val="008017B0"/>
    <w:rsid w:val="00801F7F"/>
    <w:rsid w:val="008027E7"/>
    <w:rsid w:val="00802EAF"/>
    <w:rsid w:val="00803A92"/>
    <w:rsid w:val="00803E26"/>
    <w:rsid w:val="0080404E"/>
    <w:rsid w:val="00804C78"/>
    <w:rsid w:val="00805227"/>
    <w:rsid w:val="00805310"/>
    <w:rsid w:val="0080593B"/>
    <w:rsid w:val="00805D06"/>
    <w:rsid w:val="00805D8E"/>
    <w:rsid w:val="0080603D"/>
    <w:rsid w:val="00806F63"/>
    <w:rsid w:val="00810402"/>
    <w:rsid w:val="00810676"/>
    <w:rsid w:val="00810E44"/>
    <w:rsid w:val="008117F9"/>
    <w:rsid w:val="00811EE3"/>
    <w:rsid w:val="008129D9"/>
    <w:rsid w:val="00812DEF"/>
    <w:rsid w:val="00812F19"/>
    <w:rsid w:val="00813A65"/>
    <w:rsid w:val="00813CF3"/>
    <w:rsid w:val="008148D2"/>
    <w:rsid w:val="008156E7"/>
    <w:rsid w:val="00815B15"/>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3076D"/>
    <w:rsid w:val="00830955"/>
    <w:rsid w:val="00831390"/>
    <w:rsid w:val="0083143D"/>
    <w:rsid w:val="00831531"/>
    <w:rsid w:val="00831981"/>
    <w:rsid w:val="00831DFE"/>
    <w:rsid w:val="0083207E"/>
    <w:rsid w:val="00832ABA"/>
    <w:rsid w:val="00832AE4"/>
    <w:rsid w:val="008330E7"/>
    <w:rsid w:val="00833BA7"/>
    <w:rsid w:val="00833E58"/>
    <w:rsid w:val="00834314"/>
    <w:rsid w:val="00834358"/>
    <w:rsid w:val="00834797"/>
    <w:rsid w:val="00834A2D"/>
    <w:rsid w:val="00834A66"/>
    <w:rsid w:val="00834E02"/>
    <w:rsid w:val="0083542F"/>
    <w:rsid w:val="00835619"/>
    <w:rsid w:val="0083561A"/>
    <w:rsid w:val="00835B55"/>
    <w:rsid w:val="00835E55"/>
    <w:rsid w:val="00836127"/>
    <w:rsid w:val="00836B4E"/>
    <w:rsid w:val="008374CD"/>
    <w:rsid w:val="0084011E"/>
    <w:rsid w:val="008407E9"/>
    <w:rsid w:val="00840831"/>
    <w:rsid w:val="008410F6"/>
    <w:rsid w:val="00841545"/>
    <w:rsid w:val="00841CA6"/>
    <w:rsid w:val="00842A6F"/>
    <w:rsid w:val="00843099"/>
    <w:rsid w:val="008448A2"/>
    <w:rsid w:val="00844967"/>
    <w:rsid w:val="00846029"/>
    <w:rsid w:val="00846462"/>
    <w:rsid w:val="008469BE"/>
    <w:rsid w:val="0084707A"/>
    <w:rsid w:val="008479A6"/>
    <w:rsid w:val="0085011A"/>
    <w:rsid w:val="00850EF8"/>
    <w:rsid w:val="00850FEC"/>
    <w:rsid w:val="00851279"/>
    <w:rsid w:val="0085182D"/>
    <w:rsid w:val="00851C4B"/>
    <w:rsid w:val="00852383"/>
    <w:rsid w:val="00852473"/>
    <w:rsid w:val="0085273A"/>
    <w:rsid w:val="00852AEE"/>
    <w:rsid w:val="0085313E"/>
    <w:rsid w:val="00853372"/>
    <w:rsid w:val="008533FD"/>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6F8E"/>
    <w:rsid w:val="00860302"/>
    <w:rsid w:val="00860DB8"/>
    <w:rsid w:val="00860ED6"/>
    <w:rsid w:val="008617CC"/>
    <w:rsid w:val="00863781"/>
    <w:rsid w:val="00863964"/>
    <w:rsid w:val="00864A56"/>
    <w:rsid w:val="00864CF3"/>
    <w:rsid w:val="00865507"/>
    <w:rsid w:val="008656DA"/>
    <w:rsid w:val="00865CF3"/>
    <w:rsid w:val="008661B6"/>
    <w:rsid w:val="00866219"/>
    <w:rsid w:val="00866647"/>
    <w:rsid w:val="008667CC"/>
    <w:rsid w:val="00866B5D"/>
    <w:rsid w:val="008674AD"/>
    <w:rsid w:val="00867A24"/>
    <w:rsid w:val="00867B8B"/>
    <w:rsid w:val="00867C1E"/>
    <w:rsid w:val="00870C65"/>
    <w:rsid w:val="00871592"/>
    <w:rsid w:val="008716B3"/>
    <w:rsid w:val="008717FD"/>
    <w:rsid w:val="0087198C"/>
    <w:rsid w:val="008719C0"/>
    <w:rsid w:val="00871EF1"/>
    <w:rsid w:val="00872B60"/>
    <w:rsid w:val="008733D8"/>
    <w:rsid w:val="008737F0"/>
    <w:rsid w:val="0087486D"/>
    <w:rsid w:val="00874E40"/>
    <w:rsid w:val="00875165"/>
    <w:rsid w:val="0087533E"/>
    <w:rsid w:val="00876578"/>
    <w:rsid w:val="00876E6E"/>
    <w:rsid w:val="00877BD7"/>
    <w:rsid w:val="00877C4B"/>
    <w:rsid w:val="008807E4"/>
    <w:rsid w:val="00880FBA"/>
    <w:rsid w:val="00881288"/>
    <w:rsid w:val="00881688"/>
    <w:rsid w:val="008816AB"/>
    <w:rsid w:val="00881B4C"/>
    <w:rsid w:val="008829BC"/>
    <w:rsid w:val="00883738"/>
    <w:rsid w:val="0088499A"/>
    <w:rsid w:val="00884D21"/>
    <w:rsid w:val="00885007"/>
    <w:rsid w:val="00885196"/>
    <w:rsid w:val="00885358"/>
    <w:rsid w:val="00885CF5"/>
    <w:rsid w:val="00885D46"/>
    <w:rsid w:val="008860A7"/>
    <w:rsid w:val="00886A9B"/>
    <w:rsid w:val="00886CB4"/>
    <w:rsid w:val="008879C3"/>
    <w:rsid w:val="00887A30"/>
    <w:rsid w:val="00887C9C"/>
    <w:rsid w:val="00890476"/>
    <w:rsid w:val="00890898"/>
    <w:rsid w:val="008909B1"/>
    <w:rsid w:val="00890A05"/>
    <w:rsid w:val="00891770"/>
    <w:rsid w:val="00891A7E"/>
    <w:rsid w:val="00891FDA"/>
    <w:rsid w:val="00892ADC"/>
    <w:rsid w:val="00892AEB"/>
    <w:rsid w:val="00892B5B"/>
    <w:rsid w:val="008932AF"/>
    <w:rsid w:val="008933A1"/>
    <w:rsid w:val="0089420F"/>
    <w:rsid w:val="0089463F"/>
    <w:rsid w:val="00894672"/>
    <w:rsid w:val="008955B7"/>
    <w:rsid w:val="00895670"/>
    <w:rsid w:val="008958F5"/>
    <w:rsid w:val="00895D9E"/>
    <w:rsid w:val="00896172"/>
    <w:rsid w:val="00896627"/>
    <w:rsid w:val="008967E5"/>
    <w:rsid w:val="00896C7E"/>
    <w:rsid w:val="00896D3A"/>
    <w:rsid w:val="008971DF"/>
    <w:rsid w:val="008977B1"/>
    <w:rsid w:val="008977F5"/>
    <w:rsid w:val="00897CBA"/>
    <w:rsid w:val="008A026B"/>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D32"/>
    <w:rsid w:val="008A4FE6"/>
    <w:rsid w:val="008A5236"/>
    <w:rsid w:val="008A5343"/>
    <w:rsid w:val="008A5DC8"/>
    <w:rsid w:val="008A61DC"/>
    <w:rsid w:val="008A61EA"/>
    <w:rsid w:val="008A7254"/>
    <w:rsid w:val="008A7807"/>
    <w:rsid w:val="008A788F"/>
    <w:rsid w:val="008A78E8"/>
    <w:rsid w:val="008A7CA0"/>
    <w:rsid w:val="008A7D09"/>
    <w:rsid w:val="008B00F1"/>
    <w:rsid w:val="008B0BD3"/>
    <w:rsid w:val="008B18BF"/>
    <w:rsid w:val="008B1998"/>
    <w:rsid w:val="008B1A4E"/>
    <w:rsid w:val="008B1C2D"/>
    <w:rsid w:val="008B1D26"/>
    <w:rsid w:val="008B2137"/>
    <w:rsid w:val="008B21D2"/>
    <w:rsid w:val="008B2ABA"/>
    <w:rsid w:val="008B2D4F"/>
    <w:rsid w:val="008B2FEB"/>
    <w:rsid w:val="008B3ADC"/>
    <w:rsid w:val="008B4D16"/>
    <w:rsid w:val="008B6B5E"/>
    <w:rsid w:val="008B6F9C"/>
    <w:rsid w:val="008B71F0"/>
    <w:rsid w:val="008B73A7"/>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526B"/>
    <w:rsid w:val="008C53F1"/>
    <w:rsid w:val="008C5AC3"/>
    <w:rsid w:val="008C6127"/>
    <w:rsid w:val="008C6B3E"/>
    <w:rsid w:val="008C6E21"/>
    <w:rsid w:val="008C6F4D"/>
    <w:rsid w:val="008C74B0"/>
    <w:rsid w:val="008D030F"/>
    <w:rsid w:val="008D0509"/>
    <w:rsid w:val="008D1015"/>
    <w:rsid w:val="008D114C"/>
    <w:rsid w:val="008D1232"/>
    <w:rsid w:val="008D154C"/>
    <w:rsid w:val="008D20D2"/>
    <w:rsid w:val="008D2238"/>
    <w:rsid w:val="008D2AFB"/>
    <w:rsid w:val="008D2B78"/>
    <w:rsid w:val="008D3D4F"/>
    <w:rsid w:val="008D3D92"/>
    <w:rsid w:val="008D3F86"/>
    <w:rsid w:val="008D4ADF"/>
    <w:rsid w:val="008D4CFE"/>
    <w:rsid w:val="008D4D58"/>
    <w:rsid w:val="008D53EA"/>
    <w:rsid w:val="008D5811"/>
    <w:rsid w:val="008D5CEB"/>
    <w:rsid w:val="008D654E"/>
    <w:rsid w:val="008D674A"/>
    <w:rsid w:val="008D75F6"/>
    <w:rsid w:val="008D7EF7"/>
    <w:rsid w:val="008E03B5"/>
    <w:rsid w:val="008E0459"/>
    <w:rsid w:val="008E0616"/>
    <w:rsid w:val="008E0CEF"/>
    <w:rsid w:val="008E0F43"/>
    <w:rsid w:val="008E1047"/>
    <w:rsid w:val="008E2368"/>
    <w:rsid w:val="008E2D99"/>
    <w:rsid w:val="008E37E6"/>
    <w:rsid w:val="008E3DC6"/>
    <w:rsid w:val="008E44CB"/>
    <w:rsid w:val="008E5186"/>
    <w:rsid w:val="008E59E3"/>
    <w:rsid w:val="008E5BA9"/>
    <w:rsid w:val="008E7152"/>
    <w:rsid w:val="008E7A38"/>
    <w:rsid w:val="008F03B3"/>
    <w:rsid w:val="008F0C18"/>
    <w:rsid w:val="008F0CD8"/>
    <w:rsid w:val="008F0F8E"/>
    <w:rsid w:val="008F16AA"/>
    <w:rsid w:val="008F1B03"/>
    <w:rsid w:val="008F2156"/>
    <w:rsid w:val="008F2324"/>
    <w:rsid w:val="008F3A72"/>
    <w:rsid w:val="008F3E37"/>
    <w:rsid w:val="008F40E6"/>
    <w:rsid w:val="008F4B42"/>
    <w:rsid w:val="008F4DBC"/>
    <w:rsid w:val="008F506E"/>
    <w:rsid w:val="008F6697"/>
    <w:rsid w:val="008F677D"/>
    <w:rsid w:val="008F6AEC"/>
    <w:rsid w:val="009000BD"/>
    <w:rsid w:val="00900954"/>
    <w:rsid w:val="00900E05"/>
    <w:rsid w:val="00900F89"/>
    <w:rsid w:val="00901468"/>
    <w:rsid w:val="009016C4"/>
    <w:rsid w:val="00901FF8"/>
    <w:rsid w:val="00902DF4"/>
    <w:rsid w:val="00903EE3"/>
    <w:rsid w:val="0090436F"/>
    <w:rsid w:val="00904545"/>
    <w:rsid w:val="00904B54"/>
    <w:rsid w:val="0090533E"/>
    <w:rsid w:val="00905612"/>
    <w:rsid w:val="00905621"/>
    <w:rsid w:val="00905770"/>
    <w:rsid w:val="00905967"/>
    <w:rsid w:val="00906D57"/>
    <w:rsid w:val="009071C4"/>
    <w:rsid w:val="009072FB"/>
    <w:rsid w:val="00910086"/>
    <w:rsid w:val="00911587"/>
    <w:rsid w:val="00911A65"/>
    <w:rsid w:val="00912284"/>
    <w:rsid w:val="009133D3"/>
    <w:rsid w:val="009142DA"/>
    <w:rsid w:val="009148B5"/>
    <w:rsid w:val="00914A48"/>
    <w:rsid w:val="00914A5E"/>
    <w:rsid w:val="00914C3E"/>
    <w:rsid w:val="009156F5"/>
    <w:rsid w:val="00915AC8"/>
    <w:rsid w:val="00916962"/>
    <w:rsid w:val="00916DB7"/>
    <w:rsid w:val="00917293"/>
    <w:rsid w:val="00917740"/>
    <w:rsid w:val="0092008C"/>
    <w:rsid w:val="00920D19"/>
    <w:rsid w:val="009210F2"/>
    <w:rsid w:val="00921C24"/>
    <w:rsid w:val="00921E55"/>
    <w:rsid w:val="00921FFC"/>
    <w:rsid w:val="009222BB"/>
    <w:rsid w:val="00922428"/>
    <w:rsid w:val="009246A1"/>
    <w:rsid w:val="00924D42"/>
    <w:rsid w:val="00924EB7"/>
    <w:rsid w:val="00924F87"/>
    <w:rsid w:val="00925208"/>
    <w:rsid w:val="009253EF"/>
    <w:rsid w:val="0092588C"/>
    <w:rsid w:val="009261D0"/>
    <w:rsid w:val="0092635E"/>
    <w:rsid w:val="009272E8"/>
    <w:rsid w:val="00927EDF"/>
    <w:rsid w:val="009305FB"/>
    <w:rsid w:val="00930BB8"/>
    <w:rsid w:val="00930BC6"/>
    <w:rsid w:val="00930CAF"/>
    <w:rsid w:val="00930E02"/>
    <w:rsid w:val="00930E22"/>
    <w:rsid w:val="00931A64"/>
    <w:rsid w:val="00932B25"/>
    <w:rsid w:val="009334EB"/>
    <w:rsid w:val="00933625"/>
    <w:rsid w:val="009344D0"/>
    <w:rsid w:val="0093474A"/>
    <w:rsid w:val="00934988"/>
    <w:rsid w:val="00934D02"/>
    <w:rsid w:val="009350BD"/>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30A6"/>
    <w:rsid w:val="00943E0E"/>
    <w:rsid w:val="009442DF"/>
    <w:rsid w:val="009443D8"/>
    <w:rsid w:val="0094491F"/>
    <w:rsid w:val="00946428"/>
    <w:rsid w:val="009507B6"/>
    <w:rsid w:val="009507E4"/>
    <w:rsid w:val="00950D62"/>
    <w:rsid w:val="00950EF1"/>
    <w:rsid w:val="009517F7"/>
    <w:rsid w:val="00951B24"/>
    <w:rsid w:val="0095203A"/>
    <w:rsid w:val="00952939"/>
    <w:rsid w:val="00953256"/>
    <w:rsid w:val="009537AC"/>
    <w:rsid w:val="00953960"/>
    <w:rsid w:val="00953C11"/>
    <w:rsid w:val="009542D7"/>
    <w:rsid w:val="009546EE"/>
    <w:rsid w:val="009549CC"/>
    <w:rsid w:val="00954B55"/>
    <w:rsid w:val="00956EA2"/>
    <w:rsid w:val="00956F4E"/>
    <w:rsid w:val="00957067"/>
    <w:rsid w:val="0095733B"/>
    <w:rsid w:val="009575CC"/>
    <w:rsid w:val="009577CB"/>
    <w:rsid w:val="00957D15"/>
    <w:rsid w:val="00960614"/>
    <w:rsid w:val="00960B1A"/>
    <w:rsid w:val="00960CE1"/>
    <w:rsid w:val="00960EE1"/>
    <w:rsid w:val="009616B3"/>
    <w:rsid w:val="00961769"/>
    <w:rsid w:val="009619CC"/>
    <w:rsid w:val="0096233B"/>
    <w:rsid w:val="00962EA7"/>
    <w:rsid w:val="00962EAC"/>
    <w:rsid w:val="00963352"/>
    <w:rsid w:val="0096342E"/>
    <w:rsid w:val="0096456A"/>
    <w:rsid w:val="0096496B"/>
    <w:rsid w:val="0096677E"/>
    <w:rsid w:val="00967523"/>
    <w:rsid w:val="00967532"/>
    <w:rsid w:val="00967D73"/>
    <w:rsid w:val="009700E1"/>
    <w:rsid w:val="00970AC0"/>
    <w:rsid w:val="009711F1"/>
    <w:rsid w:val="009712CF"/>
    <w:rsid w:val="0097132E"/>
    <w:rsid w:val="00971C22"/>
    <w:rsid w:val="00971D75"/>
    <w:rsid w:val="00971E36"/>
    <w:rsid w:val="009725D2"/>
    <w:rsid w:val="009728EB"/>
    <w:rsid w:val="0097324D"/>
    <w:rsid w:val="00973555"/>
    <w:rsid w:val="00973C87"/>
    <w:rsid w:val="00974DCF"/>
    <w:rsid w:val="009766D4"/>
    <w:rsid w:val="00976943"/>
    <w:rsid w:val="00976BA9"/>
    <w:rsid w:val="0097706F"/>
    <w:rsid w:val="009772D1"/>
    <w:rsid w:val="0097758A"/>
    <w:rsid w:val="0097770E"/>
    <w:rsid w:val="00977878"/>
    <w:rsid w:val="00980AA0"/>
    <w:rsid w:val="009812AC"/>
    <w:rsid w:val="00981379"/>
    <w:rsid w:val="009815C7"/>
    <w:rsid w:val="009818CC"/>
    <w:rsid w:val="00981EDB"/>
    <w:rsid w:val="00981FF5"/>
    <w:rsid w:val="009820D1"/>
    <w:rsid w:val="009825B2"/>
    <w:rsid w:val="00982EA1"/>
    <w:rsid w:val="009838C9"/>
    <w:rsid w:val="00983B02"/>
    <w:rsid w:val="00983E27"/>
    <w:rsid w:val="00983E6D"/>
    <w:rsid w:val="00984255"/>
    <w:rsid w:val="00985230"/>
    <w:rsid w:val="009853D2"/>
    <w:rsid w:val="00985AF2"/>
    <w:rsid w:val="00985F3A"/>
    <w:rsid w:val="00986148"/>
    <w:rsid w:val="00986163"/>
    <w:rsid w:val="0098647D"/>
    <w:rsid w:val="00986D71"/>
    <w:rsid w:val="00986ED8"/>
    <w:rsid w:val="009871E5"/>
    <w:rsid w:val="0098762D"/>
    <w:rsid w:val="00987E93"/>
    <w:rsid w:val="009903AC"/>
    <w:rsid w:val="00991390"/>
    <w:rsid w:val="009913B0"/>
    <w:rsid w:val="009913D1"/>
    <w:rsid w:val="00991DB1"/>
    <w:rsid w:val="009924FF"/>
    <w:rsid w:val="00992586"/>
    <w:rsid w:val="00993311"/>
    <w:rsid w:val="00993B33"/>
    <w:rsid w:val="00993CF6"/>
    <w:rsid w:val="00993E9A"/>
    <w:rsid w:val="00993FA7"/>
    <w:rsid w:val="00994EF4"/>
    <w:rsid w:val="00995414"/>
    <w:rsid w:val="009958DC"/>
    <w:rsid w:val="00995AB7"/>
    <w:rsid w:val="00995B0F"/>
    <w:rsid w:val="0099628D"/>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87E"/>
    <w:rsid w:val="009A7097"/>
    <w:rsid w:val="009A734C"/>
    <w:rsid w:val="009A753A"/>
    <w:rsid w:val="009A754F"/>
    <w:rsid w:val="009A77B1"/>
    <w:rsid w:val="009A7E19"/>
    <w:rsid w:val="009B03FB"/>
    <w:rsid w:val="009B08B7"/>
    <w:rsid w:val="009B1578"/>
    <w:rsid w:val="009B1D5C"/>
    <w:rsid w:val="009B1F0B"/>
    <w:rsid w:val="009B368D"/>
    <w:rsid w:val="009B3B27"/>
    <w:rsid w:val="009B3E2D"/>
    <w:rsid w:val="009B520B"/>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D056E"/>
    <w:rsid w:val="009D093B"/>
    <w:rsid w:val="009D0F17"/>
    <w:rsid w:val="009D1995"/>
    <w:rsid w:val="009D1AD3"/>
    <w:rsid w:val="009D1BB7"/>
    <w:rsid w:val="009D2209"/>
    <w:rsid w:val="009D2419"/>
    <w:rsid w:val="009D254B"/>
    <w:rsid w:val="009D2696"/>
    <w:rsid w:val="009D310D"/>
    <w:rsid w:val="009D411E"/>
    <w:rsid w:val="009D4491"/>
    <w:rsid w:val="009D45A0"/>
    <w:rsid w:val="009D47FD"/>
    <w:rsid w:val="009D48BA"/>
    <w:rsid w:val="009D4A57"/>
    <w:rsid w:val="009D4C24"/>
    <w:rsid w:val="009D5334"/>
    <w:rsid w:val="009D58BC"/>
    <w:rsid w:val="009D59B8"/>
    <w:rsid w:val="009D5EC2"/>
    <w:rsid w:val="009D6C8F"/>
    <w:rsid w:val="009D72A3"/>
    <w:rsid w:val="009D7D45"/>
    <w:rsid w:val="009E03ED"/>
    <w:rsid w:val="009E07CE"/>
    <w:rsid w:val="009E0B99"/>
    <w:rsid w:val="009E1023"/>
    <w:rsid w:val="009E10C4"/>
    <w:rsid w:val="009E17A0"/>
    <w:rsid w:val="009E1CFB"/>
    <w:rsid w:val="009E2482"/>
    <w:rsid w:val="009E3116"/>
    <w:rsid w:val="009E3D0A"/>
    <w:rsid w:val="009E4B45"/>
    <w:rsid w:val="009E4BC6"/>
    <w:rsid w:val="009E503F"/>
    <w:rsid w:val="009E50F1"/>
    <w:rsid w:val="009E5835"/>
    <w:rsid w:val="009E5A14"/>
    <w:rsid w:val="009E6092"/>
    <w:rsid w:val="009E64D2"/>
    <w:rsid w:val="009E67E7"/>
    <w:rsid w:val="009E6A5A"/>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350"/>
    <w:rsid w:val="009F342D"/>
    <w:rsid w:val="009F34EF"/>
    <w:rsid w:val="009F36BF"/>
    <w:rsid w:val="009F3B5D"/>
    <w:rsid w:val="009F3C37"/>
    <w:rsid w:val="009F3F5A"/>
    <w:rsid w:val="009F4212"/>
    <w:rsid w:val="009F4C24"/>
    <w:rsid w:val="009F4F3E"/>
    <w:rsid w:val="009F548E"/>
    <w:rsid w:val="009F581F"/>
    <w:rsid w:val="009F5BE0"/>
    <w:rsid w:val="009F68A2"/>
    <w:rsid w:val="009F6D07"/>
    <w:rsid w:val="009F7EFA"/>
    <w:rsid w:val="00A00484"/>
    <w:rsid w:val="00A01827"/>
    <w:rsid w:val="00A01E5F"/>
    <w:rsid w:val="00A02B3A"/>
    <w:rsid w:val="00A03165"/>
    <w:rsid w:val="00A0325F"/>
    <w:rsid w:val="00A034AB"/>
    <w:rsid w:val="00A034F4"/>
    <w:rsid w:val="00A039E1"/>
    <w:rsid w:val="00A042DE"/>
    <w:rsid w:val="00A045BD"/>
    <w:rsid w:val="00A0469C"/>
    <w:rsid w:val="00A04995"/>
    <w:rsid w:val="00A04F42"/>
    <w:rsid w:val="00A05DB4"/>
    <w:rsid w:val="00A07690"/>
    <w:rsid w:val="00A07A5C"/>
    <w:rsid w:val="00A1053A"/>
    <w:rsid w:val="00A1057E"/>
    <w:rsid w:val="00A10B75"/>
    <w:rsid w:val="00A10D5F"/>
    <w:rsid w:val="00A10D98"/>
    <w:rsid w:val="00A1144C"/>
    <w:rsid w:val="00A12149"/>
    <w:rsid w:val="00A121A5"/>
    <w:rsid w:val="00A12251"/>
    <w:rsid w:val="00A124C2"/>
    <w:rsid w:val="00A12864"/>
    <w:rsid w:val="00A1338C"/>
    <w:rsid w:val="00A13CAC"/>
    <w:rsid w:val="00A144D1"/>
    <w:rsid w:val="00A145E2"/>
    <w:rsid w:val="00A1501B"/>
    <w:rsid w:val="00A1511C"/>
    <w:rsid w:val="00A159BA"/>
    <w:rsid w:val="00A15B1E"/>
    <w:rsid w:val="00A15C16"/>
    <w:rsid w:val="00A1650B"/>
    <w:rsid w:val="00A16A9A"/>
    <w:rsid w:val="00A16CBF"/>
    <w:rsid w:val="00A16E35"/>
    <w:rsid w:val="00A17529"/>
    <w:rsid w:val="00A203E6"/>
    <w:rsid w:val="00A20516"/>
    <w:rsid w:val="00A216D7"/>
    <w:rsid w:val="00A217BA"/>
    <w:rsid w:val="00A21FFF"/>
    <w:rsid w:val="00A2232B"/>
    <w:rsid w:val="00A22550"/>
    <w:rsid w:val="00A2298E"/>
    <w:rsid w:val="00A22D77"/>
    <w:rsid w:val="00A2300B"/>
    <w:rsid w:val="00A2316A"/>
    <w:rsid w:val="00A2319D"/>
    <w:rsid w:val="00A238EF"/>
    <w:rsid w:val="00A23ACD"/>
    <w:rsid w:val="00A23FB4"/>
    <w:rsid w:val="00A2421B"/>
    <w:rsid w:val="00A243C7"/>
    <w:rsid w:val="00A245C0"/>
    <w:rsid w:val="00A248D6"/>
    <w:rsid w:val="00A2538A"/>
    <w:rsid w:val="00A25F60"/>
    <w:rsid w:val="00A26013"/>
    <w:rsid w:val="00A2723C"/>
    <w:rsid w:val="00A2784E"/>
    <w:rsid w:val="00A27EF8"/>
    <w:rsid w:val="00A3033B"/>
    <w:rsid w:val="00A306C6"/>
    <w:rsid w:val="00A30797"/>
    <w:rsid w:val="00A307AF"/>
    <w:rsid w:val="00A30A26"/>
    <w:rsid w:val="00A30C2E"/>
    <w:rsid w:val="00A30CF1"/>
    <w:rsid w:val="00A31164"/>
    <w:rsid w:val="00A3118B"/>
    <w:rsid w:val="00A311B1"/>
    <w:rsid w:val="00A31D8A"/>
    <w:rsid w:val="00A33D9D"/>
    <w:rsid w:val="00A346D0"/>
    <w:rsid w:val="00A35456"/>
    <w:rsid w:val="00A357B4"/>
    <w:rsid w:val="00A3715B"/>
    <w:rsid w:val="00A37593"/>
    <w:rsid w:val="00A40226"/>
    <w:rsid w:val="00A4048A"/>
    <w:rsid w:val="00A404D1"/>
    <w:rsid w:val="00A407AC"/>
    <w:rsid w:val="00A40A56"/>
    <w:rsid w:val="00A4234F"/>
    <w:rsid w:val="00A42BFE"/>
    <w:rsid w:val="00A43360"/>
    <w:rsid w:val="00A454AE"/>
    <w:rsid w:val="00A45AEA"/>
    <w:rsid w:val="00A45B8E"/>
    <w:rsid w:val="00A45BEB"/>
    <w:rsid w:val="00A46CB5"/>
    <w:rsid w:val="00A47078"/>
    <w:rsid w:val="00A4714D"/>
    <w:rsid w:val="00A50022"/>
    <w:rsid w:val="00A5095D"/>
    <w:rsid w:val="00A50BF7"/>
    <w:rsid w:val="00A50F61"/>
    <w:rsid w:val="00A511B3"/>
    <w:rsid w:val="00A51342"/>
    <w:rsid w:val="00A5142A"/>
    <w:rsid w:val="00A51947"/>
    <w:rsid w:val="00A5207D"/>
    <w:rsid w:val="00A520F3"/>
    <w:rsid w:val="00A52165"/>
    <w:rsid w:val="00A522BD"/>
    <w:rsid w:val="00A527C9"/>
    <w:rsid w:val="00A528B8"/>
    <w:rsid w:val="00A52B4E"/>
    <w:rsid w:val="00A52FF3"/>
    <w:rsid w:val="00A53066"/>
    <w:rsid w:val="00A535A3"/>
    <w:rsid w:val="00A546AD"/>
    <w:rsid w:val="00A549FB"/>
    <w:rsid w:val="00A55AE4"/>
    <w:rsid w:val="00A55E80"/>
    <w:rsid w:val="00A55F8C"/>
    <w:rsid w:val="00A56342"/>
    <w:rsid w:val="00A569A7"/>
    <w:rsid w:val="00A56D21"/>
    <w:rsid w:val="00A57556"/>
    <w:rsid w:val="00A57F62"/>
    <w:rsid w:val="00A6046A"/>
    <w:rsid w:val="00A609B1"/>
    <w:rsid w:val="00A609B5"/>
    <w:rsid w:val="00A61B40"/>
    <w:rsid w:val="00A63211"/>
    <w:rsid w:val="00A638AF"/>
    <w:rsid w:val="00A640FC"/>
    <w:rsid w:val="00A6420A"/>
    <w:rsid w:val="00A6509F"/>
    <w:rsid w:val="00A657F2"/>
    <w:rsid w:val="00A65EF0"/>
    <w:rsid w:val="00A66DA5"/>
    <w:rsid w:val="00A675D4"/>
    <w:rsid w:val="00A676AC"/>
    <w:rsid w:val="00A67C7F"/>
    <w:rsid w:val="00A70277"/>
    <w:rsid w:val="00A70B9F"/>
    <w:rsid w:val="00A7121D"/>
    <w:rsid w:val="00A714A6"/>
    <w:rsid w:val="00A7151F"/>
    <w:rsid w:val="00A7187A"/>
    <w:rsid w:val="00A71A4F"/>
    <w:rsid w:val="00A71ADE"/>
    <w:rsid w:val="00A71DF8"/>
    <w:rsid w:val="00A7269E"/>
    <w:rsid w:val="00A72C77"/>
    <w:rsid w:val="00A72DBA"/>
    <w:rsid w:val="00A730D3"/>
    <w:rsid w:val="00A73E0E"/>
    <w:rsid w:val="00A745F4"/>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0EB9"/>
    <w:rsid w:val="00A90EFA"/>
    <w:rsid w:val="00A91195"/>
    <w:rsid w:val="00A912D4"/>
    <w:rsid w:val="00A91331"/>
    <w:rsid w:val="00A9203F"/>
    <w:rsid w:val="00A92300"/>
    <w:rsid w:val="00A92C9E"/>
    <w:rsid w:val="00A930C4"/>
    <w:rsid w:val="00A93736"/>
    <w:rsid w:val="00A940A7"/>
    <w:rsid w:val="00A9487F"/>
    <w:rsid w:val="00A94CDB"/>
    <w:rsid w:val="00A95344"/>
    <w:rsid w:val="00A955A4"/>
    <w:rsid w:val="00A95713"/>
    <w:rsid w:val="00A9645E"/>
    <w:rsid w:val="00A966A3"/>
    <w:rsid w:val="00A96A90"/>
    <w:rsid w:val="00A97175"/>
    <w:rsid w:val="00A97414"/>
    <w:rsid w:val="00AA04AF"/>
    <w:rsid w:val="00AA112F"/>
    <w:rsid w:val="00AA1A49"/>
    <w:rsid w:val="00AA20C0"/>
    <w:rsid w:val="00AA273D"/>
    <w:rsid w:val="00AA31A3"/>
    <w:rsid w:val="00AA3451"/>
    <w:rsid w:val="00AA346B"/>
    <w:rsid w:val="00AA3482"/>
    <w:rsid w:val="00AA37DA"/>
    <w:rsid w:val="00AA4D2C"/>
    <w:rsid w:val="00AA52C0"/>
    <w:rsid w:val="00AA5463"/>
    <w:rsid w:val="00AA64E1"/>
    <w:rsid w:val="00AA6777"/>
    <w:rsid w:val="00AA6C39"/>
    <w:rsid w:val="00AB0FAE"/>
    <w:rsid w:val="00AB1538"/>
    <w:rsid w:val="00AB17E9"/>
    <w:rsid w:val="00AB1996"/>
    <w:rsid w:val="00AB19D0"/>
    <w:rsid w:val="00AB1C01"/>
    <w:rsid w:val="00AB3156"/>
    <w:rsid w:val="00AB35C5"/>
    <w:rsid w:val="00AB35DF"/>
    <w:rsid w:val="00AB3681"/>
    <w:rsid w:val="00AB3B9F"/>
    <w:rsid w:val="00AB45B9"/>
    <w:rsid w:val="00AB4717"/>
    <w:rsid w:val="00AB472D"/>
    <w:rsid w:val="00AB4E37"/>
    <w:rsid w:val="00AB5177"/>
    <w:rsid w:val="00AB51F3"/>
    <w:rsid w:val="00AB526F"/>
    <w:rsid w:val="00AB52B2"/>
    <w:rsid w:val="00AB5395"/>
    <w:rsid w:val="00AB64AB"/>
    <w:rsid w:val="00AB65E3"/>
    <w:rsid w:val="00AB6709"/>
    <w:rsid w:val="00AB68C5"/>
    <w:rsid w:val="00AB70D7"/>
    <w:rsid w:val="00AB7C5E"/>
    <w:rsid w:val="00AC0B11"/>
    <w:rsid w:val="00AC1C34"/>
    <w:rsid w:val="00AC1C37"/>
    <w:rsid w:val="00AC1E18"/>
    <w:rsid w:val="00AC2637"/>
    <w:rsid w:val="00AC411E"/>
    <w:rsid w:val="00AC4225"/>
    <w:rsid w:val="00AC4856"/>
    <w:rsid w:val="00AC4D31"/>
    <w:rsid w:val="00AC4E98"/>
    <w:rsid w:val="00AC4FBE"/>
    <w:rsid w:val="00AC530F"/>
    <w:rsid w:val="00AC53C2"/>
    <w:rsid w:val="00AC54F4"/>
    <w:rsid w:val="00AC5C03"/>
    <w:rsid w:val="00AC60E6"/>
    <w:rsid w:val="00AC75EB"/>
    <w:rsid w:val="00AC76A3"/>
    <w:rsid w:val="00AC7A76"/>
    <w:rsid w:val="00AD00B8"/>
    <w:rsid w:val="00AD08A3"/>
    <w:rsid w:val="00AD10B9"/>
    <w:rsid w:val="00AD1438"/>
    <w:rsid w:val="00AD1D52"/>
    <w:rsid w:val="00AD2FC9"/>
    <w:rsid w:val="00AD3595"/>
    <w:rsid w:val="00AD447A"/>
    <w:rsid w:val="00AD4A05"/>
    <w:rsid w:val="00AD4EDC"/>
    <w:rsid w:val="00AD56D3"/>
    <w:rsid w:val="00AD5BF5"/>
    <w:rsid w:val="00AD6930"/>
    <w:rsid w:val="00AD6ACA"/>
    <w:rsid w:val="00AD6AE1"/>
    <w:rsid w:val="00AD6BE7"/>
    <w:rsid w:val="00AD7B44"/>
    <w:rsid w:val="00AE139B"/>
    <w:rsid w:val="00AE18BB"/>
    <w:rsid w:val="00AE2389"/>
    <w:rsid w:val="00AE244D"/>
    <w:rsid w:val="00AE26EF"/>
    <w:rsid w:val="00AE273C"/>
    <w:rsid w:val="00AE2E3E"/>
    <w:rsid w:val="00AE3490"/>
    <w:rsid w:val="00AE383D"/>
    <w:rsid w:val="00AE39F3"/>
    <w:rsid w:val="00AE3F08"/>
    <w:rsid w:val="00AE4AE5"/>
    <w:rsid w:val="00AE5B35"/>
    <w:rsid w:val="00AE6833"/>
    <w:rsid w:val="00AE6C82"/>
    <w:rsid w:val="00AE6F99"/>
    <w:rsid w:val="00AE7B86"/>
    <w:rsid w:val="00AE7CBC"/>
    <w:rsid w:val="00AF0702"/>
    <w:rsid w:val="00AF0C23"/>
    <w:rsid w:val="00AF165A"/>
    <w:rsid w:val="00AF1CF5"/>
    <w:rsid w:val="00AF2013"/>
    <w:rsid w:val="00AF4988"/>
    <w:rsid w:val="00AF5708"/>
    <w:rsid w:val="00AF6350"/>
    <w:rsid w:val="00AF6486"/>
    <w:rsid w:val="00AF656C"/>
    <w:rsid w:val="00AF680B"/>
    <w:rsid w:val="00AF71E6"/>
    <w:rsid w:val="00AF7D46"/>
    <w:rsid w:val="00B00327"/>
    <w:rsid w:val="00B00767"/>
    <w:rsid w:val="00B00D95"/>
    <w:rsid w:val="00B01613"/>
    <w:rsid w:val="00B01A62"/>
    <w:rsid w:val="00B01B40"/>
    <w:rsid w:val="00B02790"/>
    <w:rsid w:val="00B02980"/>
    <w:rsid w:val="00B04163"/>
    <w:rsid w:val="00B0420E"/>
    <w:rsid w:val="00B0469F"/>
    <w:rsid w:val="00B04B7D"/>
    <w:rsid w:val="00B05317"/>
    <w:rsid w:val="00B05913"/>
    <w:rsid w:val="00B0642C"/>
    <w:rsid w:val="00B0689E"/>
    <w:rsid w:val="00B07E32"/>
    <w:rsid w:val="00B10989"/>
    <w:rsid w:val="00B10E38"/>
    <w:rsid w:val="00B116D3"/>
    <w:rsid w:val="00B12099"/>
    <w:rsid w:val="00B12486"/>
    <w:rsid w:val="00B1284F"/>
    <w:rsid w:val="00B133FF"/>
    <w:rsid w:val="00B1391E"/>
    <w:rsid w:val="00B14103"/>
    <w:rsid w:val="00B14178"/>
    <w:rsid w:val="00B14FCA"/>
    <w:rsid w:val="00B155FC"/>
    <w:rsid w:val="00B16220"/>
    <w:rsid w:val="00B16EA9"/>
    <w:rsid w:val="00B1732C"/>
    <w:rsid w:val="00B175CB"/>
    <w:rsid w:val="00B178EA"/>
    <w:rsid w:val="00B17AE6"/>
    <w:rsid w:val="00B17C25"/>
    <w:rsid w:val="00B17EF6"/>
    <w:rsid w:val="00B205CF"/>
    <w:rsid w:val="00B20612"/>
    <w:rsid w:val="00B20B26"/>
    <w:rsid w:val="00B20F1E"/>
    <w:rsid w:val="00B21114"/>
    <w:rsid w:val="00B21133"/>
    <w:rsid w:val="00B211B9"/>
    <w:rsid w:val="00B21227"/>
    <w:rsid w:val="00B2136D"/>
    <w:rsid w:val="00B213AC"/>
    <w:rsid w:val="00B213EE"/>
    <w:rsid w:val="00B217D2"/>
    <w:rsid w:val="00B21B5C"/>
    <w:rsid w:val="00B2208A"/>
    <w:rsid w:val="00B22667"/>
    <w:rsid w:val="00B22D45"/>
    <w:rsid w:val="00B238C1"/>
    <w:rsid w:val="00B23CF8"/>
    <w:rsid w:val="00B23D32"/>
    <w:rsid w:val="00B24518"/>
    <w:rsid w:val="00B24639"/>
    <w:rsid w:val="00B24D5A"/>
    <w:rsid w:val="00B24DFB"/>
    <w:rsid w:val="00B25324"/>
    <w:rsid w:val="00B2548C"/>
    <w:rsid w:val="00B25CA2"/>
    <w:rsid w:val="00B26243"/>
    <w:rsid w:val="00B26384"/>
    <w:rsid w:val="00B264C6"/>
    <w:rsid w:val="00B2694C"/>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8E"/>
    <w:rsid w:val="00B33EB3"/>
    <w:rsid w:val="00B345B0"/>
    <w:rsid w:val="00B347E1"/>
    <w:rsid w:val="00B34AF8"/>
    <w:rsid w:val="00B357C5"/>
    <w:rsid w:val="00B35B3C"/>
    <w:rsid w:val="00B3647D"/>
    <w:rsid w:val="00B365A8"/>
    <w:rsid w:val="00B365D9"/>
    <w:rsid w:val="00B368C7"/>
    <w:rsid w:val="00B36948"/>
    <w:rsid w:val="00B36DED"/>
    <w:rsid w:val="00B36E46"/>
    <w:rsid w:val="00B370F2"/>
    <w:rsid w:val="00B371D3"/>
    <w:rsid w:val="00B37ACC"/>
    <w:rsid w:val="00B404CC"/>
    <w:rsid w:val="00B4184A"/>
    <w:rsid w:val="00B41D6D"/>
    <w:rsid w:val="00B42F17"/>
    <w:rsid w:val="00B431A5"/>
    <w:rsid w:val="00B4348F"/>
    <w:rsid w:val="00B43913"/>
    <w:rsid w:val="00B43A17"/>
    <w:rsid w:val="00B43D22"/>
    <w:rsid w:val="00B440C9"/>
    <w:rsid w:val="00B44347"/>
    <w:rsid w:val="00B4457B"/>
    <w:rsid w:val="00B45788"/>
    <w:rsid w:val="00B46092"/>
    <w:rsid w:val="00B46813"/>
    <w:rsid w:val="00B472CE"/>
    <w:rsid w:val="00B473E9"/>
    <w:rsid w:val="00B47402"/>
    <w:rsid w:val="00B47460"/>
    <w:rsid w:val="00B5091D"/>
    <w:rsid w:val="00B5199E"/>
    <w:rsid w:val="00B51A0E"/>
    <w:rsid w:val="00B52ED3"/>
    <w:rsid w:val="00B5358C"/>
    <w:rsid w:val="00B541AA"/>
    <w:rsid w:val="00B541BE"/>
    <w:rsid w:val="00B54756"/>
    <w:rsid w:val="00B559E9"/>
    <w:rsid w:val="00B55CAB"/>
    <w:rsid w:val="00B55E50"/>
    <w:rsid w:val="00B56173"/>
    <w:rsid w:val="00B56749"/>
    <w:rsid w:val="00B569A3"/>
    <w:rsid w:val="00B56AF0"/>
    <w:rsid w:val="00B56CBD"/>
    <w:rsid w:val="00B57670"/>
    <w:rsid w:val="00B5780A"/>
    <w:rsid w:val="00B578C8"/>
    <w:rsid w:val="00B578E3"/>
    <w:rsid w:val="00B57EF5"/>
    <w:rsid w:val="00B60324"/>
    <w:rsid w:val="00B604C7"/>
    <w:rsid w:val="00B6068A"/>
    <w:rsid w:val="00B60BDB"/>
    <w:rsid w:val="00B60DB9"/>
    <w:rsid w:val="00B61CD3"/>
    <w:rsid w:val="00B61E0D"/>
    <w:rsid w:val="00B622F8"/>
    <w:rsid w:val="00B624EC"/>
    <w:rsid w:val="00B627B1"/>
    <w:rsid w:val="00B630F6"/>
    <w:rsid w:val="00B632BC"/>
    <w:rsid w:val="00B63512"/>
    <w:rsid w:val="00B638BA"/>
    <w:rsid w:val="00B63CA0"/>
    <w:rsid w:val="00B64084"/>
    <w:rsid w:val="00B641D4"/>
    <w:rsid w:val="00B6438D"/>
    <w:rsid w:val="00B64913"/>
    <w:rsid w:val="00B658BD"/>
    <w:rsid w:val="00B65A23"/>
    <w:rsid w:val="00B65E09"/>
    <w:rsid w:val="00B66D1B"/>
    <w:rsid w:val="00B66FDD"/>
    <w:rsid w:val="00B67C86"/>
    <w:rsid w:val="00B67D08"/>
    <w:rsid w:val="00B67E86"/>
    <w:rsid w:val="00B714E3"/>
    <w:rsid w:val="00B716DC"/>
    <w:rsid w:val="00B7196D"/>
    <w:rsid w:val="00B71A3E"/>
    <w:rsid w:val="00B71A69"/>
    <w:rsid w:val="00B71BAD"/>
    <w:rsid w:val="00B71C64"/>
    <w:rsid w:val="00B71DA5"/>
    <w:rsid w:val="00B7230F"/>
    <w:rsid w:val="00B743E3"/>
    <w:rsid w:val="00B74955"/>
    <w:rsid w:val="00B74E02"/>
    <w:rsid w:val="00B75328"/>
    <w:rsid w:val="00B75420"/>
    <w:rsid w:val="00B7591B"/>
    <w:rsid w:val="00B75AAA"/>
    <w:rsid w:val="00B75FB6"/>
    <w:rsid w:val="00B76194"/>
    <w:rsid w:val="00B7657B"/>
    <w:rsid w:val="00B769CF"/>
    <w:rsid w:val="00B76C29"/>
    <w:rsid w:val="00B805A4"/>
    <w:rsid w:val="00B808CC"/>
    <w:rsid w:val="00B8112F"/>
    <w:rsid w:val="00B811AB"/>
    <w:rsid w:val="00B81262"/>
    <w:rsid w:val="00B81487"/>
    <w:rsid w:val="00B815D0"/>
    <w:rsid w:val="00B81B7C"/>
    <w:rsid w:val="00B822A3"/>
    <w:rsid w:val="00B823FE"/>
    <w:rsid w:val="00B82882"/>
    <w:rsid w:val="00B82FDD"/>
    <w:rsid w:val="00B8322E"/>
    <w:rsid w:val="00B8336E"/>
    <w:rsid w:val="00B83E6F"/>
    <w:rsid w:val="00B845AA"/>
    <w:rsid w:val="00B846CB"/>
    <w:rsid w:val="00B84773"/>
    <w:rsid w:val="00B84EBB"/>
    <w:rsid w:val="00B85C59"/>
    <w:rsid w:val="00B85EC0"/>
    <w:rsid w:val="00B85F58"/>
    <w:rsid w:val="00B86790"/>
    <w:rsid w:val="00B86928"/>
    <w:rsid w:val="00B870DC"/>
    <w:rsid w:val="00B87188"/>
    <w:rsid w:val="00B873D6"/>
    <w:rsid w:val="00B87632"/>
    <w:rsid w:val="00B877D9"/>
    <w:rsid w:val="00B87B68"/>
    <w:rsid w:val="00B87E8E"/>
    <w:rsid w:val="00B90116"/>
    <w:rsid w:val="00B903BF"/>
    <w:rsid w:val="00B908FC"/>
    <w:rsid w:val="00B91083"/>
    <w:rsid w:val="00B914FE"/>
    <w:rsid w:val="00B9160E"/>
    <w:rsid w:val="00B91955"/>
    <w:rsid w:val="00B91B4C"/>
    <w:rsid w:val="00B91F64"/>
    <w:rsid w:val="00B924C9"/>
    <w:rsid w:val="00B92695"/>
    <w:rsid w:val="00B92C32"/>
    <w:rsid w:val="00B93AB1"/>
    <w:rsid w:val="00B94479"/>
    <w:rsid w:val="00B948BF"/>
    <w:rsid w:val="00B94BD4"/>
    <w:rsid w:val="00B94F04"/>
    <w:rsid w:val="00B962B2"/>
    <w:rsid w:val="00B962C8"/>
    <w:rsid w:val="00B9636F"/>
    <w:rsid w:val="00B96547"/>
    <w:rsid w:val="00B96867"/>
    <w:rsid w:val="00B97CD5"/>
    <w:rsid w:val="00B97E78"/>
    <w:rsid w:val="00BA03C8"/>
    <w:rsid w:val="00BA0BF7"/>
    <w:rsid w:val="00BA0C28"/>
    <w:rsid w:val="00BA120D"/>
    <w:rsid w:val="00BA175B"/>
    <w:rsid w:val="00BA1989"/>
    <w:rsid w:val="00BA19C1"/>
    <w:rsid w:val="00BA3601"/>
    <w:rsid w:val="00BA3763"/>
    <w:rsid w:val="00BA383E"/>
    <w:rsid w:val="00BA4211"/>
    <w:rsid w:val="00BA42AB"/>
    <w:rsid w:val="00BA4349"/>
    <w:rsid w:val="00BA45EC"/>
    <w:rsid w:val="00BA45F6"/>
    <w:rsid w:val="00BA4F14"/>
    <w:rsid w:val="00BA5685"/>
    <w:rsid w:val="00BA5839"/>
    <w:rsid w:val="00BA5EE7"/>
    <w:rsid w:val="00BA608A"/>
    <w:rsid w:val="00BA65C8"/>
    <w:rsid w:val="00BA69B8"/>
    <w:rsid w:val="00BA704C"/>
    <w:rsid w:val="00BA70DF"/>
    <w:rsid w:val="00BA78AB"/>
    <w:rsid w:val="00BA791D"/>
    <w:rsid w:val="00BA79B8"/>
    <w:rsid w:val="00BA7DC5"/>
    <w:rsid w:val="00BB0132"/>
    <w:rsid w:val="00BB0B8B"/>
    <w:rsid w:val="00BB0C31"/>
    <w:rsid w:val="00BB130C"/>
    <w:rsid w:val="00BB1324"/>
    <w:rsid w:val="00BB1672"/>
    <w:rsid w:val="00BB21D6"/>
    <w:rsid w:val="00BB21F1"/>
    <w:rsid w:val="00BB223B"/>
    <w:rsid w:val="00BB2364"/>
    <w:rsid w:val="00BB25F9"/>
    <w:rsid w:val="00BB2B08"/>
    <w:rsid w:val="00BB2F25"/>
    <w:rsid w:val="00BB4076"/>
    <w:rsid w:val="00BB45CB"/>
    <w:rsid w:val="00BB46F2"/>
    <w:rsid w:val="00BB47E0"/>
    <w:rsid w:val="00BB4ECF"/>
    <w:rsid w:val="00BB5742"/>
    <w:rsid w:val="00BB58C8"/>
    <w:rsid w:val="00BB681E"/>
    <w:rsid w:val="00BB7BE0"/>
    <w:rsid w:val="00BC0032"/>
    <w:rsid w:val="00BC0536"/>
    <w:rsid w:val="00BC08DB"/>
    <w:rsid w:val="00BC1BA7"/>
    <w:rsid w:val="00BC2119"/>
    <w:rsid w:val="00BC285B"/>
    <w:rsid w:val="00BC2ACA"/>
    <w:rsid w:val="00BC2CF2"/>
    <w:rsid w:val="00BC2D0C"/>
    <w:rsid w:val="00BC315B"/>
    <w:rsid w:val="00BC331F"/>
    <w:rsid w:val="00BC345D"/>
    <w:rsid w:val="00BC401C"/>
    <w:rsid w:val="00BC4C26"/>
    <w:rsid w:val="00BC53F0"/>
    <w:rsid w:val="00BC5C71"/>
    <w:rsid w:val="00BC5D18"/>
    <w:rsid w:val="00BC612E"/>
    <w:rsid w:val="00BC624D"/>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6291"/>
    <w:rsid w:val="00BD7A83"/>
    <w:rsid w:val="00BE064C"/>
    <w:rsid w:val="00BE12F7"/>
    <w:rsid w:val="00BE1391"/>
    <w:rsid w:val="00BE1699"/>
    <w:rsid w:val="00BE18B3"/>
    <w:rsid w:val="00BE1AE2"/>
    <w:rsid w:val="00BE1E4C"/>
    <w:rsid w:val="00BE236B"/>
    <w:rsid w:val="00BE261B"/>
    <w:rsid w:val="00BE2A79"/>
    <w:rsid w:val="00BE33A2"/>
    <w:rsid w:val="00BE34BF"/>
    <w:rsid w:val="00BE359A"/>
    <w:rsid w:val="00BE3F07"/>
    <w:rsid w:val="00BE413D"/>
    <w:rsid w:val="00BE449E"/>
    <w:rsid w:val="00BE45D8"/>
    <w:rsid w:val="00BE4D2D"/>
    <w:rsid w:val="00BE5080"/>
    <w:rsid w:val="00BE50B8"/>
    <w:rsid w:val="00BE6078"/>
    <w:rsid w:val="00BE6173"/>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D12"/>
    <w:rsid w:val="00BF3425"/>
    <w:rsid w:val="00BF3D93"/>
    <w:rsid w:val="00BF441C"/>
    <w:rsid w:val="00BF4750"/>
    <w:rsid w:val="00BF4D94"/>
    <w:rsid w:val="00BF53F4"/>
    <w:rsid w:val="00BF7099"/>
    <w:rsid w:val="00BF79F8"/>
    <w:rsid w:val="00BF7A7B"/>
    <w:rsid w:val="00BF7A8F"/>
    <w:rsid w:val="00C00041"/>
    <w:rsid w:val="00C00185"/>
    <w:rsid w:val="00C0029A"/>
    <w:rsid w:val="00C0076B"/>
    <w:rsid w:val="00C01AEA"/>
    <w:rsid w:val="00C01B66"/>
    <w:rsid w:val="00C0200F"/>
    <w:rsid w:val="00C0215F"/>
    <w:rsid w:val="00C02647"/>
    <w:rsid w:val="00C029B1"/>
    <w:rsid w:val="00C02FD3"/>
    <w:rsid w:val="00C03259"/>
    <w:rsid w:val="00C04511"/>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61E2"/>
    <w:rsid w:val="00C16392"/>
    <w:rsid w:val="00C163EC"/>
    <w:rsid w:val="00C17185"/>
    <w:rsid w:val="00C17340"/>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608F"/>
    <w:rsid w:val="00C26A9C"/>
    <w:rsid w:val="00C26D75"/>
    <w:rsid w:val="00C273FD"/>
    <w:rsid w:val="00C279A2"/>
    <w:rsid w:val="00C279BA"/>
    <w:rsid w:val="00C279F7"/>
    <w:rsid w:val="00C30C1E"/>
    <w:rsid w:val="00C31164"/>
    <w:rsid w:val="00C3132F"/>
    <w:rsid w:val="00C31C97"/>
    <w:rsid w:val="00C31CFF"/>
    <w:rsid w:val="00C31EA7"/>
    <w:rsid w:val="00C3205D"/>
    <w:rsid w:val="00C3221B"/>
    <w:rsid w:val="00C3311A"/>
    <w:rsid w:val="00C33448"/>
    <w:rsid w:val="00C337AE"/>
    <w:rsid w:val="00C339E6"/>
    <w:rsid w:val="00C33E49"/>
    <w:rsid w:val="00C34C72"/>
    <w:rsid w:val="00C3513F"/>
    <w:rsid w:val="00C35524"/>
    <w:rsid w:val="00C36258"/>
    <w:rsid w:val="00C362F6"/>
    <w:rsid w:val="00C3671D"/>
    <w:rsid w:val="00C36DA4"/>
    <w:rsid w:val="00C3734C"/>
    <w:rsid w:val="00C37412"/>
    <w:rsid w:val="00C3774D"/>
    <w:rsid w:val="00C37E9F"/>
    <w:rsid w:val="00C40D88"/>
    <w:rsid w:val="00C41228"/>
    <w:rsid w:val="00C4159D"/>
    <w:rsid w:val="00C41DAE"/>
    <w:rsid w:val="00C420AC"/>
    <w:rsid w:val="00C42547"/>
    <w:rsid w:val="00C42552"/>
    <w:rsid w:val="00C44922"/>
    <w:rsid w:val="00C45040"/>
    <w:rsid w:val="00C45C05"/>
    <w:rsid w:val="00C460CE"/>
    <w:rsid w:val="00C46265"/>
    <w:rsid w:val="00C463C0"/>
    <w:rsid w:val="00C465F9"/>
    <w:rsid w:val="00C46D14"/>
    <w:rsid w:val="00C4709B"/>
    <w:rsid w:val="00C471FC"/>
    <w:rsid w:val="00C47B41"/>
    <w:rsid w:val="00C47B5E"/>
    <w:rsid w:val="00C500B9"/>
    <w:rsid w:val="00C504F1"/>
    <w:rsid w:val="00C50907"/>
    <w:rsid w:val="00C51100"/>
    <w:rsid w:val="00C51E95"/>
    <w:rsid w:val="00C522EB"/>
    <w:rsid w:val="00C52D19"/>
    <w:rsid w:val="00C53008"/>
    <w:rsid w:val="00C535F8"/>
    <w:rsid w:val="00C53654"/>
    <w:rsid w:val="00C5371C"/>
    <w:rsid w:val="00C53B4C"/>
    <w:rsid w:val="00C53B52"/>
    <w:rsid w:val="00C53BBA"/>
    <w:rsid w:val="00C548FA"/>
    <w:rsid w:val="00C54D12"/>
    <w:rsid w:val="00C54F21"/>
    <w:rsid w:val="00C5512F"/>
    <w:rsid w:val="00C55C73"/>
    <w:rsid w:val="00C5642D"/>
    <w:rsid w:val="00C565CD"/>
    <w:rsid w:val="00C57331"/>
    <w:rsid w:val="00C57CCE"/>
    <w:rsid w:val="00C6051D"/>
    <w:rsid w:val="00C60C6F"/>
    <w:rsid w:val="00C60DCB"/>
    <w:rsid w:val="00C622C4"/>
    <w:rsid w:val="00C63518"/>
    <w:rsid w:val="00C63EBA"/>
    <w:rsid w:val="00C641F5"/>
    <w:rsid w:val="00C64A5B"/>
    <w:rsid w:val="00C64F8E"/>
    <w:rsid w:val="00C650EC"/>
    <w:rsid w:val="00C656E0"/>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AE9"/>
    <w:rsid w:val="00C74CD6"/>
    <w:rsid w:val="00C75A81"/>
    <w:rsid w:val="00C75D80"/>
    <w:rsid w:val="00C76100"/>
    <w:rsid w:val="00C76351"/>
    <w:rsid w:val="00C764FA"/>
    <w:rsid w:val="00C76622"/>
    <w:rsid w:val="00C7704F"/>
    <w:rsid w:val="00C771E9"/>
    <w:rsid w:val="00C80600"/>
    <w:rsid w:val="00C80768"/>
    <w:rsid w:val="00C809CB"/>
    <w:rsid w:val="00C80EFB"/>
    <w:rsid w:val="00C80F68"/>
    <w:rsid w:val="00C82130"/>
    <w:rsid w:val="00C82413"/>
    <w:rsid w:val="00C82695"/>
    <w:rsid w:val="00C827CE"/>
    <w:rsid w:val="00C83448"/>
    <w:rsid w:val="00C83585"/>
    <w:rsid w:val="00C85050"/>
    <w:rsid w:val="00C8538E"/>
    <w:rsid w:val="00C85C04"/>
    <w:rsid w:val="00C85EC9"/>
    <w:rsid w:val="00C85F16"/>
    <w:rsid w:val="00C863AC"/>
    <w:rsid w:val="00C86577"/>
    <w:rsid w:val="00C865B2"/>
    <w:rsid w:val="00C8723A"/>
    <w:rsid w:val="00C874E8"/>
    <w:rsid w:val="00C87507"/>
    <w:rsid w:val="00C87DDD"/>
    <w:rsid w:val="00C903ED"/>
    <w:rsid w:val="00C905C2"/>
    <w:rsid w:val="00C9075E"/>
    <w:rsid w:val="00C90A83"/>
    <w:rsid w:val="00C90CF2"/>
    <w:rsid w:val="00C90DA6"/>
    <w:rsid w:val="00C91D4F"/>
    <w:rsid w:val="00C92260"/>
    <w:rsid w:val="00C92451"/>
    <w:rsid w:val="00C92A18"/>
    <w:rsid w:val="00C92A7F"/>
    <w:rsid w:val="00C92FA2"/>
    <w:rsid w:val="00C93A8B"/>
    <w:rsid w:val="00C94B98"/>
    <w:rsid w:val="00C94F21"/>
    <w:rsid w:val="00C95119"/>
    <w:rsid w:val="00C95377"/>
    <w:rsid w:val="00C95A97"/>
    <w:rsid w:val="00C95D1D"/>
    <w:rsid w:val="00C95DD8"/>
    <w:rsid w:val="00C95FE9"/>
    <w:rsid w:val="00C963CA"/>
    <w:rsid w:val="00C96A32"/>
    <w:rsid w:val="00C97043"/>
    <w:rsid w:val="00C972F1"/>
    <w:rsid w:val="00CA037F"/>
    <w:rsid w:val="00CA14BF"/>
    <w:rsid w:val="00CA1C66"/>
    <w:rsid w:val="00CA23A2"/>
    <w:rsid w:val="00CA2435"/>
    <w:rsid w:val="00CA2AE9"/>
    <w:rsid w:val="00CA2C13"/>
    <w:rsid w:val="00CA2D9C"/>
    <w:rsid w:val="00CA3057"/>
    <w:rsid w:val="00CA343C"/>
    <w:rsid w:val="00CA34F4"/>
    <w:rsid w:val="00CA3C37"/>
    <w:rsid w:val="00CA4663"/>
    <w:rsid w:val="00CA46D8"/>
    <w:rsid w:val="00CA46E0"/>
    <w:rsid w:val="00CA4A76"/>
    <w:rsid w:val="00CA4DB9"/>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41E9"/>
    <w:rsid w:val="00CB5EC0"/>
    <w:rsid w:val="00CB7262"/>
    <w:rsid w:val="00CB727D"/>
    <w:rsid w:val="00CB7562"/>
    <w:rsid w:val="00CB7990"/>
    <w:rsid w:val="00CB7DB0"/>
    <w:rsid w:val="00CC0752"/>
    <w:rsid w:val="00CC097A"/>
    <w:rsid w:val="00CC16C3"/>
    <w:rsid w:val="00CC2070"/>
    <w:rsid w:val="00CC2D03"/>
    <w:rsid w:val="00CC2E91"/>
    <w:rsid w:val="00CC2F77"/>
    <w:rsid w:val="00CC30DF"/>
    <w:rsid w:val="00CC3494"/>
    <w:rsid w:val="00CC38E0"/>
    <w:rsid w:val="00CC478B"/>
    <w:rsid w:val="00CC5518"/>
    <w:rsid w:val="00CC572C"/>
    <w:rsid w:val="00CC57E4"/>
    <w:rsid w:val="00CC59FF"/>
    <w:rsid w:val="00CC5FA8"/>
    <w:rsid w:val="00CC6C61"/>
    <w:rsid w:val="00CC7390"/>
    <w:rsid w:val="00CC77B6"/>
    <w:rsid w:val="00CD00C3"/>
    <w:rsid w:val="00CD0155"/>
    <w:rsid w:val="00CD0329"/>
    <w:rsid w:val="00CD0447"/>
    <w:rsid w:val="00CD04B0"/>
    <w:rsid w:val="00CD08CA"/>
    <w:rsid w:val="00CD0ABA"/>
    <w:rsid w:val="00CD0DBE"/>
    <w:rsid w:val="00CD13F1"/>
    <w:rsid w:val="00CD17AA"/>
    <w:rsid w:val="00CD183D"/>
    <w:rsid w:val="00CD21EB"/>
    <w:rsid w:val="00CD3A0E"/>
    <w:rsid w:val="00CD3A24"/>
    <w:rsid w:val="00CD4668"/>
    <w:rsid w:val="00CD499E"/>
    <w:rsid w:val="00CD4ADA"/>
    <w:rsid w:val="00CD5293"/>
    <w:rsid w:val="00CD564E"/>
    <w:rsid w:val="00CD5951"/>
    <w:rsid w:val="00CD5E91"/>
    <w:rsid w:val="00CD5E98"/>
    <w:rsid w:val="00CD62D2"/>
    <w:rsid w:val="00CD6AA7"/>
    <w:rsid w:val="00CD7DF2"/>
    <w:rsid w:val="00CE03C0"/>
    <w:rsid w:val="00CE05CC"/>
    <w:rsid w:val="00CE06B3"/>
    <w:rsid w:val="00CE09F3"/>
    <w:rsid w:val="00CE0C24"/>
    <w:rsid w:val="00CE0CF4"/>
    <w:rsid w:val="00CE0ECB"/>
    <w:rsid w:val="00CE1007"/>
    <w:rsid w:val="00CE1266"/>
    <w:rsid w:val="00CE18D3"/>
    <w:rsid w:val="00CE19E0"/>
    <w:rsid w:val="00CE1DE4"/>
    <w:rsid w:val="00CE1E7A"/>
    <w:rsid w:val="00CE2D98"/>
    <w:rsid w:val="00CE3034"/>
    <w:rsid w:val="00CE3156"/>
    <w:rsid w:val="00CE3A34"/>
    <w:rsid w:val="00CE4024"/>
    <w:rsid w:val="00CE50D4"/>
    <w:rsid w:val="00CE6B93"/>
    <w:rsid w:val="00CE6CBB"/>
    <w:rsid w:val="00CE7598"/>
    <w:rsid w:val="00CE76FE"/>
    <w:rsid w:val="00CE78D7"/>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6BC"/>
    <w:rsid w:val="00CF4FF9"/>
    <w:rsid w:val="00CF57BC"/>
    <w:rsid w:val="00CF59F0"/>
    <w:rsid w:val="00CF61E0"/>
    <w:rsid w:val="00CF6A5A"/>
    <w:rsid w:val="00CF7B92"/>
    <w:rsid w:val="00D00244"/>
    <w:rsid w:val="00D004FF"/>
    <w:rsid w:val="00D00666"/>
    <w:rsid w:val="00D016A4"/>
    <w:rsid w:val="00D01D4A"/>
    <w:rsid w:val="00D02566"/>
    <w:rsid w:val="00D026C5"/>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57F"/>
    <w:rsid w:val="00D06E07"/>
    <w:rsid w:val="00D109B0"/>
    <w:rsid w:val="00D10DF6"/>
    <w:rsid w:val="00D112F1"/>
    <w:rsid w:val="00D114C2"/>
    <w:rsid w:val="00D116AF"/>
    <w:rsid w:val="00D12028"/>
    <w:rsid w:val="00D13280"/>
    <w:rsid w:val="00D14D9F"/>
    <w:rsid w:val="00D15093"/>
    <w:rsid w:val="00D15421"/>
    <w:rsid w:val="00D15A5E"/>
    <w:rsid w:val="00D15CB5"/>
    <w:rsid w:val="00D15FB1"/>
    <w:rsid w:val="00D163C7"/>
    <w:rsid w:val="00D167C8"/>
    <w:rsid w:val="00D16A0F"/>
    <w:rsid w:val="00D16D18"/>
    <w:rsid w:val="00D16F7D"/>
    <w:rsid w:val="00D17282"/>
    <w:rsid w:val="00D17339"/>
    <w:rsid w:val="00D17646"/>
    <w:rsid w:val="00D1784E"/>
    <w:rsid w:val="00D17D5A"/>
    <w:rsid w:val="00D202DE"/>
    <w:rsid w:val="00D208AA"/>
    <w:rsid w:val="00D212D4"/>
    <w:rsid w:val="00D215E8"/>
    <w:rsid w:val="00D2174F"/>
    <w:rsid w:val="00D21CB1"/>
    <w:rsid w:val="00D21ED6"/>
    <w:rsid w:val="00D22A58"/>
    <w:rsid w:val="00D23B3D"/>
    <w:rsid w:val="00D24548"/>
    <w:rsid w:val="00D2480D"/>
    <w:rsid w:val="00D2528F"/>
    <w:rsid w:val="00D25329"/>
    <w:rsid w:val="00D257EC"/>
    <w:rsid w:val="00D25C8C"/>
    <w:rsid w:val="00D26079"/>
    <w:rsid w:val="00D26171"/>
    <w:rsid w:val="00D2630B"/>
    <w:rsid w:val="00D26516"/>
    <w:rsid w:val="00D265A6"/>
    <w:rsid w:val="00D266D5"/>
    <w:rsid w:val="00D26E53"/>
    <w:rsid w:val="00D27043"/>
    <w:rsid w:val="00D274F9"/>
    <w:rsid w:val="00D27734"/>
    <w:rsid w:val="00D2782B"/>
    <w:rsid w:val="00D278A8"/>
    <w:rsid w:val="00D27BB5"/>
    <w:rsid w:val="00D27FD1"/>
    <w:rsid w:val="00D30706"/>
    <w:rsid w:val="00D30CEB"/>
    <w:rsid w:val="00D314F7"/>
    <w:rsid w:val="00D315C3"/>
    <w:rsid w:val="00D31B48"/>
    <w:rsid w:val="00D31D4C"/>
    <w:rsid w:val="00D322C6"/>
    <w:rsid w:val="00D3365D"/>
    <w:rsid w:val="00D337F8"/>
    <w:rsid w:val="00D34238"/>
    <w:rsid w:val="00D34BE9"/>
    <w:rsid w:val="00D36F1E"/>
    <w:rsid w:val="00D36F58"/>
    <w:rsid w:val="00D37E17"/>
    <w:rsid w:val="00D37F4D"/>
    <w:rsid w:val="00D405C6"/>
    <w:rsid w:val="00D4061B"/>
    <w:rsid w:val="00D42831"/>
    <w:rsid w:val="00D42894"/>
    <w:rsid w:val="00D42A01"/>
    <w:rsid w:val="00D42A7B"/>
    <w:rsid w:val="00D43312"/>
    <w:rsid w:val="00D44065"/>
    <w:rsid w:val="00D44211"/>
    <w:rsid w:val="00D44918"/>
    <w:rsid w:val="00D44F10"/>
    <w:rsid w:val="00D457A2"/>
    <w:rsid w:val="00D45D79"/>
    <w:rsid w:val="00D45E51"/>
    <w:rsid w:val="00D45F74"/>
    <w:rsid w:val="00D46763"/>
    <w:rsid w:val="00D46A8F"/>
    <w:rsid w:val="00D47769"/>
    <w:rsid w:val="00D50709"/>
    <w:rsid w:val="00D50C9A"/>
    <w:rsid w:val="00D5116D"/>
    <w:rsid w:val="00D51430"/>
    <w:rsid w:val="00D5144B"/>
    <w:rsid w:val="00D51471"/>
    <w:rsid w:val="00D519AD"/>
    <w:rsid w:val="00D519C7"/>
    <w:rsid w:val="00D51C68"/>
    <w:rsid w:val="00D523FE"/>
    <w:rsid w:val="00D52AF8"/>
    <w:rsid w:val="00D52BEF"/>
    <w:rsid w:val="00D5384C"/>
    <w:rsid w:val="00D53E91"/>
    <w:rsid w:val="00D542E1"/>
    <w:rsid w:val="00D544A2"/>
    <w:rsid w:val="00D54667"/>
    <w:rsid w:val="00D54ACD"/>
    <w:rsid w:val="00D568B2"/>
    <w:rsid w:val="00D56A7E"/>
    <w:rsid w:val="00D56C56"/>
    <w:rsid w:val="00D57120"/>
    <w:rsid w:val="00D575DE"/>
    <w:rsid w:val="00D6048A"/>
    <w:rsid w:val="00D6084F"/>
    <w:rsid w:val="00D61011"/>
    <w:rsid w:val="00D61022"/>
    <w:rsid w:val="00D61F50"/>
    <w:rsid w:val="00D61F93"/>
    <w:rsid w:val="00D622BB"/>
    <w:rsid w:val="00D62570"/>
    <w:rsid w:val="00D62736"/>
    <w:rsid w:val="00D62A7E"/>
    <w:rsid w:val="00D63707"/>
    <w:rsid w:val="00D63C68"/>
    <w:rsid w:val="00D644B8"/>
    <w:rsid w:val="00D644E3"/>
    <w:rsid w:val="00D64EF1"/>
    <w:rsid w:val="00D6533D"/>
    <w:rsid w:val="00D65BE8"/>
    <w:rsid w:val="00D668B1"/>
    <w:rsid w:val="00D66ABD"/>
    <w:rsid w:val="00D70234"/>
    <w:rsid w:val="00D70321"/>
    <w:rsid w:val="00D703FE"/>
    <w:rsid w:val="00D7057E"/>
    <w:rsid w:val="00D70C44"/>
    <w:rsid w:val="00D7111B"/>
    <w:rsid w:val="00D71B06"/>
    <w:rsid w:val="00D71D44"/>
    <w:rsid w:val="00D72436"/>
    <w:rsid w:val="00D72475"/>
    <w:rsid w:val="00D72882"/>
    <w:rsid w:val="00D728CA"/>
    <w:rsid w:val="00D72D30"/>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A3E"/>
    <w:rsid w:val="00D84AA3"/>
    <w:rsid w:val="00D85404"/>
    <w:rsid w:val="00D85AA8"/>
    <w:rsid w:val="00D86283"/>
    <w:rsid w:val="00D864FC"/>
    <w:rsid w:val="00D8670E"/>
    <w:rsid w:val="00D86CA1"/>
    <w:rsid w:val="00D8706F"/>
    <w:rsid w:val="00D87073"/>
    <w:rsid w:val="00D872DF"/>
    <w:rsid w:val="00D90196"/>
    <w:rsid w:val="00D9019A"/>
    <w:rsid w:val="00D90455"/>
    <w:rsid w:val="00D90634"/>
    <w:rsid w:val="00D90DB6"/>
    <w:rsid w:val="00D91018"/>
    <w:rsid w:val="00D910BB"/>
    <w:rsid w:val="00D9141C"/>
    <w:rsid w:val="00D91CF6"/>
    <w:rsid w:val="00D91D97"/>
    <w:rsid w:val="00D92A03"/>
    <w:rsid w:val="00D936F6"/>
    <w:rsid w:val="00D9410C"/>
    <w:rsid w:val="00D9474C"/>
    <w:rsid w:val="00D948E3"/>
    <w:rsid w:val="00D94BB0"/>
    <w:rsid w:val="00D94F62"/>
    <w:rsid w:val="00D956E9"/>
    <w:rsid w:val="00D95E3B"/>
    <w:rsid w:val="00D95EA0"/>
    <w:rsid w:val="00D960F0"/>
    <w:rsid w:val="00D96664"/>
    <w:rsid w:val="00D96811"/>
    <w:rsid w:val="00D96CAA"/>
    <w:rsid w:val="00D97CE1"/>
    <w:rsid w:val="00D97E8A"/>
    <w:rsid w:val="00D97F8B"/>
    <w:rsid w:val="00DA022B"/>
    <w:rsid w:val="00DA067F"/>
    <w:rsid w:val="00DA12BA"/>
    <w:rsid w:val="00DA1342"/>
    <w:rsid w:val="00DA17C9"/>
    <w:rsid w:val="00DA20F1"/>
    <w:rsid w:val="00DA265A"/>
    <w:rsid w:val="00DA2743"/>
    <w:rsid w:val="00DA297E"/>
    <w:rsid w:val="00DA2B9C"/>
    <w:rsid w:val="00DA2EB1"/>
    <w:rsid w:val="00DA30EF"/>
    <w:rsid w:val="00DA3254"/>
    <w:rsid w:val="00DA331D"/>
    <w:rsid w:val="00DA3B0F"/>
    <w:rsid w:val="00DA3BD2"/>
    <w:rsid w:val="00DA4016"/>
    <w:rsid w:val="00DA4C15"/>
    <w:rsid w:val="00DA4F36"/>
    <w:rsid w:val="00DA6522"/>
    <w:rsid w:val="00DA6B08"/>
    <w:rsid w:val="00DA6CAD"/>
    <w:rsid w:val="00DB0694"/>
    <w:rsid w:val="00DB0A8A"/>
    <w:rsid w:val="00DB1983"/>
    <w:rsid w:val="00DB1A00"/>
    <w:rsid w:val="00DB1D27"/>
    <w:rsid w:val="00DB2216"/>
    <w:rsid w:val="00DB2F46"/>
    <w:rsid w:val="00DB30B2"/>
    <w:rsid w:val="00DB3140"/>
    <w:rsid w:val="00DB332B"/>
    <w:rsid w:val="00DB3BB2"/>
    <w:rsid w:val="00DB3BB7"/>
    <w:rsid w:val="00DB3CD5"/>
    <w:rsid w:val="00DB4050"/>
    <w:rsid w:val="00DB4A0E"/>
    <w:rsid w:val="00DB5DA7"/>
    <w:rsid w:val="00DB623B"/>
    <w:rsid w:val="00DB71E0"/>
    <w:rsid w:val="00DB71F9"/>
    <w:rsid w:val="00DB7758"/>
    <w:rsid w:val="00DB7E95"/>
    <w:rsid w:val="00DC0606"/>
    <w:rsid w:val="00DC0B1E"/>
    <w:rsid w:val="00DC0CD2"/>
    <w:rsid w:val="00DC0DE8"/>
    <w:rsid w:val="00DC0EA3"/>
    <w:rsid w:val="00DC1ACA"/>
    <w:rsid w:val="00DC1B10"/>
    <w:rsid w:val="00DC1F70"/>
    <w:rsid w:val="00DC252B"/>
    <w:rsid w:val="00DC2CFF"/>
    <w:rsid w:val="00DC42B9"/>
    <w:rsid w:val="00DC49C6"/>
    <w:rsid w:val="00DC5577"/>
    <w:rsid w:val="00DC5AE6"/>
    <w:rsid w:val="00DC5D85"/>
    <w:rsid w:val="00DC605E"/>
    <w:rsid w:val="00DC6265"/>
    <w:rsid w:val="00DC62C4"/>
    <w:rsid w:val="00DC63F7"/>
    <w:rsid w:val="00DC6F99"/>
    <w:rsid w:val="00DC6FD9"/>
    <w:rsid w:val="00DC729F"/>
    <w:rsid w:val="00DC72D8"/>
    <w:rsid w:val="00DC73DB"/>
    <w:rsid w:val="00DC7682"/>
    <w:rsid w:val="00DC78FE"/>
    <w:rsid w:val="00DC7E63"/>
    <w:rsid w:val="00DD012E"/>
    <w:rsid w:val="00DD049B"/>
    <w:rsid w:val="00DD077E"/>
    <w:rsid w:val="00DD0EE0"/>
    <w:rsid w:val="00DD0EE4"/>
    <w:rsid w:val="00DD1051"/>
    <w:rsid w:val="00DD1052"/>
    <w:rsid w:val="00DD1077"/>
    <w:rsid w:val="00DD20DF"/>
    <w:rsid w:val="00DD2DDB"/>
    <w:rsid w:val="00DD3348"/>
    <w:rsid w:val="00DD39E8"/>
    <w:rsid w:val="00DD3AB3"/>
    <w:rsid w:val="00DD418D"/>
    <w:rsid w:val="00DD41D4"/>
    <w:rsid w:val="00DD42BA"/>
    <w:rsid w:val="00DD60A3"/>
    <w:rsid w:val="00DD76BD"/>
    <w:rsid w:val="00DD7EB9"/>
    <w:rsid w:val="00DE018A"/>
    <w:rsid w:val="00DE0F93"/>
    <w:rsid w:val="00DE0FF0"/>
    <w:rsid w:val="00DE1684"/>
    <w:rsid w:val="00DE1903"/>
    <w:rsid w:val="00DE29AD"/>
    <w:rsid w:val="00DE2CC3"/>
    <w:rsid w:val="00DE2E7D"/>
    <w:rsid w:val="00DE337C"/>
    <w:rsid w:val="00DE3DED"/>
    <w:rsid w:val="00DE40E8"/>
    <w:rsid w:val="00DE4797"/>
    <w:rsid w:val="00DE4F90"/>
    <w:rsid w:val="00DE5F57"/>
    <w:rsid w:val="00DE600D"/>
    <w:rsid w:val="00DE6181"/>
    <w:rsid w:val="00DE6BF1"/>
    <w:rsid w:val="00DE6C26"/>
    <w:rsid w:val="00DE7900"/>
    <w:rsid w:val="00DE7E91"/>
    <w:rsid w:val="00DF01FF"/>
    <w:rsid w:val="00DF08E6"/>
    <w:rsid w:val="00DF0BBB"/>
    <w:rsid w:val="00DF182B"/>
    <w:rsid w:val="00DF1855"/>
    <w:rsid w:val="00DF1F11"/>
    <w:rsid w:val="00DF2A9E"/>
    <w:rsid w:val="00DF2D61"/>
    <w:rsid w:val="00DF2D97"/>
    <w:rsid w:val="00DF2F14"/>
    <w:rsid w:val="00DF34AD"/>
    <w:rsid w:val="00DF35CA"/>
    <w:rsid w:val="00DF3EC9"/>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4E1"/>
    <w:rsid w:val="00E006C9"/>
    <w:rsid w:val="00E00F25"/>
    <w:rsid w:val="00E01400"/>
    <w:rsid w:val="00E01506"/>
    <w:rsid w:val="00E01CBC"/>
    <w:rsid w:val="00E020AE"/>
    <w:rsid w:val="00E02305"/>
    <w:rsid w:val="00E0255D"/>
    <w:rsid w:val="00E02AB0"/>
    <w:rsid w:val="00E0331E"/>
    <w:rsid w:val="00E038B9"/>
    <w:rsid w:val="00E0485F"/>
    <w:rsid w:val="00E04B10"/>
    <w:rsid w:val="00E04C2F"/>
    <w:rsid w:val="00E04FEC"/>
    <w:rsid w:val="00E05076"/>
    <w:rsid w:val="00E059A3"/>
    <w:rsid w:val="00E0600D"/>
    <w:rsid w:val="00E068F7"/>
    <w:rsid w:val="00E06DEF"/>
    <w:rsid w:val="00E074B4"/>
    <w:rsid w:val="00E07F27"/>
    <w:rsid w:val="00E10563"/>
    <w:rsid w:val="00E1113B"/>
    <w:rsid w:val="00E11839"/>
    <w:rsid w:val="00E118CC"/>
    <w:rsid w:val="00E11B90"/>
    <w:rsid w:val="00E11F37"/>
    <w:rsid w:val="00E11FD1"/>
    <w:rsid w:val="00E13D93"/>
    <w:rsid w:val="00E1457B"/>
    <w:rsid w:val="00E14C9C"/>
    <w:rsid w:val="00E154E5"/>
    <w:rsid w:val="00E160E7"/>
    <w:rsid w:val="00E16D4C"/>
    <w:rsid w:val="00E17883"/>
    <w:rsid w:val="00E17979"/>
    <w:rsid w:val="00E17F0F"/>
    <w:rsid w:val="00E20605"/>
    <w:rsid w:val="00E213D6"/>
    <w:rsid w:val="00E21456"/>
    <w:rsid w:val="00E21876"/>
    <w:rsid w:val="00E21A3E"/>
    <w:rsid w:val="00E21C8D"/>
    <w:rsid w:val="00E21EB1"/>
    <w:rsid w:val="00E2210B"/>
    <w:rsid w:val="00E229B4"/>
    <w:rsid w:val="00E23534"/>
    <w:rsid w:val="00E23C58"/>
    <w:rsid w:val="00E2475A"/>
    <w:rsid w:val="00E24CBF"/>
    <w:rsid w:val="00E25AA5"/>
    <w:rsid w:val="00E25E9B"/>
    <w:rsid w:val="00E25F73"/>
    <w:rsid w:val="00E26222"/>
    <w:rsid w:val="00E2688E"/>
    <w:rsid w:val="00E26909"/>
    <w:rsid w:val="00E26D44"/>
    <w:rsid w:val="00E2785B"/>
    <w:rsid w:val="00E279C5"/>
    <w:rsid w:val="00E27D78"/>
    <w:rsid w:val="00E30260"/>
    <w:rsid w:val="00E3038C"/>
    <w:rsid w:val="00E30D82"/>
    <w:rsid w:val="00E313A6"/>
    <w:rsid w:val="00E31498"/>
    <w:rsid w:val="00E316AA"/>
    <w:rsid w:val="00E31717"/>
    <w:rsid w:val="00E31B8B"/>
    <w:rsid w:val="00E31C22"/>
    <w:rsid w:val="00E31CEE"/>
    <w:rsid w:val="00E320CA"/>
    <w:rsid w:val="00E32DA6"/>
    <w:rsid w:val="00E32E07"/>
    <w:rsid w:val="00E33082"/>
    <w:rsid w:val="00E330D3"/>
    <w:rsid w:val="00E33477"/>
    <w:rsid w:val="00E33B26"/>
    <w:rsid w:val="00E342A9"/>
    <w:rsid w:val="00E34709"/>
    <w:rsid w:val="00E36BC0"/>
    <w:rsid w:val="00E370E0"/>
    <w:rsid w:val="00E373E5"/>
    <w:rsid w:val="00E37420"/>
    <w:rsid w:val="00E40424"/>
    <w:rsid w:val="00E408F9"/>
    <w:rsid w:val="00E411C7"/>
    <w:rsid w:val="00E4294A"/>
    <w:rsid w:val="00E42B32"/>
    <w:rsid w:val="00E4325A"/>
    <w:rsid w:val="00E4383D"/>
    <w:rsid w:val="00E43FA9"/>
    <w:rsid w:val="00E444B4"/>
    <w:rsid w:val="00E447DD"/>
    <w:rsid w:val="00E448A5"/>
    <w:rsid w:val="00E44908"/>
    <w:rsid w:val="00E460DF"/>
    <w:rsid w:val="00E46155"/>
    <w:rsid w:val="00E462C3"/>
    <w:rsid w:val="00E466B0"/>
    <w:rsid w:val="00E46B70"/>
    <w:rsid w:val="00E46C7D"/>
    <w:rsid w:val="00E47F2C"/>
    <w:rsid w:val="00E505B8"/>
    <w:rsid w:val="00E50F2F"/>
    <w:rsid w:val="00E5185A"/>
    <w:rsid w:val="00E53673"/>
    <w:rsid w:val="00E53D88"/>
    <w:rsid w:val="00E5485B"/>
    <w:rsid w:val="00E54D79"/>
    <w:rsid w:val="00E555BD"/>
    <w:rsid w:val="00E56329"/>
    <w:rsid w:val="00E5657F"/>
    <w:rsid w:val="00E571A0"/>
    <w:rsid w:val="00E5728C"/>
    <w:rsid w:val="00E577D0"/>
    <w:rsid w:val="00E57AFD"/>
    <w:rsid w:val="00E61216"/>
    <w:rsid w:val="00E61E12"/>
    <w:rsid w:val="00E62C47"/>
    <w:rsid w:val="00E636AC"/>
    <w:rsid w:val="00E63CAA"/>
    <w:rsid w:val="00E63CC4"/>
    <w:rsid w:val="00E64255"/>
    <w:rsid w:val="00E645D3"/>
    <w:rsid w:val="00E64AE6"/>
    <w:rsid w:val="00E64DCA"/>
    <w:rsid w:val="00E65488"/>
    <w:rsid w:val="00E6562D"/>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A7"/>
    <w:rsid w:val="00E76322"/>
    <w:rsid w:val="00E76342"/>
    <w:rsid w:val="00E766CC"/>
    <w:rsid w:val="00E768BB"/>
    <w:rsid w:val="00E769E3"/>
    <w:rsid w:val="00E8003C"/>
    <w:rsid w:val="00E8171D"/>
    <w:rsid w:val="00E81CE0"/>
    <w:rsid w:val="00E8236A"/>
    <w:rsid w:val="00E82EC4"/>
    <w:rsid w:val="00E82F97"/>
    <w:rsid w:val="00E835F6"/>
    <w:rsid w:val="00E838D8"/>
    <w:rsid w:val="00E83986"/>
    <w:rsid w:val="00E839C2"/>
    <w:rsid w:val="00E83D5C"/>
    <w:rsid w:val="00E846EC"/>
    <w:rsid w:val="00E84D44"/>
    <w:rsid w:val="00E84E05"/>
    <w:rsid w:val="00E84EF6"/>
    <w:rsid w:val="00E85FEE"/>
    <w:rsid w:val="00E860E5"/>
    <w:rsid w:val="00E864B0"/>
    <w:rsid w:val="00E86857"/>
    <w:rsid w:val="00E86C7F"/>
    <w:rsid w:val="00E86DBF"/>
    <w:rsid w:val="00E86EFE"/>
    <w:rsid w:val="00E86FCD"/>
    <w:rsid w:val="00E87A7A"/>
    <w:rsid w:val="00E87F40"/>
    <w:rsid w:val="00E904FB"/>
    <w:rsid w:val="00E9063D"/>
    <w:rsid w:val="00E9069F"/>
    <w:rsid w:val="00E9071A"/>
    <w:rsid w:val="00E9085E"/>
    <w:rsid w:val="00E90EDD"/>
    <w:rsid w:val="00E913B9"/>
    <w:rsid w:val="00E9165E"/>
    <w:rsid w:val="00E92D64"/>
    <w:rsid w:val="00E94CAC"/>
    <w:rsid w:val="00E94DE5"/>
    <w:rsid w:val="00E95269"/>
    <w:rsid w:val="00E956E3"/>
    <w:rsid w:val="00E95ECE"/>
    <w:rsid w:val="00E9600A"/>
    <w:rsid w:val="00E96402"/>
    <w:rsid w:val="00E976FF"/>
    <w:rsid w:val="00E97EA9"/>
    <w:rsid w:val="00EA0EA7"/>
    <w:rsid w:val="00EA1322"/>
    <w:rsid w:val="00EA1E99"/>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1877"/>
    <w:rsid w:val="00EB1D90"/>
    <w:rsid w:val="00EB2FF8"/>
    <w:rsid w:val="00EB306E"/>
    <w:rsid w:val="00EB353F"/>
    <w:rsid w:val="00EB3746"/>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D14"/>
    <w:rsid w:val="00EC20A5"/>
    <w:rsid w:val="00EC2C02"/>
    <w:rsid w:val="00EC2F9F"/>
    <w:rsid w:val="00EC596D"/>
    <w:rsid w:val="00EC5C72"/>
    <w:rsid w:val="00EC63B7"/>
    <w:rsid w:val="00EC644C"/>
    <w:rsid w:val="00EC7B4B"/>
    <w:rsid w:val="00ED0130"/>
    <w:rsid w:val="00ED0669"/>
    <w:rsid w:val="00ED0A64"/>
    <w:rsid w:val="00ED0DA7"/>
    <w:rsid w:val="00ED18D5"/>
    <w:rsid w:val="00ED1AF2"/>
    <w:rsid w:val="00ED1CDE"/>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A4C"/>
    <w:rsid w:val="00EE129B"/>
    <w:rsid w:val="00EE1544"/>
    <w:rsid w:val="00EE1BD6"/>
    <w:rsid w:val="00EE1D2C"/>
    <w:rsid w:val="00EE2426"/>
    <w:rsid w:val="00EE255D"/>
    <w:rsid w:val="00EE2AA0"/>
    <w:rsid w:val="00EE2E4F"/>
    <w:rsid w:val="00EE3196"/>
    <w:rsid w:val="00EE3E6C"/>
    <w:rsid w:val="00EE40F3"/>
    <w:rsid w:val="00EE4C80"/>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2023"/>
    <w:rsid w:val="00EF206E"/>
    <w:rsid w:val="00EF21DB"/>
    <w:rsid w:val="00EF2972"/>
    <w:rsid w:val="00EF2C18"/>
    <w:rsid w:val="00EF2D09"/>
    <w:rsid w:val="00EF2D26"/>
    <w:rsid w:val="00EF2EE4"/>
    <w:rsid w:val="00EF38EE"/>
    <w:rsid w:val="00EF3D2C"/>
    <w:rsid w:val="00EF4533"/>
    <w:rsid w:val="00EF57E5"/>
    <w:rsid w:val="00EF5885"/>
    <w:rsid w:val="00EF5AD7"/>
    <w:rsid w:val="00EF5B19"/>
    <w:rsid w:val="00EF6412"/>
    <w:rsid w:val="00EF7A6C"/>
    <w:rsid w:val="00EF7AA2"/>
    <w:rsid w:val="00EF7E3B"/>
    <w:rsid w:val="00EF7FDF"/>
    <w:rsid w:val="00F00503"/>
    <w:rsid w:val="00F00BF9"/>
    <w:rsid w:val="00F0134B"/>
    <w:rsid w:val="00F015F0"/>
    <w:rsid w:val="00F01661"/>
    <w:rsid w:val="00F01787"/>
    <w:rsid w:val="00F021B4"/>
    <w:rsid w:val="00F021E6"/>
    <w:rsid w:val="00F029D8"/>
    <w:rsid w:val="00F030E9"/>
    <w:rsid w:val="00F03153"/>
    <w:rsid w:val="00F03BD6"/>
    <w:rsid w:val="00F03CAC"/>
    <w:rsid w:val="00F03F3D"/>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B82"/>
    <w:rsid w:val="00F141A6"/>
    <w:rsid w:val="00F14872"/>
    <w:rsid w:val="00F14B0D"/>
    <w:rsid w:val="00F154B7"/>
    <w:rsid w:val="00F15ABE"/>
    <w:rsid w:val="00F1680D"/>
    <w:rsid w:val="00F16AD4"/>
    <w:rsid w:val="00F16FE4"/>
    <w:rsid w:val="00F17041"/>
    <w:rsid w:val="00F17388"/>
    <w:rsid w:val="00F17AAC"/>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5CEA"/>
    <w:rsid w:val="00F266F3"/>
    <w:rsid w:val="00F26947"/>
    <w:rsid w:val="00F27268"/>
    <w:rsid w:val="00F278ED"/>
    <w:rsid w:val="00F27A7F"/>
    <w:rsid w:val="00F27CB5"/>
    <w:rsid w:val="00F30146"/>
    <w:rsid w:val="00F30ACA"/>
    <w:rsid w:val="00F31A3E"/>
    <w:rsid w:val="00F31D6F"/>
    <w:rsid w:val="00F323A4"/>
    <w:rsid w:val="00F32C05"/>
    <w:rsid w:val="00F32D14"/>
    <w:rsid w:val="00F33269"/>
    <w:rsid w:val="00F33688"/>
    <w:rsid w:val="00F33689"/>
    <w:rsid w:val="00F34344"/>
    <w:rsid w:val="00F34E1D"/>
    <w:rsid w:val="00F35794"/>
    <w:rsid w:val="00F35C73"/>
    <w:rsid w:val="00F3710D"/>
    <w:rsid w:val="00F373AB"/>
    <w:rsid w:val="00F37914"/>
    <w:rsid w:val="00F37948"/>
    <w:rsid w:val="00F40286"/>
    <w:rsid w:val="00F405C0"/>
    <w:rsid w:val="00F40B70"/>
    <w:rsid w:val="00F41243"/>
    <w:rsid w:val="00F412B8"/>
    <w:rsid w:val="00F42E3A"/>
    <w:rsid w:val="00F42EF7"/>
    <w:rsid w:val="00F4329E"/>
    <w:rsid w:val="00F45286"/>
    <w:rsid w:val="00F454D9"/>
    <w:rsid w:val="00F4664A"/>
    <w:rsid w:val="00F46688"/>
    <w:rsid w:val="00F47BFE"/>
    <w:rsid w:val="00F50569"/>
    <w:rsid w:val="00F5087B"/>
    <w:rsid w:val="00F50FC6"/>
    <w:rsid w:val="00F519DC"/>
    <w:rsid w:val="00F51ADD"/>
    <w:rsid w:val="00F51F4C"/>
    <w:rsid w:val="00F5237F"/>
    <w:rsid w:val="00F5240A"/>
    <w:rsid w:val="00F52433"/>
    <w:rsid w:val="00F530E1"/>
    <w:rsid w:val="00F53626"/>
    <w:rsid w:val="00F54397"/>
    <w:rsid w:val="00F54550"/>
    <w:rsid w:val="00F545A9"/>
    <w:rsid w:val="00F54944"/>
    <w:rsid w:val="00F54EA2"/>
    <w:rsid w:val="00F54F24"/>
    <w:rsid w:val="00F55542"/>
    <w:rsid w:val="00F55A9D"/>
    <w:rsid w:val="00F5684D"/>
    <w:rsid w:val="00F56ABA"/>
    <w:rsid w:val="00F575E8"/>
    <w:rsid w:val="00F60669"/>
    <w:rsid w:val="00F60BFD"/>
    <w:rsid w:val="00F60CEA"/>
    <w:rsid w:val="00F611A7"/>
    <w:rsid w:val="00F6185A"/>
    <w:rsid w:val="00F61BD4"/>
    <w:rsid w:val="00F621C7"/>
    <w:rsid w:val="00F62279"/>
    <w:rsid w:val="00F6232D"/>
    <w:rsid w:val="00F623DB"/>
    <w:rsid w:val="00F624CE"/>
    <w:rsid w:val="00F62A40"/>
    <w:rsid w:val="00F62C94"/>
    <w:rsid w:val="00F630C0"/>
    <w:rsid w:val="00F64BE6"/>
    <w:rsid w:val="00F64EEA"/>
    <w:rsid w:val="00F64F75"/>
    <w:rsid w:val="00F65092"/>
    <w:rsid w:val="00F65267"/>
    <w:rsid w:val="00F65813"/>
    <w:rsid w:val="00F65CF6"/>
    <w:rsid w:val="00F65DF3"/>
    <w:rsid w:val="00F66FF8"/>
    <w:rsid w:val="00F6706F"/>
    <w:rsid w:val="00F67814"/>
    <w:rsid w:val="00F7051F"/>
    <w:rsid w:val="00F707A6"/>
    <w:rsid w:val="00F71209"/>
    <w:rsid w:val="00F7180F"/>
    <w:rsid w:val="00F71BEC"/>
    <w:rsid w:val="00F720B9"/>
    <w:rsid w:val="00F7234B"/>
    <w:rsid w:val="00F723DB"/>
    <w:rsid w:val="00F72986"/>
    <w:rsid w:val="00F731E1"/>
    <w:rsid w:val="00F7321B"/>
    <w:rsid w:val="00F736C9"/>
    <w:rsid w:val="00F74435"/>
    <w:rsid w:val="00F7518C"/>
    <w:rsid w:val="00F752F6"/>
    <w:rsid w:val="00F75907"/>
    <w:rsid w:val="00F75C57"/>
    <w:rsid w:val="00F75CA0"/>
    <w:rsid w:val="00F76DAC"/>
    <w:rsid w:val="00F80495"/>
    <w:rsid w:val="00F80842"/>
    <w:rsid w:val="00F80A85"/>
    <w:rsid w:val="00F81281"/>
    <w:rsid w:val="00F812D6"/>
    <w:rsid w:val="00F8171C"/>
    <w:rsid w:val="00F819D8"/>
    <w:rsid w:val="00F81A64"/>
    <w:rsid w:val="00F820DA"/>
    <w:rsid w:val="00F823BC"/>
    <w:rsid w:val="00F826CF"/>
    <w:rsid w:val="00F828B6"/>
    <w:rsid w:val="00F844BB"/>
    <w:rsid w:val="00F84747"/>
    <w:rsid w:val="00F85130"/>
    <w:rsid w:val="00F85561"/>
    <w:rsid w:val="00F85A96"/>
    <w:rsid w:val="00F8612E"/>
    <w:rsid w:val="00F86E65"/>
    <w:rsid w:val="00F86EF5"/>
    <w:rsid w:val="00F87464"/>
    <w:rsid w:val="00F90194"/>
    <w:rsid w:val="00F9051A"/>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462"/>
    <w:rsid w:val="00F96515"/>
    <w:rsid w:val="00F9744D"/>
    <w:rsid w:val="00F97662"/>
    <w:rsid w:val="00F97917"/>
    <w:rsid w:val="00FA0095"/>
    <w:rsid w:val="00FA0122"/>
    <w:rsid w:val="00FA05B3"/>
    <w:rsid w:val="00FA08C5"/>
    <w:rsid w:val="00FA0E51"/>
    <w:rsid w:val="00FA1239"/>
    <w:rsid w:val="00FA24BF"/>
    <w:rsid w:val="00FA2776"/>
    <w:rsid w:val="00FA3863"/>
    <w:rsid w:val="00FA4828"/>
    <w:rsid w:val="00FA4CA9"/>
    <w:rsid w:val="00FA56AA"/>
    <w:rsid w:val="00FA589D"/>
    <w:rsid w:val="00FA75FF"/>
    <w:rsid w:val="00FA7789"/>
    <w:rsid w:val="00FA78E2"/>
    <w:rsid w:val="00FA7C02"/>
    <w:rsid w:val="00FA7C0D"/>
    <w:rsid w:val="00FB0E40"/>
    <w:rsid w:val="00FB1607"/>
    <w:rsid w:val="00FB1B84"/>
    <w:rsid w:val="00FB1BEA"/>
    <w:rsid w:val="00FB1C38"/>
    <w:rsid w:val="00FB1C62"/>
    <w:rsid w:val="00FB21E5"/>
    <w:rsid w:val="00FB2961"/>
    <w:rsid w:val="00FB2F91"/>
    <w:rsid w:val="00FB3470"/>
    <w:rsid w:val="00FB3E5D"/>
    <w:rsid w:val="00FB3FF1"/>
    <w:rsid w:val="00FB501E"/>
    <w:rsid w:val="00FB5B87"/>
    <w:rsid w:val="00FB674A"/>
    <w:rsid w:val="00FB69E1"/>
    <w:rsid w:val="00FB6B1F"/>
    <w:rsid w:val="00FB7111"/>
    <w:rsid w:val="00FB7402"/>
    <w:rsid w:val="00FB74AB"/>
    <w:rsid w:val="00FB75CD"/>
    <w:rsid w:val="00FB78D3"/>
    <w:rsid w:val="00FB7FEB"/>
    <w:rsid w:val="00FC051E"/>
    <w:rsid w:val="00FC0FF9"/>
    <w:rsid w:val="00FC115B"/>
    <w:rsid w:val="00FC14AB"/>
    <w:rsid w:val="00FC183C"/>
    <w:rsid w:val="00FC19FE"/>
    <w:rsid w:val="00FC282E"/>
    <w:rsid w:val="00FC3244"/>
    <w:rsid w:val="00FC3850"/>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D31"/>
    <w:rsid w:val="00FD2FBB"/>
    <w:rsid w:val="00FD39FA"/>
    <w:rsid w:val="00FD3B42"/>
    <w:rsid w:val="00FD3E8D"/>
    <w:rsid w:val="00FD3EA9"/>
    <w:rsid w:val="00FD42A1"/>
    <w:rsid w:val="00FD49C6"/>
    <w:rsid w:val="00FD4DE4"/>
    <w:rsid w:val="00FD5252"/>
    <w:rsid w:val="00FD529E"/>
    <w:rsid w:val="00FD52B7"/>
    <w:rsid w:val="00FD5378"/>
    <w:rsid w:val="00FD59FC"/>
    <w:rsid w:val="00FD631C"/>
    <w:rsid w:val="00FD6400"/>
    <w:rsid w:val="00FD712A"/>
    <w:rsid w:val="00FD74BF"/>
    <w:rsid w:val="00FD76BF"/>
    <w:rsid w:val="00FD7822"/>
    <w:rsid w:val="00FE04D8"/>
    <w:rsid w:val="00FE0672"/>
    <w:rsid w:val="00FE096C"/>
    <w:rsid w:val="00FE17E1"/>
    <w:rsid w:val="00FE1AF4"/>
    <w:rsid w:val="00FE2068"/>
    <w:rsid w:val="00FE26C1"/>
    <w:rsid w:val="00FE27CE"/>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A23"/>
    <w:rsid w:val="00FF0DB8"/>
    <w:rsid w:val="00FF0F15"/>
    <w:rsid w:val="00FF27F8"/>
    <w:rsid w:val="00FF2823"/>
    <w:rsid w:val="00FF2DB5"/>
    <w:rsid w:val="00FF31D8"/>
    <w:rsid w:val="00FF32D2"/>
    <w:rsid w:val="00FF3D03"/>
    <w:rsid w:val="00FF3DB3"/>
    <w:rsid w:val="00FF3DD9"/>
    <w:rsid w:val="00FF460E"/>
    <w:rsid w:val="00FF4928"/>
    <w:rsid w:val="00FF4ADB"/>
    <w:rsid w:val="00FF50F4"/>
    <w:rsid w:val="00FF52D1"/>
    <w:rsid w:val="00FF580A"/>
    <w:rsid w:val="00FF5D39"/>
    <w:rsid w:val="00FF5EEF"/>
    <w:rsid w:val="00FF6AE6"/>
    <w:rsid w:val="00FF6B5D"/>
    <w:rsid w:val="00FF6B79"/>
    <w:rsid w:val="00FF6BA4"/>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8B0FDB"/>
  <w15:docId w15:val="{AA73DD9D-C821-440C-983E-7D1C822F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atliekos.gamta.lt/cms/index?rubricId=822d583c-fc7a-4149-99aa-e51dc9f8fe8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718E-CC58-460B-9872-04A41886F468}">
  <ds:schemaRefs>
    <ds:schemaRef ds:uri="http://schemas.openxmlformats.org/officeDocument/2006/bibliography"/>
  </ds:schemaRefs>
</ds:datastoreItem>
</file>

<file path=customXml/itemProps2.xml><?xml version="1.0" encoding="utf-8"?>
<ds:datastoreItem xmlns:ds="http://schemas.openxmlformats.org/officeDocument/2006/customXml" ds:itemID="{11EB0AE2-9FD3-4CE5-A264-C6772539D30B}">
  <ds:schemaRefs>
    <ds:schemaRef ds:uri="http://schemas.openxmlformats.org/officeDocument/2006/bibliography"/>
  </ds:schemaRefs>
</ds:datastoreItem>
</file>

<file path=customXml/itemProps3.xml><?xml version="1.0" encoding="utf-8"?>
<ds:datastoreItem xmlns:ds="http://schemas.openxmlformats.org/officeDocument/2006/customXml" ds:itemID="{EB8B69D3-CFD7-4B34-B46A-24FAD2A93313}">
  <ds:schemaRefs>
    <ds:schemaRef ds:uri="http://schemas.openxmlformats.org/officeDocument/2006/bibliography"/>
  </ds:schemaRefs>
</ds:datastoreItem>
</file>

<file path=customXml/itemProps4.xml><?xml version="1.0" encoding="utf-8"?>
<ds:datastoreItem xmlns:ds="http://schemas.openxmlformats.org/officeDocument/2006/customXml" ds:itemID="{9AA2579B-DBFF-4C90-AE63-E838DC656B99}">
  <ds:schemaRefs>
    <ds:schemaRef ds:uri="http://schemas.openxmlformats.org/officeDocument/2006/bibliography"/>
  </ds:schemaRefs>
</ds:datastoreItem>
</file>

<file path=customXml/itemProps5.xml><?xml version="1.0" encoding="utf-8"?>
<ds:datastoreItem xmlns:ds="http://schemas.openxmlformats.org/officeDocument/2006/customXml" ds:itemID="{7B0410F5-3AD7-4DCD-BABA-11813169B502}">
  <ds:schemaRefs>
    <ds:schemaRef ds:uri="http://schemas.openxmlformats.org/officeDocument/2006/bibliography"/>
  </ds:schemaRefs>
</ds:datastoreItem>
</file>

<file path=customXml/itemProps6.xml><?xml version="1.0" encoding="utf-8"?>
<ds:datastoreItem xmlns:ds="http://schemas.openxmlformats.org/officeDocument/2006/customXml" ds:itemID="{0342FDFB-E795-4CC4-8E63-5EA9BF83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58</Pages>
  <Words>74314</Words>
  <Characters>42360</Characters>
  <Application>Microsoft Office Word</Application>
  <DocSecurity>0</DocSecurity>
  <Lines>353</Lines>
  <Paragraphs>232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10</cp:revision>
  <cp:lastPrinted>2017-08-04T05:26:00Z</cp:lastPrinted>
  <dcterms:created xsi:type="dcterms:W3CDTF">2018-10-10T11:52:00Z</dcterms:created>
  <dcterms:modified xsi:type="dcterms:W3CDTF">2018-10-10T12:22:00Z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