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15A3D9" w14:textId="77777777" w:rsidR="00BD2411" w:rsidRDefault="00BD2411" w:rsidP="00BD2411">
      <w:pPr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 xml:space="preserve">NACIONALINIŲ STEBĖSENOS RODIKLIŲ SKAIČIAVIMO APRAŠAS </w:t>
      </w:r>
    </w:p>
    <w:p w14:paraId="373BABA0" w14:textId="77777777" w:rsidR="00BD2411" w:rsidRDefault="00BD2411" w:rsidP="00BD2411">
      <w:pPr>
        <w:rPr>
          <w:b/>
          <w:szCs w:val="24"/>
          <w:lang w:eastAsia="lt-LT"/>
        </w:rPr>
      </w:pPr>
    </w:p>
    <w:tbl>
      <w:tblPr>
        <w:tblW w:w="1360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993"/>
        <w:gridCol w:w="1534"/>
        <w:gridCol w:w="1164"/>
        <w:gridCol w:w="2127"/>
        <w:gridCol w:w="1559"/>
        <w:gridCol w:w="1559"/>
        <w:gridCol w:w="1559"/>
        <w:gridCol w:w="1276"/>
        <w:gridCol w:w="1276"/>
      </w:tblGrid>
      <w:tr w:rsidR="00920291" w14:paraId="5C177817" w14:textId="77777777" w:rsidTr="0024764D">
        <w:trPr>
          <w:trHeight w:val="883"/>
        </w:trPr>
        <w:tc>
          <w:tcPr>
            <w:tcW w:w="562" w:type="dxa"/>
            <w:shd w:val="clear" w:color="000000" w:fill="FFFFFF"/>
            <w:vAlign w:val="center"/>
          </w:tcPr>
          <w:p w14:paraId="0733F344" w14:textId="77777777" w:rsidR="00BD2411" w:rsidRDefault="00BD2411" w:rsidP="002F43B8">
            <w:pPr>
              <w:jc w:val="center"/>
              <w:rPr>
                <w:b/>
                <w:bCs/>
                <w:color w:val="000000"/>
                <w:sz w:val="20"/>
                <w:lang w:eastAsia="lt-LT"/>
              </w:rPr>
            </w:pPr>
            <w:r>
              <w:rPr>
                <w:b/>
                <w:bCs/>
                <w:color w:val="000000"/>
                <w:sz w:val="20"/>
                <w:lang w:eastAsia="lt-LT"/>
              </w:rPr>
              <w:t>Eil. Nr.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14:paraId="6F083EE2" w14:textId="77777777" w:rsidR="00BD2411" w:rsidRDefault="00BD2411" w:rsidP="002F43B8">
            <w:pPr>
              <w:jc w:val="center"/>
              <w:rPr>
                <w:b/>
                <w:bCs/>
                <w:color w:val="000000"/>
                <w:sz w:val="20"/>
                <w:lang w:eastAsia="lt-LT"/>
              </w:rPr>
            </w:pPr>
            <w:r>
              <w:rPr>
                <w:b/>
                <w:bCs/>
                <w:color w:val="000000"/>
                <w:sz w:val="20"/>
                <w:lang w:eastAsia="lt-LT"/>
              </w:rPr>
              <w:t>Rodiklio kodas</w:t>
            </w:r>
          </w:p>
        </w:tc>
        <w:tc>
          <w:tcPr>
            <w:tcW w:w="1534" w:type="dxa"/>
            <w:shd w:val="clear" w:color="000000" w:fill="FFFFFF"/>
            <w:vAlign w:val="center"/>
            <w:hideMark/>
          </w:tcPr>
          <w:p w14:paraId="2A61535F" w14:textId="77777777" w:rsidR="00BD2411" w:rsidRDefault="00BD2411" w:rsidP="002F43B8">
            <w:pPr>
              <w:jc w:val="center"/>
              <w:rPr>
                <w:b/>
                <w:bCs/>
                <w:color w:val="000000"/>
                <w:sz w:val="20"/>
                <w:lang w:eastAsia="lt-LT"/>
              </w:rPr>
            </w:pPr>
            <w:r>
              <w:rPr>
                <w:b/>
                <w:bCs/>
                <w:color w:val="000000"/>
                <w:sz w:val="20"/>
                <w:lang w:eastAsia="lt-LT"/>
              </w:rPr>
              <w:t>Rodiklio pavadinimas</w:t>
            </w:r>
          </w:p>
        </w:tc>
        <w:tc>
          <w:tcPr>
            <w:tcW w:w="1164" w:type="dxa"/>
            <w:shd w:val="clear" w:color="000000" w:fill="FFFFFF"/>
            <w:vAlign w:val="center"/>
            <w:hideMark/>
          </w:tcPr>
          <w:p w14:paraId="72C8334F" w14:textId="77777777" w:rsidR="00BD2411" w:rsidRDefault="00BD2411" w:rsidP="002F43B8">
            <w:pPr>
              <w:jc w:val="center"/>
              <w:rPr>
                <w:b/>
                <w:bCs/>
                <w:color w:val="000000"/>
                <w:sz w:val="20"/>
                <w:lang w:eastAsia="lt-LT"/>
              </w:rPr>
            </w:pPr>
            <w:r>
              <w:rPr>
                <w:b/>
                <w:bCs/>
                <w:color w:val="000000"/>
                <w:sz w:val="20"/>
                <w:lang w:eastAsia="lt-LT"/>
              </w:rPr>
              <w:t>Matavimo vienetai</w:t>
            </w:r>
          </w:p>
        </w:tc>
        <w:tc>
          <w:tcPr>
            <w:tcW w:w="2127" w:type="dxa"/>
            <w:shd w:val="clear" w:color="000000" w:fill="FFFFFF"/>
            <w:vAlign w:val="center"/>
          </w:tcPr>
          <w:p w14:paraId="056548B3" w14:textId="77777777" w:rsidR="00BD2411" w:rsidRDefault="00BD2411" w:rsidP="002F43B8">
            <w:pPr>
              <w:jc w:val="center"/>
              <w:rPr>
                <w:b/>
                <w:bCs/>
                <w:color w:val="000000"/>
                <w:sz w:val="20"/>
                <w:lang w:eastAsia="lt-LT"/>
              </w:rPr>
            </w:pPr>
            <w:r>
              <w:rPr>
                <w:b/>
                <w:bCs/>
                <w:color w:val="000000"/>
                <w:sz w:val="20"/>
                <w:lang w:eastAsia="lt-LT"/>
              </w:rPr>
              <w:t>Sąvokų apibrėžtys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19A2BD31" w14:textId="77777777" w:rsidR="00BD2411" w:rsidRDefault="00BD2411" w:rsidP="002F43B8">
            <w:pPr>
              <w:jc w:val="center"/>
              <w:rPr>
                <w:b/>
                <w:bCs/>
                <w:color w:val="000000"/>
                <w:sz w:val="20"/>
                <w:lang w:eastAsia="lt-LT"/>
              </w:rPr>
            </w:pPr>
            <w:r>
              <w:rPr>
                <w:b/>
                <w:bCs/>
                <w:color w:val="000000"/>
                <w:sz w:val="20"/>
                <w:lang w:eastAsia="lt-LT"/>
              </w:rPr>
              <w:t>Apskaičiavimo tipas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1340C331" w14:textId="77777777" w:rsidR="00BD2411" w:rsidRDefault="00BD2411" w:rsidP="002F43B8">
            <w:pPr>
              <w:jc w:val="center"/>
              <w:rPr>
                <w:b/>
                <w:bCs/>
                <w:color w:val="000000"/>
                <w:sz w:val="20"/>
                <w:lang w:eastAsia="lt-LT"/>
              </w:rPr>
            </w:pPr>
            <w:r>
              <w:rPr>
                <w:b/>
                <w:bCs/>
                <w:color w:val="000000"/>
                <w:sz w:val="20"/>
                <w:lang w:eastAsia="lt-LT"/>
              </w:rPr>
              <w:t>Skaičiavimo būdas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368CDFBB" w14:textId="77777777" w:rsidR="00BD2411" w:rsidRDefault="00BD2411" w:rsidP="002F43B8">
            <w:pPr>
              <w:jc w:val="center"/>
              <w:rPr>
                <w:b/>
                <w:bCs/>
                <w:color w:val="000000"/>
                <w:sz w:val="20"/>
                <w:lang w:eastAsia="lt-LT"/>
              </w:rPr>
            </w:pPr>
            <w:r>
              <w:rPr>
                <w:b/>
                <w:bCs/>
                <w:color w:val="000000"/>
                <w:sz w:val="20"/>
                <w:lang w:eastAsia="lt-LT"/>
              </w:rPr>
              <w:t>Duomenų šaltinis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556FD3DC" w14:textId="77777777" w:rsidR="00BD2411" w:rsidRDefault="00BD2411" w:rsidP="002F43B8">
            <w:pPr>
              <w:jc w:val="center"/>
              <w:rPr>
                <w:b/>
                <w:bCs/>
                <w:color w:val="000000"/>
                <w:sz w:val="20"/>
                <w:lang w:eastAsia="lt-LT"/>
              </w:rPr>
            </w:pPr>
            <w:r>
              <w:rPr>
                <w:b/>
                <w:bCs/>
                <w:color w:val="000000"/>
                <w:sz w:val="20"/>
                <w:lang w:eastAsia="lt-LT"/>
              </w:rPr>
              <w:t xml:space="preserve">Pasiekimo momentas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3E1F9156" w14:textId="77777777" w:rsidR="00BD2411" w:rsidRDefault="00BD2411" w:rsidP="002F43B8">
            <w:pPr>
              <w:jc w:val="center"/>
              <w:rPr>
                <w:b/>
                <w:bCs/>
                <w:color w:val="000000"/>
                <w:sz w:val="20"/>
                <w:lang w:eastAsia="lt-LT"/>
              </w:rPr>
            </w:pPr>
            <w:r>
              <w:rPr>
                <w:b/>
                <w:bCs/>
                <w:color w:val="000000"/>
                <w:sz w:val="20"/>
                <w:lang w:eastAsia="lt-LT"/>
              </w:rPr>
              <w:t>Institucija</w:t>
            </w:r>
          </w:p>
        </w:tc>
      </w:tr>
      <w:tr w:rsidR="00920291" w14:paraId="74947890" w14:textId="77777777" w:rsidTr="0024764D">
        <w:trPr>
          <w:trHeight w:val="268"/>
        </w:trPr>
        <w:tc>
          <w:tcPr>
            <w:tcW w:w="562" w:type="dxa"/>
            <w:shd w:val="clear" w:color="auto" w:fill="FFFFFF"/>
          </w:tcPr>
          <w:p w14:paraId="0B67011F" w14:textId="77777777" w:rsidR="00200146" w:rsidRDefault="00200146" w:rsidP="00200146">
            <w:pPr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993" w:type="dxa"/>
            <w:shd w:val="clear" w:color="auto" w:fill="FFFFFF"/>
          </w:tcPr>
          <w:p w14:paraId="09A2B1EB" w14:textId="77777777" w:rsidR="00200146" w:rsidRDefault="00200146" w:rsidP="00200146">
            <w:pPr>
              <w:rPr>
                <w:sz w:val="20"/>
              </w:rPr>
            </w:pPr>
            <w:r>
              <w:rPr>
                <w:sz w:val="20"/>
              </w:rPr>
              <w:t>P.N.842</w:t>
            </w:r>
          </w:p>
        </w:tc>
        <w:tc>
          <w:tcPr>
            <w:tcW w:w="1534" w:type="dxa"/>
            <w:shd w:val="clear" w:color="auto" w:fill="FFFFFF"/>
          </w:tcPr>
          <w:p w14:paraId="41904BEE" w14:textId="77777777" w:rsidR="00200146" w:rsidRPr="00200146" w:rsidRDefault="00200146" w:rsidP="00200146">
            <w:pPr>
              <w:rPr>
                <w:rFonts w:eastAsia="AngsanaUPC"/>
                <w:bCs/>
                <w:iCs/>
                <w:sz w:val="20"/>
                <w:lang w:eastAsia="lt-LT"/>
              </w:rPr>
            </w:pPr>
            <w:r w:rsidRPr="00200146">
              <w:rPr>
                <w:rFonts w:eastAsia="AngsanaUPC"/>
                <w:bCs/>
                <w:iCs/>
                <w:sz w:val="20"/>
                <w:lang w:eastAsia="lt-LT"/>
              </w:rPr>
              <w:t>„</w:t>
            </w:r>
            <w:r>
              <w:rPr>
                <w:rFonts w:eastAsia="AngsanaUPC"/>
                <w:bCs/>
                <w:iCs/>
                <w:sz w:val="20"/>
                <w:lang w:eastAsia="lt-LT"/>
              </w:rPr>
              <w:t>Grąžinamąsias s</w:t>
            </w:r>
            <w:r w:rsidRPr="00200146">
              <w:rPr>
                <w:rFonts w:eastAsia="AngsanaUPC"/>
                <w:bCs/>
                <w:iCs/>
                <w:sz w:val="20"/>
                <w:lang w:eastAsia="lt-LT"/>
              </w:rPr>
              <w:t>ubsidijas gaunančių įmonių skaičius“</w:t>
            </w:r>
          </w:p>
        </w:tc>
        <w:tc>
          <w:tcPr>
            <w:tcW w:w="1164" w:type="dxa"/>
            <w:shd w:val="clear" w:color="auto" w:fill="FFFFFF"/>
          </w:tcPr>
          <w:p w14:paraId="57BDAED8" w14:textId="77777777" w:rsidR="00200146" w:rsidRPr="00200146" w:rsidRDefault="00200146" w:rsidP="00200146">
            <w:pPr>
              <w:jc w:val="center"/>
              <w:rPr>
                <w:rFonts w:eastAsia="AngsanaUPC"/>
                <w:bCs/>
                <w:iCs/>
                <w:sz w:val="20"/>
                <w:lang w:eastAsia="lt-LT"/>
              </w:rPr>
            </w:pPr>
            <w:r w:rsidRPr="00200146">
              <w:rPr>
                <w:rFonts w:eastAsia="AngsanaUPC"/>
                <w:bCs/>
                <w:iCs/>
                <w:sz w:val="20"/>
                <w:lang w:eastAsia="lt-LT"/>
              </w:rPr>
              <w:t>Įmonės</w:t>
            </w:r>
          </w:p>
        </w:tc>
        <w:tc>
          <w:tcPr>
            <w:tcW w:w="2127" w:type="dxa"/>
            <w:shd w:val="clear" w:color="auto" w:fill="FFFFFF"/>
          </w:tcPr>
          <w:p w14:paraId="22E975F4" w14:textId="77777777" w:rsidR="00200146" w:rsidRPr="00200146" w:rsidRDefault="00200146" w:rsidP="00200146">
            <w:pPr>
              <w:rPr>
                <w:sz w:val="20"/>
                <w:lang w:eastAsia="lt-LT"/>
              </w:rPr>
            </w:pPr>
            <w:r w:rsidRPr="00200146">
              <w:rPr>
                <w:sz w:val="20"/>
                <w:lang w:eastAsia="lt-LT"/>
              </w:rPr>
              <w:t xml:space="preserve">Įmonė – ekonominę veiklą vykdantis juridinis asmuo (šaltinis: Lietuvos Respublikos smulkiojo ir vidutinio verslo plėtros įstatymas). </w:t>
            </w:r>
          </w:p>
          <w:p w14:paraId="715ED12D" w14:textId="77777777" w:rsidR="00200146" w:rsidRPr="00200146" w:rsidRDefault="00200146" w:rsidP="00200146">
            <w:pPr>
              <w:ind w:firstLine="38"/>
              <w:rPr>
                <w:sz w:val="20"/>
                <w:lang w:eastAsia="lt-LT"/>
              </w:rPr>
            </w:pPr>
          </w:p>
          <w:p w14:paraId="09C1D5B5" w14:textId="7D06BE3D" w:rsidR="00200146" w:rsidRPr="00200146" w:rsidRDefault="009A3BED" w:rsidP="00200146">
            <w:pPr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Grąžinamoji s</w:t>
            </w:r>
            <w:r w:rsidR="00200146">
              <w:rPr>
                <w:sz w:val="20"/>
                <w:lang w:eastAsia="lt-LT"/>
              </w:rPr>
              <w:t xml:space="preserve">ubsidija – </w:t>
            </w:r>
            <w:r w:rsidR="00200146" w:rsidRPr="00200146">
              <w:rPr>
                <w:sz w:val="20"/>
                <w:lang w:eastAsia="lt-LT"/>
              </w:rPr>
              <w:t xml:space="preserve">grąžintina tiesioginė finansinė parama projektui vykdyti. </w:t>
            </w:r>
          </w:p>
          <w:p w14:paraId="6C302A7D" w14:textId="77777777" w:rsidR="00200146" w:rsidRPr="00200146" w:rsidRDefault="00200146" w:rsidP="00200146">
            <w:pPr>
              <w:ind w:firstLine="38"/>
              <w:rPr>
                <w:sz w:val="20"/>
                <w:lang w:eastAsia="lt-LT"/>
              </w:rPr>
            </w:pPr>
          </w:p>
          <w:p w14:paraId="0EDADDEC" w14:textId="2348555D" w:rsidR="00200146" w:rsidRPr="00200146" w:rsidRDefault="00200146" w:rsidP="00200146">
            <w:pPr>
              <w:rPr>
                <w:sz w:val="20"/>
                <w:lang w:eastAsia="lt-LT"/>
              </w:rPr>
            </w:pPr>
          </w:p>
        </w:tc>
        <w:tc>
          <w:tcPr>
            <w:tcW w:w="1559" w:type="dxa"/>
            <w:shd w:val="clear" w:color="auto" w:fill="FFFFFF"/>
          </w:tcPr>
          <w:p w14:paraId="7D805869" w14:textId="77777777" w:rsidR="00200146" w:rsidRPr="00200146" w:rsidRDefault="00200146" w:rsidP="00200146">
            <w:pPr>
              <w:jc w:val="center"/>
              <w:rPr>
                <w:iCs/>
                <w:sz w:val="20"/>
                <w:lang w:eastAsia="lt-LT"/>
              </w:rPr>
            </w:pPr>
            <w:r w:rsidRPr="00200146">
              <w:rPr>
                <w:iCs/>
                <w:sz w:val="20"/>
                <w:lang w:eastAsia="lt-LT"/>
              </w:rPr>
              <w:t>Automatiškai apskaičiuojamas</w:t>
            </w:r>
          </w:p>
        </w:tc>
        <w:tc>
          <w:tcPr>
            <w:tcW w:w="1559" w:type="dxa"/>
            <w:shd w:val="clear" w:color="auto" w:fill="FFFFFF"/>
          </w:tcPr>
          <w:p w14:paraId="3FCC9E65" w14:textId="53AA2915" w:rsidR="00200146" w:rsidRPr="00200146" w:rsidRDefault="00200146" w:rsidP="00200146">
            <w:pPr>
              <w:rPr>
                <w:sz w:val="20"/>
                <w:lang w:eastAsia="lt-LT"/>
              </w:rPr>
            </w:pPr>
            <w:r w:rsidRPr="00200146">
              <w:rPr>
                <w:sz w:val="20"/>
                <w:lang w:eastAsia="lt-LT"/>
              </w:rPr>
              <w:t>Skaičiuojamas sumuojant įmones, kuri</w:t>
            </w:r>
            <w:r w:rsidR="00DF5928">
              <w:rPr>
                <w:sz w:val="20"/>
                <w:lang w:eastAsia="lt-LT"/>
              </w:rPr>
              <w:t>os</w:t>
            </w:r>
            <w:r w:rsidRPr="00200146">
              <w:rPr>
                <w:sz w:val="20"/>
                <w:lang w:eastAsia="lt-LT"/>
              </w:rPr>
              <w:t xml:space="preserve"> gavo </w:t>
            </w:r>
            <w:r>
              <w:rPr>
                <w:sz w:val="20"/>
                <w:lang w:eastAsia="lt-LT"/>
              </w:rPr>
              <w:t>grąžinam</w:t>
            </w:r>
            <w:r w:rsidR="00DF5928">
              <w:rPr>
                <w:sz w:val="20"/>
                <w:lang w:eastAsia="lt-LT"/>
              </w:rPr>
              <w:t>ąsias</w:t>
            </w:r>
            <w:ins w:id="0" w:author="Bilotiene Zivile" w:date="2018-10-17T16:44:00Z">
              <w:r w:rsidR="004727A8">
                <w:rPr>
                  <w:sz w:val="20"/>
                  <w:lang w:eastAsia="lt-LT"/>
                </w:rPr>
                <w:t xml:space="preserve"> </w:t>
              </w:r>
            </w:ins>
            <w:bookmarkStart w:id="1" w:name="_GoBack"/>
            <w:bookmarkEnd w:id="1"/>
            <w:r w:rsidRPr="00200146">
              <w:rPr>
                <w:sz w:val="20"/>
                <w:lang w:eastAsia="lt-LT"/>
              </w:rPr>
              <w:t>subsidij</w:t>
            </w:r>
            <w:r w:rsidR="00DF5928">
              <w:rPr>
                <w:sz w:val="20"/>
                <w:lang w:eastAsia="lt-LT"/>
              </w:rPr>
              <w:t>as</w:t>
            </w:r>
            <w:r w:rsidRPr="00200146">
              <w:rPr>
                <w:sz w:val="20"/>
                <w:lang w:eastAsia="lt-LT"/>
              </w:rPr>
              <w:t xml:space="preserve">. </w:t>
            </w:r>
          </w:p>
          <w:p w14:paraId="27E5520C" w14:textId="77777777" w:rsidR="00200146" w:rsidRPr="00200146" w:rsidRDefault="00200146" w:rsidP="00200146">
            <w:pPr>
              <w:ind w:firstLine="38"/>
              <w:rPr>
                <w:sz w:val="20"/>
                <w:lang w:eastAsia="lt-LT"/>
              </w:rPr>
            </w:pPr>
          </w:p>
          <w:p w14:paraId="23896988" w14:textId="6F1CDD84" w:rsidR="00200146" w:rsidRPr="00200146" w:rsidRDefault="00200146" w:rsidP="009B40BC">
            <w:pPr>
              <w:rPr>
                <w:sz w:val="20"/>
                <w:lang w:eastAsia="lt-LT"/>
              </w:rPr>
            </w:pPr>
            <w:r w:rsidRPr="00200146">
              <w:rPr>
                <w:sz w:val="20"/>
                <w:lang w:eastAsia="lt-LT"/>
              </w:rPr>
              <w:t xml:space="preserve">Konkretaus uždavinio, investicinio prioriteto ir veiksmų programos lygmeniu pašalinamos besidubliuojančios įmonės . </w:t>
            </w:r>
          </w:p>
        </w:tc>
        <w:tc>
          <w:tcPr>
            <w:tcW w:w="1559" w:type="dxa"/>
            <w:shd w:val="clear" w:color="auto" w:fill="FFFFFF"/>
          </w:tcPr>
          <w:p w14:paraId="69A251B5" w14:textId="416B02D8" w:rsidR="00200146" w:rsidRPr="00200146" w:rsidRDefault="00200146" w:rsidP="00200146">
            <w:pPr>
              <w:rPr>
                <w:sz w:val="20"/>
                <w:lang w:eastAsia="lt-LT"/>
              </w:rPr>
            </w:pPr>
            <w:r w:rsidRPr="00200146">
              <w:rPr>
                <w:sz w:val="20"/>
                <w:u w:val="single"/>
                <w:lang w:eastAsia="lt-LT"/>
              </w:rPr>
              <w:t xml:space="preserve">Pirminiai šaltiniai: </w:t>
            </w:r>
            <w:r w:rsidRPr="00200146">
              <w:rPr>
                <w:sz w:val="20"/>
                <w:lang w:eastAsia="lt-LT"/>
              </w:rPr>
              <w:t xml:space="preserve">projekto sutartis (pasirašyta tarp įmonės ir įgyvendinančiosios institucijos) (kopija). </w:t>
            </w:r>
          </w:p>
          <w:p w14:paraId="13257BA7" w14:textId="77777777" w:rsidR="00200146" w:rsidRPr="00200146" w:rsidRDefault="00200146" w:rsidP="00200146">
            <w:pPr>
              <w:ind w:firstLine="38"/>
              <w:rPr>
                <w:sz w:val="20"/>
                <w:lang w:eastAsia="lt-LT"/>
              </w:rPr>
            </w:pPr>
          </w:p>
          <w:p w14:paraId="2005628D" w14:textId="50B3FAA7" w:rsidR="00200146" w:rsidRPr="00200146" w:rsidRDefault="00200146" w:rsidP="00200146">
            <w:pPr>
              <w:rPr>
                <w:sz w:val="20"/>
                <w:lang w:eastAsia="lt-LT"/>
              </w:rPr>
            </w:pPr>
            <w:r w:rsidRPr="00200146">
              <w:rPr>
                <w:sz w:val="20"/>
                <w:u w:val="single"/>
                <w:lang w:eastAsia="lt-LT"/>
              </w:rPr>
              <w:t>Antriniai šaltiniai:</w:t>
            </w:r>
            <w:r w:rsidRPr="00200146">
              <w:rPr>
                <w:sz w:val="20"/>
                <w:lang w:eastAsia="lt-LT"/>
              </w:rPr>
              <w:t xml:space="preserve"> mokėjimo prašymai</w:t>
            </w:r>
            <w:r w:rsidR="009B40BC">
              <w:rPr>
                <w:sz w:val="20"/>
                <w:lang w:eastAsia="lt-LT"/>
              </w:rPr>
              <w:t>.</w:t>
            </w:r>
            <w:r w:rsidRPr="00200146">
              <w:rPr>
                <w:sz w:val="20"/>
                <w:lang w:eastAsia="lt-LT"/>
              </w:rPr>
              <w:t xml:space="preserve"> </w:t>
            </w:r>
          </w:p>
          <w:p w14:paraId="09A28D7F" w14:textId="77777777" w:rsidR="00200146" w:rsidRPr="00200146" w:rsidRDefault="00200146" w:rsidP="00200146">
            <w:pPr>
              <w:ind w:firstLine="38"/>
              <w:rPr>
                <w:sz w:val="20"/>
                <w:lang w:eastAsia="lt-LT"/>
              </w:rPr>
            </w:pPr>
          </w:p>
          <w:p w14:paraId="3C1B058C" w14:textId="0284D7A8" w:rsidR="00200146" w:rsidRPr="00200146" w:rsidRDefault="00200146" w:rsidP="009B40BC">
            <w:pPr>
              <w:rPr>
                <w:sz w:val="20"/>
                <w:lang w:eastAsia="lt-LT"/>
              </w:rPr>
            </w:pPr>
            <w:r w:rsidRPr="00200146">
              <w:rPr>
                <w:sz w:val="20"/>
                <w:lang w:eastAsia="lt-LT"/>
              </w:rPr>
              <w:t>Registruojant pasiektą stebėsenos rodiklio reikšmę mokėjimo prašymuose papildomai yra nurodomas kiekvieno juridinio asmens kodas</w:t>
            </w:r>
            <w:r w:rsidR="009B40BC">
              <w:rPr>
                <w:sz w:val="20"/>
                <w:lang w:eastAsia="lt-LT"/>
              </w:rPr>
              <w:t>.</w:t>
            </w:r>
            <w:r w:rsidRPr="00200146">
              <w:rPr>
                <w:sz w:val="20"/>
                <w:lang w:eastAsia="lt-LT"/>
              </w:rPr>
              <w:t xml:space="preserve"> </w:t>
            </w:r>
          </w:p>
        </w:tc>
        <w:tc>
          <w:tcPr>
            <w:tcW w:w="1276" w:type="dxa"/>
            <w:shd w:val="clear" w:color="auto" w:fill="FFFFFF"/>
          </w:tcPr>
          <w:p w14:paraId="73B09F7A" w14:textId="3912BFD6" w:rsidR="00200146" w:rsidRPr="00200146" w:rsidRDefault="00200146" w:rsidP="00721F6B">
            <w:pPr>
              <w:rPr>
                <w:sz w:val="20"/>
                <w:lang w:eastAsia="lt-LT"/>
              </w:rPr>
            </w:pPr>
            <w:r w:rsidRPr="00200146">
              <w:rPr>
                <w:sz w:val="20"/>
                <w:lang w:eastAsia="lt-LT"/>
              </w:rPr>
              <w:t xml:space="preserve">Stebėsenos rodiklis laikomas pasiektu, kai su įmone pasirašoma projekto sutartis </w:t>
            </w:r>
          </w:p>
        </w:tc>
        <w:tc>
          <w:tcPr>
            <w:tcW w:w="1276" w:type="dxa"/>
            <w:shd w:val="clear" w:color="auto" w:fill="FFFFFF"/>
          </w:tcPr>
          <w:p w14:paraId="59E3006F" w14:textId="77777777" w:rsidR="00200146" w:rsidRPr="00200146" w:rsidRDefault="00200146" w:rsidP="00200146">
            <w:pPr>
              <w:rPr>
                <w:sz w:val="20"/>
                <w:lang w:eastAsia="lt-LT"/>
              </w:rPr>
            </w:pPr>
            <w:r w:rsidRPr="00200146">
              <w:rPr>
                <w:sz w:val="20"/>
                <w:lang w:eastAsia="lt-LT"/>
              </w:rPr>
              <w:t xml:space="preserve">Už stebėsenos rodiklio pasiekimą ir duomenų apie pasiektą stebėsenos rodiklio reikšmę teikimą antriniuose šaltiniuose yra atsakingas projekto vykdytojas. </w:t>
            </w:r>
          </w:p>
        </w:tc>
      </w:tr>
    </w:tbl>
    <w:p w14:paraId="7EE22F22" w14:textId="77777777" w:rsidR="001D483B" w:rsidRDefault="001D483B"/>
    <w:sectPr w:rsidR="001D483B" w:rsidSect="00BD2411">
      <w:headerReference w:type="default" r:id="rId6"/>
      <w:pgSz w:w="15840" w:h="12240" w:orient="landscape"/>
      <w:pgMar w:top="1701" w:right="1701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A457CD" w14:textId="77777777" w:rsidR="00590925" w:rsidRDefault="00590925" w:rsidP="00CB25C7">
      <w:r>
        <w:separator/>
      </w:r>
    </w:p>
  </w:endnote>
  <w:endnote w:type="continuationSeparator" w:id="0">
    <w:p w14:paraId="7E46AE75" w14:textId="77777777" w:rsidR="00590925" w:rsidRDefault="00590925" w:rsidP="00CB2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C3D2E9" w14:textId="77777777" w:rsidR="00590925" w:rsidRDefault="00590925" w:rsidP="00CB25C7">
      <w:r>
        <w:separator/>
      </w:r>
    </w:p>
  </w:footnote>
  <w:footnote w:type="continuationSeparator" w:id="0">
    <w:p w14:paraId="7905C320" w14:textId="77777777" w:rsidR="00590925" w:rsidRDefault="00590925" w:rsidP="00CB25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AC0CA3" w14:textId="77777777" w:rsidR="00CB25C7" w:rsidRPr="001A6206" w:rsidRDefault="00CB25C7" w:rsidP="00CB25C7">
    <w:pPr>
      <w:pStyle w:val="Header"/>
      <w:jc w:val="right"/>
      <w:rPr>
        <w:sz w:val="20"/>
      </w:rPr>
    </w:pPr>
    <w:r w:rsidRPr="001A6206">
      <w:rPr>
        <w:sz w:val="20"/>
      </w:rPr>
      <w:t>2018-10-17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Bilotiene Zivile">
    <w15:presenceInfo w15:providerId="AD" w15:userId="S-1-5-21-1010461775-1311123373-317593308-889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trackRevisions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411"/>
    <w:rsid w:val="001A6206"/>
    <w:rsid w:val="001D483B"/>
    <w:rsid w:val="00200146"/>
    <w:rsid w:val="0024764D"/>
    <w:rsid w:val="004727A8"/>
    <w:rsid w:val="00590925"/>
    <w:rsid w:val="00721F6B"/>
    <w:rsid w:val="00920291"/>
    <w:rsid w:val="009A3BED"/>
    <w:rsid w:val="009B40BC"/>
    <w:rsid w:val="00B4538D"/>
    <w:rsid w:val="00BA69B2"/>
    <w:rsid w:val="00BD2411"/>
    <w:rsid w:val="00CB25C7"/>
    <w:rsid w:val="00DF5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C269C"/>
  <w15:docId w15:val="{13D4CC68-0701-467B-9C04-508C1CD77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241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25C7"/>
    <w:pPr>
      <w:tabs>
        <w:tab w:val="center" w:pos="4986"/>
        <w:tab w:val="right" w:pos="99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25C7"/>
    <w:rPr>
      <w:rFonts w:ascii="Times New Roman" w:eastAsia="Times New Roman" w:hAnsi="Times New Roman" w:cs="Times New Roman"/>
      <w:sz w:val="24"/>
      <w:szCs w:val="20"/>
      <w:lang w:val="lt-LT"/>
    </w:rPr>
  </w:style>
  <w:style w:type="paragraph" w:styleId="Footer">
    <w:name w:val="footer"/>
    <w:basedOn w:val="Normal"/>
    <w:link w:val="FooterChar"/>
    <w:uiPriority w:val="99"/>
    <w:unhideWhenUsed/>
    <w:rsid w:val="00CB25C7"/>
    <w:pPr>
      <w:tabs>
        <w:tab w:val="center" w:pos="4986"/>
        <w:tab w:val="right" w:pos="99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25C7"/>
    <w:rPr>
      <w:rFonts w:ascii="Times New Roman" w:eastAsia="Times New Roman" w:hAnsi="Times New Roman" w:cs="Times New Roman"/>
      <w:sz w:val="24"/>
      <w:szCs w:val="20"/>
      <w:lang w:val="lt-LT"/>
    </w:rPr>
  </w:style>
  <w:style w:type="character" w:styleId="CommentReference">
    <w:name w:val="annotation reference"/>
    <w:basedOn w:val="DefaultParagraphFont"/>
    <w:uiPriority w:val="99"/>
    <w:semiHidden/>
    <w:unhideWhenUsed/>
    <w:rsid w:val="009A3B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3BE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3BED"/>
    <w:rPr>
      <w:rFonts w:ascii="Times New Roman" w:eastAsia="Times New Roman" w:hAnsi="Times New Roman" w:cs="Times New Roman"/>
      <w:sz w:val="20"/>
      <w:szCs w:val="20"/>
      <w:lang w:val="lt-L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3B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3BED"/>
    <w:rPr>
      <w:rFonts w:ascii="Times New Roman" w:eastAsia="Times New Roman" w:hAnsi="Times New Roman" w:cs="Times New Roman"/>
      <w:b/>
      <w:bCs/>
      <w:sz w:val="20"/>
      <w:szCs w:val="20"/>
      <w:lang w:val="lt-L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3B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3BED"/>
    <w:rPr>
      <w:rFonts w:ascii="Tahoma" w:eastAsia="Times New Roman" w:hAnsi="Tahoma" w:cs="Tahoma"/>
      <w:sz w:val="16"/>
      <w:szCs w:val="16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u m</Company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Bilotiene Zivile</dc:creator>
  <cp:keywords/>
  <dc:description/>
  <cp:lastModifiedBy>Bilotiene Zivile</cp:lastModifiedBy>
  <cp:revision>4</cp:revision>
  <dcterms:created xsi:type="dcterms:W3CDTF">2018-10-17T13:13:00Z</dcterms:created>
  <dcterms:modified xsi:type="dcterms:W3CDTF">2018-10-17T13:44:00Z</dcterms:modified>
</cp:coreProperties>
</file>