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E790" w14:textId="77777777" w:rsidR="00F34E15" w:rsidRPr="00E15D5E" w:rsidRDefault="00F34E15" w:rsidP="00F34E15">
      <w:pPr>
        <w:shd w:val="clear" w:color="auto" w:fill="FFFFFF"/>
        <w:jc w:val="right"/>
        <w:rPr>
          <w:b/>
          <w:noProof/>
          <w:szCs w:val="24"/>
        </w:rPr>
      </w:pPr>
      <w:r w:rsidRPr="00E15D5E">
        <w:rPr>
          <w:b/>
          <w:bCs/>
          <w:color w:val="000000"/>
          <w:spacing w:val="-6"/>
          <w:szCs w:val="24"/>
        </w:rPr>
        <w:tab/>
      </w:r>
      <w:r w:rsidRPr="00E15D5E">
        <w:rPr>
          <w:b/>
          <w:noProof/>
          <w:szCs w:val="24"/>
        </w:rPr>
        <w:t>Projekto lyginamasis variantas</w:t>
      </w:r>
      <w:r w:rsidRPr="00E15D5E">
        <w:rPr>
          <w:b/>
          <w:noProof/>
          <w:szCs w:val="24"/>
        </w:rPr>
        <w:br w:type="textWrapping" w:clear="all"/>
      </w:r>
    </w:p>
    <w:p w14:paraId="3E88F654" w14:textId="77777777" w:rsidR="00F34E15" w:rsidRPr="00E15D5E" w:rsidRDefault="00F34E15" w:rsidP="00375B70">
      <w:pPr>
        <w:tabs>
          <w:tab w:val="center" w:pos="4819"/>
          <w:tab w:val="right" w:pos="9638"/>
        </w:tabs>
        <w:jc w:val="center"/>
        <w:rPr>
          <w:b/>
          <w:bCs/>
          <w:color w:val="000000"/>
          <w:spacing w:val="-6"/>
          <w:szCs w:val="24"/>
        </w:rPr>
      </w:pPr>
    </w:p>
    <w:p w14:paraId="45359D00" w14:textId="77777777" w:rsidR="00721161" w:rsidRPr="00E15D5E" w:rsidRDefault="00375B70">
      <w:pPr>
        <w:shd w:val="clear" w:color="auto" w:fill="FFFFFF"/>
        <w:jc w:val="center"/>
        <w:rPr>
          <w:b/>
          <w:bCs/>
          <w:color w:val="000000"/>
          <w:spacing w:val="-6"/>
          <w:szCs w:val="24"/>
        </w:rPr>
      </w:pPr>
      <w:r w:rsidRPr="00E15D5E">
        <w:rPr>
          <w:b/>
          <w:bCs/>
          <w:color w:val="000000"/>
          <w:spacing w:val="-6"/>
          <w:szCs w:val="24"/>
        </w:rPr>
        <w:t>LIETUVOS RESPUBLIKOS SVEIKATOS APSAUGOS MINISTRAS</w:t>
      </w:r>
    </w:p>
    <w:p w14:paraId="34D4F173" w14:textId="77777777" w:rsidR="00721161" w:rsidRPr="00E15D5E" w:rsidRDefault="00721161">
      <w:pPr>
        <w:widowControl w:val="0"/>
        <w:tabs>
          <w:tab w:val="center" w:pos="4819"/>
          <w:tab w:val="right" w:pos="9638"/>
        </w:tabs>
        <w:jc w:val="center"/>
        <w:rPr>
          <w:b/>
          <w:bCs/>
          <w:color w:val="000000"/>
          <w:spacing w:val="-6"/>
          <w:szCs w:val="24"/>
          <w:lang w:eastAsia="lt-LT"/>
        </w:rPr>
      </w:pPr>
    </w:p>
    <w:p w14:paraId="683FAA8E" w14:textId="77777777" w:rsidR="00721161" w:rsidRPr="00E15D5E" w:rsidRDefault="00375B70">
      <w:pPr>
        <w:widowControl w:val="0"/>
        <w:shd w:val="clear" w:color="auto" w:fill="FFFFFF"/>
        <w:jc w:val="center"/>
        <w:rPr>
          <w:b/>
          <w:bCs/>
          <w:color w:val="000000"/>
          <w:spacing w:val="-9"/>
          <w:szCs w:val="24"/>
          <w:lang w:eastAsia="lt-LT"/>
        </w:rPr>
      </w:pPr>
      <w:r w:rsidRPr="00E15D5E">
        <w:rPr>
          <w:b/>
          <w:bCs/>
          <w:color w:val="000000"/>
          <w:spacing w:val="-9"/>
          <w:szCs w:val="24"/>
          <w:lang w:eastAsia="lt-LT"/>
        </w:rPr>
        <w:t>ĮSAKYMAS</w:t>
      </w:r>
    </w:p>
    <w:p w14:paraId="6D7F0B5C" w14:textId="1529FA9F" w:rsidR="00721161" w:rsidRPr="00E15D5E" w:rsidRDefault="00375B70" w:rsidP="00FB66AB">
      <w:pPr>
        <w:jc w:val="center"/>
        <w:rPr>
          <w:color w:val="000000"/>
          <w:szCs w:val="24"/>
        </w:rPr>
      </w:pPr>
      <w:r w:rsidRPr="00E15D5E">
        <w:rPr>
          <w:b/>
          <w:szCs w:val="24"/>
          <w:lang w:eastAsia="lt-LT"/>
        </w:rPr>
        <w:t xml:space="preserve">DĖL LIETUVOS RESPUBLIKOS SVEIKATOS APSAUGOS MINISTRO </w:t>
      </w:r>
      <w:r w:rsidRPr="00E15D5E">
        <w:rPr>
          <w:b/>
          <w:color w:val="000000"/>
          <w:szCs w:val="24"/>
          <w:lang w:eastAsia="lt-LT"/>
        </w:rPr>
        <w:t>201</w:t>
      </w:r>
      <w:r w:rsidR="00FB66AB" w:rsidRPr="00E15D5E">
        <w:rPr>
          <w:b/>
          <w:color w:val="000000"/>
          <w:szCs w:val="24"/>
          <w:lang w:eastAsia="lt-LT"/>
        </w:rPr>
        <w:t>8</w:t>
      </w:r>
      <w:r w:rsidRPr="00E15D5E">
        <w:rPr>
          <w:b/>
          <w:color w:val="000000"/>
          <w:szCs w:val="24"/>
          <w:lang w:eastAsia="lt-LT"/>
        </w:rPr>
        <w:t xml:space="preserve"> M. </w:t>
      </w:r>
      <w:r w:rsidR="00FB66AB" w:rsidRPr="00E15D5E">
        <w:rPr>
          <w:b/>
          <w:color w:val="000000"/>
          <w:szCs w:val="24"/>
          <w:lang w:eastAsia="lt-LT"/>
        </w:rPr>
        <w:t>KOVO 21</w:t>
      </w:r>
      <w:r w:rsidRPr="00E15D5E">
        <w:rPr>
          <w:b/>
          <w:color w:val="000000"/>
          <w:szCs w:val="24"/>
          <w:lang w:eastAsia="lt-LT"/>
        </w:rPr>
        <w:t xml:space="preserve"> D. ĮSAKYMO NR. V-</w:t>
      </w:r>
      <w:r w:rsidR="00FB66AB" w:rsidRPr="00E15D5E">
        <w:rPr>
          <w:b/>
          <w:color w:val="000000"/>
          <w:szCs w:val="24"/>
          <w:lang w:eastAsia="lt-LT"/>
        </w:rPr>
        <w:t>316</w:t>
      </w:r>
      <w:r w:rsidRPr="00E15D5E">
        <w:rPr>
          <w:b/>
          <w:color w:val="000000"/>
          <w:szCs w:val="24"/>
          <w:lang w:eastAsia="lt-LT"/>
        </w:rPr>
        <w:t xml:space="preserve"> „</w:t>
      </w:r>
      <w:r w:rsidR="00FB66AB" w:rsidRPr="00E15D5E">
        <w:rPr>
          <w:b/>
          <w:bCs/>
          <w:color w:val="000000"/>
          <w:szCs w:val="24"/>
        </w:rPr>
        <w:t>DĖL 2014–2020 METŲ EUROPOS SĄJUNGOS FONDŲ INVESTICIJŲ VEIKSMŲ PROGRAMOS 8 PRIORITETO „SOCIALINĖS ĮTRAUKTIES DIDINIMAS IR KOVA SU SKURDU</w:t>
      </w:r>
      <w:r w:rsidR="00FB66AB" w:rsidRPr="00E15D5E">
        <w:rPr>
          <w:b/>
          <w:szCs w:val="24"/>
          <w:lang w:eastAsia="lt-LT"/>
        </w:rPr>
        <w:t>“</w:t>
      </w:r>
      <w:r w:rsidR="00FB66AB" w:rsidRPr="00E15D5E">
        <w:rPr>
          <w:b/>
          <w:bCs/>
          <w:color w:val="000000"/>
          <w:szCs w:val="24"/>
        </w:rPr>
        <w:t xml:space="preserve"> ĮGYVENDINIMO PRIEMONĖS NR. </w:t>
      </w:r>
      <w:r w:rsidR="00FB66AB" w:rsidRPr="00E15D5E">
        <w:rPr>
          <w:b/>
          <w:szCs w:val="24"/>
        </w:rPr>
        <w:t>08.4.2-ESFA-V-628 „TIKSLINIŲ TERITORIJŲ GYVENTOJŲ SVEIKOS GYVENSENOS SKATINIMAS</w:t>
      </w:r>
      <w:r w:rsidR="00FB66AB" w:rsidRPr="00E15D5E">
        <w:rPr>
          <w:b/>
          <w:szCs w:val="24"/>
          <w:lang w:eastAsia="lt-LT"/>
        </w:rPr>
        <w:t>“</w:t>
      </w:r>
      <w:r w:rsidR="00FB66AB" w:rsidRPr="00E15D5E">
        <w:rPr>
          <w:b/>
          <w:bCs/>
          <w:color w:val="000000"/>
          <w:szCs w:val="24"/>
        </w:rPr>
        <w:t xml:space="preserve"> PROJEKTŲ FINANSAVIMO SĄLYGŲ APRAŠO NR. 1 PATVIRTINIMO</w:t>
      </w:r>
      <w:r w:rsidRPr="00E15D5E">
        <w:rPr>
          <w:b/>
          <w:bCs/>
          <w:color w:val="000000"/>
          <w:szCs w:val="24"/>
          <w:lang w:eastAsia="lt-LT"/>
        </w:rPr>
        <w:t>“ PAKEITIMO</w:t>
      </w:r>
    </w:p>
    <w:p w14:paraId="3DE3B957" w14:textId="77777777" w:rsidR="00721161" w:rsidRPr="00E15D5E" w:rsidRDefault="00721161">
      <w:pPr>
        <w:widowControl w:val="0"/>
        <w:shd w:val="clear" w:color="auto" w:fill="FFFFFF"/>
        <w:ind w:firstLine="851"/>
        <w:jc w:val="center"/>
        <w:rPr>
          <w:b/>
          <w:szCs w:val="24"/>
          <w:lang w:eastAsia="lt-LT"/>
        </w:rPr>
      </w:pPr>
    </w:p>
    <w:p w14:paraId="644A0E41" w14:textId="3F1DE847"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201</w:t>
      </w:r>
      <w:r w:rsidR="00F34E15" w:rsidRPr="00E15D5E">
        <w:rPr>
          <w:color w:val="000000"/>
          <w:spacing w:val="-9"/>
          <w:szCs w:val="24"/>
          <w:lang w:eastAsia="lt-LT"/>
        </w:rPr>
        <w:t>8</w:t>
      </w:r>
      <w:r w:rsidRPr="00E15D5E">
        <w:rPr>
          <w:color w:val="000000"/>
          <w:spacing w:val="-9"/>
          <w:szCs w:val="24"/>
          <w:lang w:eastAsia="lt-LT"/>
        </w:rPr>
        <w:t xml:space="preserve"> m. </w:t>
      </w:r>
      <w:r w:rsidR="00F34E15" w:rsidRPr="00E15D5E">
        <w:rPr>
          <w:color w:val="000000"/>
          <w:spacing w:val="-9"/>
          <w:szCs w:val="24"/>
          <w:lang w:eastAsia="lt-LT"/>
        </w:rPr>
        <w:t xml:space="preserve">                                 </w:t>
      </w:r>
      <w:r w:rsidRPr="00E15D5E">
        <w:rPr>
          <w:color w:val="000000"/>
          <w:spacing w:val="-9"/>
          <w:szCs w:val="24"/>
          <w:lang w:eastAsia="lt-LT"/>
        </w:rPr>
        <w:t>d. Nr. V-</w:t>
      </w:r>
    </w:p>
    <w:p w14:paraId="0811B0AE" w14:textId="77777777"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Vilnius</w:t>
      </w:r>
    </w:p>
    <w:p w14:paraId="6C242A40" w14:textId="77777777" w:rsidR="00721161" w:rsidRPr="00E15D5E" w:rsidRDefault="00721161">
      <w:pPr>
        <w:widowControl w:val="0"/>
        <w:shd w:val="clear" w:color="auto" w:fill="FFFFFF"/>
        <w:ind w:left="57" w:right="57" w:firstLine="1134"/>
        <w:jc w:val="both"/>
        <w:rPr>
          <w:color w:val="000000"/>
          <w:spacing w:val="-4"/>
          <w:szCs w:val="24"/>
          <w:lang w:eastAsia="lt-LT"/>
        </w:rPr>
      </w:pPr>
    </w:p>
    <w:p w14:paraId="4275B796" w14:textId="29190E39" w:rsidR="00721161" w:rsidRPr="00E15D5E" w:rsidRDefault="00375B70" w:rsidP="00FB66AB">
      <w:pPr>
        <w:tabs>
          <w:tab w:val="left" w:pos="993"/>
          <w:tab w:val="left" w:pos="1276"/>
        </w:tabs>
        <w:ind w:firstLine="851"/>
        <w:jc w:val="both"/>
        <w:rPr>
          <w:color w:val="000000"/>
          <w:szCs w:val="24"/>
        </w:rPr>
      </w:pPr>
      <w:r w:rsidRPr="00E15D5E">
        <w:rPr>
          <w:color w:val="000000"/>
          <w:szCs w:val="24"/>
        </w:rPr>
        <w:t xml:space="preserve">P a k e i č i u 2014–2020 metų Europos Sąjungos fondų investicijų veiksmų programos 8 prioriteto „Socialinės </w:t>
      </w:r>
      <w:proofErr w:type="spellStart"/>
      <w:r w:rsidRPr="00E15D5E">
        <w:rPr>
          <w:color w:val="000000"/>
          <w:szCs w:val="24"/>
        </w:rPr>
        <w:t>įtraukties</w:t>
      </w:r>
      <w:proofErr w:type="spellEnd"/>
      <w:r w:rsidRPr="00E15D5E">
        <w:rPr>
          <w:color w:val="000000"/>
          <w:szCs w:val="24"/>
        </w:rPr>
        <w:t xml:space="preserve"> didinimas ir kova su skurdu“ </w:t>
      </w:r>
      <w:r w:rsidR="00F34E15" w:rsidRPr="00E15D5E">
        <w:rPr>
          <w:color w:val="000000"/>
          <w:szCs w:val="24"/>
        </w:rPr>
        <w:t xml:space="preserve">įgyvendinimo </w:t>
      </w:r>
      <w:r w:rsidRPr="00E15D5E">
        <w:rPr>
          <w:color w:val="000000"/>
          <w:szCs w:val="24"/>
        </w:rPr>
        <w:t xml:space="preserve">priemonės </w:t>
      </w:r>
      <w:r w:rsidR="00FB66AB" w:rsidRPr="00E15D5E">
        <w:rPr>
          <w:szCs w:val="24"/>
        </w:rPr>
        <w:t>Nr. 08.4.2-ESFA-V-628 „Tikslinių teritorijų gyventojų sveikos gyvensenos skatinimas“</w:t>
      </w:r>
      <w:r w:rsidRPr="00E15D5E">
        <w:rPr>
          <w:bCs/>
          <w:color w:val="000000"/>
          <w:szCs w:val="24"/>
        </w:rPr>
        <w:t xml:space="preserve"> </w:t>
      </w:r>
      <w:r w:rsidRPr="00E15D5E">
        <w:rPr>
          <w:color w:val="000000"/>
          <w:szCs w:val="24"/>
        </w:rPr>
        <w:t>projektų finansavimo sąlygų aprašą, patvirtintą Lietuvos Respublikos sveikatos apsaugos ministro 201</w:t>
      </w:r>
      <w:r w:rsidR="00FB66AB" w:rsidRPr="00E15D5E">
        <w:rPr>
          <w:color w:val="000000"/>
          <w:szCs w:val="24"/>
        </w:rPr>
        <w:t>8</w:t>
      </w:r>
      <w:r w:rsidRPr="00E15D5E">
        <w:rPr>
          <w:color w:val="000000"/>
          <w:szCs w:val="24"/>
        </w:rPr>
        <w:t xml:space="preserve"> m. </w:t>
      </w:r>
      <w:r w:rsidR="00FB66AB" w:rsidRPr="00E15D5E">
        <w:rPr>
          <w:color w:val="000000"/>
          <w:szCs w:val="24"/>
        </w:rPr>
        <w:t xml:space="preserve">kovo 21 d. </w:t>
      </w:r>
      <w:r w:rsidRPr="00E15D5E">
        <w:rPr>
          <w:color w:val="000000"/>
          <w:szCs w:val="24"/>
        </w:rPr>
        <w:t>įsakymu Nr. V-</w:t>
      </w:r>
      <w:r w:rsidR="00FB66AB" w:rsidRPr="00E15D5E">
        <w:rPr>
          <w:color w:val="000000"/>
          <w:szCs w:val="24"/>
        </w:rPr>
        <w:t>316</w:t>
      </w:r>
      <w:r w:rsidRPr="00E15D5E">
        <w:rPr>
          <w:color w:val="000000"/>
          <w:szCs w:val="24"/>
        </w:rPr>
        <w:t xml:space="preserve"> „</w:t>
      </w:r>
      <w:r w:rsidRPr="00E15D5E">
        <w:rPr>
          <w:szCs w:val="24"/>
        </w:rPr>
        <w:t xml:space="preserve">Dėl 2014–2020 metų Europos Sąjungos fondų investicijų veiksmų programos 8 prioriteto </w:t>
      </w:r>
      <w:r w:rsidRPr="00E15D5E">
        <w:rPr>
          <w:color w:val="000000"/>
          <w:szCs w:val="24"/>
        </w:rPr>
        <w:t>„</w:t>
      </w:r>
      <w:r w:rsidRPr="00E15D5E">
        <w:rPr>
          <w:szCs w:val="24"/>
        </w:rPr>
        <w:t xml:space="preserve">Socialinės </w:t>
      </w:r>
      <w:proofErr w:type="spellStart"/>
      <w:r w:rsidRPr="00E15D5E">
        <w:rPr>
          <w:szCs w:val="24"/>
        </w:rPr>
        <w:t>įtraukties</w:t>
      </w:r>
      <w:proofErr w:type="spellEnd"/>
      <w:r w:rsidRPr="00E15D5E">
        <w:rPr>
          <w:szCs w:val="24"/>
        </w:rPr>
        <w:t xml:space="preserve"> didinimas ir kova su skurdu</w:t>
      </w:r>
      <w:r w:rsidRPr="00E15D5E">
        <w:rPr>
          <w:color w:val="000000"/>
          <w:szCs w:val="24"/>
        </w:rPr>
        <w:t>“</w:t>
      </w:r>
      <w:r w:rsidRPr="00E15D5E">
        <w:rPr>
          <w:szCs w:val="24"/>
        </w:rPr>
        <w:t xml:space="preserve"> įgyvendinimo priemonės Nr. 08.4.2-ESFA-V-6</w:t>
      </w:r>
      <w:r w:rsidR="00FB66AB" w:rsidRPr="00E15D5E">
        <w:rPr>
          <w:szCs w:val="24"/>
        </w:rPr>
        <w:t>28</w:t>
      </w:r>
      <w:r w:rsidRPr="00E15D5E">
        <w:rPr>
          <w:szCs w:val="24"/>
        </w:rPr>
        <w:t xml:space="preserve"> </w:t>
      </w:r>
      <w:r w:rsidR="00FB66AB" w:rsidRPr="00E15D5E">
        <w:rPr>
          <w:szCs w:val="24"/>
        </w:rPr>
        <w:t>„Tikslinių teritorijų gyventojų sveikos gyvensenos skatinimas“</w:t>
      </w:r>
      <w:r w:rsidR="00FB66AB" w:rsidRPr="00E15D5E">
        <w:rPr>
          <w:bCs/>
          <w:color w:val="000000"/>
          <w:szCs w:val="24"/>
        </w:rPr>
        <w:t xml:space="preserve"> </w:t>
      </w:r>
      <w:r w:rsidRPr="00E15D5E">
        <w:rPr>
          <w:szCs w:val="24"/>
        </w:rPr>
        <w:t xml:space="preserve">projektų finansavimo sąlygų aprašo </w:t>
      </w:r>
      <w:r w:rsidR="00FB66AB" w:rsidRPr="00E15D5E">
        <w:rPr>
          <w:szCs w:val="24"/>
        </w:rPr>
        <w:t xml:space="preserve">Nr. 1 </w:t>
      </w:r>
      <w:r w:rsidRPr="00E15D5E">
        <w:rPr>
          <w:szCs w:val="24"/>
        </w:rPr>
        <w:t>patvirtinimo</w:t>
      </w:r>
      <w:r w:rsidRPr="00E15D5E">
        <w:rPr>
          <w:color w:val="000000"/>
          <w:szCs w:val="24"/>
        </w:rPr>
        <w:t>“:</w:t>
      </w:r>
    </w:p>
    <w:p w14:paraId="713CDFB5" w14:textId="6BC3AA20" w:rsidR="00C4414F" w:rsidRPr="00E15D5E" w:rsidRDefault="00C4414F" w:rsidP="00C4414F">
      <w:pPr>
        <w:pStyle w:val="Sraopastraipa"/>
        <w:numPr>
          <w:ilvl w:val="0"/>
          <w:numId w:val="3"/>
        </w:numPr>
        <w:jc w:val="both"/>
        <w:rPr>
          <w:szCs w:val="24"/>
        </w:rPr>
      </w:pPr>
      <w:r w:rsidRPr="00E15D5E">
        <w:rPr>
          <w:szCs w:val="24"/>
        </w:rPr>
        <w:t xml:space="preserve">Pakeičiu </w:t>
      </w:r>
      <w:r w:rsidR="00497045" w:rsidRPr="00E15D5E">
        <w:rPr>
          <w:szCs w:val="24"/>
        </w:rPr>
        <w:t>7</w:t>
      </w:r>
      <w:r w:rsidRPr="00E15D5E">
        <w:rPr>
          <w:szCs w:val="24"/>
        </w:rPr>
        <w:t xml:space="preserve"> punktą ir jį išdėstau taip:</w:t>
      </w:r>
    </w:p>
    <w:p w14:paraId="11BBBE6C" w14:textId="581C5B4D" w:rsidR="00FD3596" w:rsidRPr="00E15D5E" w:rsidRDefault="005004D0" w:rsidP="00FD3596">
      <w:pPr>
        <w:tabs>
          <w:tab w:val="left" w:pos="284"/>
          <w:tab w:val="left" w:pos="1134"/>
        </w:tabs>
        <w:ind w:firstLine="851"/>
        <w:jc w:val="both"/>
        <w:rPr>
          <w:b/>
          <w:szCs w:val="24"/>
          <w:highlight w:val="yellow"/>
        </w:rPr>
      </w:pPr>
      <w:r w:rsidRPr="00E15D5E">
        <w:rPr>
          <w:szCs w:val="24"/>
        </w:rPr>
        <w:t xml:space="preserve">„7. Pagal Aprašą projektams įgyvendinti numatoma skirti iki </w:t>
      </w:r>
      <w:r w:rsidRPr="00E15D5E">
        <w:rPr>
          <w:strike/>
          <w:szCs w:val="24"/>
        </w:rPr>
        <w:t>2 200 000,00</w:t>
      </w:r>
      <w:r w:rsidRPr="00E15D5E">
        <w:rPr>
          <w:szCs w:val="24"/>
        </w:rPr>
        <w:t> </w:t>
      </w:r>
      <w:r w:rsidRPr="00E15D5E">
        <w:rPr>
          <w:b/>
          <w:szCs w:val="24"/>
        </w:rPr>
        <w:t xml:space="preserve">4 450 258,00 </w:t>
      </w:r>
      <w:r w:rsidRPr="00E15D5E">
        <w:rPr>
          <w:szCs w:val="24"/>
        </w:rPr>
        <w:t xml:space="preserve"> eurų (</w:t>
      </w:r>
      <w:r w:rsidRPr="00E15D5E">
        <w:rPr>
          <w:strike/>
          <w:szCs w:val="24"/>
        </w:rPr>
        <w:t>du milijonai du šimtai tūkstančių</w:t>
      </w:r>
      <w:r w:rsidRPr="00E15D5E">
        <w:rPr>
          <w:szCs w:val="24"/>
        </w:rPr>
        <w:t xml:space="preserve"> </w:t>
      </w:r>
      <w:r w:rsidRPr="00E15D5E">
        <w:rPr>
          <w:b/>
          <w:szCs w:val="24"/>
        </w:rPr>
        <w:t>keturi milijonai keturi šimtai penkiasdešimt tūkstančių du šimtai penkiasdešimt aštuoni</w:t>
      </w:r>
      <w:r w:rsidRPr="00E15D5E">
        <w:rPr>
          <w:szCs w:val="24"/>
        </w:rPr>
        <w:t xml:space="preserve"> </w:t>
      </w:r>
      <w:proofErr w:type="spellStart"/>
      <w:r w:rsidRPr="00E15D5E">
        <w:rPr>
          <w:szCs w:val="24"/>
        </w:rPr>
        <w:t>eur</w:t>
      </w:r>
      <w:r w:rsidRPr="00E15D5E">
        <w:rPr>
          <w:strike/>
          <w:szCs w:val="24"/>
        </w:rPr>
        <w:t>ų</w:t>
      </w:r>
      <w:r w:rsidRPr="00E15D5E">
        <w:rPr>
          <w:b/>
          <w:strike/>
          <w:szCs w:val="24"/>
        </w:rPr>
        <w:t>ai</w:t>
      </w:r>
      <w:proofErr w:type="spellEnd"/>
      <w:r w:rsidRPr="00E15D5E">
        <w:rPr>
          <w:szCs w:val="24"/>
        </w:rPr>
        <w:t xml:space="preserve">), iš kurių iki </w:t>
      </w:r>
      <w:r w:rsidRPr="00E15D5E">
        <w:rPr>
          <w:b/>
          <w:szCs w:val="24"/>
        </w:rPr>
        <w:t>2 444 202,00</w:t>
      </w:r>
      <w:r w:rsidRPr="00E15D5E">
        <w:rPr>
          <w:szCs w:val="24"/>
        </w:rPr>
        <w:t xml:space="preserve"> </w:t>
      </w:r>
      <w:r w:rsidRPr="00E15D5E">
        <w:rPr>
          <w:strike/>
          <w:szCs w:val="24"/>
        </w:rPr>
        <w:t>1 870 000,00</w:t>
      </w:r>
      <w:r w:rsidRPr="00E15D5E">
        <w:rPr>
          <w:szCs w:val="24"/>
        </w:rPr>
        <w:t> </w:t>
      </w:r>
      <w:proofErr w:type="spellStart"/>
      <w:r w:rsidRPr="00E15D5E">
        <w:rPr>
          <w:szCs w:val="24"/>
        </w:rPr>
        <w:t>eur</w:t>
      </w:r>
      <w:r w:rsidRPr="00E15D5E">
        <w:rPr>
          <w:strike/>
          <w:szCs w:val="24"/>
        </w:rPr>
        <w:t>ų</w:t>
      </w:r>
      <w:r w:rsidRPr="00E15D5E">
        <w:rPr>
          <w:b/>
          <w:szCs w:val="24"/>
        </w:rPr>
        <w:t>ai</w:t>
      </w:r>
      <w:proofErr w:type="spellEnd"/>
      <w:r w:rsidRPr="00E15D5E">
        <w:rPr>
          <w:szCs w:val="24"/>
        </w:rPr>
        <w:t xml:space="preserve"> (</w:t>
      </w:r>
      <w:r w:rsidRPr="00E15D5E">
        <w:rPr>
          <w:strike/>
          <w:szCs w:val="24"/>
        </w:rPr>
        <w:t>vienas milijonas aštuoni šimtai septyniasdešimt tūkstančių</w:t>
      </w:r>
      <w:r w:rsidRPr="00E15D5E">
        <w:rPr>
          <w:szCs w:val="24"/>
        </w:rPr>
        <w:t xml:space="preserve"> </w:t>
      </w:r>
      <w:r w:rsidRPr="00E15D5E">
        <w:rPr>
          <w:b/>
          <w:szCs w:val="24"/>
        </w:rPr>
        <w:t>du milijonai</w:t>
      </w:r>
      <w:r w:rsidRPr="00E15D5E">
        <w:rPr>
          <w:szCs w:val="24"/>
        </w:rPr>
        <w:t xml:space="preserve"> </w:t>
      </w:r>
      <w:r w:rsidRPr="00E15D5E">
        <w:rPr>
          <w:b/>
          <w:szCs w:val="24"/>
        </w:rPr>
        <w:t>keturi šimtai keturiasdešimt keturi tūkstančiai</w:t>
      </w:r>
      <w:r w:rsidRPr="00E15D5E">
        <w:rPr>
          <w:szCs w:val="24"/>
        </w:rPr>
        <w:t xml:space="preserve"> </w:t>
      </w:r>
      <w:r w:rsidRPr="00E15D5E">
        <w:rPr>
          <w:b/>
          <w:szCs w:val="24"/>
        </w:rPr>
        <w:t xml:space="preserve"> du šimtai du </w:t>
      </w:r>
      <w:proofErr w:type="spellStart"/>
      <w:r w:rsidRPr="00E15D5E">
        <w:rPr>
          <w:szCs w:val="24"/>
        </w:rPr>
        <w:t>eur</w:t>
      </w:r>
      <w:r w:rsidRPr="00E15D5E">
        <w:rPr>
          <w:strike/>
          <w:szCs w:val="24"/>
        </w:rPr>
        <w:t>ų</w:t>
      </w:r>
      <w:r w:rsidRPr="00E15D5E">
        <w:rPr>
          <w:b/>
          <w:szCs w:val="24"/>
        </w:rPr>
        <w:t>ai</w:t>
      </w:r>
      <w:proofErr w:type="spellEnd"/>
      <w:r w:rsidRPr="00E15D5E">
        <w:rPr>
          <w:szCs w:val="24"/>
        </w:rPr>
        <w:t xml:space="preserve">) – Europos socialinio fondo lėšos, iki </w:t>
      </w:r>
      <w:r w:rsidRPr="00E15D5E">
        <w:rPr>
          <w:strike/>
          <w:szCs w:val="24"/>
        </w:rPr>
        <w:t>330 000,00</w:t>
      </w:r>
      <w:r w:rsidRPr="00E15D5E">
        <w:rPr>
          <w:b/>
          <w:szCs w:val="24"/>
        </w:rPr>
        <w:t xml:space="preserve"> 667 538,00 </w:t>
      </w:r>
      <w:r w:rsidRPr="00E15D5E">
        <w:rPr>
          <w:szCs w:val="24"/>
        </w:rPr>
        <w:t>eurų (</w:t>
      </w:r>
      <w:r w:rsidRPr="00E15D5E">
        <w:rPr>
          <w:strike/>
          <w:szCs w:val="24"/>
        </w:rPr>
        <w:t>trys šimtai trisdešimt tūkstančių</w:t>
      </w:r>
      <w:r w:rsidRPr="00E15D5E">
        <w:rPr>
          <w:szCs w:val="24"/>
        </w:rPr>
        <w:t xml:space="preserve"> </w:t>
      </w:r>
      <w:r w:rsidR="00FD3596" w:rsidRPr="00E15D5E">
        <w:rPr>
          <w:b/>
          <w:szCs w:val="24"/>
        </w:rPr>
        <w:t xml:space="preserve">šeši šimtai šešiasdešimt septyni tūkstančiai penki šimtai trisdešimt aštuoni </w:t>
      </w:r>
      <w:proofErr w:type="spellStart"/>
      <w:r w:rsidRPr="00E15D5E">
        <w:rPr>
          <w:szCs w:val="24"/>
        </w:rPr>
        <w:t>eur</w:t>
      </w:r>
      <w:r w:rsidRPr="00E15D5E">
        <w:rPr>
          <w:strike/>
          <w:szCs w:val="24"/>
        </w:rPr>
        <w:t>ų</w:t>
      </w:r>
      <w:r w:rsidR="00FD3596" w:rsidRPr="00E15D5E">
        <w:rPr>
          <w:b/>
          <w:szCs w:val="24"/>
        </w:rPr>
        <w:t>ai</w:t>
      </w:r>
      <w:proofErr w:type="spellEnd"/>
      <w:r w:rsidRPr="00E15D5E">
        <w:rPr>
          <w:szCs w:val="24"/>
        </w:rPr>
        <w:t xml:space="preserve">) – Lietuvos Respublikos valstybės biudžeto lėšos. </w:t>
      </w:r>
      <w:r w:rsidRPr="00E15D5E">
        <w:rPr>
          <w:strike/>
          <w:szCs w:val="24"/>
        </w:rPr>
        <w:t>Lėšų rezervo šiai priemonei nenumatoma.</w:t>
      </w:r>
      <w:r w:rsidR="00FD3596" w:rsidRPr="00E15D5E">
        <w:rPr>
          <w:szCs w:val="24"/>
        </w:rPr>
        <w:t xml:space="preserve"> </w:t>
      </w:r>
      <w:r w:rsidR="00FD3596" w:rsidRPr="00E15D5E">
        <w:rPr>
          <w:b/>
          <w:szCs w:val="24"/>
        </w:rPr>
        <w:t xml:space="preserve">Iš jų – 1 338 518,00 </w:t>
      </w:r>
      <w:r w:rsidR="00FD3596" w:rsidRPr="00E15D5E">
        <w:rPr>
          <w:b/>
          <w:color w:val="000000" w:themeColor="text1"/>
          <w:szCs w:val="24"/>
        </w:rPr>
        <w:t xml:space="preserve">eurų (vienas milijonas trys šimtai trisdešimt aštuoni tūkstančiai penki šimtai aštuoniolika eurų) Europos socialinio fondo </w:t>
      </w:r>
      <w:r w:rsidR="00FD3596" w:rsidRPr="00E15D5E">
        <w:rPr>
          <w:b/>
          <w:szCs w:val="24"/>
        </w:rPr>
        <w:t>lėšų ir 236 209,00</w:t>
      </w:r>
      <w:r w:rsidR="00FE37D2" w:rsidRPr="00E15D5E">
        <w:rPr>
          <w:b/>
          <w:szCs w:val="24"/>
        </w:rPr>
        <w:t xml:space="preserve"> eurai</w:t>
      </w:r>
      <w:r w:rsidR="00FD3596" w:rsidRPr="00E15D5E">
        <w:rPr>
          <w:b/>
          <w:szCs w:val="24"/>
        </w:rPr>
        <w:t xml:space="preserve"> (du šimtai trisdešimt šeši tūkstančiai du šimtai devyni </w:t>
      </w:r>
      <w:r w:rsidR="00FD3596" w:rsidRPr="00E15D5E">
        <w:rPr>
          <w:b/>
          <w:color w:val="000000" w:themeColor="text1"/>
          <w:szCs w:val="24"/>
        </w:rPr>
        <w:t>eurai</w:t>
      </w:r>
      <w:r w:rsidR="00FD3596" w:rsidRPr="00E15D5E">
        <w:rPr>
          <w:b/>
          <w:szCs w:val="24"/>
        </w:rPr>
        <w:t xml:space="preserve">) Lietuvos Respublikos valstybės biudžeto lėšų (toliau – veiklos lėšų rezervas) galės būti skirta projektams finansuoti tik Lietuvos Respublikos Vyriausybei patvirtinus Veiksmų programos priedo pakeitimą, kuriuo veiklos lėšų rezervas bus skirtas Veiksmų programos 8 prioritetui ,,Socialinės </w:t>
      </w:r>
      <w:proofErr w:type="spellStart"/>
      <w:r w:rsidR="00FD3596" w:rsidRPr="00E15D5E">
        <w:rPr>
          <w:b/>
          <w:szCs w:val="24"/>
        </w:rPr>
        <w:t>įtraukties</w:t>
      </w:r>
      <w:proofErr w:type="spellEnd"/>
      <w:r w:rsidR="00FD3596" w:rsidRPr="00E15D5E">
        <w:rPr>
          <w:b/>
          <w:szCs w:val="24"/>
        </w:rPr>
        <w:t xml:space="preserve"> didinimas ir kova su skurdu” įgyvendinti.</w:t>
      </w:r>
      <w:r w:rsidR="00FE37D2" w:rsidRPr="00E15D5E">
        <w:rPr>
          <w:b/>
          <w:szCs w:val="24"/>
        </w:rPr>
        <w:t>“.</w:t>
      </w:r>
    </w:p>
    <w:p w14:paraId="24C08343" w14:textId="043A4F0B" w:rsidR="000919E2" w:rsidRPr="00E15D5E" w:rsidRDefault="000919E2" w:rsidP="000919E2">
      <w:pPr>
        <w:pStyle w:val="Sraopastraipa"/>
        <w:numPr>
          <w:ilvl w:val="0"/>
          <w:numId w:val="3"/>
        </w:numPr>
        <w:tabs>
          <w:tab w:val="left" w:pos="284"/>
          <w:tab w:val="left" w:pos="1134"/>
        </w:tabs>
        <w:jc w:val="both"/>
        <w:rPr>
          <w:szCs w:val="24"/>
        </w:rPr>
      </w:pPr>
      <w:r w:rsidRPr="00E15D5E">
        <w:rPr>
          <w:szCs w:val="24"/>
        </w:rPr>
        <w:t>Pakeičiu 8 punktą ir jį išdėstau taip:</w:t>
      </w:r>
    </w:p>
    <w:p w14:paraId="4BF6FD09" w14:textId="31963B1B" w:rsidR="000919E2" w:rsidRPr="00E15D5E" w:rsidRDefault="000919E2" w:rsidP="00BB280D">
      <w:pPr>
        <w:ind w:firstLine="851"/>
        <w:jc w:val="both"/>
        <w:rPr>
          <w:iCs/>
          <w:szCs w:val="24"/>
        </w:rPr>
      </w:pPr>
      <w:r w:rsidRPr="00E15D5E">
        <w:rPr>
          <w:iCs/>
          <w:szCs w:val="24"/>
        </w:rPr>
        <w:t xml:space="preserve">„8. </w:t>
      </w:r>
      <w:r w:rsidRPr="00E15D5E">
        <w:rPr>
          <w:szCs w:val="24"/>
        </w:rPr>
        <w:t>Priemonės tikslas – didinti tikslinių teritorijų savivaldybėse gyvenančių asmenų sveikatos raštingumą</w:t>
      </w:r>
      <w:r w:rsidR="00BB280D" w:rsidRPr="00E15D5E">
        <w:rPr>
          <w:b/>
          <w:szCs w:val="24"/>
        </w:rPr>
        <w:t>:</w:t>
      </w:r>
      <w:r w:rsidRPr="00E15D5E">
        <w:rPr>
          <w:szCs w:val="24"/>
        </w:rPr>
        <w:t xml:space="preserve"> mokant juos</w:t>
      </w:r>
      <w:r w:rsidRPr="00E15D5E">
        <w:rPr>
          <w:iCs/>
          <w:szCs w:val="24"/>
        </w:rPr>
        <w:t xml:space="preserve"> pirmosios pagalbos, pradinio gaivinimo, kraujavimo stabdymo bei sudaryti sąlygas efektyviai ir profesionaliai pritaikyti mokymų metu įgytas žinias praktiškai</w:t>
      </w:r>
      <w:r w:rsidRPr="00E15D5E">
        <w:rPr>
          <w:iCs/>
          <w:strike/>
          <w:szCs w:val="24"/>
        </w:rPr>
        <w:t>.</w:t>
      </w:r>
      <w:r w:rsidR="00BB280D" w:rsidRPr="00E15D5E">
        <w:rPr>
          <w:b/>
          <w:iCs/>
          <w:szCs w:val="24"/>
        </w:rPr>
        <w:t>; formuojant sveiko</w:t>
      </w:r>
      <w:r w:rsidR="00CD3C1B" w:rsidRPr="00E15D5E">
        <w:rPr>
          <w:b/>
          <w:iCs/>
          <w:szCs w:val="24"/>
        </w:rPr>
        <w:t>s mitybos bei sveiko</w:t>
      </w:r>
      <w:r w:rsidR="00BB280D" w:rsidRPr="00E15D5E">
        <w:rPr>
          <w:b/>
          <w:iCs/>
          <w:szCs w:val="24"/>
        </w:rPr>
        <w:t xml:space="preserve"> maisto gaminimo įgūdžius.</w:t>
      </w:r>
      <w:r w:rsidR="00B615AC" w:rsidRPr="00E15D5E">
        <w:rPr>
          <w:iCs/>
          <w:szCs w:val="24"/>
        </w:rPr>
        <w:t>“.</w:t>
      </w:r>
    </w:p>
    <w:p w14:paraId="20CC8E3B" w14:textId="5A7D63F6" w:rsidR="00727AFC" w:rsidRPr="00E15D5E" w:rsidRDefault="00B615AC" w:rsidP="003A4B18">
      <w:pPr>
        <w:pStyle w:val="Sraopastraipa"/>
        <w:numPr>
          <w:ilvl w:val="0"/>
          <w:numId w:val="3"/>
        </w:numPr>
        <w:jc w:val="both"/>
        <w:rPr>
          <w:szCs w:val="24"/>
        </w:rPr>
      </w:pPr>
      <w:r w:rsidRPr="00E15D5E">
        <w:rPr>
          <w:szCs w:val="24"/>
        </w:rPr>
        <w:t>Pakeičiu 9 punktą ir jį išdėstau taip:</w:t>
      </w:r>
    </w:p>
    <w:p w14:paraId="59406EDE" w14:textId="77777777" w:rsidR="00727AFC" w:rsidRPr="00E15D5E" w:rsidRDefault="00727AFC" w:rsidP="00727AFC">
      <w:pPr>
        <w:ind w:firstLine="851"/>
        <w:jc w:val="both"/>
        <w:rPr>
          <w:szCs w:val="24"/>
        </w:rPr>
      </w:pPr>
      <w:r w:rsidRPr="00E15D5E">
        <w:rPr>
          <w:szCs w:val="24"/>
        </w:rPr>
        <w:t>„9. Pagal Aprašą remiama veikla – informacijos sklaidai parengimas, informacijos sklaida, visuomenės švietimas sveikatos profilaktikos, pagrindinių rizikos veiksnių bei sveikatai palankių prekių ir paslaugų temomis, visuomenės sveikatos raštingumo didinimas.</w:t>
      </w:r>
    </w:p>
    <w:p w14:paraId="0D55966B" w14:textId="1746E463" w:rsidR="00727AFC" w:rsidRPr="00E15D5E" w:rsidRDefault="00727AFC" w:rsidP="00727AFC">
      <w:pPr>
        <w:ind w:firstLine="851"/>
        <w:jc w:val="both"/>
        <w:rPr>
          <w:szCs w:val="24"/>
        </w:rPr>
      </w:pPr>
      <w:r w:rsidRPr="00E15D5E">
        <w:rPr>
          <w:b/>
          <w:szCs w:val="24"/>
        </w:rPr>
        <w:t>9.1.</w:t>
      </w:r>
      <w:r w:rsidRPr="00E15D5E">
        <w:rPr>
          <w:szCs w:val="24"/>
        </w:rPr>
        <w:t xml:space="preserve"> Veikla orientuota į informacijos sklaidą, teorinius ir praktinius pirmosios pagalbos teikimo, pradinio gaivinimo, kraujavimo stabdymo žinių ir įgūdžių formavimo mokymus bei sąlygų sudarymą esant staigios mirties atvejui laiku ir profesionaliai suteikti pirmąją pagalbą panaudojant automatinį išorinį </w:t>
      </w:r>
      <w:proofErr w:type="spellStart"/>
      <w:r w:rsidRPr="00E15D5E">
        <w:rPr>
          <w:szCs w:val="24"/>
        </w:rPr>
        <w:t>defibriliatorių</w:t>
      </w:r>
      <w:proofErr w:type="spellEnd"/>
      <w:r w:rsidRPr="00E15D5E">
        <w:rPr>
          <w:szCs w:val="24"/>
        </w:rPr>
        <w:t>, t. y. pritaikant mokymų metu įgytas žinias bei gebėjimus praktiškai.</w:t>
      </w:r>
    </w:p>
    <w:p w14:paraId="74CD4CEB" w14:textId="5821CBBE" w:rsidR="0068454C" w:rsidRPr="00E15D5E" w:rsidRDefault="0068454C" w:rsidP="00B615AC">
      <w:pPr>
        <w:ind w:firstLine="851"/>
        <w:jc w:val="both"/>
        <w:rPr>
          <w:b/>
          <w:bCs/>
          <w:szCs w:val="24"/>
        </w:rPr>
      </w:pPr>
      <w:bookmarkStart w:id="0" w:name="_Hlk519514031"/>
      <w:r w:rsidRPr="00E15D5E">
        <w:rPr>
          <w:b/>
          <w:szCs w:val="24"/>
        </w:rPr>
        <w:lastRenderedPageBreak/>
        <w:t>9.</w:t>
      </w:r>
      <w:r w:rsidR="00727AFC" w:rsidRPr="00E15D5E">
        <w:rPr>
          <w:b/>
          <w:szCs w:val="24"/>
        </w:rPr>
        <w:t>2.</w:t>
      </w:r>
      <w:r w:rsidRPr="00E15D5E">
        <w:rPr>
          <w:b/>
          <w:szCs w:val="24"/>
        </w:rPr>
        <w:t xml:space="preserve"> Veikla orientuota į </w:t>
      </w:r>
      <w:r w:rsidR="00655A62" w:rsidRPr="00E15D5E">
        <w:rPr>
          <w:b/>
          <w:bCs/>
          <w:szCs w:val="24"/>
        </w:rPr>
        <w:t>sveiko</w:t>
      </w:r>
      <w:r w:rsidR="00727AFC" w:rsidRPr="00E15D5E">
        <w:rPr>
          <w:b/>
          <w:bCs/>
          <w:szCs w:val="24"/>
        </w:rPr>
        <w:t>s mitybos bei sveiko</w:t>
      </w:r>
      <w:r w:rsidR="00655A62" w:rsidRPr="00E15D5E">
        <w:rPr>
          <w:b/>
          <w:bCs/>
          <w:szCs w:val="24"/>
        </w:rPr>
        <w:t xml:space="preserve"> maisto gaminimo įgūdžių formavimo mokymus.</w:t>
      </w:r>
      <w:r w:rsidR="002156B2">
        <w:rPr>
          <w:b/>
          <w:bCs/>
          <w:szCs w:val="24"/>
        </w:rPr>
        <w:t>“</w:t>
      </w:r>
    </w:p>
    <w:bookmarkEnd w:id="0"/>
    <w:p w14:paraId="276ACC6A" w14:textId="7AD89F3E" w:rsidR="00B4610D" w:rsidRPr="00E15D5E" w:rsidRDefault="00A646A7" w:rsidP="007E27DF">
      <w:pPr>
        <w:tabs>
          <w:tab w:val="left" w:pos="459"/>
          <w:tab w:val="left" w:pos="743"/>
          <w:tab w:val="left" w:pos="1026"/>
        </w:tabs>
        <w:ind w:left="34" w:firstLine="817"/>
        <w:jc w:val="both"/>
        <w:rPr>
          <w:color w:val="000000"/>
          <w:szCs w:val="24"/>
          <w:lang w:eastAsia="lt-LT"/>
        </w:rPr>
      </w:pPr>
      <w:r w:rsidRPr="00E15D5E">
        <w:rPr>
          <w:color w:val="000000"/>
          <w:szCs w:val="24"/>
          <w:lang w:eastAsia="lt-LT"/>
        </w:rPr>
        <w:t>4. Pakeičiu 10 punktą</w:t>
      </w:r>
      <w:r w:rsidR="00B4610D" w:rsidRPr="00E15D5E">
        <w:rPr>
          <w:color w:val="000000"/>
          <w:szCs w:val="24"/>
          <w:lang w:eastAsia="lt-LT"/>
        </w:rPr>
        <w:t xml:space="preserve"> ir jį išdėstau taip:</w:t>
      </w:r>
    </w:p>
    <w:p w14:paraId="35CC3851" w14:textId="2849E99A" w:rsidR="00B4610D" w:rsidRPr="00E15D5E" w:rsidRDefault="007E27DF" w:rsidP="00B4610D">
      <w:pPr>
        <w:ind w:firstLine="709"/>
        <w:jc w:val="both"/>
        <w:rPr>
          <w:szCs w:val="24"/>
        </w:rPr>
      </w:pPr>
      <w:r w:rsidRPr="00E15D5E">
        <w:rPr>
          <w:b/>
          <w:color w:val="000000"/>
          <w:szCs w:val="24"/>
          <w:lang w:eastAsia="lt-LT"/>
        </w:rPr>
        <w:t xml:space="preserve"> </w:t>
      </w:r>
      <w:r w:rsidR="00B4610D" w:rsidRPr="00E15D5E">
        <w:rPr>
          <w:color w:val="000000"/>
          <w:szCs w:val="24"/>
          <w:lang w:eastAsia="lt-LT"/>
        </w:rPr>
        <w:t>„</w:t>
      </w:r>
      <w:r w:rsidR="00727AFC" w:rsidRPr="00E15D5E">
        <w:rPr>
          <w:szCs w:val="24"/>
        </w:rPr>
        <w:t xml:space="preserve">Aprašo 9 punkte </w:t>
      </w:r>
      <w:proofErr w:type="spellStart"/>
      <w:r w:rsidR="00727AFC" w:rsidRPr="00E15D5E">
        <w:rPr>
          <w:szCs w:val="24"/>
        </w:rPr>
        <w:t>nurodyt</w:t>
      </w:r>
      <w:r w:rsidR="00727AFC" w:rsidRPr="00E15D5E">
        <w:rPr>
          <w:strike/>
          <w:szCs w:val="24"/>
        </w:rPr>
        <w:t>a</w:t>
      </w:r>
      <w:r w:rsidR="00727AFC" w:rsidRPr="00E15D5E">
        <w:rPr>
          <w:b/>
          <w:szCs w:val="24"/>
        </w:rPr>
        <w:t>os</w:t>
      </w:r>
      <w:proofErr w:type="spellEnd"/>
      <w:r w:rsidR="00727AFC" w:rsidRPr="00E15D5E">
        <w:rPr>
          <w:szCs w:val="24"/>
        </w:rPr>
        <w:t xml:space="preserve"> pagal priemonę Nr. 08.4.2-ESFA-V-628 „Tikslinių teritorijų gyventojų sveikos gyvensenos skatinimas“ </w:t>
      </w:r>
      <w:proofErr w:type="spellStart"/>
      <w:r w:rsidR="00727AFC" w:rsidRPr="00E15D5E">
        <w:rPr>
          <w:szCs w:val="24"/>
        </w:rPr>
        <w:t>vykdom</w:t>
      </w:r>
      <w:r w:rsidR="00727AFC" w:rsidRPr="00E15D5E">
        <w:rPr>
          <w:strike/>
          <w:szCs w:val="24"/>
        </w:rPr>
        <w:t>a</w:t>
      </w:r>
      <w:r w:rsidR="00727AFC" w:rsidRPr="00E15D5E">
        <w:rPr>
          <w:b/>
          <w:szCs w:val="24"/>
        </w:rPr>
        <w:t>os</w:t>
      </w:r>
      <w:proofErr w:type="spellEnd"/>
      <w:r w:rsidR="00727AFC" w:rsidRPr="00E15D5E">
        <w:rPr>
          <w:szCs w:val="24"/>
        </w:rPr>
        <w:t xml:space="preserve"> </w:t>
      </w:r>
      <w:proofErr w:type="spellStart"/>
      <w:r w:rsidR="00727AFC" w:rsidRPr="00E15D5E">
        <w:rPr>
          <w:szCs w:val="24"/>
        </w:rPr>
        <w:t>veikl</w:t>
      </w:r>
      <w:r w:rsidR="00727AFC" w:rsidRPr="00E15D5E">
        <w:rPr>
          <w:strike/>
          <w:szCs w:val="24"/>
        </w:rPr>
        <w:t>a</w:t>
      </w:r>
      <w:r w:rsidR="00727AFC" w:rsidRPr="00E15D5E">
        <w:rPr>
          <w:b/>
          <w:szCs w:val="24"/>
        </w:rPr>
        <w:t>os</w:t>
      </w:r>
      <w:proofErr w:type="spellEnd"/>
      <w:r w:rsidR="00727AFC" w:rsidRPr="00E15D5E">
        <w:rPr>
          <w:szCs w:val="24"/>
        </w:rPr>
        <w:t xml:space="preserve"> negali būti </w:t>
      </w:r>
      <w:proofErr w:type="spellStart"/>
      <w:r w:rsidR="00727AFC" w:rsidRPr="00E15D5E">
        <w:rPr>
          <w:szCs w:val="24"/>
        </w:rPr>
        <w:t>įgyvendinam</w:t>
      </w:r>
      <w:r w:rsidR="00727AFC" w:rsidRPr="00E15D5E">
        <w:rPr>
          <w:strike/>
          <w:szCs w:val="24"/>
        </w:rPr>
        <w:t>a</w:t>
      </w:r>
      <w:r w:rsidR="00727AFC" w:rsidRPr="00E15D5E">
        <w:rPr>
          <w:b/>
          <w:szCs w:val="24"/>
        </w:rPr>
        <w:t>os</w:t>
      </w:r>
      <w:proofErr w:type="spellEnd"/>
      <w:r w:rsidR="00727AFC" w:rsidRPr="00E15D5E">
        <w:rPr>
          <w:szCs w:val="24"/>
        </w:rPr>
        <w:t xml:space="preserve">, jeigu </w:t>
      </w:r>
      <w:proofErr w:type="spellStart"/>
      <w:r w:rsidR="00727AFC" w:rsidRPr="00E15D5E">
        <w:rPr>
          <w:szCs w:val="24"/>
        </w:rPr>
        <w:t>j</w:t>
      </w:r>
      <w:r w:rsidR="00727AFC" w:rsidRPr="00E15D5E">
        <w:rPr>
          <w:strike/>
          <w:szCs w:val="24"/>
        </w:rPr>
        <w:t>i</w:t>
      </w:r>
      <w:r w:rsidR="00727AFC" w:rsidRPr="00E15D5E">
        <w:rPr>
          <w:b/>
          <w:szCs w:val="24"/>
        </w:rPr>
        <w:t>os</w:t>
      </w:r>
      <w:proofErr w:type="spellEnd"/>
      <w:r w:rsidR="00727AFC" w:rsidRPr="00E15D5E">
        <w:rPr>
          <w:szCs w:val="24"/>
        </w:rPr>
        <w:t xml:space="preserve"> bus </w:t>
      </w:r>
      <w:proofErr w:type="spellStart"/>
      <w:r w:rsidR="00727AFC" w:rsidRPr="00E15D5E">
        <w:rPr>
          <w:szCs w:val="24"/>
        </w:rPr>
        <w:t>vykdom</w:t>
      </w:r>
      <w:r w:rsidR="00727AFC" w:rsidRPr="00E15D5E">
        <w:rPr>
          <w:strike/>
          <w:szCs w:val="24"/>
        </w:rPr>
        <w:t>a</w:t>
      </w:r>
      <w:r w:rsidR="00727AFC" w:rsidRPr="00E15D5E">
        <w:rPr>
          <w:b/>
          <w:strike/>
          <w:szCs w:val="24"/>
        </w:rPr>
        <w:t>os</w:t>
      </w:r>
      <w:proofErr w:type="spellEnd"/>
      <w:r w:rsidR="00727AFC" w:rsidRPr="00E15D5E">
        <w:rPr>
          <w:szCs w:val="24"/>
        </w:rPr>
        <w:t xml:space="preserve"> tose pačiose tikslinių teritorijų savivaldybėse ir tokiai pačiai tikslinei projekto asmenų grupei kaip pagal Ministerijos administruojamo 8.4.2 uždavinio „Sumažinti sveikatos netolygumus, gerinant sveikatos priežiūros kokybę ir prieinamumą tikslinėms gyventojų grupėms, ir skatinti sveiką senėjimą“ priemonę Nr. 08.4.2.-ESFA-R-630 „Sveikos gyvensenos skatinimas regioniniu lygiu“.</w:t>
      </w:r>
    </w:p>
    <w:p w14:paraId="5AF0787C" w14:textId="1329C813" w:rsidR="00B4610D" w:rsidRPr="00E15D5E" w:rsidRDefault="00B4610D" w:rsidP="00B4610D">
      <w:pPr>
        <w:pStyle w:val="Sraopastraipa"/>
        <w:numPr>
          <w:ilvl w:val="0"/>
          <w:numId w:val="5"/>
        </w:numPr>
        <w:tabs>
          <w:tab w:val="left" w:pos="459"/>
          <w:tab w:val="left" w:pos="743"/>
          <w:tab w:val="left" w:pos="1026"/>
        </w:tabs>
        <w:jc w:val="both"/>
        <w:rPr>
          <w:color w:val="000000"/>
          <w:szCs w:val="24"/>
          <w:lang w:eastAsia="lt-LT"/>
        </w:rPr>
      </w:pPr>
      <w:r w:rsidRPr="00E15D5E">
        <w:rPr>
          <w:color w:val="000000"/>
          <w:szCs w:val="24"/>
          <w:lang w:eastAsia="lt-LT"/>
        </w:rPr>
        <w:t>Pakeičiu 11 punktą ir jį išdėstau taip:</w:t>
      </w:r>
    </w:p>
    <w:p w14:paraId="1F5841EC" w14:textId="4D26330E" w:rsidR="00B4610D" w:rsidRPr="00E15D5E" w:rsidRDefault="00B4610D" w:rsidP="00B4610D">
      <w:pPr>
        <w:tabs>
          <w:tab w:val="left" w:pos="1134"/>
        </w:tabs>
        <w:spacing w:line="276" w:lineRule="auto"/>
        <w:ind w:firstLine="851"/>
        <w:jc w:val="both"/>
        <w:rPr>
          <w:szCs w:val="24"/>
        </w:rPr>
      </w:pPr>
      <w:r w:rsidRPr="00E15D5E">
        <w:rPr>
          <w:szCs w:val="24"/>
        </w:rPr>
        <w:t>„11. Pagal Apraše nurodytą remiamą veiklą valstybės projektų sąrašą numatoma sudaryti iki 201</w:t>
      </w:r>
      <w:r w:rsidRPr="00E15D5E">
        <w:rPr>
          <w:strike/>
          <w:szCs w:val="24"/>
        </w:rPr>
        <w:t>8</w:t>
      </w:r>
      <w:r w:rsidR="00727AFC" w:rsidRPr="00E15D5E">
        <w:rPr>
          <w:b/>
          <w:szCs w:val="24"/>
        </w:rPr>
        <w:t>9</w:t>
      </w:r>
      <w:r w:rsidRPr="00E15D5E">
        <w:rPr>
          <w:szCs w:val="24"/>
        </w:rPr>
        <w:t xml:space="preserve"> m. </w:t>
      </w:r>
      <w:r w:rsidRPr="00E15D5E">
        <w:rPr>
          <w:strike/>
          <w:szCs w:val="24"/>
        </w:rPr>
        <w:t>II</w:t>
      </w:r>
      <w:r w:rsidR="00727AFC" w:rsidRPr="00E15D5E">
        <w:rPr>
          <w:b/>
          <w:szCs w:val="24"/>
        </w:rPr>
        <w:t xml:space="preserve">I </w:t>
      </w:r>
      <w:r w:rsidRPr="00E15D5E">
        <w:rPr>
          <w:szCs w:val="24"/>
        </w:rPr>
        <w:t>ketvirčio pabaigos.</w:t>
      </w:r>
      <w:r w:rsidR="002156B2">
        <w:rPr>
          <w:szCs w:val="24"/>
        </w:rPr>
        <w:t>“</w:t>
      </w:r>
      <w:r w:rsidRPr="00E15D5E">
        <w:rPr>
          <w:szCs w:val="24"/>
        </w:rPr>
        <w:t xml:space="preserve"> </w:t>
      </w:r>
    </w:p>
    <w:p w14:paraId="4B3F077C" w14:textId="4ECAE7F3" w:rsidR="00B4610D" w:rsidRPr="00E15D5E" w:rsidRDefault="00B4610D" w:rsidP="00B4610D">
      <w:pPr>
        <w:pStyle w:val="Sraopastraipa"/>
        <w:numPr>
          <w:ilvl w:val="0"/>
          <w:numId w:val="5"/>
        </w:numPr>
        <w:tabs>
          <w:tab w:val="left" w:pos="459"/>
          <w:tab w:val="left" w:pos="743"/>
          <w:tab w:val="left" w:pos="1026"/>
        </w:tabs>
        <w:jc w:val="both"/>
        <w:rPr>
          <w:color w:val="000000"/>
          <w:szCs w:val="24"/>
          <w:lang w:eastAsia="lt-LT"/>
        </w:rPr>
      </w:pPr>
      <w:r w:rsidRPr="00E15D5E">
        <w:rPr>
          <w:color w:val="000000"/>
          <w:szCs w:val="24"/>
          <w:lang w:eastAsia="lt-LT"/>
        </w:rPr>
        <w:t>Pakeičiu 15 punkto 15.2 papunktį ir jį išdėstau taip:</w:t>
      </w:r>
    </w:p>
    <w:p w14:paraId="009ABB65" w14:textId="52A6AD30" w:rsidR="00B4610D" w:rsidRPr="00E15D5E" w:rsidRDefault="00B4610D" w:rsidP="00B4610D">
      <w:pPr>
        <w:tabs>
          <w:tab w:val="left" w:pos="1418"/>
          <w:tab w:val="left" w:pos="1560"/>
        </w:tabs>
        <w:ind w:firstLine="851"/>
        <w:jc w:val="both"/>
        <w:rPr>
          <w:bCs/>
          <w:szCs w:val="24"/>
          <w:lang w:eastAsia="lt-LT"/>
        </w:rPr>
      </w:pPr>
      <w:r w:rsidRPr="00E15D5E">
        <w:rPr>
          <w:color w:val="000000"/>
          <w:szCs w:val="24"/>
          <w:lang w:eastAsia="lt-LT"/>
        </w:rPr>
        <w:t>„</w:t>
      </w:r>
      <w:r w:rsidRPr="00E15D5E">
        <w:rPr>
          <w:szCs w:val="24"/>
        </w:rPr>
        <w:t>15.2.</w:t>
      </w:r>
      <w:r w:rsidRPr="00E15D5E">
        <w:rPr>
          <w:szCs w:val="24"/>
        </w:rPr>
        <w:tab/>
        <w:t xml:space="preserve">siekti </w:t>
      </w:r>
      <w:r w:rsidRPr="00E15D5E">
        <w:rPr>
          <w:bCs/>
          <w:szCs w:val="24"/>
          <w:lang w:eastAsia="lt-LT"/>
        </w:rPr>
        <w:t xml:space="preserve">Sveikatos netolygumų mažinimo veiksmų plano 4 priedo („Sergamumo ir pirmalaikio mirtingumo nuo kraujotakos sistemos ligų mažinimo krypties aprašas“) 29 punkte iškelto tikslo, 32 punkte nustatyto uždavinio ir įgyvendinti </w:t>
      </w:r>
      <w:r w:rsidRPr="00E15D5E">
        <w:rPr>
          <w:b/>
          <w:bCs/>
          <w:szCs w:val="24"/>
          <w:lang w:eastAsia="lt-LT"/>
        </w:rPr>
        <w:t xml:space="preserve">32.2.7 ir </w:t>
      </w:r>
      <w:r w:rsidRPr="00E15D5E">
        <w:rPr>
          <w:bCs/>
          <w:szCs w:val="24"/>
          <w:lang w:eastAsia="lt-LT"/>
        </w:rPr>
        <w:t xml:space="preserve">32.2.8 </w:t>
      </w:r>
      <w:proofErr w:type="spellStart"/>
      <w:r w:rsidRPr="00E15D5E">
        <w:rPr>
          <w:bCs/>
          <w:szCs w:val="24"/>
          <w:lang w:eastAsia="lt-LT"/>
        </w:rPr>
        <w:t>papunk</w:t>
      </w:r>
      <w:r w:rsidRPr="00E15D5E">
        <w:rPr>
          <w:bCs/>
          <w:strike/>
          <w:szCs w:val="24"/>
          <w:lang w:eastAsia="lt-LT"/>
        </w:rPr>
        <w:t>tyje</w:t>
      </w:r>
      <w:r w:rsidRPr="00E15D5E">
        <w:rPr>
          <w:b/>
          <w:bCs/>
          <w:szCs w:val="24"/>
          <w:lang w:eastAsia="lt-LT"/>
        </w:rPr>
        <w:t>čiuose</w:t>
      </w:r>
      <w:proofErr w:type="spellEnd"/>
      <w:r w:rsidRPr="00E15D5E">
        <w:rPr>
          <w:bCs/>
          <w:szCs w:val="24"/>
          <w:lang w:eastAsia="lt-LT"/>
        </w:rPr>
        <w:t xml:space="preserve"> numatytas priemones (nustatytas veiklas).</w:t>
      </w:r>
      <w:r w:rsidR="002156B2">
        <w:rPr>
          <w:bCs/>
          <w:szCs w:val="24"/>
          <w:lang w:eastAsia="lt-LT"/>
        </w:rPr>
        <w:t>“</w:t>
      </w:r>
    </w:p>
    <w:p w14:paraId="21C0805B" w14:textId="2E03D303" w:rsidR="006765AB" w:rsidRPr="00E15D5E" w:rsidRDefault="00C339F2" w:rsidP="00C339F2">
      <w:pPr>
        <w:pStyle w:val="Sraopastraipa"/>
        <w:numPr>
          <w:ilvl w:val="0"/>
          <w:numId w:val="5"/>
        </w:numPr>
        <w:tabs>
          <w:tab w:val="left" w:pos="1418"/>
          <w:tab w:val="left" w:pos="1560"/>
        </w:tabs>
        <w:jc w:val="both"/>
        <w:rPr>
          <w:szCs w:val="24"/>
        </w:rPr>
      </w:pPr>
      <w:r w:rsidRPr="00E15D5E">
        <w:rPr>
          <w:szCs w:val="24"/>
        </w:rPr>
        <w:t>Pakeičiu 20 punktą ir jį išdėstau taip:</w:t>
      </w:r>
    </w:p>
    <w:p w14:paraId="3E90268F" w14:textId="50063B5E" w:rsidR="00C339F2" w:rsidRPr="00E15D5E" w:rsidRDefault="00C339F2" w:rsidP="00C339F2">
      <w:pPr>
        <w:widowControl w:val="0"/>
        <w:tabs>
          <w:tab w:val="left" w:pos="0"/>
          <w:tab w:val="left" w:pos="426"/>
          <w:tab w:val="left" w:pos="622"/>
          <w:tab w:val="left" w:pos="709"/>
          <w:tab w:val="left" w:pos="1134"/>
          <w:tab w:val="left" w:pos="1276"/>
          <w:tab w:val="left" w:pos="1418"/>
        </w:tabs>
        <w:ind w:firstLine="851"/>
        <w:jc w:val="both"/>
        <w:rPr>
          <w:rFonts w:eastAsia="AngsanaUPC"/>
          <w:bCs/>
          <w:iCs/>
          <w:szCs w:val="24"/>
          <w:lang w:eastAsia="lt-LT"/>
        </w:rPr>
      </w:pPr>
      <w:r w:rsidRPr="00E15D5E">
        <w:rPr>
          <w:szCs w:val="24"/>
        </w:rPr>
        <w:t xml:space="preserve">„20. </w:t>
      </w:r>
      <w:bookmarkStart w:id="1" w:name="_Hlk519514679"/>
      <w:r w:rsidRPr="00E15D5E">
        <w:rPr>
          <w:szCs w:val="24"/>
        </w:rPr>
        <w:t>Projektu turi būti siekiama šio priemonės įgyvendinimo stebėsenos rodikli</w:t>
      </w:r>
      <w:bookmarkEnd w:id="1"/>
      <w:r w:rsidR="00727AFC" w:rsidRPr="00E15D5E">
        <w:rPr>
          <w:szCs w:val="24"/>
        </w:rPr>
        <w:t>o</w:t>
      </w:r>
      <w:r w:rsidRPr="00E15D5E">
        <w:rPr>
          <w:szCs w:val="24"/>
        </w:rPr>
        <w:t xml:space="preserve">: </w:t>
      </w:r>
    </w:p>
    <w:tbl>
      <w:tblPr>
        <w:tblW w:w="838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3536"/>
        <w:gridCol w:w="1416"/>
        <w:gridCol w:w="2266"/>
      </w:tblGrid>
      <w:tr w:rsidR="008C3142" w:rsidRPr="00E15D5E" w14:paraId="7DD5A1E5" w14:textId="585379E9" w:rsidTr="00C42853">
        <w:tc>
          <w:tcPr>
            <w:tcW w:w="1167" w:type="dxa"/>
            <w:tcBorders>
              <w:top w:val="single" w:sz="4" w:space="0" w:color="auto"/>
              <w:left w:val="single" w:sz="4" w:space="0" w:color="auto"/>
              <w:bottom w:val="single" w:sz="4" w:space="0" w:color="auto"/>
              <w:right w:val="single" w:sz="4" w:space="0" w:color="auto"/>
            </w:tcBorders>
            <w:hideMark/>
          </w:tcPr>
          <w:p w14:paraId="3B2419FC" w14:textId="77777777" w:rsidR="008C3142" w:rsidRPr="00E15D5E" w:rsidRDefault="008C3142" w:rsidP="00601404">
            <w:pPr>
              <w:jc w:val="center"/>
              <w:rPr>
                <w:szCs w:val="24"/>
                <w:lang w:eastAsia="lt-LT"/>
              </w:rPr>
            </w:pPr>
            <w:bookmarkStart w:id="2" w:name="_Hlk519514630"/>
            <w:r w:rsidRPr="00E15D5E">
              <w:rPr>
                <w:rFonts w:eastAsia="Calibri"/>
                <w:szCs w:val="24"/>
                <w:lang w:eastAsia="lt-LT"/>
              </w:rPr>
              <w:t>Rodiklio kodas</w:t>
            </w:r>
          </w:p>
        </w:tc>
        <w:tc>
          <w:tcPr>
            <w:tcW w:w="3536" w:type="dxa"/>
            <w:tcBorders>
              <w:top w:val="single" w:sz="4" w:space="0" w:color="auto"/>
              <w:left w:val="single" w:sz="4" w:space="0" w:color="auto"/>
              <w:bottom w:val="single" w:sz="4" w:space="0" w:color="auto"/>
              <w:right w:val="single" w:sz="4" w:space="0" w:color="auto"/>
            </w:tcBorders>
            <w:hideMark/>
          </w:tcPr>
          <w:p w14:paraId="7305B0CF" w14:textId="77777777" w:rsidR="008C3142" w:rsidRPr="00E15D5E" w:rsidRDefault="008C3142" w:rsidP="00601404">
            <w:pPr>
              <w:ind w:left="-121" w:firstLine="121"/>
              <w:jc w:val="center"/>
              <w:rPr>
                <w:szCs w:val="24"/>
                <w:lang w:eastAsia="lt-LT"/>
              </w:rPr>
            </w:pPr>
            <w:r w:rsidRPr="00E15D5E">
              <w:rPr>
                <w:rFonts w:eastAsia="Calibri"/>
                <w:szCs w:val="24"/>
                <w:lang w:eastAsia="lt-LT"/>
              </w:rPr>
              <w:t>Rodiklio pavadinimas</w:t>
            </w:r>
          </w:p>
        </w:tc>
        <w:tc>
          <w:tcPr>
            <w:tcW w:w="1416" w:type="dxa"/>
            <w:tcBorders>
              <w:top w:val="single" w:sz="4" w:space="0" w:color="auto"/>
              <w:left w:val="single" w:sz="4" w:space="0" w:color="auto"/>
              <w:bottom w:val="single" w:sz="4" w:space="0" w:color="auto"/>
              <w:right w:val="single" w:sz="4" w:space="0" w:color="auto"/>
            </w:tcBorders>
            <w:hideMark/>
          </w:tcPr>
          <w:p w14:paraId="3C5CF45A" w14:textId="77777777" w:rsidR="008C3142" w:rsidRPr="00E15D5E" w:rsidRDefault="008C3142" w:rsidP="00601404">
            <w:pPr>
              <w:jc w:val="center"/>
              <w:rPr>
                <w:szCs w:val="24"/>
                <w:lang w:eastAsia="lt-LT"/>
              </w:rPr>
            </w:pPr>
            <w:r w:rsidRPr="00E15D5E">
              <w:rPr>
                <w:rFonts w:eastAsia="Calibri"/>
                <w:szCs w:val="24"/>
                <w:lang w:eastAsia="lt-LT"/>
              </w:rPr>
              <w:t>Siektina reikšmė 2023 m.</w:t>
            </w:r>
          </w:p>
        </w:tc>
        <w:tc>
          <w:tcPr>
            <w:tcW w:w="2266" w:type="dxa"/>
            <w:tcBorders>
              <w:top w:val="single" w:sz="4" w:space="0" w:color="auto"/>
              <w:left w:val="single" w:sz="4" w:space="0" w:color="auto"/>
              <w:bottom w:val="single" w:sz="4" w:space="0" w:color="auto"/>
              <w:right w:val="single" w:sz="4" w:space="0" w:color="auto"/>
            </w:tcBorders>
          </w:tcPr>
          <w:p w14:paraId="551703F9" w14:textId="77777777" w:rsidR="008C3142" w:rsidRPr="00E15D5E" w:rsidRDefault="008C3142" w:rsidP="00601404">
            <w:pPr>
              <w:jc w:val="center"/>
              <w:rPr>
                <w:szCs w:val="24"/>
                <w:lang w:eastAsia="lt-LT"/>
              </w:rPr>
            </w:pPr>
            <w:r w:rsidRPr="00E15D5E">
              <w:rPr>
                <w:rFonts w:eastAsia="Calibri"/>
                <w:szCs w:val="24"/>
                <w:lang w:eastAsia="lt-LT"/>
              </w:rPr>
              <w:t>Pasirenkamas vykdant veiklą (-</w:t>
            </w:r>
            <w:proofErr w:type="spellStart"/>
            <w:r w:rsidRPr="00E15D5E">
              <w:rPr>
                <w:rFonts w:eastAsia="Calibri"/>
                <w:szCs w:val="24"/>
                <w:lang w:eastAsia="lt-LT"/>
              </w:rPr>
              <w:t>as</w:t>
            </w:r>
            <w:proofErr w:type="spellEnd"/>
            <w:r w:rsidRPr="00E15D5E">
              <w:rPr>
                <w:rFonts w:eastAsia="Calibri"/>
                <w:szCs w:val="24"/>
                <w:lang w:eastAsia="lt-LT"/>
              </w:rPr>
              <w:t>) Nr.</w:t>
            </w:r>
          </w:p>
          <w:p w14:paraId="6F005B25" w14:textId="77777777" w:rsidR="008C3142" w:rsidRPr="00E15D5E" w:rsidRDefault="008C3142" w:rsidP="00601404">
            <w:pPr>
              <w:jc w:val="center"/>
              <w:rPr>
                <w:rFonts w:eastAsia="Calibri"/>
                <w:szCs w:val="24"/>
                <w:lang w:eastAsia="lt-LT"/>
              </w:rPr>
            </w:pPr>
            <w:r w:rsidRPr="00E15D5E">
              <w:rPr>
                <w:rFonts w:eastAsia="Calibri"/>
                <w:szCs w:val="24"/>
                <w:lang w:eastAsia="lt-LT"/>
              </w:rPr>
              <w:t>(nurodomi atitinkami šio Aprašo punktai)</w:t>
            </w:r>
          </w:p>
          <w:p w14:paraId="7BB585A9" w14:textId="77777777" w:rsidR="008C3142" w:rsidRPr="00E15D5E" w:rsidRDefault="008C3142" w:rsidP="00601404">
            <w:pPr>
              <w:jc w:val="center"/>
              <w:rPr>
                <w:szCs w:val="24"/>
                <w:lang w:eastAsia="lt-LT"/>
              </w:rPr>
            </w:pPr>
          </w:p>
        </w:tc>
      </w:tr>
      <w:tr w:rsidR="008C3142" w:rsidRPr="00E15D5E" w14:paraId="558F7197" w14:textId="57D48927" w:rsidTr="00C42853">
        <w:tc>
          <w:tcPr>
            <w:tcW w:w="1167" w:type="dxa"/>
            <w:tcBorders>
              <w:top w:val="single" w:sz="4" w:space="0" w:color="auto"/>
              <w:left w:val="single" w:sz="4" w:space="0" w:color="auto"/>
              <w:bottom w:val="single" w:sz="4" w:space="0" w:color="auto"/>
              <w:right w:val="single" w:sz="4" w:space="0" w:color="auto"/>
            </w:tcBorders>
            <w:hideMark/>
          </w:tcPr>
          <w:p w14:paraId="07B0D7FD" w14:textId="77777777" w:rsidR="008C3142" w:rsidRPr="00E15D5E" w:rsidRDefault="008C3142" w:rsidP="00601404">
            <w:pPr>
              <w:jc w:val="center"/>
              <w:rPr>
                <w:szCs w:val="24"/>
                <w:lang w:eastAsia="lt-LT"/>
              </w:rPr>
            </w:pPr>
            <w:r w:rsidRPr="00E15D5E">
              <w:rPr>
                <w:rFonts w:eastAsia="Calibri"/>
                <w:szCs w:val="24"/>
                <w:lang w:eastAsia="lt-LT"/>
              </w:rPr>
              <w:t>P.S. 372</w:t>
            </w:r>
          </w:p>
        </w:tc>
        <w:tc>
          <w:tcPr>
            <w:tcW w:w="3536" w:type="dxa"/>
            <w:tcBorders>
              <w:top w:val="single" w:sz="4" w:space="0" w:color="auto"/>
              <w:left w:val="single" w:sz="4" w:space="0" w:color="auto"/>
              <w:bottom w:val="single" w:sz="4" w:space="0" w:color="auto"/>
              <w:right w:val="single" w:sz="4" w:space="0" w:color="auto"/>
            </w:tcBorders>
            <w:hideMark/>
          </w:tcPr>
          <w:p w14:paraId="265AB9E3" w14:textId="77777777" w:rsidR="008C3142" w:rsidRPr="00E15D5E" w:rsidRDefault="008C3142" w:rsidP="00601404">
            <w:pPr>
              <w:jc w:val="both"/>
              <w:rPr>
                <w:szCs w:val="24"/>
                <w:lang w:eastAsia="lt-LT"/>
              </w:rPr>
            </w:pPr>
            <w:r w:rsidRPr="00E15D5E">
              <w:rPr>
                <w:rFonts w:eastAsia="Calibri"/>
                <w:szCs w:val="24"/>
                <w:lang w:eastAsia="lt-LT"/>
              </w:rPr>
              <w:t>„Tikslinių grupių asmenys, kurie dalyvavo informavimo, švietimo ir mokymo renginiuose bei sveikatos raštingumą didinančiose veiklose“</w:t>
            </w:r>
          </w:p>
        </w:tc>
        <w:tc>
          <w:tcPr>
            <w:tcW w:w="1416" w:type="dxa"/>
            <w:tcBorders>
              <w:top w:val="single" w:sz="4" w:space="0" w:color="auto"/>
              <w:left w:val="single" w:sz="4" w:space="0" w:color="auto"/>
              <w:bottom w:val="single" w:sz="4" w:space="0" w:color="auto"/>
              <w:right w:val="single" w:sz="4" w:space="0" w:color="auto"/>
            </w:tcBorders>
            <w:hideMark/>
          </w:tcPr>
          <w:p w14:paraId="18B05173" w14:textId="77777777" w:rsidR="008C3142" w:rsidRPr="00E15D5E" w:rsidRDefault="008C3142" w:rsidP="00601404">
            <w:pPr>
              <w:ind w:left="720" w:hanging="360"/>
              <w:jc w:val="center"/>
              <w:rPr>
                <w:rFonts w:eastAsia="Calibri"/>
                <w:strike/>
                <w:szCs w:val="24"/>
                <w:lang w:eastAsia="lt-LT"/>
              </w:rPr>
            </w:pPr>
            <w:r w:rsidRPr="00E15D5E">
              <w:rPr>
                <w:rFonts w:eastAsia="Calibri"/>
                <w:strike/>
                <w:szCs w:val="24"/>
                <w:lang w:eastAsia="lt-LT"/>
              </w:rPr>
              <w:t>6</w:t>
            </w:r>
            <w:r w:rsidRPr="00E15D5E">
              <w:rPr>
                <w:rFonts w:eastAsia="Calibri"/>
                <w:strike/>
                <w:szCs w:val="24"/>
                <w:lang w:eastAsia="lt-LT"/>
              </w:rPr>
              <w:tab/>
              <w:t>000</w:t>
            </w:r>
          </w:p>
          <w:p w14:paraId="0199FD0E" w14:textId="7FB95EB3" w:rsidR="00727AFC" w:rsidRPr="00E15D5E" w:rsidRDefault="00727AFC" w:rsidP="00601404">
            <w:pPr>
              <w:ind w:left="720" w:hanging="360"/>
              <w:jc w:val="center"/>
              <w:rPr>
                <w:b/>
                <w:szCs w:val="24"/>
                <w:lang w:eastAsia="lt-LT"/>
              </w:rPr>
            </w:pPr>
            <w:r w:rsidRPr="00E15D5E">
              <w:rPr>
                <w:b/>
                <w:szCs w:val="24"/>
                <w:lang w:eastAsia="lt-LT"/>
              </w:rPr>
              <w:t>13 122</w:t>
            </w:r>
          </w:p>
        </w:tc>
        <w:tc>
          <w:tcPr>
            <w:tcW w:w="2266" w:type="dxa"/>
            <w:tcBorders>
              <w:top w:val="single" w:sz="4" w:space="0" w:color="auto"/>
              <w:left w:val="single" w:sz="4" w:space="0" w:color="auto"/>
              <w:bottom w:val="single" w:sz="4" w:space="0" w:color="auto"/>
              <w:right w:val="single" w:sz="4" w:space="0" w:color="auto"/>
            </w:tcBorders>
            <w:hideMark/>
          </w:tcPr>
          <w:p w14:paraId="0B8DAF6C" w14:textId="2114FBC0" w:rsidR="008C3142" w:rsidRPr="00E15D5E" w:rsidRDefault="008C3142" w:rsidP="00601404">
            <w:pPr>
              <w:ind w:left="-121" w:firstLine="121"/>
              <w:jc w:val="center"/>
              <w:rPr>
                <w:b/>
                <w:szCs w:val="24"/>
                <w:lang w:val="en-US" w:eastAsia="lt-LT"/>
              </w:rPr>
            </w:pPr>
            <w:r w:rsidRPr="00E15D5E">
              <w:rPr>
                <w:rFonts w:eastAsia="Calibri"/>
                <w:szCs w:val="24"/>
                <w:lang w:eastAsia="lt-LT"/>
              </w:rPr>
              <w:t>9</w:t>
            </w:r>
            <w:r w:rsidR="002156B2">
              <w:rPr>
                <w:rFonts w:eastAsia="Calibri"/>
                <w:szCs w:val="24"/>
                <w:lang w:eastAsia="lt-LT"/>
              </w:rPr>
              <w:t>“</w:t>
            </w:r>
          </w:p>
        </w:tc>
      </w:tr>
    </w:tbl>
    <w:bookmarkEnd w:id="2"/>
    <w:p w14:paraId="7F24D36D" w14:textId="15657B6E" w:rsidR="00F34E15" w:rsidRPr="00E15D5E" w:rsidRDefault="00F34E15" w:rsidP="008C3142">
      <w:pPr>
        <w:pStyle w:val="Sraopastraipa"/>
        <w:numPr>
          <w:ilvl w:val="0"/>
          <w:numId w:val="5"/>
        </w:numPr>
        <w:jc w:val="both"/>
        <w:rPr>
          <w:szCs w:val="24"/>
        </w:rPr>
      </w:pPr>
      <w:r w:rsidRPr="00E15D5E">
        <w:rPr>
          <w:szCs w:val="24"/>
        </w:rPr>
        <w:t xml:space="preserve">Pakeičiu </w:t>
      </w:r>
      <w:r w:rsidR="00CA4100" w:rsidRPr="00E15D5E">
        <w:rPr>
          <w:szCs w:val="24"/>
        </w:rPr>
        <w:t>30</w:t>
      </w:r>
      <w:r w:rsidR="003B14A5" w:rsidRPr="00E15D5E">
        <w:rPr>
          <w:szCs w:val="24"/>
        </w:rPr>
        <w:t xml:space="preserve"> punktą ir </w:t>
      </w:r>
      <w:r w:rsidR="00C64A2A" w:rsidRPr="00E15D5E">
        <w:rPr>
          <w:szCs w:val="24"/>
        </w:rPr>
        <w:t xml:space="preserve">jį </w:t>
      </w:r>
      <w:r w:rsidR="003B14A5" w:rsidRPr="00E15D5E">
        <w:rPr>
          <w:szCs w:val="24"/>
        </w:rPr>
        <w:t>išdėstau</w:t>
      </w:r>
      <w:r w:rsidR="005141C6" w:rsidRPr="00E15D5E">
        <w:rPr>
          <w:szCs w:val="24"/>
        </w:rPr>
        <w:t xml:space="preserve"> </w:t>
      </w:r>
      <w:r w:rsidR="003B14A5" w:rsidRPr="00E15D5E">
        <w:rPr>
          <w:szCs w:val="24"/>
        </w:rPr>
        <w:t>taip:</w:t>
      </w:r>
    </w:p>
    <w:p w14:paraId="38106620" w14:textId="32D5D07B" w:rsidR="00CA4100" w:rsidRPr="00E15D5E" w:rsidRDefault="00CA4100" w:rsidP="008C3142">
      <w:pPr>
        <w:ind w:firstLine="851"/>
        <w:jc w:val="both"/>
        <w:rPr>
          <w:szCs w:val="24"/>
          <w:lang w:eastAsia="lt-LT"/>
        </w:rPr>
      </w:pPr>
      <w:r w:rsidRPr="00E15D5E">
        <w:rPr>
          <w:szCs w:val="24"/>
          <w:lang w:eastAsia="lt-LT"/>
        </w:rPr>
        <w:t>„30.     Pagal Aprašą tinkamų arba netinkamų finansuoti išlaidų kategorijos yra šios:</w:t>
      </w:r>
    </w:p>
    <w:tbl>
      <w:tblPr>
        <w:tblW w:w="90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1831"/>
        <w:gridCol w:w="6267"/>
      </w:tblGrid>
      <w:tr w:rsidR="008C3142" w:rsidRPr="00E15D5E" w14:paraId="757AE03A"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7AB03" w14:textId="77777777" w:rsidR="008C3142" w:rsidRPr="00E15D5E" w:rsidRDefault="008C3142" w:rsidP="00601404">
            <w:pPr>
              <w:spacing w:line="256" w:lineRule="auto"/>
              <w:ind w:left="-57" w:right="-57"/>
              <w:jc w:val="center"/>
              <w:rPr>
                <w:rFonts w:eastAsia="Calibri"/>
                <w:b/>
                <w:bCs/>
                <w:szCs w:val="24"/>
                <w:lang w:eastAsia="lt-LT"/>
              </w:rPr>
            </w:pPr>
            <w:r w:rsidRPr="00E15D5E">
              <w:rPr>
                <w:b/>
                <w:bCs/>
                <w:szCs w:val="24"/>
                <w:lang w:eastAsia="lt-LT"/>
              </w:rPr>
              <w:t>Išlaidų kategorijos Nr.</w:t>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8565A" w14:textId="77777777" w:rsidR="008C3142" w:rsidRPr="00E15D5E" w:rsidRDefault="008C3142" w:rsidP="00601404">
            <w:pPr>
              <w:spacing w:line="256" w:lineRule="auto"/>
              <w:ind w:left="-57" w:right="-57"/>
              <w:jc w:val="center"/>
              <w:rPr>
                <w:rFonts w:eastAsia="Calibri"/>
                <w:b/>
                <w:bCs/>
                <w:szCs w:val="24"/>
                <w:lang w:eastAsia="lt-LT"/>
              </w:rPr>
            </w:pPr>
            <w:r w:rsidRPr="00E15D5E">
              <w:rPr>
                <w:b/>
                <w:bCs/>
                <w:szCs w:val="24"/>
                <w:lang w:eastAsia="lt-LT"/>
              </w:rPr>
              <w:t>Išlaidų kategorijos pavadinimas</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58060" w14:textId="77777777" w:rsidR="008C3142" w:rsidRPr="00E15D5E" w:rsidRDefault="008C3142" w:rsidP="00601404">
            <w:pPr>
              <w:spacing w:line="256" w:lineRule="auto"/>
              <w:ind w:left="-57" w:right="-57"/>
              <w:jc w:val="center"/>
              <w:rPr>
                <w:rFonts w:eastAsia="Calibri"/>
                <w:b/>
                <w:bCs/>
                <w:szCs w:val="24"/>
                <w:lang w:eastAsia="lt-LT"/>
              </w:rPr>
            </w:pPr>
            <w:r w:rsidRPr="00E15D5E">
              <w:rPr>
                <w:b/>
                <w:bCs/>
                <w:szCs w:val="24"/>
                <w:lang w:eastAsia="lt-LT"/>
              </w:rPr>
              <w:t>Reikalavimai ir paaiškinimai</w:t>
            </w:r>
          </w:p>
        </w:tc>
      </w:tr>
      <w:tr w:rsidR="008C3142" w:rsidRPr="00E15D5E" w14:paraId="3D378019"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90CEE"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t>1.</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71C3AE" w14:textId="77777777" w:rsidR="008C3142" w:rsidRPr="00E15D5E" w:rsidRDefault="008C3142" w:rsidP="00601404">
            <w:pPr>
              <w:spacing w:line="256" w:lineRule="auto"/>
              <w:rPr>
                <w:rFonts w:eastAsia="Calibri"/>
                <w:bCs/>
                <w:szCs w:val="24"/>
                <w:lang w:eastAsia="lt-LT"/>
              </w:rPr>
            </w:pPr>
            <w:r w:rsidRPr="00E15D5E">
              <w:rPr>
                <w:bCs/>
                <w:szCs w:val="24"/>
                <w:lang w:eastAsia="lt-LT"/>
              </w:rPr>
              <w:t>Žemė</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CAD0C" w14:textId="77777777" w:rsidR="008C3142" w:rsidRPr="00E15D5E" w:rsidRDefault="008C3142" w:rsidP="00601404">
            <w:pPr>
              <w:spacing w:line="256" w:lineRule="auto"/>
              <w:jc w:val="center"/>
              <w:rPr>
                <w:rFonts w:eastAsia="Calibri"/>
                <w:szCs w:val="24"/>
                <w:lang w:eastAsia="lt-LT"/>
              </w:rPr>
            </w:pPr>
            <w:r w:rsidRPr="00E15D5E">
              <w:rPr>
                <w:szCs w:val="24"/>
                <w:lang w:eastAsia="lt-LT"/>
              </w:rPr>
              <w:t>Netinkama finansuoti.</w:t>
            </w:r>
          </w:p>
        </w:tc>
      </w:tr>
      <w:tr w:rsidR="008C3142" w:rsidRPr="00E15D5E" w14:paraId="063AC4C4"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A17A6"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t>2.</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A099A" w14:textId="77777777" w:rsidR="008C3142" w:rsidRPr="00E15D5E" w:rsidRDefault="008C3142" w:rsidP="00601404">
            <w:pPr>
              <w:spacing w:line="256" w:lineRule="auto"/>
              <w:rPr>
                <w:rFonts w:eastAsia="Calibri"/>
                <w:bCs/>
                <w:szCs w:val="24"/>
                <w:lang w:eastAsia="lt-LT"/>
              </w:rPr>
            </w:pPr>
            <w:r w:rsidRPr="00E15D5E">
              <w:rPr>
                <w:bCs/>
                <w:szCs w:val="24"/>
                <w:lang w:eastAsia="lt-LT"/>
              </w:rPr>
              <w:t>Nekilnojamasis turtas</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F5208" w14:textId="77777777" w:rsidR="008C3142" w:rsidRPr="00E15D5E" w:rsidRDefault="008C3142" w:rsidP="00601404">
            <w:pPr>
              <w:spacing w:line="256" w:lineRule="auto"/>
              <w:jc w:val="center"/>
              <w:rPr>
                <w:rFonts w:eastAsia="Calibri"/>
                <w:szCs w:val="24"/>
                <w:lang w:eastAsia="lt-LT"/>
              </w:rPr>
            </w:pPr>
            <w:r w:rsidRPr="00E15D5E">
              <w:rPr>
                <w:szCs w:val="24"/>
                <w:lang w:eastAsia="lt-LT"/>
              </w:rPr>
              <w:t>Netinkama finansuoti.</w:t>
            </w:r>
          </w:p>
        </w:tc>
      </w:tr>
      <w:tr w:rsidR="008C3142" w:rsidRPr="00E15D5E" w14:paraId="4B5A9112"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B4E19"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t>3.</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FE615" w14:textId="77777777" w:rsidR="008C3142" w:rsidRPr="00E15D5E" w:rsidRDefault="008C3142" w:rsidP="00601404">
            <w:pPr>
              <w:spacing w:line="256" w:lineRule="auto"/>
              <w:ind w:right="-57"/>
              <w:rPr>
                <w:rFonts w:eastAsia="Calibri"/>
                <w:bCs/>
                <w:szCs w:val="24"/>
                <w:lang w:eastAsia="lt-LT"/>
              </w:rPr>
            </w:pPr>
            <w:r w:rsidRPr="00E15D5E">
              <w:rPr>
                <w:bCs/>
                <w:szCs w:val="24"/>
                <w:lang w:eastAsia="lt-LT"/>
              </w:rPr>
              <w:t>Statyba, rekonstravimas, remontas ir kiti darbai</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A74AB" w14:textId="7D3AD38F" w:rsidR="008C3142" w:rsidRPr="00E15D5E" w:rsidRDefault="008C3142" w:rsidP="00601404">
            <w:pPr>
              <w:spacing w:line="256" w:lineRule="auto"/>
              <w:jc w:val="center"/>
              <w:rPr>
                <w:rFonts w:eastAsia="Calibri"/>
                <w:b/>
                <w:szCs w:val="24"/>
                <w:lang w:eastAsia="lt-LT"/>
              </w:rPr>
            </w:pPr>
            <w:r w:rsidRPr="00E15D5E">
              <w:rPr>
                <w:szCs w:val="24"/>
                <w:lang w:eastAsia="lt-LT"/>
              </w:rPr>
              <w:t>Netinkama finansuoti.</w:t>
            </w:r>
            <w:r w:rsidR="00D17A30" w:rsidRPr="00E15D5E">
              <w:rPr>
                <w:szCs w:val="24"/>
              </w:rPr>
              <w:t xml:space="preserve"> </w:t>
            </w:r>
          </w:p>
        </w:tc>
      </w:tr>
      <w:tr w:rsidR="008C3142" w:rsidRPr="00E15D5E" w14:paraId="49092F9A"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C4E48"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t>4.</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40BD3" w14:textId="77777777" w:rsidR="008C3142" w:rsidRPr="00E15D5E" w:rsidRDefault="008C3142" w:rsidP="00601404">
            <w:pPr>
              <w:spacing w:line="256" w:lineRule="auto"/>
              <w:rPr>
                <w:rFonts w:eastAsia="Calibri"/>
                <w:bCs/>
                <w:szCs w:val="24"/>
                <w:lang w:eastAsia="lt-LT"/>
              </w:rPr>
            </w:pPr>
            <w:r w:rsidRPr="00E15D5E">
              <w:rPr>
                <w:bCs/>
                <w:szCs w:val="24"/>
                <w:lang w:eastAsia="lt-LT"/>
              </w:rPr>
              <w:t>Įranga, įrenginiai ir kitas turtas</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69E9B" w14:textId="77777777" w:rsidR="008C3142" w:rsidRPr="00E15D5E" w:rsidRDefault="008C3142" w:rsidP="00601404">
            <w:pPr>
              <w:spacing w:line="252" w:lineRule="auto"/>
              <w:jc w:val="center"/>
              <w:rPr>
                <w:szCs w:val="24"/>
              </w:rPr>
            </w:pPr>
            <w:r w:rsidRPr="00E15D5E">
              <w:rPr>
                <w:szCs w:val="24"/>
              </w:rPr>
              <w:t xml:space="preserve">Tinkama finansuoti. </w:t>
            </w:r>
          </w:p>
          <w:p w14:paraId="708F6B02" w14:textId="77777777" w:rsidR="008C3142" w:rsidRPr="00E15D5E" w:rsidRDefault="008C3142" w:rsidP="00601404">
            <w:pPr>
              <w:spacing w:line="256" w:lineRule="auto"/>
              <w:jc w:val="center"/>
              <w:rPr>
                <w:szCs w:val="24"/>
              </w:rPr>
            </w:pPr>
            <w:r w:rsidRPr="00E15D5E">
              <w:rPr>
                <w:szCs w:val="24"/>
              </w:rPr>
              <w:t xml:space="preserve">Automatiniai išoriniai </w:t>
            </w:r>
            <w:proofErr w:type="spellStart"/>
            <w:r w:rsidRPr="00E15D5E">
              <w:rPr>
                <w:szCs w:val="24"/>
              </w:rPr>
              <w:t>defibriliatoriai</w:t>
            </w:r>
            <w:proofErr w:type="spellEnd"/>
            <w:r w:rsidRPr="00E15D5E">
              <w:rPr>
                <w:szCs w:val="24"/>
              </w:rPr>
              <w:t xml:space="preserve"> tinkami finansuoti kryžminio finansavimo būdu.</w:t>
            </w:r>
          </w:p>
        </w:tc>
      </w:tr>
      <w:tr w:rsidR="008C3142" w:rsidRPr="00E15D5E" w14:paraId="3A8AC4B9"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3F4CD" w14:textId="77777777" w:rsidR="008C3142" w:rsidRPr="00E15D5E" w:rsidRDefault="008C3142" w:rsidP="00601404">
            <w:pPr>
              <w:spacing w:line="256" w:lineRule="auto"/>
              <w:ind w:left="360" w:hanging="360"/>
              <w:rPr>
                <w:bCs/>
                <w:szCs w:val="24"/>
                <w:lang w:eastAsia="lt-LT"/>
              </w:rPr>
            </w:pPr>
            <w:r w:rsidRPr="00E15D5E">
              <w:rPr>
                <w:bCs/>
                <w:szCs w:val="24"/>
                <w:lang w:eastAsia="lt-LT"/>
              </w:rPr>
              <w:t>5.</w:t>
            </w:r>
            <w:r w:rsidRPr="00E15D5E">
              <w:rPr>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30561" w14:textId="77777777" w:rsidR="008C3142" w:rsidRPr="00E15D5E" w:rsidRDefault="008C3142" w:rsidP="00601404">
            <w:pPr>
              <w:spacing w:line="256" w:lineRule="auto"/>
              <w:rPr>
                <w:bCs/>
                <w:szCs w:val="24"/>
                <w:lang w:eastAsia="lt-LT"/>
              </w:rPr>
            </w:pPr>
            <w:r w:rsidRPr="00E15D5E">
              <w:rPr>
                <w:bCs/>
                <w:szCs w:val="24"/>
                <w:lang w:eastAsia="lt-LT"/>
              </w:rPr>
              <w:t>Projekto vykdymas</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2612F" w14:textId="77777777" w:rsidR="008C3142" w:rsidRPr="00E15D5E" w:rsidRDefault="008C3142" w:rsidP="00601404">
            <w:pPr>
              <w:rPr>
                <w:szCs w:val="24"/>
              </w:rPr>
            </w:pPr>
          </w:p>
          <w:p w14:paraId="7B0732B2" w14:textId="77777777" w:rsidR="008C3142" w:rsidRPr="00E15D5E" w:rsidRDefault="008C3142" w:rsidP="00601404">
            <w:pPr>
              <w:spacing w:line="256" w:lineRule="auto"/>
              <w:jc w:val="center"/>
              <w:rPr>
                <w:szCs w:val="24"/>
              </w:rPr>
            </w:pPr>
            <w:r w:rsidRPr="00E15D5E">
              <w:rPr>
                <w:szCs w:val="24"/>
              </w:rPr>
              <w:t>Tinkama finansuoti.</w:t>
            </w:r>
          </w:p>
          <w:p w14:paraId="5E30C2C9" w14:textId="77777777" w:rsidR="008C3142" w:rsidRPr="00E15D5E" w:rsidRDefault="008C3142" w:rsidP="00601404">
            <w:pPr>
              <w:rPr>
                <w:szCs w:val="24"/>
              </w:rPr>
            </w:pPr>
          </w:p>
          <w:p w14:paraId="0FAD770F" w14:textId="77777777" w:rsidR="008C3142" w:rsidRPr="00E15D5E" w:rsidRDefault="008C3142" w:rsidP="00601404">
            <w:pPr>
              <w:spacing w:line="256" w:lineRule="auto"/>
              <w:jc w:val="both"/>
              <w:rPr>
                <w:strike/>
                <w:szCs w:val="24"/>
              </w:rPr>
            </w:pPr>
            <w:r w:rsidRPr="00E15D5E">
              <w:rPr>
                <w:szCs w:val="24"/>
              </w:rPr>
              <w:t xml:space="preserve">Projekto veikloms vykdyti (vykdančiojo personalo komandiruotės, dalyvių kelionės ir komandiruotės) reikalingos </w:t>
            </w:r>
            <w:r w:rsidRPr="00E15D5E">
              <w:rPr>
                <w:szCs w:val="24"/>
              </w:rPr>
              <w:lastRenderedPageBreak/>
              <w:t xml:space="preserve">transporto (toliau – transportas) Lietuvoje išlaidos </w:t>
            </w:r>
            <w:r w:rsidRPr="00E15D5E">
              <w:rPr>
                <w:szCs w:val="24"/>
              </w:rPr>
              <w:br/>
              <w:t xml:space="preserve">apmokamos taikant fiksuotuosius įkainius, kurie nustatomi vadovaujantis Lietuvos Respublikos finansų ministerijos </w:t>
            </w:r>
            <w:r w:rsidRPr="00E15D5E">
              <w:rPr>
                <w:szCs w:val="24"/>
              </w:rPr>
              <w:br/>
              <w:t xml:space="preserve">2015 m. balandžio 24 d. Kuro ir viešojo transporto išlaidų fiksuotųjų įkainių nustatymo tyrimo ataskaita. </w:t>
            </w:r>
            <w:r w:rsidRPr="00E15D5E">
              <w:rPr>
                <w:strike/>
                <w:szCs w:val="24"/>
              </w:rPr>
              <w:t>Ši ataskaita skelbiama Europos Sąjungos struktūrinių fondų svetainėje adresu http://www.esinvesticijos.lt/lt/dokumentai/supaprastinto-islaidu-apmokejimo-tyrimai.</w:t>
            </w:r>
          </w:p>
          <w:p w14:paraId="0CBD2C5B" w14:textId="77777777" w:rsidR="008C3142" w:rsidRPr="00E15D5E" w:rsidRDefault="008C3142" w:rsidP="00601404">
            <w:pPr>
              <w:rPr>
                <w:szCs w:val="24"/>
              </w:rPr>
            </w:pPr>
          </w:p>
          <w:p w14:paraId="505B517C" w14:textId="77777777" w:rsidR="008C3142" w:rsidRPr="00E15D5E" w:rsidRDefault="008C3142" w:rsidP="00601404">
            <w:pPr>
              <w:spacing w:line="256" w:lineRule="auto"/>
              <w:jc w:val="both"/>
              <w:rPr>
                <w:strike/>
                <w:szCs w:val="24"/>
              </w:rPr>
            </w:pPr>
            <w:r w:rsidRPr="00E15D5E">
              <w:rPr>
                <w:szCs w:val="24"/>
              </w:rPr>
              <w:t xml:space="preserve">Patirtos vykdančiojo personalo darbo užmokesčio už kasmetines atostogas ir (ar) kompensacijos už nepanaudotas kasmetines atostogas išmokos bei papildomų poilsio dienų išmokos apmokamos taikant kasmetinių atostogų ir papildomų </w:t>
            </w:r>
            <w:r w:rsidRPr="00E15D5E">
              <w:rPr>
                <w:szCs w:val="24"/>
              </w:rPr>
              <w:br/>
              <w:t xml:space="preserve">poilsio dienų išmokų fiksuotąją normą, kuri nustatoma vadovaujantis 2016 m. sausio 19 d. Lietuvos Respublikos </w:t>
            </w:r>
            <w:r w:rsidRPr="00E15D5E">
              <w:rPr>
                <w:szCs w:val="24"/>
              </w:rPr>
              <w:br/>
              <w:t xml:space="preserve">finansų ministerijos patvirtinta (2017 m. liepos 20 d. redakcija) „Kasmetinių atostogų ir papildomų poilsio dienų </w:t>
            </w:r>
            <w:r w:rsidRPr="00E15D5E">
              <w:rPr>
                <w:szCs w:val="24"/>
              </w:rPr>
              <w:br/>
              <w:t xml:space="preserve">išmokų fiksuotųjų normų nustatymo tyrimo ataskaita“. </w:t>
            </w:r>
            <w:r w:rsidRPr="00E15D5E">
              <w:rPr>
                <w:szCs w:val="24"/>
              </w:rPr>
              <w:br/>
            </w:r>
            <w:r w:rsidRPr="00E15D5E">
              <w:rPr>
                <w:strike/>
                <w:szCs w:val="24"/>
              </w:rPr>
              <w:t xml:space="preserve">Ši ataskaita skelbiama Europos Sąjungos struktūrinių fondų svetainėje adresu   http://www.esinvesticijos.lt/lt/dokumentai/supaprastinto-islaidu-apmokejimo-tyrimai).  </w:t>
            </w:r>
          </w:p>
          <w:p w14:paraId="5A51E540" w14:textId="77777777" w:rsidR="008C3142" w:rsidRPr="00E15D5E" w:rsidRDefault="008C3142" w:rsidP="00601404">
            <w:pPr>
              <w:rPr>
                <w:szCs w:val="24"/>
              </w:rPr>
            </w:pPr>
          </w:p>
          <w:p w14:paraId="12D4B4F9" w14:textId="77777777" w:rsidR="008C3142" w:rsidRPr="00E15D5E" w:rsidRDefault="008C3142" w:rsidP="00601404">
            <w:pPr>
              <w:spacing w:line="256" w:lineRule="auto"/>
              <w:jc w:val="both"/>
              <w:rPr>
                <w:strike/>
                <w:szCs w:val="24"/>
              </w:rPr>
            </w:pPr>
            <w:r w:rsidRPr="00E15D5E">
              <w:rPr>
                <w:szCs w:val="24"/>
              </w:rPr>
              <w:t xml:space="preserve">Projekto veikloms vykdyti reikalingos renginio organizavimo išlaidos apmokamos taikant fiksuotuosius įkainius, kurių </w:t>
            </w:r>
            <w:r w:rsidRPr="00E15D5E">
              <w:rPr>
                <w:szCs w:val="24"/>
              </w:rPr>
              <w:br/>
              <w:t xml:space="preserve">dydžiai nustatyti Europos socialinio fondo agentūros </w:t>
            </w:r>
            <w:r w:rsidRPr="00E15D5E">
              <w:rPr>
                <w:szCs w:val="24"/>
              </w:rPr>
              <w:br/>
              <w:t xml:space="preserve">2016 m. liepos 13 d. Renginio organizavimo fiksuotojo </w:t>
            </w:r>
            <w:r w:rsidRPr="00E15D5E">
              <w:rPr>
                <w:szCs w:val="24"/>
              </w:rPr>
              <w:br/>
              <w:t xml:space="preserve">įkainio nustatymo tyrimo ataskaitoje. </w:t>
            </w:r>
            <w:r w:rsidRPr="00E15D5E">
              <w:rPr>
                <w:strike/>
                <w:szCs w:val="24"/>
              </w:rPr>
              <w:t xml:space="preserve">Ši ataskaita skelbiama </w:t>
            </w:r>
            <w:r w:rsidRPr="00E15D5E">
              <w:rPr>
                <w:strike/>
                <w:szCs w:val="24"/>
              </w:rPr>
              <w:br/>
              <w:t>ES struktūrinių fondų svetainėje adresu http://www.esinvesticijos.lt/lt/dokumentai/supaprastinto-islaidu-apmokejimo-tyrimai.</w:t>
            </w:r>
          </w:p>
          <w:p w14:paraId="052F7D71" w14:textId="77777777" w:rsidR="008C3142" w:rsidRPr="00E15D5E" w:rsidRDefault="008C3142" w:rsidP="00601404">
            <w:pPr>
              <w:rPr>
                <w:szCs w:val="24"/>
              </w:rPr>
            </w:pPr>
          </w:p>
          <w:p w14:paraId="09EC0862" w14:textId="54853AED" w:rsidR="008C3142" w:rsidRPr="00E15D5E" w:rsidRDefault="008C3142" w:rsidP="00601404">
            <w:pPr>
              <w:spacing w:line="256" w:lineRule="auto"/>
              <w:jc w:val="both"/>
              <w:rPr>
                <w:szCs w:val="24"/>
              </w:rPr>
            </w:pPr>
            <w:r w:rsidRPr="00E15D5E">
              <w:rPr>
                <w:szCs w:val="24"/>
              </w:rPr>
              <w:t xml:space="preserve">Projekto veikloms vykdyti reikalingos apgyvendinimo </w:t>
            </w:r>
            <w:r w:rsidRPr="00E15D5E">
              <w:rPr>
                <w:szCs w:val="24"/>
              </w:rPr>
              <w:br/>
              <w:t xml:space="preserve">Lietuvoje išlaidos apmokamos taikant apgyvendinimo </w:t>
            </w:r>
            <w:r w:rsidRPr="00E15D5E">
              <w:rPr>
                <w:szCs w:val="24"/>
              </w:rPr>
              <w:br/>
              <w:t xml:space="preserve">Lietuvoje išlaidų fiksuotuosius įkainius. Įkainiai nustatomi remiantis Lietuvos Respublikos finansų ministerijos </w:t>
            </w:r>
            <w:r w:rsidRPr="00E15D5E">
              <w:rPr>
                <w:szCs w:val="24"/>
              </w:rPr>
              <w:br/>
              <w:t xml:space="preserve">2016 m. liepos 22 d. Apgyvendinimo Lietuvoje išlaidų </w:t>
            </w:r>
            <w:r w:rsidRPr="00E15D5E">
              <w:rPr>
                <w:szCs w:val="24"/>
              </w:rPr>
              <w:br/>
              <w:t xml:space="preserve">fiksuotųjų įkainių nustatymo tyrimo ataskaita. </w:t>
            </w:r>
            <w:r w:rsidRPr="00E15D5E">
              <w:rPr>
                <w:strike/>
                <w:szCs w:val="24"/>
              </w:rPr>
              <w:t xml:space="preserve">Ši ataskaita skelbiama Europos Sąjungos struktūrinių fondų svetainėje adresu </w:t>
            </w:r>
            <w:r w:rsidRPr="00E15D5E">
              <w:rPr>
                <w:strike/>
                <w:szCs w:val="24"/>
                <w:u w:val="single"/>
              </w:rPr>
              <w:t>http://www.esinvesticijos.lt/lt/dokumentai/supaprastinto-islaidu-apmokejimo-tyrimai</w:t>
            </w:r>
            <w:r w:rsidRPr="00E15D5E">
              <w:rPr>
                <w:strike/>
                <w:szCs w:val="24"/>
              </w:rPr>
              <w:t>.</w:t>
            </w:r>
            <w:r w:rsidRPr="00E15D5E">
              <w:rPr>
                <w:szCs w:val="24"/>
              </w:rPr>
              <w:t xml:space="preserve"> Ataskaitoje nurodyti fiksuotieji įkainiai netaikomi iš užsienio atvykstančių asmenų apgyvendinimo išlaidoms apmokėti.</w:t>
            </w:r>
          </w:p>
          <w:p w14:paraId="16326BD2" w14:textId="77777777" w:rsidR="009D4C56" w:rsidRPr="00E15D5E" w:rsidRDefault="009D4C56" w:rsidP="00601404">
            <w:pPr>
              <w:spacing w:line="256" w:lineRule="auto"/>
              <w:jc w:val="both"/>
              <w:rPr>
                <w:szCs w:val="24"/>
              </w:rPr>
            </w:pPr>
          </w:p>
          <w:p w14:paraId="121D47D6" w14:textId="77777777" w:rsidR="009D4C56" w:rsidRPr="00E15D5E" w:rsidRDefault="009D4C56" w:rsidP="009D4C56">
            <w:pPr>
              <w:jc w:val="both"/>
              <w:rPr>
                <w:b/>
                <w:bCs/>
                <w:szCs w:val="24"/>
                <w:lang w:eastAsia="lt-LT"/>
              </w:rPr>
            </w:pPr>
            <w:r w:rsidRPr="00E15D5E">
              <w:rPr>
                <w:b/>
                <w:bCs/>
                <w:szCs w:val="24"/>
                <w:lang w:eastAsia="lt-LT"/>
              </w:rPr>
              <w:t>Projekto vykdomoms veikloms apmokėti taikomų fiksuotųjų įkainių nustatymo tyrimo ataskaitos skelbiamos Europos Sąjungos struktūrinių fondų svetainėje adresu:</w:t>
            </w:r>
          </w:p>
          <w:p w14:paraId="085989A1" w14:textId="77777777" w:rsidR="009D4C56" w:rsidRPr="00E15D5E" w:rsidRDefault="009D4C56" w:rsidP="009D4C56">
            <w:pPr>
              <w:jc w:val="both"/>
              <w:rPr>
                <w:b/>
                <w:szCs w:val="24"/>
              </w:rPr>
            </w:pPr>
            <w:r w:rsidRPr="00E15D5E">
              <w:rPr>
                <w:bCs/>
                <w:szCs w:val="24"/>
                <w:lang w:eastAsia="lt-LT"/>
              </w:rPr>
              <w:lastRenderedPageBreak/>
              <w:t xml:space="preserve"> </w:t>
            </w:r>
            <w:hyperlink r:id="rId8" w:history="1">
              <w:r w:rsidRPr="00E15D5E">
                <w:rPr>
                  <w:rStyle w:val="Hipersaitas"/>
                  <w:b/>
                  <w:szCs w:val="24"/>
                </w:rPr>
                <w:t>http://www.esinvesticijos.lt/lt/dokumentai/supaprastinto-islaidu-apmokejimo-tyrimai</w:t>
              </w:r>
            </w:hyperlink>
            <w:r w:rsidRPr="00E15D5E">
              <w:rPr>
                <w:b/>
                <w:szCs w:val="24"/>
              </w:rPr>
              <w:t>. </w:t>
            </w:r>
          </w:p>
          <w:p w14:paraId="4896CFAF" w14:textId="77777777" w:rsidR="009D4C56" w:rsidRPr="00E15D5E" w:rsidRDefault="009D4C56" w:rsidP="00601404">
            <w:pPr>
              <w:spacing w:line="256" w:lineRule="auto"/>
              <w:jc w:val="both"/>
              <w:rPr>
                <w:szCs w:val="24"/>
              </w:rPr>
            </w:pPr>
          </w:p>
          <w:p w14:paraId="3F0A5126" w14:textId="77777777" w:rsidR="008C3142" w:rsidRPr="00E15D5E" w:rsidRDefault="008C3142" w:rsidP="00601404">
            <w:pPr>
              <w:rPr>
                <w:szCs w:val="24"/>
              </w:rPr>
            </w:pPr>
          </w:p>
          <w:p w14:paraId="09D7E577" w14:textId="77777777" w:rsidR="008C3142" w:rsidRPr="00E15D5E" w:rsidRDefault="008C3142" w:rsidP="00601404">
            <w:pPr>
              <w:spacing w:line="256" w:lineRule="auto"/>
              <w:jc w:val="both"/>
              <w:rPr>
                <w:szCs w:val="24"/>
              </w:rPr>
            </w:pPr>
            <w:r w:rsidRPr="00E15D5E">
              <w:rPr>
                <w:szCs w:val="24"/>
              </w:rPr>
              <w:t>Projektinio pasiūlymo ir paraiškos parengimo išlaidos yra netinkamos finansuoti.</w:t>
            </w:r>
          </w:p>
        </w:tc>
      </w:tr>
      <w:tr w:rsidR="008C3142" w:rsidRPr="00E15D5E" w14:paraId="13C969B6" w14:textId="77777777" w:rsidTr="008C3142">
        <w:trPr>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9B369"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lastRenderedPageBreak/>
              <w:t>6.</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4CAEB" w14:textId="77777777" w:rsidR="008C3142" w:rsidRPr="00E15D5E" w:rsidRDefault="008C3142" w:rsidP="00601404">
            <w:pPr>
              <w:spacing w:line="256" w:lineRule="auto"/>
              <w:rPr>
                <w:rFonts w:eastAsia="Calibri"/>
                <w:bCs/>
                <w:szCs w:val="24"/>
                <w:lang w:eastAsia="lt-LT"/>
              </w:rPr>
            </w:pPr>
            <w:r w:rsidRPr="00E15D5E">
              <w:rPr>
                <w:bCs/>
                <w:szCs w:val="24"/>
                <w:lang w:eastAsia="lt-LT"/>
              </w:rPr>
              <w:t xml:space="preserve">Informavimas apie projektą </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951F1" w14:textId="77622FBB" w:rsidR="008C3142" w:rsidRPr="00E15D5E" w:rsidRDefault="008C3142" w:rsidP="00601404">
            <w:pPr>
              <w:spacing w:line="256" w:lineRule="auto"/>
              <w:jc w:val="both"/>
              <w:rPr>
                <w:rFonts w:eastAsia="Calibri"/>
                <w:szCs w:val="24"/>
                <w:lang w:eastAsia="lt-LT"/>
              </w:rPr>
            </w:pPr>
            <w:r w:rsidRPr="00E15D5E">
              <w:rPr>
                <w:szCs w:val="24"/>
              </w:rPr>
              <w:t>Tinkamomis finansuoti tik privalomos informavimo apie projektą priemonės pagal Projekto taisyklių 450.1–450.6 papunkčius.</w:t>
            </w:r>
          </w:p>
        </w:tc>
      </w:tr>
      <w:tr w:rsidR="008C3142" w:rsidRPr="00E15D5E" w14:paraId="443F3B9D" w14:textId="77777777" w:rsidTr="008C3142">
        <w:trPr>
          <w:trHeight w:val="1127"/>
          <w:jc w:val="center"/>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938D2" w14:textId="77777777" w:rsidR="008C3142" w:rsidRPr="00E15D5E" w:rsidRDefault="008C3142" w:rsidP="00601404">
            <w:pPr>
              <w:spacing w:line="256" w:lineRule="auto"/>
              <w:ind w:left="360" w:hanging="360"/>
              <w:rPr>
                <w:rFonts w:eastAsia="Calibri"/>
                <w:bCs/>
                <w:szCs w:val="24"/>
                <w:lang w:eastAsia="lt-LT"/>
              </w:rPr>
            </w:pPr>
            <w:r w:rsidRPr="00E15D5E">
              <w:rPr>
                <w:rFonts w:eastAsia="Calibri"/>
                <w:bCs/>
                <w:szCs w:val="24"/>
                <w:lang w:eastAsia="lt-LT"/>
              </w:rPr>
              <w:t>7.</w:t>
            </w:r>
            <w:r w:rsidRPr="00E15D5E">
              <w:rPr>
                <w:rFonts w:eastAsia="Calibri"/>
                <w:bCs/>
                <w:szCs w:val="24"/>
                <w:lang w:eastAsia="lt-LT"/>
              </w:rPr>
              <w:tab/>
            </w:r>
          </w:p>
        </w:tc>
        <w:tc>
          <w:tcPr>
            <w:tcW w:w="1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591A0" w14:textId="77777777" w:rsidR="008C3142" w:rsidRPr="00E15D5E" w:rsidRDefault="008C3142" w:rsidP="00601404">
            <w:pPr>
              <w:spacing w:line="256" w:lineRule="auto"/>
              <w:rPr>
                <w:rFonts w:eastAsia="Calibri"/>
                <w:bCs/>
                <w:szCs w:val="24"/>
                <w:lang w:eastAsia="lt-LT"/>
              </w:rPr>
            </w:pPr>
            <w:r w:rsidRPr="00E15D5E">
              <w:rPr>
                <w:bCs/>
                <w:szCs w:val="24"/>
                <w:lang w:eastAsia="lt-LT"/>
              </w:rPr>
              <w:t>Netiesioginės išlaidos ir kitos išlaidos pagal fiksuotąją projekto išlaidų normą</w:t>
            </w:r>
          </w:p>
        </w:tc>
        <w:tc>
          <w:tcPr>
            <w:tcW w:w="62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208FF3" w14:textId="16ABE06A" w:rsidR="008C3142" w:rsidRPr="00E15D5E" w:rsidRDefault="008C3142" w:rsidP="00601404">
            <w:pPr>
              <w:spacing w:line="256" w:lineRule="auto"/>
              <w:jc w:val="both"/>
              <w:rPr>
                <w:rFonts w:eastAsia="Calibri"/>
                <w:szCs w:val="24"/>
                <w:lang w:eastAsia="lt-LT"/>
              </w:rPr>
            </w:pPr>
            <w:r w:rsidRPr="00E15D5E">
              <w:rPr>
                <w:szCs w:val="24"/>
              </w:rPr>
              <w:t>Projektui taikoma fiksuotoji projekto išlaidų norma netiesioginėms išlaidoms skaičiuojama vadovaujantis Projekto taisyklių 10 priedu.</w:t>
            </w:r>
            <w:r w:rsidR="00A14B00" w:rsidRPr="00E15D5E">
              <w:rPr>
                <w:szCs w:val="24"/>
              </w:rPr>
              <w:t>“</w:t>
            </w:r>
          </w:p>
        </w:tc>
      </w:tr>
    </w:tbl>
    <w:p w14:paraId="1B196292" w14:textId="4665F3D5" w:rsidR="00BE5449" w:rsidRPr="00BE5449" w:rsidRDefault="00BE5449" w:rsidP="00BE5449">
      <w:pPr>
        <w:pStyle w:val="Sraopastraipa"/>
        <w:numPr>
          <w:ilvl w:val="0"/>
          <w:numId w:val="5"/>
        </w:numPr>
        <w:jc w:val="both"/>
        <w:rPr>
          <w:ins w:id="3" w:author="Sandra Jarašiūnienė" w:date="2018-11-21T08:48:00Z"/>
          <w:szCs w:val="24"/>
        </w:rPr>
      </w:pPr>
      <w:ins w:id="4" w:author="Sandra Jarašiūnienė" w:date="2018-11-21T08:48:00Z">
        <w:r w:rsidRPr="00BE5449">
          <w:rPr>
            <w:szCs w:val="24"/>
          </w:rPr>
          <w:t>Pakeičiu 31 punktą ir jį išdėstau taip:</w:t>
        </w:r>
      </w:ins>
    </w:p>
    <w:p w14:paraId="37E72F0A" w14:textId="699DF7D6" w:rsidR="00BE5449" w:rsidRPr="00BE5449" w:rsidRDefault="00BE5449" w:rsidP="00BE5449">
      <w:pPr>
        <w:ind w:firstLine="851"/>
        <w:jc w:val="both"/>
        <w:rPr>
          <w:ins w:id="5" w:author="Sandra Jarašiūnienė" w:date="2018-11-21T08:48:00Z"/>
          <w:szCs w:val="24"/>
        </w:rPr>
      </w:pPr>
      <w:ins w:id="6" w:author="Sandra Jarašiūnienė" w:date="2018-11-21T08:48:00Z">
        <w:r>
          <w:rPr>
            <w:szCs w:val="24"/>
          </w:rPr>
          <w:t xml:space="preserve">„31. </w:t>
        </w:r>
        <w:r>
          <w:t>Pagal Aprašo 9</w:t>
        </w:r>
        <w:r>
          <w:rPr>
            <w:b/>
          </w:rPr>
          <w:t>.1</w:t>
        </w:r>
        <w:r>
          <w:t xml:space="preserve"> </w:t>
        </w:r>
        <w:r>
          <w:rPr>
            <w:b/>
          </w:rPr>
          <w:t>pa</w:t>
        </w:r>
        <w:r>
          <w:t>punkt</w:t>
        </w:r>
        <w:r w:rsidRPr="00BE5449">
          <w:rPr>
            <w:b/>
          </w:rPr>
          <w:t>yj</w:t>
        </w:r>
        <w:r>
          <w:t xml:space="preserve">e nurodytą veiklą galimas kryžminis finansavimas, kuris gali sudaryti iki 15 proc. visų tinkamų finansuoti projekto išlaidų (kryžminis finansavimas taikomas įsigyti automatinius išorinius </w:t>
        </w:r>
        <w:proofErr w:type="spellStart"/>
        <w:r>
          <w:t>defibriliatorius</w:t>
        </w:r>
        <w:proofErr w:type="spellEnd"/>
        <w:r>
          <w:t>).</w:t>
        </w:r>
      </w:ins>
      <w:ins w:id="7" w:author="Sandra Jarašiūnienė" w:date="2018-11-21T08:49:00Z">
        <w:r>
          <w:t>“</w:t>
        </w:r>
      </w:ins>
    </w:p>
    <w:p w14:paraId="4FABC2A5" w14:textId="24091C39" w:rsidR="008C3142" w:rsidRDefault="008C3142" w:rsidP="008C3142">
      <w:pPr>
        <w:ind w:firstLine="851"/>
        <w:jc w:val="both"/>
        <w:rPr>
          <w:color w:val="FF0000"/>
          <w:szCs w:val="24"/>
          <w:lang w:eastAsia="lt-LT"/>
        </w:rPr>
      </w:pPr>
    </w:p>
    <w:p w14:paraId="6D4F0845" w14:textId="6EDB58C5" w:rsidR="008A3BD7" w:rsidRPr="00E15D5E" w:rsidRDefault="008A3BD7" w:rsidP="00011E57">
      <w:pPr>
        <w:pStyle w:val="Sraopastraipa"/>
        <w:numPr>
          <w:ilvl w:val="0"/>
          <w:numId w:val="5"/>
        </w:numPr>
        <w:tabs>
          <w:tab w:val="left" w:pos="426"/>
          <w:tab w:val="left" w:pos="709"/>
          <w:tab w:val="left" w:pos="1134"/>
          <w:tab w:val="left" w:pos="1276"/>
        </w:tabs>
        <w:jc w:val="both"/>
        <w:rPr>
          <w:szCs w:val="24"/>
        </w:rPr>
      </w:pPr>
      <w:r w:rsidRPr="00E15D5E">
        <w:rPr>
          <w:szCs w:val="24"/>
        </w:rPr>
        <w:t>Pakeičiu 41 punkto 41.6 papunktį ir jį išdėstau taip:</w:t>
      </w:r>
    </w:p>
    <w:p w14:paraId="61B18D8A" w14:textId="3F4100B3" w:rsidR="008A3BD7" w:rsidRDefault="008A3BD7" w:rsidP="008A3BD7">
      <w:pPr>
        <w:tabs>
          <w:tab w:val="left" w:pos="426"/>
          <w:tab w:val="left" w:pos="709"/>
          <w:tab w:val="left" w:pos="1134"/>
          <w:tab w:val="left" w:pos="1276"/>
          <w:tab w:val="left" w:pos="1560"/>
        </w:tabs>
        <w:ind w:firstLine="851"/>
        <w:jc w:val="both"/>
        <w:rPr>
          <w:ins w:id="8" w:author="Sandra Jarašiūnienė" w:date="2018-11-21T08:49:00Z"/>
          <w:color w:val="000000"/>
          <w:szCs w:val="24"/>
        </w:rPr>
      </w:pPr>
      <w:r w:rsidRPr="00E15D5E">
        <w:rPr>
          <w:szCs w:val="24"/>
        </w:rPr>
        <w:t>„</w:t>
      </w:r>
      <w:r w:rsidRPr="00E15D5E">
        <w:rPr>
          <w:color w:val="000000"/>
          <w:szCs w:val="24"/>
        </w:rPr>
        <w:t>41.6.</w:t>
      </w:r>
      <w:r w:rsidRPr="00E15D5E">
        <w:rPr>
          <w:color w:val="000000"/>
          <w:szCs w:val="24"/>
        </w:rPr>
        <w:tab/>
        <w:t>rašytinį susitarimą dėl projekto tikslinių asmenų grupių (Aprašo 3 priedas) tarp projekto vykdytojų pagal priemonę Nr. 08.4.2-ESFA-V-628 „Tikslinių teritorijų gyventojų sveikos gyvensenos skatinimas“ ir priemonę Nr. 08.4.2.-ESFA-R-630 „Sveikos gyvensenos skatinimas regioniniu lygiu“ (jeigu šiame Apraše numatytą veiklą planuojama įgyvendinti tose tikslinių teritorijų savivaldybėse, kuriose yra numatyta galimybė vykdyti šią veiklą pagal Ministerijos administruojamą priemonę Nr. 08.4.2.-ESFA-R-630 „Sveikos gyvensenos skatinimas regioniniu lygiu“). Susitariama dėl skirtingų projekto tikslinių asmenų grupių  Aprašo 9</w:t>
      </w:r>
      <w:r w:rsidRPr="00E15D5E">
        <w:rPr>
          <w:b/>
          <w:color w:val="000000"/>
          <w:szCs w:val="24"/>
        </w:rPr>
        <w:t>.1. papunktyje</w:t>
      </w:r>
      <w:r w:rsidRPr="00E15D5E">
        <w:rPr>
          <w:color w:val="000000"/>
          <w:szCs w:val="24"/>
        </w:rPr>
        <w:t xml:space="preserve"> </w:t>
      </w:r>
      <w:r w:rsidRPr="00E15D5E">
        <w:rPr>
          <w:strike/>
          <w:color w:val="000000"/>
          <w:szCs w:val="24"/>
        </w:rPr>
        <w:t>punkte</w:t>
      </w:r>
      <w:r w:rsidRPr="00E15D5E">
        <w:rPr>
          <w:color w:val="000000"/>
          <w:szCs w:val="24"/>
        </w:rPr>
        <w:t xml:space="preserve"> nurodytai veiklai vykdyti.</w:t>
      </w:r>
      <w:r w:rsidR="002156B2">
        <w:rPr>
          <w:color w:val="000000"/>
          <w:szCs w:val="24"/>
        </w:rPr>
        <w:t>“</w:t>
      </w:r>
    </w:p>
    <w:p w14:paraId="3BC4B628" w14:textId="16E54E6B" w:rsidR="00F627FD" w:rsidRDefault="00F627FD" w:rsidP="00F627FD">
      <w:pPr>
        <w:pStyle w:val="Sraopastraipa"/>
        <w:numPr>
          <w:ilvl w:val="0"/>
          <w:numId w:val="5"/>
        </w:numPr>
        <w:tabs>
          <w:tab w:val="left" w:pos="426"/>
          <w:tab w:val="left" w:pos="709"/>
          <w:tab w:val="left" w:pos="1134"/>
          <w:tab w:val="left" w:pos="1276"/>
          <w:tab w:val="left" w:pos="1560"/>
        </w:tabs>
        <w:jc w:val="both"/>
        <w:rPr>
          <w:ins w:id="9" w:author="Sandra Jarašiūnienė" w:date="2018-11-21T08:49:00Z"/>
          <w:color w:val="000000"/>
          <w:szCs w:val="24"/>
        </w:rPr>
      </w:pPr>
      <w:ins w:id="10" w:author="Sandra Jarašiūnienė" w:date="2018-11-21T08:49:00Z">
        <w:r>
          <w:rPr>
            <w:color w:val="000000"/>
            <w:szCs w:val="24"/>
          </w:rPr>
          <w:t>Pakeičiu 60 punktą ir jį išdėstau taip:</w:t>
        </w:r>
      </w:ins>
    </w:p>
    <w:p w14:paraId="767BBDFF" w14:textId="32C1F7CE" w:rsidR="00F627FD" w:rsidRPr="00F627FD" w:rsidRDefault="00F627FD" w:rsidP="00D54C24">
      <w:pPr>
        <w:spacing w:after="100" w:afterAutospacing="1"/>
        <w:ind w:firstLine="851"/>
        <w:jc w:val="both"/>
        <w:rPr>
          <w:ins w:id="11" w:author="Sandra Jarašiūnienė" w:date="2018-11-21T08:50:00Z"/>
          <w:szCs w:val="24"/>
          <w:lang w:eastAsia="lt-LT"/>
        </w:rPr>
      </w:pPr>
      <w:ins w:id="12" w:author="Sandra Jarašiūnienė" w:date="2018-11-21T08:50:00Z">
        <w:r>
          <w:rPr>
            <w:color w:val="000000"/>
            <w:szCs w:val="24"/>
          </w:rPr>
          <w:t xml:space="preserve">„60. </w:t>
        </w:r>
        <w:r w:rsidRPr="00F627FD">
          <w:rPr>
            <w:szCs w:val="24"/>
            <w:lang w:eastAsia="lt-LT"/>
          </w:rPr>
          <w:t>Projekto vykdytojas turi užtikrinti Aprašo 9</w:t>
        </w:r>
        <w:r>
          <w:rPr>
            <w:b/>
            <w:szCs w:val="24"/>
            <w:lang w:eastAsia="lt-LT"/>
          </w:rPr>
          <w:t>.1</w:t>
        </w:r>
        <w:r w:rsidRPr="00F627FD">
          <w:rPr>
            <w:szCs w:val="24"/>
            <w:lang w:eastAsia="lt-LT"/>
          </w:rPr>
          <w:t xml:space="preserve"> </w:t>
        </w:r>
        <w:r w:rsidRPr="00011E57">
          <w:rPr>
            <w:b/>
            <w:szCs w:val="24"/>
            <w:lang w:eastAsia="lt-LT"/>
          </w:rPr>
          <w:t>pa</w:t>
        </w:r>
        <w:r w:rsidRPr="00F627FD">
          <w:rPr>
            <w:szCs w:val="24"/>
            <w:lang w:eastAsia="lt-LT"/>
          </w:rPr>
          <w:t>punkt</w:t>
        </w:r>
        <w:r w:rsidRPr="00011E57">
          <w:rPr>
            <w:b/>
            <w:szCs w:val="24"/>
            <w:lang w:eastAsia="lt-LT"/>
          </w:rPr>
          <w:t>yj</w:t>
        </w:r>
        <w:r w:rsidRPr="00F627FD">
          <w:rPr>
            <w:szCs w:val="24"/>
            <w:lang w:eastAsia="lt-LT"/>
          </w:rPr>
          <w:t>e numatytos veiklos ir jos rezultatų tęstinumą ne trumpiau kaip 5 metus nuo projekto veiklų įgyvendinimo pabaigos, t. y. užtikrinti tinkamą projekto lėšomis finansuotos įrangos funkcionavimą</w:t>
        </w:r>
      </w:ins>
      <w:ins w:id="13" w:author="Sandra Jarašiūnienė" w:date="2018-11-21T08:51:00Z">
        <w:r w:rsidR="00011E57" w:rsidRPr="00011E57">
          <w:rPr>
            <w:strike/>
            <w:szCs w:val="24"/>
            <w:lang w:eastAsia="lt-LT"/>
          </w:rPr>
          <w:t>“</w:t>
        </w:r>
      </w:ins>
      <w:ins w:id="14" w:author="Sandra Jarašiūnienė" w:date="2018-11-21T08:50:00Z">
        <w:r w:rsidRPr="00F627FD">
          <w:rPr>
            <w:szCs w:val="24"/>
            <w:lang w:eastAsia="lt-LT"/>
          </w:rPr>
          <w:t>.</w:t>
        </w:r>
      </w:ins>
      <w:ins w:id="15" w:author="Sandra Jarašiūnienė" w:date="2018-11-21T08:51:00Z">
        <w:r w:rsidR="00011E57">
          <w:rPr>
            <w:szCs w:val="24"/>
            <w:lang w:eastAsia="lt-LT"/>
          </w:rPr>
          <w:t>“</w:t>
        </w:r>
      </w:ins>
      <w:ins w:id="16" w:author="Sandra Jarašiūnienė" w:date="2018-11-21T08:50:00Z">
        <w:r w:rsidRPr="00F627FD">
          <w:rPr>
            <w:szCs w:val="24"/>
            <w:lang w:eastAsia="lt-LT"/>
          </w:rPr>
          <w:t xml:space="preserve"> </w:t>
        </w:r>
      </w:ins>
    </w:p>
    <w:p w14:paraId="75FE28E6" w14:textId="4F779DB3" w:rsidR="00F627FD" w:rsidRPr="00011E57" w:rsidRDefault="00F627FD" w:rsidP="00011E57">
      <w:pPr>
        <w:tabs>
          <w:tab w:val="left" w:pos="426"/>
          <w:tab w:val="left" w:pos="709"/>
          <w:tab w:val="left" w:pos="1134"/>
          <w:tab w:val="left" w:pos="1276"/>
          <w:tab w:val="left" w:pos="1560"/>
        </w:tabs>
        <w:ind w:left="870"/>
        <w:jc w:val="both"/>
        <w:rPr>
          <w:color w:val="000000"/>
          <w:szCs w:val="24"/>
        </w:rPr>
      </w:pPr>
    </w:p>
    <w:p w14:paraId="09BE1DC5" w14:textId="0E97998F" w:rsidR="000F624F" w:rsidRPr="00E15D5E" w:rsidRDefault="000F624F" w:rsidP="00F26598">
      <w:pPr>
        <w:widowControl w:val="0"/>
        <w:jc w:val="both"/>
        <w:rPr>
          <w:szCs w:val="24"/>
          <w:lang w:val="en-US" w:eastAsia="lt-LT"/>
        </w:rPr>
      </w:pPr>
    </w:p>
    <w:p w14:paraId="1D7CDDC6" w14:textId="11FF31F2" w:rsidR="00F42DD5" w:rsidRPr="00E15D5E" w:rsidDel="005324C8" w:rsidRDefault="00DA0C4B" w:rsidP="005C246A">
      <w:pPr>
        <w:pStyle w:val="Sraopastraipa"/>
        <w:tabs>
          <w:tab w:val="left" w:pos="0"/>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jc w:val="both"/>
        <w:rPr>
          <w:del w:id="17" w:author="Sandra Jarašiūnienė" w:date="2018-11-21T09:37:00Z"/>
          <w:color w:val="000000" w:themeColor="text1"/>
          <w:szCs w:val="24"/>
          <w:lang w:val="en-US" w:eastAsia="lt-LT"/>
        </w:rPr>
      </w:pPr>
      <w:del w:id="18" w:author="Sandra Jarašiūnienė" w:date="2018-11-21T09:37:00Z">
        <w:r w:rsidRPr="00E15D5E" w:rsidDel="005324C8">
          <w:rPr>
            <w:color w:val="000000" w:themeColor="text1"/>
            <w:szCs w:val="24"/>
            <w:lang w:eastAsia="lt-LT"/>
          </w:rPr>
          <w:delText xml:space="preserve"> </w:delText>
        </w:r>
      </w:del>
    </w:p>
    <w:p w14:paraId="585C430A" w14:textId="5E899269" w:rsidR="00A8494F" w:rsidRPr="00E15D5E" w:rsidRDefault="00A8494F" w:rsidP="005324C8">
      <w:pPr>
        <w:pStyle w:val="Sraopastraipa"/>
        <w:tabs>
          <w:tab w:val="left" w:pos="0"/>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jc w:val="both"/>
        <w:rPr>
          <w:szCs w:val="24"/>
          <w:lang w:val="en-US"/>
        </w:rPr>
      </w:pPr>
    </w:p>
    <w:p w14:paraId="0F7B46FA" w14:textId="075EA257" w:rsidR="00E938E5" w:rsidRPr="00E15D5E" w:rsidRDefault="00E938E5" w:rsidP="000E166F">
      <w:pPr>
        <w:widowControl w:val="0"/>
        <w:ind w:left="1350" w:hanging="499"/>
        <w:jc w:val="both"/>
        <w:rPr>
          <w:color w:val="000000"/>
          <w:szCs w:val="24"/>
        </w:rPr>
      </w:pPr>
    </w:p>
    <w:p w14:paraId="54869BF3" w14:textId="2E3A6A48" w:rsidR="00E938E5" w:rsidRPr="00E15D5E" w:rsidRDefault="00E938E5" w:rsidP="002156B2">
      <w:pPr>
        <w:widowControl w:val="0"/>
        <w:jc w:val="both"/>
        <w:rPr>
          <w:color w:val="000000"/>
          <w:szCs w:val="24"/>
        </w:rPr>
      </w:pPr>
      <w:r w:rsidRPr="00E15D5E">
        <w:rPr>
          <w:szCs w:val="24"/>
        </w:rPr>
        <w:t xml:space="preserve">Sveikatos apsaugos ministras                                                                                     </w:t>
      </w:r>
    </w:p>
    <w:p w14:paraId="32979042" w14:textId="7B85F430" w:rsidR="00E938E5" w:rsidRPr="00E15D5E" w:rsidRDefault="00E938E5" w:rsidP="000E166F">
      <w:pPr>
        <w:widowControl w:val="0"/>
        <w:ind w:left="1350" w:hanging="499"/>
        <w:jc w:val="both"/>
        <w:rPr>
          <w:color w:val="000000"/>
          <w:szCs w:val="24"/>
        </w:rPr>
      </w:pPr>
    </w:p>
    <w:p w14:paraId="7A4A0BFF" w14:textId="1C9D81D7" w:rsidR="00A43C41" w:rsidRPr="00E15D5E" w:rsidRDefault="00A43C41">
      <w:pPr>
        <w:widowControl w:val="0"/>
        <w:ind w:left="57" w:right="57" w:hanging="57"/>
        <w:rPr>
          <w:szCs w:val="24"/>
        </w:rPr>
      </w:pPr>
    </w:p>
    <w:p w14:paraId="618ADB29" w14:textId="3A0E2253" w:rsidR="00A43C41" w:rsidRPr="00E15D5E" w:rsidRDefault="00A43C41">
      <w:pPr>
        <w:widowControl w:val="0"/>
        <w:ind w:left="57" w:right="57" w:hanging="57"/>
        <w:rPr>
          <w:szCs w:val="24"/>
        </w:rPr>
      </w:pPr>
    </w:p>
    <w:p w14:paraId="4B47924F" w14:textId="13C4B778" w:rsidR="0064324F" w:rsidRPr="00E15D5E" w:rsidRDefault="0064324F">
      <w:pPr>
        <w:widowControl w:val="0"/>
        <w:ind w:left="57" w:right="57" w:hanging="57"/>
        <w:rPr>
          <w:szCs w:val="24"/>
        </w:rPr>
      </w:pPr>
    </w:p>
    <w:p w14:paraId="7CBF371B" w14:textId="4EB1EFB5" w:rsidR="0064324F" w:rsidRPr="00E15D5E" w:rsidRDefault="0064324F">
      <w:pPr>
        <w:widowControl w:val="0"/>
        <w:ind w:left="57" w:right="57" w:hanging="57"/>
        <w:rPr>
          <w:szCs w:val="24"/>
        </w:rPr>
      </w:pPr>
    </w:p>
    <w:p w14:paraId="7907C552" w14:textId="3A29CDF4" w:rsidR="0064324F" w:rsidRPr="00E15D5E" w:rsidRDefault="0064324F">
      <w:pPr>
        <w:widowControl w:val="0"/>
        <w:ind w:left="57" w:right="57" w:hanging="57"/>
        <w:rPr>
          <w:szCs w:val="24"/>
        </w:rPr>
      </w:pPr>
    </w:p>
    <w:p w14:paraId="70CEEA85" w14:textId="4D07EB33" w:rsidR="0064324F" w:rsidRPr="00E15D5E" w:rsidRDefault="0064324F">
      <w:pPr>
        <w:widowControl w:val="0"/>
        <w:ind w:left="57" w:right="57" w:hanging="57"/>
        <w:rPr>
          <w:szCs w:val="24"/>
        </w:rPr>
      </w:pPr>
    </w:p>
    <w:p w14:paraId="43D6D92C" w14:textId="77777777" w:rsidR="0064324F" w:rsidRPr="00E15D5E" w:rsidRDefault="0064324F">
      <w:pPr>
        <w:widowControl w:val="0"/>
        <w:ind w:left="57" w:right="57" w:hanging="57"/>
        <w:rPr>
          <w:szCs w:val="24"/>
        </w:rPr>
      </w:pPr>
    </w:p>
    <w:p w14:paraId="5A46A6DA" w14:textId="77777777" w:rsidR="00A43C41" w:rsidRPr="00E15D5E" w:rsidRDefault="00A43C41">
      <w:pPr>
        <w:widowControl w:val="0"/>
        <w:ind w:left="57" w:right="57" w:hanging="57"/>
        <w:rPr>
          <w:szCs w:val="24"/>
        </w:rPr>
      </w:pPr>
    </w:p>
    <w:p w14:paraId="1405155F" w14:textId="53BD40AB" w:rsidR="00F84541" w:rsidRPr="00E15D5E" w:rsidRDefault="00F84541">
      <w:pPr>
        <w:widowControl w:val="0"/>
        <w:ind w:left="57" w:right="57" w:hanging="57"/>
        <w:rPr>
          <w:color w:val="000000"/>
          <w:szCs w:val="24"/>
          <w:lang w:eastAsia="lt-LT"/>
        </w:rPr>
      </w:pPr>
      <w:bookmarkStart w:id="19" w:name="_GoBack"/>
      <w:bookmarkEnd w:id="19"/>
    </w:p>
    <w:sectPr w:rsidR="00F84541" w:rsidRPr="00E15D5E" w:rsidSect="00375B70">
      <w:headerReference w:type="even" r:id="rId9"/>
      <w:headerReference w:type="default" r:id="rId10"/>
      <w:footerReference w:type="even" r:id="rId11"/>
      <w:footerReference w:type="default" r:id="rId12"/>
      <w:headerReference w:type="first" r:id="rId13"/>
      <w:footerReference w:type="first" r:id="rId14"/>
      <w:pgSz w:w="11909" w:h="16834" w:code="9"/>
      <w:pgMar w:top="1134"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532C" w14:textId="77777777" w:rsidR="008674D9" w:rsidRDefault="008674D9">
      <w:pPr>
        <w:widowControl w:val="0"/>
        <w:rPr>
          <w:sz w:val="20"/>
          <w:lang w:eastAsia="lt-LT"/>
        </w:rPr>
      </w:pPr>
      <w:r>
        <w:rPr>
          <w:sz w:val="20"/>
          <w:lang w:eastAsia="lt-LT"/>
        </w:rPr>
        <w:separator/>
      </w:r>
    </w:p>
  </w:endnote>
  <w:endnote w:type="continuationSeparator" w:id="0">
    <w:p w14:paraId="1A497144" w14:textId="77777777" w:rsidR="008674D9" w:rsidRDefault="008674D9">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510" w14:textId="77777777" w:rsidR="00E01AC3" w:rsidRDefault="00E01AC3">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FB5F" w14:textId="77777777" w:rsidR="00E01AC3" w:rsidRDefault="00E01AC3">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AEB" w14:textId="77777777" w:rsidR="00E01AC3" w:rsidRDefault="00E01AC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BCF7" w14:textId="77777777" w:rsidR="008674D9" w:rsidRDefault="008674D9">
      <w:pPr>
        <w:widowControl w:val="0"/>
        <w:rPr>
          <w:sz w:val="20"/>
          <w:lang w:eastAsia="lt-LT"/>
        </w:rPr>
      </w:pPr>
      <w:r>
        <w:rPr>
          <w:sz w:val="20"/>
          <w:lang w:eastAsia="lt-LT"/>
        </w:rPr>
        <w:separator/>
      </w:r>
    </w:p>
  </w:footnote>
  <w:footnote w:type="continuationSeparator" w:id="0">
    <w:p w14:paraId="4B9A3A8F" w14:textId="77777777" w:rsidR="008674D9" w:rsidRDefault="008674D9">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825" w14:textId="77777777" w:rsidR="00E01AC3" w:rsidRDefault="00E01AC3">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A6F9" w14:textId="0B1D0468" w:rsidR="00E01AC3" w:rsidRDefault="00E01AC3">
    <w:pPr>
      <w:widowControl w:val="0"/>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58411B">
      <w:rPr>
        <w:noProof/>
        <w:szCs w:val="24"/>
        <w:lang w:eastAsia="lt-LT"/>
      </w:rPr>
      <w:t>3</w:t>
    </w:r>
    <w:r>
      <w:rPr>
        <w:szCs w:val="24"/>
        <w:lang w:eastAsia="lt-LT"/>
      </w:rPr>
      <w:fldChar w:fldCharType="end"/>
    </w:r>
  </w:p>
  <w:p w14:paraId="4B4A5F45" w14:textId="77777777" w:rsidR="00E01AC3" w:rsidRDefault="00E01AC3">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D6E9" w14:textId="77777777" w:rsidR="00E01AC3" w:rsidRDefault="00E01AC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7FE6"/>
    <w:multiLevelType w:val="hybridMultilevel"/>
    <w:tmpl w:val="C63C996E"/>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2DA5F29"/>
    <w:multiLevelType w:val="hybridMultilevel"/>
    <w:tmpl w:val="C80C32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A4EDD"/>
    <w:multiLevelType w:val="multilevel"/>
    <w:tmpl w:val="6400DD6A"/>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50875BD"/>
    <w:multiLevelType w:val="multilevel"/>
    <w:tmpl w:val="33303E12"/>
    <w:lvl w:ilvl="0">
      <w:start w:val="4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01F09"/>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5" w15:restartNumberingAfterBreak="0">
    <w:nsid w:val="1F221AD5"/>
    <w:multiLevelType w:val="hybridMultilevel"/>
    <w:tmpl w:val="428C6F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7" w15:restartNumberingAfterBreak="0">
    <w:nsid w:val="25E9111A"/>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8" w15:restartNumberingAfterBreak="0">
    <w:nsid w:val="38D16D18"/>
    <w:multiLevelType w:val="hybridMultilevel"/>
    <w:tmpl w:val="03BCB316"/>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3B033418"/>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0" w15:restartNumberingAfterBreak="0">
    <w:nsid w:val="4298047D"/>
    <w:multiLevelType w:val="multilevel"/>
    <w:tmpl w:val="D9EE38F2"/>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459366B2"/>
    <w:multiLevelType w:val="multilevel"/>
    <w:tmpl w:val="009E1BEE"/>
    <w:lvl w:ilvl="0">
      <w:start w:val="24"/>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Times New Roman" w:eastAsia="Calibri" w:hAnsi="Times New Roman" w:cs="Times New Roman" w:hint="default"/>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2" w15:restartNumberingAfterBreak="0">
    <w:nsid w:val="49964030"/>
    <w:multiLevelType w:val="hybridMultilevel"/>
    <w:tmpl w:val="6DA6E9A4"/>
    <w:lvl w:ilvl="0" w:tplc="B43C0A9C">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B0C2176"/>
    <w:multiLevelType w:val="multilevel"/>
    <w:tmpl w:val="DEE6CE0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5D141A35"/>
    <w:multiLevelType w:val="hybridMultilevel"/>
    <w:tmpl w:val="726C03A4"/>
    <w:lvl w:ilvl="0" w:tplc="ED5477AC">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01722D9"/>
    <w:multiLevelType w:val="multilevel"/>
    <w:tmpl w:val="A01A6CF6"/>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09F0698"/>
    <w:multiLevelType w:val="hybridMultilevel"/>
    <w:tmpl w:val="1D165850"/>
    <w:lvl w:ilvl="0" w:tplc="0427000F">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DA23A2C"/>
    <w:multiLevelType w:val="hybridMultilevel"/>
    <w:tmpl w:val="273ED56C"/>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8" w15:restartNumberingAfterBreak="0">
    <w:nsid w:val="7DBD1C0F"/>
    <w:multiLevelType w:val="hybridMultilevel"/>
    <w:tmpl w:val="233E72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13"/>
  </w:num>
  <w:num w:numId="5">
    <w:abstractNumId w:val="4"/>
  </w:num>
  <w:num w:numId="6">
    <w:abstractNumId w:val="17"/>
  </w:num>
  <w:num w:numId="7">
    <w:abstractNumId w:val="11"/>
  </w:num>
  <w:num w:numId="8">
    <w:abstractNumId w:val="15"/>
  </w:num>
  <w:num w:numId="9">
    <w:abstractNumId w:val="3"/>
  </w:num>
  <w:num w:numId="10">
    <w:abstractNumId w:val="2"/>
  </w:num>
  <w:num w:numId="11">
    <w:abstractNumId w:val="10"/>
  </w:num>
  <w:num w:numId="12">
    <w:abstractNumId w:val="1"/>
  </w:num>
  <w:num w:numId="13">
    <w:abstractNumId w:val="5"/>
  </w:num>
  <w:num w:numId="14">
    <w:abstractNumId w:val="0"/>
  </w:num>
  <w:num w:numId="15">
    <w:abstractNumId w:val="8"/>
  </w:num>
  <w:num w:numId="16">
    <w:abstractNumId w:val="16"/>
  </w:num>
  <w:num w:numId="17">
    <w:abstractNumId w:val="18"/>
  </w:num>
  <w:num w:numId="18">
    <w:abstractNumId w:val="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Jarašiūnienė">
    <w15:presenceInfo w15:providerId="AD" w15:userId="S::Sandra.Jarasiuniene@sam.lt::3b1d0045-a478-4575-ab83-3c171a7b1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8"/>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EA"/>
    <w:rsid w:val="00000A75"/>
    <w:rsid w:val="00007044"/>
    <w:rsid w:val="00011C9C"/>
    <w:rsid w:val="00011E57"/>
    <w:rsid w:val="00013D6B"/>
    <w:rsid w:val="000245DB"/>
    <w:rsid w:val="0003265C"/>
    <w:rsid w:val="00042DB6"/>
    <w:rsid w:val="000442AB"/>
    <w:rsid w:val="00062D5E"/>
    <w:rsid w:val="000721C6"/>
    <w:rsid w:val="00082F4B"/>
    <w:rsid w:val="00087048"/>
    <w:rsid w:val="000909A9"/>
    <w:rsid w:val="000919E2"/>
    <w:rsid w:val="00093749"/>
    <w:rsid w:val="000943A0"/>
    <w:rsid w:val="00094C2A"/>
    <w:rsid w:val="000B1C69"/>
    <w:rsid w:val="000C2A47"/>
    <w:rsid w:val="000C35A5"/>
    <w:rsid w:val="000E166F"/>
    <w:rsid w:val="000F624F"/>
    <w:rsid w:val="00100FB6"/>
    <w:rsid w:val="00105EEB"/>
    <w:rsid w:val="0011362C"/>
    <w:rsid w:val="00125152"/>
    <w:rsid w:val="00127E3F"/>
    <w:rsid w:val="00141F96"/>
    <w:rsid w:val="001512D1"/>
    <w:rsid w:val="00155252"/>
    <w:rsid w:val="00156419"/>
    <w:rsid w:val="00165BA0"/>
    <w:rsid w:val="00173D43"/>
    <w:rsid w:val="00194231"/>
    <w:rsid w:val="00195C95"/>
    <w:rsid w:val="001C7D9D"/>
    <w:rsid w:val="001E0755"/>
    <w:rsid w:val="001F2E76"/>
    <w:rsid w:val="00205071"/>
    <w:rsid w:val="00211F11"/>
    <w:rsid w:val="002156B2"/>
    <w:rsid w:val="00215BF7"/>
    <w:rsid w:val="0022117A"/>
    <w:rsid w:val="00236486"/>
    <w:rsid w:val="00241625"/>
    <w:rsid w:val="0024764E"/>
    <w:rsid w:val="00252E51"/>
    <w:rsid w:val="00253A1C"/>
    <w:rsid w:val="0026023B"/>
    <w:rsid w:val="0028338F"/>
    <w:rsid w:val="00287F84"/>
    <w:rsid w:val="00290F20"/>
    <w:rsid w:val="002A6013"/>
    <w:rsid w:val="002B0239"/>
    <w:rsid w:val="002F52D8"/>
    <w:rsid w:val="00306BBF"/>
    <w:rsid w:val="00317589"/>
    <w:rsid w:val="003233C9"/>
    <w:rsid w:val="0032381D"/>
    <w:rsid w:val="00372A68"/>
    <w:rsid w:val="00375B70"/>
    <w:rsid w:val="00395113"/>
    <w:rsid w:val="003B14A5"/>
    <w:rsid w:val="003B7EEA"/>
    <w:rsid w:val="003D6305"/>
    <w:rsid w:val="003D7F85"/>
    <w:rsid w:val="003E4BE5"/>
    <w:rsid w:val="003F13FF"/>
    <w:rsid w:val="00416301"/>
    <w:rsid w:val="0042173F"/>
    <w:rsid w:val="00443545"/>
    <w:rsid w:val="004676EB"/>
    <w:rsid w:val="00472DC1"/>
    <w:rsid w:val="00496D59"/>
    <w:rsid w:val="00497045"/>
    <w:rsid w:val="004C46A6"/>
    <w:rsid w:val="004C6A38"/>
    <w:rsid w:val="004D2B55"/>
    <w:rsid w:val="004E247C"/>
    <w:rsid w:val="004F37FC"/>
    <w:rsid w:val="005004D0"/>
    <w:rsid w:val="00501846"/>
    <w:rsid w:val="005056BB"/>
    <w:rsid w:val="0051098A"/>
    <w:rsid w:val="005140E4"/>
    <w:rsid w:val="005141C6"/>
    <w:rsid w:val="00515E88"/>
    <w:rsid w:val="005324C8"/>
    <w:rsid w:val="00564534"/>
    <w:rsid w:val="005675D1"/>
    <w:rsid w:val="0058411B"/>
    <w:rsid w:val="005B465F"/>
    <w:rsid w:val="005B64E9"/>
    <w:rsid w:val="005C1173"/>
    <w:rsid w:val="005C246A"/>
    <w:rsid w:val="0061154F"/>
    <w:rsid w:val="00617183"/>
    <w:rsid w:val="00642CB9"/>
    <w:rsid w:val="0064324F"/>
    <w:rsid w:val="00646ACB"/>
    <w:rsid w:val="00655A62"/>
    <w:rsid w:val="006757B1"/>
    <w:rsid w:val="006765AB"/>
    <w:rsid w:val="006815EE"/>
    <w:rsid w:val="0068454C"/>
    <w:rsid w:val="006B00C4"/>
    <w:rsid w:val="00714905"/>
    <w:rsid w:val="007204C7"/>
    <w:rsid w:val="00721161"/>
    <w:rsid w:val="00721C0B"/>
    <w:rsid w:val="00727AFC"/>
    <w:rsid w:val="00732B37"/>
    <w:rsid w:val="00764B80"/>
    <w:rsid w:val="00790904"/>
    <w:rsid w:val="007931F3"/>
    <w:rsid w:val="00794B5C"/>
    <w:rsid w:val="007D51C1"/>
    <w:rsid w:val="007E27DF"/>
    <w:rsid w:val="008033B1"/>
    <w:rsid w:val="008079CA"/>
    <w:rsid w:val="008125EA"/>
    <w:rsid w:val="008406AD"/>
    <w:rsid w:val="00851288"/>
    <w:rsid w:val="00860009"/>
    <w:rsid w:val="008674D9"/>
    <w:rsid w:val="00885CBF"/>
    <w:rsid w:val="008A3BD7"/>
    <w:rsid w:val="008A5735"/>
    <w:rsid w:val="008A582B"/>
    <w:rsid w:val="008B7261"/>
    <w:rsid w:val="008C3142"/>
    <w:rsid w:val="008D3466"/>
    <w:rsid w:val="008D518B"/>
    <w:rsid w:val="008E3793"/>
    <w:rsid w:val="008E5F6C"/>
    <w:rsid w:val="00934925"/>
    <w:rsid w:val="009554F2"/>
    <w:rsid w:val="00962C89"/>
    <w:rsid w:val="00973268"/>
    <w:rsid w:val="009814FB"/>
    <w:rsid w:val="00987F57"/>
    <w:rsid w:val="009B6B51"/>
    <w:rsid w:val="009C7956"/>
    <w:rsid w:val="009D4C56"/>
    <w:rsid w:val="009E18C3"/>
    <w:rsid w:val="00A007F0"/>
    <w:rsid w:val="00A14B00"/>
    <w:rsid w:val="00A43C41"/>
    <w:rsid w:val="00A646A7"/>
    <w:rsid w:val="00A80A1B"/>
    <w:rsid w:val="00A8494F"/>
    <w:rsid w:val="00A957EE"/>
    <w:rsid w:val="00AC59B4"/>
    <w:rsid w:val="00AF5B3C"/>
    <w:rsid w:val="00B043BF"/>
    <w:rsid w:val="00B4610D"/>
    <w:rsid w:val="00B615AC"/>
    <w:rsid w:val="00B81DA9"/>
    <w:rsid w:val="00B93FFA"/>
    <w:rsid w:val="00B946B6"/>
    <w:rsid w:val="00BB1F98"/>
    <w:rsid w:val="00BB280D"/>
    <w:rsid w:val="00BC4CB2"/>
    <w:rsid w:val="00BE35CB"/>
    <w:rsid w:val="00BE5449"/>
    <w:rsid w:val="00BF76DB"/>
    <w:rsid w:val="00C24A80"/>
    <w:rsid w:val="00C339F2"/>
    <w:rsid w:val="00C42853"/>
    <w:rsid w:val="00C4414F"/>
    <w:rsid w:val="00C60A92"/>
    <w:rsid w:val="00C64A2A"/>
    <w:rsid w:val="00C7611D"/>
    <w:rsid w:val="00C81056"/>
    <w:rsid w:val="00C87789"/>
    <w:rsid w:val="00CA4100"/>
    <w:rsid w:val="00CD3C1B"/>
    <w:rsid w:val="00D00E91"/>
    <w:rsid w:val="00D02958"/>
    <w:rsid w:val="00D17A30"/>
    <w:rsid w:val="00D31F0B"/>
    <w:rsid w:val="00D32769"/>
    <w:rsid w:val="00D40DCB"/>
    <w:rsid w:val="00D54C24"/>
    <w:rsid w:val="00DA0C4B"/>
    <w:rsid w:val="00DB0A36"/>
    <w:rsid w:val="00DC2C10"/>
    <w:rsid w:val="00DD212E"/>
    <w:rsid w:val="00DE7BD3"/>
    <w:rsid w:val="00E01AC3"/>
    <w:rsid w:val="00E07EC0"/>
    <w:rsid w:val="00E13724"/>
    <w:rsid w:val="00E15995"/>
    <w:rsid w:val="00E15D5E"/>
    <w:rsid w:val="00E15EA7"/>
    <w:rsid w:val="00E1660B"/>
    <w:rsid w:val="00E2485B"/>
    <w:rsid w:val="00E27474"/>
    <w:rsid w:val="00E34690"/>
    <w:rsid w:val="00E46815"/>
    <w:rsid w:val="00E556FE"/>
    <w:rsid w:val="00E92FE0"/>
    <w:rsid w:val="00E938E5"/>
    <w:rsid w:val="00EA2FE3"/>
    <w:rsid w:val="00EB437D"/>
    <w:rsid w:val="00ED0B72"/>
    <w:rsid w:val="00EE0100"/>
    <w:rsid w:val="00EE0C09"/>
    <w:rsid w:val="00F032D1"/>
    <w:rsid w:val="00F26598"/>
    <w:rsid w:val="00F34E15"/>
    <w:rsid w:val="00F37355"/>
    <w:rsid w:val="00F409BA"/>
    <w:rsid w:val="00F42DD5"/>
    <w:rsid w:val="00F627FD"/>
    <w:rsid w:val="00F67210"/>
    <w:rsid w:val="00F7363F"/>
    <w:rsid w:val="00F76FA7"/>
    <w:rsid w:val="00F84541"/>
    <w:rsid w:val="00F86888"/>
    <w:rsid w:val="00F9031B"/>
    <w:rsid w:val="00F97F23"/>
    <w:rsid w:val="00FB66AB"/>
    <w:rsid w:val="00FB6E0A"/>
    <w:rsid w:val="00FC2642"/>
    <w:rsid w:val="00FC28D1"/>
    <w:rsid w:val="00FD3596"/>
    <w:rsid w:val="00FD4EC5"/>
    <w:rsid w:val="00FD6046"/>
    <w:rsid w:val="00FE37D2"/>
    <w:rsid w:val="00FF2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6EE5"/>
  <w15:docId w15:val="{B11BAB39-17B5-455D-AC5D-2E326EDE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paragraph" w:styleId="Antrat2">
    <w:name w:val="heading 2"/>
    <w:basedOn w:val="prastasis"/>
    <w:link w:val="Antrat2Diagrama"/>
    <w:uiPriority w:val="9"/>
    <w:qFormat/>
    <w:rsid w:val="00472DC1"/>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75B70"/>
    <w:rPr>
      <w:color w:val="808080"/>
    </w:rPr>
  </w:style>
  <w:style w:type="paragraph" w:styleId="Sraopastraipa">
    <w:name w:val="List Paragraph"/>
    <w:basedOn w:val="prastasis"/>
    <w:uiPriority w:val="34"/>
    <w:qFormat/>
    <w:rsid w:val="00F34E15"/>
    <w:pPr>
      <w:ind w:left="720"/>
      <w:contextualSpacing/>
    </w:pPr>
  </w:style>
  <w:style w:type="character" w:styleId="Komentaronuoroda">
    <w:name w:val="annotation reference"/>
    <w:basedOn w:val="Numatytasispastraiposriftas"/>
    <w:semiHidden/>
    <w:unhideWhenUsed/>
    <w:rsid w:val="00962C89"/>
    <w:rPr>
      <w:sz w:val="16"/>
      <w:szCs w:val="16"/>
    </w:rPr>
  </w:style>
  <w:style w:type="paragraph" w:styleId="Komentarotekstas">
    <w:name w:val="annotation text"/>
    <w:basedOn w:val="prastasis"/>
    <w:link w:val="KomentarotekstasDiagrama"/>
    <w:semiHidden/>
    <w:unhideWhenUsed/>
    <w:rsid w:val="00962C89"/>
    <w:rPr>
      <w:sz w:val="20"/>
    </w:rPr>
  </w:style>
  <w:style w:type="character" w:customStyle="1" w:styleId="KomentarotekstasDiagrama">
    <w:name w:val="Komentaro tekstas Diagrama"/>
    <w:basedOn w:val="Numatytasispastraiposriftas"/>
    <w:link w:val="Komentarotekstas"/>
    <w:semiHidden/>
    <w:rsid w:val="00962C89"/>
    <w:rPr>
      <w:sz w:val="20"/>
    </w:rPr>
  </w:style>
  <w:style w:type="paragraph" w:styleId="Debesliotekstas">
    <w:name w:val="Balloon Text"/>
    <w:basedOn w:val="prastasis"/>
    <w:link w:val="DebesliotekstasDiagrama"/>
    <w:rsid w:val="00962C89"/>
    <w:rPr>
      <w:rFonts w:ascii="Segoe UI" w:hAnsi="Segoe UI" w:cs="Segoe UI"/>
      <w:sz w:val="18"/>
      <w:szCs w:val="18"/>
    </w:rPr>
  </w:style>
  <w:style w:type="character" w:customStyle="1" w:styleId="DebesliotekstasDiagrama">
    <w:name w:val="Debesėlio tekstas Diagrama"/>
    <w:basedOn w:val="Numatytasispastraiposriftas"/>
    <w:link w:val="Debesliotekstas"/>
    <w:rsid w:val="00962C89"/>
    <w:rPr>
      <w:rFonts w:ascii="Segoe UI" w:hAnsi="Segoe UI" w:cs="Segoe UI"/>
      <w:sz w:val="18"/>
      <w:szCs w:val="18"/>
    </w:rPr>
  </w:style>
  <w:style w:type="character" w:styleId="Hipersaitas">
    <w:name w:val="Hyperlink"/>
    <w:basedOn w:val="Numatytasispastraiposriftas"/>
    <w:unhideWhenUsed/>
    <w:rsid w:val="00CA4100"/>
    <w:rPr>
      <w:color w:val="0000FF" w:themeColor="hyperlink"/>
      <w:u w:val="single"/>
    </w:rPr>
  </w:style>
  <w:style w:type="character" w:customStyle="1" w:styleId="Neapdorotaspaminjimas1">
    <w:name w:val="Neapdorotas paminėjimas1"/>
    <w:basedOn w:val="Numatytasispastraiposriftas"/>
    <w:uiPriority w:val="99"/>
    <w:semiHidden/>
    <w:unhideWhenUsed/>
    <w:rsid w:val="00CA4100"/>
    <w:rPr>
      <w:color w:val="808080"/>
      <w:shd w:val="clear" w:color="auto" w:fill="E6E6E6"/>
    </w:rPr>
  </w:style>
  <w:style w:type="character" w:styleId="Perirtashipersaitas">
    <w:name w:val="FollowedHyperlink"/>
    <w:basedOn w:val="Numatytasispastraiposriftas"/>
    <w:semiHidden/>
    <w:unhideWhenUsed/>
    <w:rsid w:val="008033B1"/>
    <w:rPr>
      <w:color w:val="800080" w:themeColor="followedHyperlink"/>
      <w:u w:val="single"/>
    </w:rPr>
  </w:style>
  <w:style w:type="paragraph" w:styleId="Komentarotema">
    <w:name w:val="annotation subject"/>
    <w:basedOn w:val="Komentarotekstas"/>
    <w:next w:val="Komentarotekstas"/>
    <w:link w:val="KomentarotemaDiagrama"/>
    <w:semiHidden/>
    <w:unhideWhenUsed/>
    <w:rsid w:val="00714905"/>
    <w:rPr>
      <w:b/>
      <w:bCs/>
    </w:rPr>
  </w:style>
  <w:style w:type="character" w:customStyle="1" w:styleId="KomentarotemaDiagrama">
    <w:name w:val="Komentaro tema Diagrama"/>
    <w:basedOn w:val="KomentarotekstasDiagrama"/>
    <w:link w:val="Komentarotema"/>
    <w:semiHidden/>
    <w:rsid w:val="00714905"/>
    <w:rPr>
      <w:b/>
      <w:bCs/>
      <w:sz w:val="20"/>
    </w:rPr>
  </w:style>
  <w:style w:type="character" w:customStyle="1" w:styleId="highlight">
    <w:name w:val="highlight"/>
    <w:basedOn w:val="Numatytasispastraiposriftas"/>
    <w:rsid w:val="000943A0"/>
  </w:style>
  <w:style w:type="character" w:customStyle="1" w:styleId="Antrat2Diagrama">
    <w:name w:val="Antraštė 2 Diagrama"/>
    <w:basedOn w:val="Numatytasispastraiposriftas"/>
    <w:link w:val="Antrat2"/>
    <w:uiPriority w:val="9"/>
    <w:rsid w:val="00472DC1"/>
    <w:rPr>
      <w:b/>
      <w:bCs/>
      <w:sz w:val="36"/>
      <w:szCs w:val="36"/>
      <w:lang w:eastAsia="lt-LT"/>
    </w:rPr>
  </w:style>
  <w:style w:type="character" w:customStyle="1" w:styleId="redtxt">
    <w:name w:val="red_txt"/>
    <w:basedOn w:val="Numatytasispastraiposriftas"/>
    <w:rsid w:val="00472DC1"/>
  </w:style>
  <w:style w:type="character" w:styleId="Neapdorotaspaminjimas">
    <w:name w:val="Unresolved Mention"/>
    <w:basedOn w:val="Numatytasispastraiposriftas"/>
    <w:uiPriority w:val="99"/>
    <w:semiHidden/>
    <w:unhideWhenUsed/>
    <w:rsid w:val="00306BBF"/>
    <w:rPr>
      <w:color w:val="605E5C"/>
      <w:shd w:val="clear" w:color="auto" w:fill="E1DFDD"/>
    </w:rPr>
  </w:style>
  <w:style w:type="paragraph" w:customStyle="1" w:styleId="Default">
    <w:name w:val="Default"/>
    <w:rsid w:val="008C3142"/>
    <w:pPr>
      <w:autoSpaceDE w:val="0"/>
      <w:autoSpaceDN w:val="0"/>
      <w:adjustRightInd w:val="0"/>
    </w:pPr>
    <w:rPr>
      <w:color w:val="000000"/>
      <w:szCs w:val="24"/>
    </w:rPr>
  </w:style>
  <w:style w:type="table" w:customStyle="1" w:styleId="TableGrid1">
    <w:name w:val="Table Grid1"/>
    <w:basedOn w:val="prastojilentel"/>
    <w:next w:val="Lentelstinklelis"/>
    <w:uiPriority w:val="59"/>
    <w:rsid w:val="008C3142"/>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8C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3404">
      <w:bodyDiv w:val="1"/>
      <w:marLeft w:val="0"/>
      <w:marRight w:val="0"/>
      <w:marTop w:val="0"/>
      <w:marBottom w:val="0"/>
      <w:divBdr>
        <w:top w:val="none" w:sz="0" w:space="0" w:color="auto"/>
        <w:left w:val="none" w:sz="0" w:space="0" w:color="auto"/>
        <w:bottom w:val="none" w:sz="0" w:space="0" w:color="auto"/>
        <w:right w:val="none" w:sz="0" w:space="0" w:color="auto"/>
      </w:divBdr>
    </w:div>
    <w:div w:id="500396452">
      <w:bodyDiv w:val="1"/>
      <w:marLeft w:val="0"/>
      <w:marRight w:val="0"/>
      <w:marTop w:val="0"/>
      <w:marBottom w:val="0"/>
      <w:divBdr>
        <w:top w:val="none" w:sz="0" w:space="0" w:color="auto"/>
        <w:left w:val="none" w:sz="0" w:space="0" w:color="auto"/>
        <w:bottom w:val="none" w:sz="0" w:space="0" w:color="auto"/>
        <w:right w:val="none" w:sz="0" w:space="0" w:color="auto"/>
      </w:divBdr>
      <w:divsChild>
        <w:div w:id="1598095571">
          <w:marLeft w:val="0"/>
          <w:marRight w:val="0"/>
          <w:marTop w:val="0"/>
          <w:marBottom w:val="0"/>
          <w:divBdr>
            <w:top w:val="none" w:sz="0" w:space="0" w:color="auto"/>
            <w:left w:val="none" w:sz="0" w:space="0" w:color="auto"/>
            <w:bottom w:val="none" w:sz="0" w:space="0" w:color="auto"/>
            <w:right w:val="none" w:sz="0" w:space="0" w:color="auto"/>
          </w:divBdr>
          <w:divsChild>
            <w:div w:id="1551963720">
              <w:marLeft w:val="0"/>
              <w:marRight w:val="0"/>
              <w:marTop w:val="0"/>
              <w:marBottom w:val="0"/>
              <w:divBdr>
                <w:top w:val="none" w:sz="0" w:space="0" w:color="auto"/>
                <w:left w:val="none" w:sz="0" w:space="0" w:color="auto"/>
                <w:bottom w:val="none" w:sz="0" w:space="0" w:color="auto"/>
                <w:right w:val="none" w:sz="0" w:space="0" w:color="auto"/>
              </w:divBdr>
              <w:divsChild>
                <w:div w:id="1434863934">
                  <w:marLeft w:val="0"/>
                  <w:marRight w:val="0"/>
                  <w:marTop w:val="0"/>
                  <w:marBottom w:val="0"/>
                  <w:divBdr>
                    <w:top w:val="none" w:sz="0" w:space="0" w:color="auto"/>
                    <w:left w:val="none" w:sz="0" w:space="0" w:color="auto"/>
                    <w:bottom w:val="none" w:sz="0" w:space="0" w:color="auto"/>
                    <w:right w:val="none" w:sz="0" w:space="0" w:color="auto"/>
                  </w:divBdr>
                  <w:divsChild>
                    <w:div w:id="392511728">
                      <w:marLeft w:val="0"/>
                      <w:marRight w:val="0"/>
                      <w:marTop w:val="0"/>
                      <w:marBottom w:val="0"/>
                      <w:divBdr>
                        <w:top w:val="none" w:sz="0" w:space="0" w:color="auto"/>
                        <w:left w:val="none" w:sz="0" w:space="0" w:color="auto"/>
                        <w:bottom w:val="none" w:sz="0" w:space="0" w:color="auto"/>
                        <w:right w:val="none" w:sz="0" w:space="0" w:color="auto"/>
                      </w:divBdr>
                      <w:divsChild>
                        <w:div w:id="4832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09144">
      <w:bodyDiv w:val="1"/>
      <w:marLeft w:val="0"/>
      <w:marRight w:val="0"/>
      <w:marTop w:val="0"/>
      <w:marBottom w:val="0"/>
      <w:divBdr>
        <w:top w:val="none" w:sz="0" w:space="0" w:color="auto"/>
        <w:left w:val="none" w:sz="0" w:space="0" w:color="auto"/>
        <w:bottom w:val="none" w:sz="0" w:space="0" w:color="auto"/>
        <w:right w:val="none" w:sz="0" w:space="0" w:color="auto"/>
      </w:divBdr>
    </w:div>
    <w:div w:id="665783827">
      <w:bodyDiv w:val="1"/>
      <w:marLeft w:val="0"/>
      <w:marRight w:val="0"/>
      <w:marTop w:val="0"/>
      <w:marBottom w:val="0"/>
      <w:divBdr>
        <w:top w:val="none" w:sz="0" w:space="0" w:color="auto"/>
        <w:left w:val="none" w:sz="0" w:space="0" w:color="auto"/>
        <w:bottom w:val="none" w:sz="0" w:space="0" w:color="auto"/>
        <w:right w:val="none" w:sz="0" w:space="0" w:color="auto"/>
      </w:divBdr>
    </w:div>
    <w:div w:id="719520842">
      <w:bodyDiv w:val="1"/>
      <w:marLeft w:val="0"/>
      <w:marRight w:val="0"/>
      <w:marTop w:val="0"/>
      <w:marBottom w:val="0"/>
      <w:divBdr>
        <w:top w:val="none" w:sz="0" w:space="0" w:color="auto"/>
        <w:left w:val="none" w:sz="0" w:space="0" w:color="auto"/>
        <w:bottom w:val="none" w:sz="0" w:space="0" w:color="auto"/>
        <w:right w:val="none" w:sz="0" w:space="0" w:color="auto"/>
      </w:divBdr>
    </w:div>
    <w:div w:id="1312832119">
      <w:bodyDiv w:val="1"/>
      <w:marLeft w:val="0"/>
      <w:marRight w:val="0"/>
      <w:marTop w:val="0"/>
      <w:marBottom w:val="0"/>
      <w:divBdr>
        <w:top w:val="none" w:sz="0" w:space="0" w:color="auto"/>
        <w:left w:val="none" w:sz="0" w:space="0" w:color="auto"/>
        <w:bottom w:val="none" w:sz="0" w:space="0" w:color="auto"/>
        <w:right w:val="none" w:sz="0" w:space="0" w:color="auto"/>
      </w:divBdr>
      <w:divsChild>
        <w:div w:id="1766992976">
          <w:marLeft w:val="0"/>
          <w:marRight w:val="0"/>
          <w:marTop w:val="0"/>
          <w:marBottom w:val="0"/>
          <w:divBdr>
            <w:top w:val="none" w:sz="0" w:space="0" w:color="auto"/>
            <w:left w:val="none" w:sz="0" w:space="0" w:color="auto"/>
            <w:bottom w:val="none" w:sz="0" w:space="0" w:color="auto"/>
            <w:right w:val="none" w:sz="0" w:space="0" w:color="auto"/>
          </w:divBdr>
        </w:div>
        <w:div w:id="51389734">
          <w:marLeft w:val="0"/>
          <w:marRight w:val="0"/>
          <w:marTop w:val="0"/>
          <w:marBottom w:val="0"/>
          <w:divBdr>
            <w:top w:val="none" w:sz="0" w:space="0" w:color="auto"/>
            <w:left w:val="none" w:sz="0" w:space="0" w:color="auto"/>
            <w:bottom w:val="none" w:sz="0" w:space="0" w:color="auto"/>
            <w:right w:val="none" w:sz="0" w:space="0" w:color="auto"/>
          </w:divBdr>
        </w:div>
        <w:div w:id="1027875080">
          <w:marLeft w:val="0"/>
          <w:marRight w:val="0"/>
          <w:marTop w:val="0"/>
          <w:marBottom w:val="0"/>
          <w:divBdr>
            <w:top w:val="none" w:sz="0" w:space="0" w:color="auto"/>
            <w:left w:val="none" w:sz="0" w:space="0" w:color="auto"/>
            <w:bottom w:val="none" w:sz="0" w:space="0" w:color="auto"/>
            <w:right w:val="none" w:sz="0" w:space="0" w:color="auto"/>
          </w:divBdr>
        </w:div>
      </w:divsChild>
    </w:div>
    <w:div w:id="1371999687">
      <w:bodyDiv w:val="1"/>
      <w:marLeft w:val="0"/>
      <w:marRight w:val="0"/>
      <w:marTop w:val="0"/>
      <w:marBottom w:val="0"/>
      <w:divBdr>
        <w:top w:val="none" w:sz="0" w:space="0" w:color="auto"/>
        <w:left w:val="none" w:sz="0" w:space="0" w:color="auto"/>
        <w:bottom w:val="none" w:sz="0" w:space="0" w:color="auto"/>
        <w:right w:val="none" w:sz="0" w:space="0" w:color="auto"/>
      </w:divBdr>
      <w:divsChild>
        <w:div w:id="1071274462">
          <w:marLeft w:val="0"/>
          <w:marRight w:val="0"/>
          <w:marTop w:val="0"/>
          <w:marBottom w:val="0"/>
          <w:divBdr>
            <w:top w:val="none" w:sz="0" w:space="0" w:color="auto"/>
            <w:left w:val="none" w:sz="0" w:space="0" w:color="auto"/>
            <w:bottom w:val="none" w:sz="0" w:space="0" w:color="auto"/>
            <w:right w:val="none" w:sz="0" w:space="0" w:color="auto"/>
          </w:divBdr>
        </w:div>
        <w:div w:id="1033308988">
          <w:marLeft w:val="0"/>
          <w:marRight w:val="0"/>
          <w:marTop w:val="0"/>
          <w:marBottom w:val="0"/>
          <w:divBdr>
            <w:top w:val="none" w:sz="0" w:space="0" w:color="auto"/>
            <w:left w:val="none" w:sz="0" w:space="0" w:color="auto"/>
            <w:bottom w:val="none" w:sz="0" w:space="0" w:color="auto"/>
            <w:right w:val="none" w:sz="0" w:space="0" w:color="auto"/>
          </w:divBdr>
        </w:div>
        <w:div w:id="12802817">
          <w:marLeft w:val="0"/>
          <w:marRight w:val="0"/>
          <w:marTop w:val="0"/>
          <w:marBottom w:val="0"/>
          <w:divBdr>
            <w:top w:val="none" w:sz="0" w:space="0" w:color="auto"/>
            <w:left w:val="none" w:sz="0" w:space="0" w:color="auto"/>
            <w:bottom w:val="none" w:sz="0" w:space="0" w:color="auto"/>
            <w:right w:val="none" w:sz="0" w:space="0" w:color="auto"/>
          </w:divBdr>
        </w:div>
        <w:div w:id="1703092846">
          <w:marLeft w:val="0"/>
          <w:marRight w:val="0"/>
          <w:marTop w:val="0"/>
          <w:marBottom w:val="0"/>
          <w:divBdr>
            <w:top w:val="none" w:sz="0" w:space="0" w:color="auto"/>
            <w:left w:val="none" w:sz="0" w:space="0" w:color="auto"/>
            <w:bottom w:val="none" w:sz="0" w:space="0" w:color="auto"/>
            <w:right w:val="none" w:sz="0" w:space="0" w:color="auto"/>
          </w:divBdr>
        </w:div>
        <w:div w:id="1610820994">
          <w:marLeft w:val="0"/>
          <w:marRight w:val="0"/>
          <w:marTop w:val="0"/>
          <w:marBottom w:val="0"/>
          <w:divBdr>
            <w:top w:val="none" w:sz="0" w:space="0" w:color="auto"/>
            <w:left w:val="none" w:sz="0" w:space="0" w:color="auto"/>
            <w:bottom w:val="none" w:sz="0" w:space="0" w:color="auto"/>
            <w:right w:val="none" w:sz="0" w:space="0" w:color="auto"/>
          </w:divBdr>
        </w:div>
        <w:div w:id="1734037350">
          <w:marLeft w:val="0"/>
          <w:marRight w:val="0"/>
          <w:marTop w:val="0"/>
          <w:marBottom w:val="0"/>
          <w:divBdr>
            <w:top w:val="none" w:sz="0" w:space="0" w:color="auto"/>
            <w:left w:val="none" w:sz="0" w:space="0" w:color="auto"/>
            <w:bottom w:val="none" w:sz="0" w:space="0" w:color="auto"/>
            <w:right w:val="none" w:sz="0" w:space="0" w:color="auto"/>
          </w:divBdr>
        </w:div>
        <w:div w:id="682821858">
          <w:marLeft w:val="0"/>
          <w:marRight w:val="0"/>
          <w:marTop w:val="0"/>
          <w:marBottom w:val="0"/>
          <w:divBdr>
            <w:top w:val="none" w:sz="0" w:space="0" w:color="auto"/>
            <w:left w:val="none" w:sz="0" w:space="0" w:color="auto"/>
            <w:bottom w:val="none" w:sz="0" w:space="0" w:color="auto"/>
            <w:right w:val="none" w:sz="0" w:space="0" w:color="auto"/>
          </w:divBdr>
        </w:div>
        <w:div w:id="1555197218">
          <w:marLeft w:val="0"/>
          <w:marRight w:val="0"/>
          <w:marTop w:val="0"/>
          <w:marBottom w:val="0"/>
          <w:divBdr>
            <w:top w:val="none" w:sz="0" w:space="0" w:color="auto"/>
            <w:left w:val="none" w:sz="0" w:space="0" w:color="auto"/>
            <w:bottom w:val="none" w:sz="0" w:space="0" w:color="auto"/>
            <w:right w:val="none" w:sz="0" w:space="0" w:color="auto"/>
          </w:divBdr>
        </w:div>
      </w:divsChild>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631669564">
      <w:bodyDiv w:val="1"/>
      <w:marLeft w:val="0"/>
      <w:marRight w:val="0"/>
      <w:marTop w:val="0"/>
      <w:marBottom w:val="0"/>
      <w:divBdr>
        <w:top w:val="none" w:sz="0" w:space="0" w:color="auto"/>
        <w:left w:val="none" w:sz="0" w:space="0" w:color="auto"/>
        <w:bottom w:val="none" w:sz="0" w:space="0" w:color="auto"/>
        <w:right w:val="none" w:sz="0" w:space="0" w:color="auto"/>
      </w:divBdr>
      <w:divsChild>
        <w:div w:id="1661032550">
          <w:marLeft w:val="0"/>
          <w:marRight w:val="0"/>
          <w:marTop w:val="0"/>
          <w:marBottom w:val="0"/>
          <w:divBdr>
            <w:top w:val="none" w:sz="0" w:space="0" w:color="auto"/>
            <w:left w:val="none" w:sz="0" w:space="0" w:color="auto"/>
            <w:bottom w:val="none" w:sz="0" w:space="0" w:color="auto"/>
            <w:right w:val="none" w:sz="0" w:space="0" w:color="auto"/>
          </w:divBdr>
        </w:div>
        <w:div w:id="1655060143">
          <w:marLeft w:val="0"/>
          <w:marRight w:val="0"/>
          <w:marTop w:val="0"/>
          <w:marBottom w:val="0"/>
          <w:divBdr>
            <w:top w:val="none" w:sz="0" w:space="0" w:color="auto"/>
            <w:left w:val="none" w:sz="0" w:space="0" w:color="auto"/>
            <w:bottom w:val="none" w:sz="0" w:space="0" w:color="auto"/>
            <w:right w:val="none" w:sz="0" w:space="0" w:color="auto"/>
          </w:divBdr>
        </w:div>
        <w:div w:id="1727534124">
          <w:marLeft w:val="0"/>
          <w:marRight w:val="0"/>
          <w:marTop w:val="0"/>
          <w:marBottom w:val="0"/>
          <w:divBdr>
            <w:top w:val="none" w:sz="0" w:space="0" w:color="auto"/>
            <w:left w:val="none" w:sz="0" w:space="0" w:color="auto"/>
            <w:bottom w:val="none" w:sz="0" w:space="0" w:color="auto"/>
            <w:right w:val="none" w:sz="0" w:space="0" w:color="auto"/>
          </w:divBdr>
        </w:div>
      </w:divsChild>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AF1B-6C0E-4F69-B010-9F3C67DA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6587</Words>
  <Characters>3755</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10322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Sandra Jarašiūnienė</cp:lastModifiedBy>
  <cp:revision>11</cp:revision>
  <cp:lastPrinted>2018-07-16T10:21:00Z</cp:lastPrinted>
  <dcterms:created xsi:type="dcterms:W3CDTF">2018-11-06T09:42:00Z</dcterms:created>
  <dcterms:modified xsi:type="dcterms:W3CDTF">2018-11-23T09:12:00Z</dcterms:modified>
</cp:coreProperties>
</file>