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CC28A" w14:textId="642F37B3" w:rsidR="000563E2" w:rsidRPr="003B3439" w:rsidRDefault="003B3439" w:rsidP="003B3439">
      <w:pPr>
        <w:tabs>
          <w:tab w:val="left" w:pos="709"/>
        </w:tabs>
        <w:spacing w:after="0" w:line="360" w:lineRule="auto"/>
        <w:jc w:val="right"/>
        <w:rPr>
          <w:rFonts w:ascii="Times New Roman" w:hAnsi="Times New Roman"/>
          <w:b/>
          <w:sz w:val="24"/>
          <w:szCs w:val="24"/>
        </w:rPr>
      </w:pPr>
      <w:r w:rsidRPr="003B3439">
        <w:rPr>
          <w:rFonts w:ascii="Times New Roman" w:hAnsi="Times New Roman"/>
          <w:b/>
          <w:noProof/>
          <w:sz w:val="24"/>
          <w:szCs w:val="24"/>
          <w:lang w:eastAsia="lt-LT"/>
        </w:rPr>
        <w:t>Projektas</w:t>
      </w:r>
    </w:p>
    <w:p w14:paraId="09DB3870" w14:textId="77777777" w:rsidR="003B3439" w:rsidRDefault="003B3439" w:rsidP="00066C58">
      <w:pPr>
        <w:tabs>
          <w:tab w:val="left" w:pos="709"/>
        </w:tabs>
        <w:spacing w:after="0" w:line="360" w:lineRule="auto"/>
        <w:jc w:val="center"/>
        <w:rPr>
          <w:rFonts w:ascii="Times New Roman" w:hAnsi="Times New Roman"/>
          <w:b/>
          <w:caps/>
          <w:sz w:val="24"/>
          <w:szCs w:val="24"/>
        </w:rPr>
      </w:pPr>
    </w:p>
    <w:p w14:paraId="1DA01142" w14:textId="67B44580" w:rsidR="00257C19" w:rsidRPr="00A534BA" w:rsidRDefault="00257C19" w:rsidP="00066C58">
      <w:pPr>
        <w:tabs>
          <w:tab w:val="left" w:pos="709"/>
        </w:tabs>
        <w:spacing w:after="0" w:line="360" w:lineRule="auto"/>
        <w:jc w:val="center"/>
        <w:rPr>
          <w:rFonts w:ascii="Times New Roman" w:hAnsi="Times New Roman"/>
          <w:b/>
          <w:caps/>
          <w:sz w:val="24"/>
          <w:szCs w:val="24"/>
        </w:rPr>
      </w:pPr>
      <w:r w:rsidRPr="00A534BA">
        <w:rPr>
          <w:rFonts w:ascii="Times New Roman" w:hAnsi="Times New Roman"/>
          <w:b/>
          <w:caps/>
          <w:sz w:val="24"/>
          <w:szCs w:val="24"/>
        </w:rPr>
        <w:t>LIETUVOS RESPUBLIKOS ŪKIO MINISTRAS</w:t>
      </w:r>
    </w:p>
    <w:p w14:paraId="20C2E4C0" w14:textId="77777777" w:rsidR="00257C19" w:rsidRPr="00A534BA" w:rsidRDefault="00257C19" w:rsidP="00776E0D">
      <w:pPr>
        <w:spacing w:after="0" w:line="240" w:lineRule="auto"/>
        <w:jc w:val="center"/>
        <w:rPr>
          <w:rFonts w:ascii="Times New Roman" w:hAnsi="Times New Roman"/>
          <w:b/>
          <w:caps/>
          <w:sz w:val="24"/>
          <w:szCs w:val="24"/>
        </w:rPr>
      </w:pPr>
    </w:p>
    <w:p w14:paraId="6FCE5012" w14:textId="77777777" w:rsidR="00257C19" w:rsidRPr="00A534BA" w:rsidRDefault="00257C19" w:rsidP="00776E0D">
      <w:pPr>
        <w:pStyle w:val="centrbold"/>
        <w:spacing w:before="0" w:beforeAutospacing="0" w:after="0" w:afterAutospacing="0"/>
        <w:jc w:val="center"/>
        <w:rPr>
          <w:b/>
        </w:rPr>
      </w:pPr>
      <w:r w:rsidRPr="00A534BA">
        <w:rPr>
          <w:b/>
        </w:rPr>
        <w:t>ĮSAKYMAS</w:t>
      </w:r>
    </w:p>
    <w:p w14:paraId="58E2B6D4" w14:textId="5D435158" w:rsidR="00257C19" w:rsidRPr="00A534BA" w:rsidRDefault="00F7561A" w:rsidP="00BE289D">
      <w:pPr>
        <w:pStyle w:val="Pavadinimas1"/>
        <w:ind w:left="0"/>
        <w:jc w:val="center"/>
        <w:rPr>
          <w:rFonts w:ascii="Times New Roman" w:hAnsi="Times New Roman"/>
          <w:sz w:val="24"/>
          <w:szCs w:val="24"/>
          <w:lang w:val="lt-LT"/>
        </w:rPr>
      </w:pPr>
      <w:r w:rsidRPr="00A534BA">
        <w:rPr>
          <w:rFonts w:ascii="Times New Roman" w:hAnsi="Times New Roman"/>
          <w:sz w:val="24"/>
          <w:szCs w:val="24"/>
          <w:lang w:val="lt-LT"/>
        </w:rPr>
        <w:t>dėl lietuvo</w:t>
      </w:r>
      <w:r w:rsidR="00C1485F">
        <w:rPr>
          <w:rFonts w:ascii="Times New Roman" w:hAnsi="Times New Roman"/>
          <w:sz w:val="24"/>
          <w:szCs w:val="24"/>
          <w:lang w:val="lt-LT"/>
        </w:rPr>
        <w:t>s respublikos ūkio ministro 2017</w:t>
      </w:r>
      <w:r w:rsidRPr="00A534BA">
        <w:rPr>
          <w:rFonts w:ascii="Times New Roman" w:hAnsi="Times New Roman"/>
          <w:sz w:val="24"/>
          <w:szCs w:val="24"/>
          <w:lang w:val="lt-LT"/>
        </w:rPr>
        <w:t xml:space="preserve"> m. </w:t>
      </w:r>
      <w:r w:rsidR="00CE5828">
        <w:rPr>
          <w:rFonts w:ascii="Times New Roman" w:hAnsi="Times New Roman"/>
          <w:sz w:val="24"/>
          <w:szCs w:val="24"/>
          <w:lang w:val="lt-LT"/>
        </w:rPr>
        <w:t>liepos 10</w:t>
      </w:r>
      <w:r w:rsidRPr="00A534BA">
        <w:rPr>
          <w:rFonts w:ascii="Times New Roman" w:hAnsi="Times New Roman"/>
          <w:sz w:val="24"/>
          <w:szCs w:val="24"/>
          <w:lang w:val="lt-LT"/>
        </w:rPr>
        <w:t xml:space="preserve"> d. įsakymo </w:t>
      </w:r>
      <w:r w:rsidR="00C07768">
        <w:rPr>
          <w:rFonts w:ascii="Times New Roman" w:hAnsi="Times New Roman"/>
          <w:sz w:val="24"/>
          <w:szCs w:val="24"/>
          <w:lang w:val="lt-LT"/>
        </w:rPr>
        <w:br/>
      </w:r>
      <w:r w:rsidRPr="00A534BA">
        <w:rPr>
          <w:rFonts w:ascii="Times New Roman" w:hAnsi="Times New Roman"/>
          <w:sz w:val="24"/>
          <w:szCs w:val="24"/>
          <w:lang w:val="lt-LT"/>
        </w:rPr>
        <w:t>nr. 4-</w:t>
      </w:r>
      <w:r w:rsidR="00CE5828">
        <w:rPr>
          <w:rFonts w:ascii="Times New Roman" w:hAnsi="Times New Roman"/>
          <w:sz w:val="24"/>
          <w:szCs w:val="24"/>
          <w:lang w:val="lt-LT"/>
        </w:rPr>
        <w:t>397</w:t>
      </w:r>
      <w:r w:rsidR="00CE5828" w:rsidRPr="00A534BA">
        <w:rPr>
          <w:rFonts w:ascii="Times New Roman" w:hAnsi="Times New Roman"/>
          <w:sz w:val="24"/>
          <w:szCs w:val="24"/>
          <w:lang w:val="lt-LT"/>
        </w:rPr>
        <w:t xml:space="preserve"> </w:t>
      </w:r>
      <w:r w:rsidRPr="00A534BA">
        <w:rPr>
          <w:rFonts w:ascii="Times New Roman" w:hAnsi="Times New Roman"/>
          <w:sz w:val="24"/>
          <w:szCs w:val="24"/>
          <w:lang w:val="lt-LT"/>
        </w:rPr>
        <w:t>„</w:t>
      </w:r>
      <w:r w:rsidR="00257C19" w:rsidRPr="00A534BA">
        <w:rPr>
          <w:rFonts w:ascii="Times New Roman" w:hAnsi="Times New Roman"/>
          <w:sz w:val="24"/>
          <w:szCs w:val="24"/>
          <w:lang w:val="lt-LT"/>
        </w:rPr>
        <w:t xml:space="preserve">dėl 2014–2020 metų europos sąjungos fondų investicijų veiksmų programos </w:t>
      </w:r>
      <w:r w:rsidR="00BE289D" w:rsidRPr="00BE289D">
        <w:rPr>
          <w:rFonts w:ascii="Times New Roman" w:hAnsi="Times New Roman"/>
          <w:sz w:val="24"/>
          <w:szCs w:val="24"/>
          <w:lang w:val="lt-LT"/>
        </w:rPr>
        <w:t xml:space="preserve">9 prioriteto „Visuomenės švietimas ir žmogiškųjų išteklių potencialo didinimas“ priemonės </w:t>
      </w:r>
      <w:r w:rsidR="00806CAD">
        <w:rPr>
          <w:rFonts w:ascii="Times New Roman" w:hAnsi="Times New Roman"/>
          <w:sz w:val="24"/>
          <w:szCs w:val="24"/>
          <w:lang w:val="lt-LT"/>
        </w:rPr>
        <w:br/>
      </w:r>
      <w:r w:rsidR="00FC3AB6" w:rsidRPr="00FC3AB6">
        <w:rPr>
          <w:rFonts w:ascii="Times New Roman" w:hAnsi="Times New Roman"/>
          <w:sz w:val="24"/>
          <w:szCs w:val="24"/>
          <w:lang w:val="lt-LT"/>
        </w:rPr>
        <w:t>Nr. 09.4.3-ESFA-T-847 „Inostažuotė“</w:t>
      </w:r>
      <w:r w:rsidR="00257C19" w:rsidRPr="00A534BA">
        <w:rPr>
          <w:rFonts w:ascii="Times New Roman" w:hAnsi="Times New Roman"/>
          <w:sz w:val="24"/>
          <w:szCs w:val="24"/>
          <w:lang w:val="lt-LT"/>
        </w:rPr>
        <w:t xml:space="preserve"> projektų finansavimo sąlygų aprašo patvirtinimo</w:t>
      </w:r>
      <w:r w:rsidRPr="00A534BA">
        <w:rPr>
          <w:rFonts w:ascii="Times New Roman" w:hAnsi="Times New Roman"/>
          <w:sz w:val="24"/>
          <w:szCs w:val="24"/>
          <w:lang w:val="lt-LT"/>
        </w:rPr>
        <w:t>“ pakeitimo</w:t>
      </w:r>
    </w:p>
    <w:p w14:paraId="0C8CB943" w14:textId="77777777" w:rsidR="00257C19" w:rsidRPr="00A534BA" w:rsidRDefault="00257C19" w:rsidP="00776E0D">
      <w:pPr>
        <w:spacing w:after="0" w:line="240" w:lineRule="auto"/>
        <w:rPr>
          <w:rFonts w:ascii="Times New Roman" w:hAnsi="Times New Roman"/>
          <w:sz w:val="24"/>
          <w:szCs w:val="24"/>
        </w:rPr>
      </w:pPr>
    </w:p>
    <w:p w14:paraId="0DABF571" w14:textId="437B2647" w:rsidR="00257C19" w:rsidRPr="00A534BA" w:rsidRDefault="00257C19" w:rsidP="00776E0D">
      <w:pPr>
        <w:spacing w:after="0" w:line="240" w:lineRule="auto"/>
        <w:jc w:val="center"/>
        <w:rPr>
          <w:rFonts w:ascii="Times New Roman" w:hAnsi="Times New Roman"/>
          <w:sz w:val="24"/>
          <w:szCs w:val="24"/>
        </w:rPr>
      </w:pPr>
      <w:r w:rsidRPr="00A534BA">
        <w:rPr>
          <w:rFonts w:ascii="Times New Roman" w:hAnsi="Times New Roman"/>
          <w:sz w:val="24"/>
          <w:szCs w:val="24"/>
        </w:rPr>
        <w:t>201</w:t>
      </w:r>
      <w:r w:rsidR="00D5586C">
        <w:rPr>
          <w:rFonts w:ascii="Times New Roman" w:hAnsi="Times New Roman"/>
          <w:sz w:val="24"/>
          <w:szCs w:val="24"/>
        </w:rPr>
        <w:t>8</w:t>
      </w:r>
      <w:r w:rsidRPr="00A534BA">
        <w:rPr>
          <w:rFonts w:ascii="Times New Roman" w:hAnsi="Times New Roman"/>
          <w:sz w:val="24"/>
          <w:szCs w:val="24"/>
        </w:rPr>
        <w:t xml:space="preserve"> m.</w:t>
      </w:r>
      <w:r w:rsidR="00BE2AD9">
        <w:rPr>
          <w:rFonts w:ascii="Times New Roman" w:hAnsi="Times New Roman"/>
          <w:sz w:val="24"/>
          <w:szCs w:val="24"/>
        </w:rPr>
        <w:t xml:space="preserve"> </w:t>
      </w:r>
      <w:r w:rsidR="002411DA">
        <w:rPr>
          <w:rFonts w:ascii="Times New Roman" w:hAnsi="Times New Roman"/>
          <w:sz w:val="24"/>
          <w:szCs w:val="24"/>
        </w:rPr>
        <w:t xml:space="preserve">gruodžio           </w:t>
      </w:r>
      <w:r w:rsidR="00D564C5">
        <w:rPr>
          <w:rFonts w:ascii="Times New Roman" w:hAnsi="Times New Roman"/>
          <w:sz w:val="24"/>
          <w:szCs w:val="24"/>
        </w:rPr>
        <w:t xml:space="preserve"> </w:t>
      </w:r>
      <w:r w:rsidRPr="00A534BA">
        <w:rPr>
          <w:rFonts w:ascii="Times New Roman" w:hAnsi="Times New Roman"/>
          <w:sz w:val="24"/>
          <w:szCs w:val="24"/>
        </w:rPr>
        <w:t>d. Nr. 4-</w:t>
      </w:r>
    </w:p>
    <w:p w14:paraId="18F3A913" w14:textId="77777777" w:rsidR="00257C19" w:rsidRPr="00A534BA" w:rsidRDefault="00257C19" w:rsidP="00776E0D">
      <w:pPr>
        <w:spacing w:after="0" w:line="240" w:lineRule="auto"/>
        <w:jc w:val="center"/>
        <w:rPr>
          <w:rFonts w:ascii="Times New Roman" w:hAnsi="Times New Roman"/>
          <w:sz w:val="24"/>
          <w:szCs w:val="24"/>
        </w:rPr>
      </w:pPr>
      <w:r w:rsidRPr="00A534BA">
        <w:rPr>
          <w:rFonts w:ascii="Times New Roman" w:hAnsi="Times New Roman"/>
          <w:sz w:val="24"/>
          <w:szCs w:val="24"/>
        </w:rPr>
        <w:t>Vilnius</w:t>
      </w:r>
    </w:p>
    <w:p w14:paraId="56A9FA25" w14:textId="77777777" w:rsidR="00257C19" w:rsidRPr="00442304" w:rsidRDefault="00257C19" w:rsidP="00776E0D">
      <w:pPr>
        <w:pStyle w:val="BodyText1"/>
        <w:spacing w:line="240" w:lineRule="auto"/>
        <w:ind w:firstLine="720"/>
        <w:rPr>
          <w:sz w:val="24"/>
          <w:szCs w:val="24"/>
        </w:rPr>
      </w:pPr>
    </w:p>
    <w:p w14:paraId="51EE38C7" w14:textId="77777777" w:rsidR="00295CF9" w:rsidRDefault="00295CF9" w:rsidP="007700AE">
      <w:pPr>
        <w:pStyle w:val="BodyText1"/>
        <w:spacing w:line="240" w:lineRule="auto"/>
        <w:ind w:firstLine="720"/>
        <w:rPr>
          <w:sz w:val="24"/>
          <w:szCs w:val="24"/>
        </w:rPr>
      </w:pPr>
      <w:r w:rsidRPr="00295CF9">
        <w:rPr>
          <w:sz w:val="24"/>
          <w:szCs w:val="24"/>
        </w:rPr>
        <w:t>Vadovaudamasis Projektų administravimo ir finansavimo taisyklių, patvirtintų Lietuvos Respublikos finansų ministro 2014 m. spalio 8 d. įsakymu Nr. 1K-316 „Dėl Projektų administravimo ir finansa</w:t>
      </w:r>
      <w:r>
        <w:rPr>
          <w:sz w:val="24"/>
          <w:szCs w:val="24"/>
        </w:rPr>
        <w:t xml:space="preserve">vimo taisyklių patvirtinimo“, </w:t>
      </w:r>
      <w:r w:rsidR="0016070B">
        <w:rPr>
          <w:sz w:val="24"/>
          <w:szCs w:val="24"/>
        </w:rPr>
        <w:t>88</w:t>
      </w:r>
      <w:r w:rsidR="0016070B" w:rsidRPr="00295CF9">
        <w:rPr>
          <w:sz w:val="24"/>
          <w:szCs w:val="24"/>
        </w:rPr>
        <w:t xml:space="preserve"> </w:t>
      </w:r>
      <w:r w:rsidRPr="00295CF9">
        <w:rPr>
          <w:sz w:val="24"/>
          <w:szCs w:val="24"/>
        </w:rPr>
        <w:t>punktu,</w:t>
      </w:r>
    </w:p>
    <w:p w14:paraId="3B05143E" w14:textId="04C89BA8" w:rsidR="00F80123" w:rsidRDefault="00295CF9" w:rsidP="007700AE">
      <w:pPr>
        <w:pStyle w:val="BodyText1"/>
        <w:spacing w:line="240" w:lineRule="auto"/>
        <w:ind w:firstLine="720"/>
        <w:rPr>
          <w:sz w:val="24"/>
          <w:szCs w:val="24"/>
        </w:rPr>
      </w:pPr>
      <w:r>
        <w:rPr>
          <w:sz w:val="24"/>
          <w:szCs w:val="24"/>
        </w:rPr>
        <w:t>p</w:t>
      </w:r>
      <w:r w:rsidR="00F7561A" w:rsidRPr="00442304">
        <w:rPr>
          <w:sz w:val="24"/>
          <w:szCs w:val="24"/>
        </w:rPr>
        <w:t xml:space="preserve"> a k e i č i u </w:t>
      </w:r>
      <w:r w:rsidR="00BE289D" w:rsidRPr="00BE289D">
        <w:rPr>
          <w:sz w:val="24"/>
          <w:szCs w:val="24"/>
        </w:rPr>
        <w:t>2014–2020 metų Europos Sąjungos fondų investicijų veiksmų programos 9</w:t>
      </w:r>
      <w:r w:rsidR="005E0F81">
        <w:rPr>
          <w:sz w:val="24"/>
          <w:szCs w:val="24"/>
        </w:rPr>
        <w:t> </w:t>
      </w:r>
      <w:r w:rsidR="00BE289D" w:rsidRPr="00BE289D">
        <w:rPr>
          <w:sz w:val="24"/>
          <w:szCs w:val="24"/>
        </w:rPr>
        <w:t xml:space="preserve">prioriteto „Visuomenės švietimas ir žmogiškųjų išteklių potencialo didinimas“ priemonės </w:t>
      </w:r>
      <w:r w:rsidR="00BE289D">
        <w:rPr>
          <w:sz w:val="24"/>
          <w:szCs w:val="24"/>
        </w:rPr>
        <w:br/>
      </w:r>
      <w:r w:rsidR="00EE3E1B" w:rsidRPr="00EE3E1B">
        <w:rPr>
          <w:sz w:val="24"/>
          <w:szCs w:val="24"/>
        </w:rPr>
        <w:t>Nr. 09.4.3-ESFA-T-847 „</w:t>
      </w:r>
      <w:proofErr w:type="spellStart"/>
      <w:r w:rsidR="00EE3E1B" w:rsidRPr="00EE3E1B">
        <w:rPr>
          <w:sz w:val="24"/>
          <w:szCs w:val="24"/>
        </w:rPr>
        <w:t>Inostažuotė</w:t>
      </w:r>
      <w:proofErr w:type="spellEnd"/>
      <w:r w:rsidR="00EE3E1B" w:rsidRPr="00EE3E1B">
        <w:rPr>
          <w:sz w:val="24"/>
          <w:szCs w:val="24"/>
        </w:rPr>
        <w:t>“</w:t>
      </w:r>
      <w:r w:rsidR="00BE289D" w:rsidRPr="00BE289D">
        <w:rPr>
          <w:sz w:val="24"/>
          <w:szCs w:val="24"/>
        </w:rPr>
        <w:t xml:space="preserve"> pr</w:t>
      </w:r>
      <w:r w:rsidR="005F57E2">
        <w:rPr>
          <w:sz w:val="24"/>
          <w:szCs w:val="24"/>
        </w:rPr>
        <w:t>ojektų finansavimo sąlygų apraš</w:t>
      </w:r>
      <w:r w:rsidR="00AB1AA9">
        <w:rPr>
          <w:sz w:val="24"/>
          <w:szCs w:val="24"/>
        </w:rPr>
        <w:t>ą</w:t>
      </w:r>
      <w:r w:rsidR="005F57E2">
        <w:rPr>
          <w:sz w:val="24"/>
          <w:szCs w:val="24"/>
        </w:rPr>
        <w:t>, patvirtint</w:t>
      </w:r>
      <w:r w:rsidR="00AB1AA9">
        <w:rPr>
          <w:sz w:val="24"/>
          <w:szCs w:val="24"/>
        </w:rPr>
        <w:t>ą</w:t>
      </w:r>
      <w:r w:rsidR="00F7561A" w:rsidRPr="00442304">
        <w:rPr>
          <w:sz w:val="24"/>
          <w:szCs w:val="24"/>
        </w:rPr>
        <w:t xml:space="preserve"> Lietuvo</w:t>
      </w:r>
      <w:r w:rsidR="00C1485F">
        <w:rPr>
          <w:sz w:val="24"/>
          <w:szCs w:val="24"/>
        </w:rPr>
        <w:t>s Respublikos ūkio ministro 2017</w:t>
      </w:r>
      <w:r w:rsidR="00F7561A" w:rsidRPr="00442304">
        <w:rPr>
          <w:sz w:val="24"/>
          <w:szCs w:val="24"/>
        </w:rPr>
        <w:t xml:space="preserve"> m. </w:t>
      </w:r>
      <w:r w:rsidR="00CE5828">
        <w:rPr>
          <w:sz w:val="24"/>
          <w:szCs w:val="24"/>
        </w:rPr>
        <w:t>liepos 10</w:t>
      </w:r>
      <w:r w:rsidR="00F7561A" w:rsidRPr="00442304">
        <w:rPr>
          <w:sz w:val="24"/>
          <w:szCs w:val="24"/>
        </w:rPr>
        <w:t xml:space="preserve"> d. įsakymu Nr. 4-</w:t>
      </w:r>
      <w:r w:rsidR="00CE5828">
        <w:rPr>
          <w:sz w:val="24"/>
          <w:szCs w:val="24"/>
        </w:rPr>
        <w:t>397</w:t>
      </w:r>
      <w:r w:rsidR="00CE5828" w:rsidRPr="00442304">
        <w:rPr>
          <w:sz w:val="24"/>
          <w:szCs w:val="24"/>
        </w:rPr>
        <w:t xml:space="preserve"> </w:t>
      </w:r>
      <w:r w:rsidR="00BE289D">
        <w:rPr>
          <w:sz w:val="24"/>
          <w:szCs w:val="24"/>
        </w:rPr>
        <w:t xml:space="preserve">„Dėl </w:t>
      </w:r>
      <w:r w:rsidR="00BE289D" w:rsidRPr="00BE289D">
        <w:rPr>
          <w:sz w:val="24"/>
          <w:szCs w:val="24"/>
        </w:rPr>
        <w:t xml:space="preserve">2014–2020 metų Europos Sąjungos fondų investicijų veiksmų programos 9 prioriteto „Visuomenės švietimas ir žmogiškųjų išteklių potencialo didinimas“ priemonės </w:t>
      </w:r>
      <w:r w:rsidR="00EE3E1B" w:rsidRPr="00EE3E1B">
        <w:rPr>
          <w:sz w:val="24"/>
          <w:szCs w:val="24"/>
        </w:rPr>
        <w:t>Nr. 09.4.3-ESFA-T-847 „</w:t>
      </w:r>
      <w:proofErr w:type="spellStart"/>
      <w:r w:rsidR="00EE3E1B" w:rsidRPr="00EE3E1B">
        <w:rPr>
          <w:sz w:val="24"/>
          <w:szCs w:val="24"/>
        </w:rPr>
        <w:t>Inostažuotė</w:t>
      </w:r>
      <w:proofErr w:type="spellEnd"/>
      <w:r w:rsidR="00EE3E1B" w:rsidRPr="00EE3E1B">
        <w:rPr>
          <w:sz w:val="24"/>
          <w:szCs w:val="24"/>
        </w:rPr>
        <w:t>“</w:t>
      </w:r>
      <w:r w:rsidR="00BE289D" w:rsidRPr="00BE289D">
        <w:rPr>
          <w:sz w:val="24"/>
          <w:szCs w:val="24"/>
        </w:rPr>
        <w:t xml:space="preserve"> pr</w:t>
      </w:r>
      <w:r w:rsidR="00BE289D">
        <w:rPr>
          <w:sz w:val="24"/>
          <w:szCs w:val="24"/>
        </w:rPr>
        <w:t>ojektų finansavimo sąlygų aprašo patvirtinimo“</w:t>
      </w:r>
      <w:r w:rsidR="00D564C5">
        <w:rPr>
          <w:sz w:val="24"/>
          <w:szCs w:val="24"/>
        </w:rPr>
        <w:t>:</w:t>
      </w:r>
    </w:p>
    <w:p w14:paraId="0C1638B0" w14:textId="70C2E3EE" w:rsidR="007B4480" w:rsidRDefault="00005CF7" w:rsidP="005E4FCF">
      <w:pPr>
        <w:pStyle w:val="BodyText1"/>
        <w:spacing w:line="240" w:lineRule="auto"/>
        <w:ind w:firstLine="720"/>
        <w:rPr>
          <w:sz w:val="24"/>
          <w:szCs w:val="24"/>
        </w:rPr>
      </w:pPr>
      <w:r>
        <w:rPr>
          <w:sz w:val="24"/>
          <w:szCs w:val="24"/>
        </w:rPr>
        <w:t>1</w:t>
      </w:r>
      <w:r w:rsidR="007B4480" w:rsidRPr="007B4480">
        <w:rPr>
          <w:sz w:val="24"/>
          <w:szCs w:val="24"/>
        </w:rPr>
        <w:t xml:space="preserve">. Pakeičiu </w:t>
      </w:r>
      <w:r w:rsidR="00EB0889">
        <w:rPr>
          <w:sz w:val="24"/>
          <w:szCs w:val="24"/>
        </w:rPr>
        <w:t>17 punktą ir jį išdėstau taip:</w:t>
      </w:r>
    </w:p>
    <w:p w14:paraId="2AEC24E8" w14:textId="1691E73B" w:rsidR="00EB0889" w:rsidRDefault="00EB0889" w:rsidP="005E4FCF">
      <w:pPr>
        <w:pStyle w:val="BodyText1"/>
        <w:spacing w:line="240" w:lineRule="auto"/>
        <w:ind w:firstLine="720"/>
        <w:rPr>
          <w:ins w:id="0" w:author="Dausinas Martynas" w:date="2018-12-04T13:23:00Z"/>
          <w:sz w:val="24"/>
          <w:szCs w:val="24"/>
        </w:rPr>
      </w:pPr>
      <w:r>
        <w:rPr>
          <w:sz w:val="24"/>
          <w:szCs w:val="24"/>
        </w:rPr>
        <w:t>„</w:t>
      </w:r>
      <w:r w:rsidRPr="00EB0889">
        <w:rPr>
          <w:sz w:val="24"/>
          <w:szCs w:val="24"/>
        </w:rPr>
        <w:t xml:space="preserve">17. Projektu turi būti prisidedama prie bent vieno Europos Sąjungos Baltijos jūros regiono strategijos, patvirtintos Europos Komisijos 2012 m. kovo 23 d. komunikatu Nr. COM(2012) 128 (toliau – ES BJRS), kuri skelbiama Europos Komisijos interneto svetainėje http://ec.europa.eu/regional_policy/lt/policy/cooperation/macro-regional-strategies/baltic </w:t>
      </w:r>
      <w:proofErr w:type="spellStart"/>
      <w:r w:rsidRPr="00EB0889">
        <w:rPr>
          <w:sz w:val="24"/>
          <w:szCs w:val="24"/>
        </w:rPr>
        <w:t>sea</w:t>
      </w:r>
      <w:proofErr w:type="spellEnd"/>
      <w:r w:rsidRPr="00EB0889">
        <w:rPr>
          <w:sz w:val="24"/>
          <w:szCs w:val="24"/>
        </w:rPr>
        <w:t>/</w:t>
      </w:r>
      <w:proofErr w:type="spellStart"/>
      <w:r w:rsidRPr="00EB0889">
        <w:rPr>
          <w:sz w:val="24"/>
          <w:szCs w:val="24"/>
        </w:rPr>
        <w:t>library</w:t>
      </w:r>
      <w:proofErr w:type="spellEnd"/>
      <w:r w:rsidRPr="00EB0889">
        <w:rPr>
          <w:sz w:val="24"/>
          <w:szCs w:val="24"/>
        </w:rPr>
        <w:t>/#1, tikslo įgyvendinimo pagal ES BJRS veiksmų plane, patvirtintame Europos Komisijos 201</w:t>
      </w:r>
      <w:del w:id="1" w:author="Dausinas Martynas" w:date="2018-12-04T13:07:00Z">
        <w:r w:rsidRPr="00EB0889" w:rsidDel="00547992">
          <w:rPr>
            <w:sz w:val="24"/>
            <w:szCs w:val="24"/>
          </w:rPr>
          <w:delText>5</w:delText>
        </w:r>
      </w:del>
      <w:ins w:id="2" w:author="Dausinas Martynas" w:date="2018-12-04T13:07:00Z">
        <w:r w:rsidR="00547992">
          <w:rPr>
            <w:sz w:val="24"/>
            <w:szCs w:val="24"/>
          </w:rPr>
          <w:t>7</w:t>
        </w:r>
      </w:ins>
      <w:r w:rsidRPr="00EB0889">
        <w:rPr>
          <w:sz w:val="24"/>
          <w:szCs w:val="24"/>
        </w:rPr>
        <w:t xml:space="preserve"> m. </w:t>
      </w:r>
      <w:del w:id="3" w:author="Dausinas Martynas" w:date="2018-12-04T13:07:00Z">
        <w:r w:rsidRPr="00EB0889" w:rsidDel="00547992">
          <w:rPr>
            <w:sz w:val="24"/>
            <w:szCs w:val="24"/>
          </w:rPr>
          <w:delText xml:space="preserve">rugsėjo </w:delText>
        </w:r>
      </w:del>
      <w:ins w:id="4" w:author="Dausinas Martynas" w:date="2018-12-04T13:07:00Z">
        <w:r w:rsidR="00547992">
          <w:rPr>
            <w:sz w:val="24"/>
            <w:szCs w:val="24"/>
          </w:rPr>
          <w:t>kovo</w:t>
        </w:r>
        <w:r w:rsidR="00547992" w:rsidRPr="00EB0889">
          <w:rPr>
            <w:sz w:val="24"/>
            <w:szCs w:val="24"/>
          </w:rPr>
          <w:t xml:space="preserve"> </w:t>
        </w:r>
      </w:ins>
      <w:del w:id="5" w:author="Dausinas Martynas" w:date="2018-12-04T13:07:00Z">
        <w:r w:rsidRPr="00EB0889" w:rsidDel="00547992">
          <w:rPr>
            <w:sz w:val="24"/>
            <w:szCs w:val="24"/>
          </w:rPr>
          <w:delText>1</w:delText>
        </w:r>
      </w:del>
      <w:ins w:id="6" w:author="Dausinas Martynas" w:date="2018-12-04T13:07:00Z">
        <w:r w:rsidR="00547992">
          <w:rPr>
            <w:sz w:val="24"/>
            <w:szCs w:val="24"/>
          </w:rPr>
          <w:t>2</w:t>
        </w:r>
      </w:ins>
      <w:r w:rsidRPr="00EB0889">
        <w:rPr>
          <w:sz w:val="24"/>
          <w:szCs w:val="24"/>
        </w:rPr>
        <w:t>0 d. sprendimu Nr. SWD(201</w:t>
      </w:r>
      <w:del w:id="7" w:author="Dausinas Martynas" w:date="2018-12-04T13:07:00Z">
        <w:r w:rsidRPr="00EB0889" w:rsidDel="00547992">
          <w:rPr>
            <w:sz w:val="24"/>
            <w:szCs w:val="24"/>
          </w:rPr>
          <w:delText>5</w:delText>
        </w:r>
      </w:del>
      <w:ins w:id="8" w:author="Dausinas Martynas" w:date="2018-12-04T13:07:00Z">
        <w:r w:rsidR="00547992">
          <w:rPr>
            <w:sz w:val="24"/>
            <w:szCs w:val="24"/>
          </w:rPr>
          <w:t>7</w:t>
        </w:r>
      </w:ins>
      <w:r w:rsidRPr="00EB0889">
        <w:rPr>
          <w:sz w:val="24"/>
          <w:szCs w:val="24"/>
        </w:rPr>
        <w:t>)</w:t>
      </w:r>
      <w:del w:id="9" w:author="Dausinas Martynas" w:date="2018-12-04T13:07:00Z">
        <w:r w:rsidRPr="00EB0889" w:rsidDel="00547992">
          <w:rPr>
            <w:sz w:val="24"/>
            <w:szCs w:val="24"/>
          </w:rPr>
          <w:delText xml:space="preserve">177 </w:delText>
        </w:r>
      </w:del>
      <w:ins w:id="10" w:author="Dausinas Martynas" w:date="2018-12-04T13:07:00Z">
        <w:r w:rsidR="00547992" w:rsidRPr="00EB0889">
          <w:rPr>
            <w:sz w:val="24"/>
            <w:szCs w:val="24"/>
          </w:rPr>
          <w:t>1</w:t>
        </w:r>
        <w:r w:rsidR="00547992">
          <w:rPr>
            <w:sz w:val="24"/>
            <w:szCs w:val="24"/>
          </w:rPr>
          <w:t>18</w:t>
        </w:r>
        <w:r w:rsidR="00547992" w:rsidRPr="00EB0889">
          <w:rPr>
            <w:sz w:val="24"/>
            <w:szCs w:val="24"/>
          </w:rPr>
          <w:t xml:space="preserve"> </w:t>
        </w:r>
      </w:ins>
      <w:proofErr w:type="spellStart"/>
      <w:r w:rsidRPr="00EB0889">
        <w:rPr>
          <w:sz w:val="24"/>
          <w:szCs w:val="24"/>
        </w:rPr>
        <w:t>final</w:t>
      </w:r>
      <w:proofErr w:type="spellEnd"/>
      <w:r w:rsidRPr="00EB0889">
        <w:rPr>
          <w:sz w:val="24"/>
          <w:szCs w:val="24"/>
        </w:rPr>
        <w:t>, kuris skelbiamas Europos Komisijos interneto svetainėje http://ec.europa.eu/regional_policy/lt/policy/cooperation/macro-regional-strategies/baltic-sea/library/#1, numatytą politinę sritį „Švietimas“.</w:t>
      </w:r>
      <w:r>
        <w:rPr>
          <w:sz w:val="24"/>
          <w:szCs w:val="24"/>
        </w:rPr>
        <w:t>“</w:t>
      </w:r>
    </w:p>
    <w:p w14:paraId="76607B73" w14:textId="2D584049" w:rsidR="00117D5A" w:rsidRDefault="00005CF7" w:rsidP="005E4FCF">
      <w:pPr>
        <w:pStyle w:val="BodyText1"/>
        <w:spacing w:line="240" w:lineRule="auto"/>
        <w:ind w:firstLine="720"/>
        <w:rPr>
          <w:sz w:val="24"/>
          <w:szCs w:val="24"/>
        </w:rPr>
      </w:pPr>
      <w:r>
        <w:rPr>
          <w:sz w:val="24"/>
          <w:szCs w:val="24"/>
        </w:rPr>
        <w:t>2</w:t>
      </w:r>
      <w:r w:rsidR="00117D5A">
        <w:rPr>
          <w:sz w:val="24"/>
          <w:szCs w:val="24"/>
        </w:rPr>
        <w:t>.</w:t>
      </w:r>
      <w:r w:rsidR="004F0B10">
        <w:rPr>
          <w:sz w:val="24"/>
          <w:szCs w:val="24"/>
        </w:rPr>
        <w:t xml:space="preserve"> Pakeičiu 19 punktą ir jį išdėstau taip:</w:t>
      </w:r>
    </w:p>
    <w:p w14:paraId="5C19B11A" w14:textId="77E82481" w:rsidR="004F0B10" w:rsidRDefault="00881464" w:rsidP="005E4FCF">
      <w:pPr>
        <w:pStyle w:val="BodyText1"/>
        <w:spacing w:line="240" w:lineRule="auto"/>
        <w:ind w:firstLine="720"/>
        <w:rPr>
          <w:sz w:val="24"/>
          <w:szCs w:val="24"/>
        </w:rPr>
      </w:pPr>
      <w:r>
        <w:rPr>
          <w:sz w:val="24"/>
          <w:szCs w:val="24"/>
        </w:rPr>
        <w:t>„</w:t>
      </w:r>
      <w:r w:rsidRPr="00881464">
        <w:rPr>
          <w:sz w:val="24"/>
          <w:szCs w:val="24"/>
        </w:rPr>
        <w:t xml:space="preserve">19. Tam tikrais atvejais dėl objektyvių priežasčių, kurių projekto vykdytojas negalėjo numatyti paraiškos pateikimo ir vertinimo metu, Aprašo 18 punkte nurodytas projekto veiklų įgyvendinimo laikotarpis gali būti pratęstas Projektų taisyklių nustatyta tvarka </w:t>
      </w:r>
      <w:del w:id="11" w:author="Dausinas Martynas" w:date="2018-12-04T13:31:00Z">
        <w:r w:rsidRPr="00881464" w:rsidDel="0067376A">
          <w:rPr>
            <w:sz w:val="24"/>
            <w:szCs w:val="24"/>
          </w:rPr>
          <w:delText xml:space="preserve">ne ilgiau kaip 3 mėnesiams </w:delText>
        </w:r>
      </w:del>
      <w:r w:rsidRPr="00881464">
        <w:rPr>
          <w:sz w:val="24"/>
          <w:szCs w:val="24"/>
        </w:rPr>
        <w:t>nepažeidžiant Projektų taisyklių 213.1 ir 213.5 papunkčiuose nustatytų terminų.</w:t>
      </w:r>
      <w:ins w:id="12" w:author="Dausinas Martynas" w:date="2018-12-04T13:32:00Z">
        <w:r w:rsidR="0067376A" w:rsidRPr="0067376A">
          <w:t xml:space="preserve"> </w:t>
        </w:r>
        <w:r w:rsidR="0067376A" w:rsidRPr="0067376A">
          <w:rPr>
            <w:sz w:val="24"/>
            <w:szCs w:val="24"/>
          </w:rPr>
          <w:t>Prireikus pratęsti projekto veiklų įgyvendinimo laikotarpį ilgiau, nei nurodyta šiame punkte, projekto sutarties keitimas turi būti derinamas su Ministerija.</w:t>
        </w:r>
      </w:ins>
      <w:r>
        <w:rPr>
          <w:sz w:val="24"/>
          <w:szCs w:val="24"/>
        </w:rPr>
        <w:t>“</w:t>
      </w:r>
    </w:p>
    <w:p w14:paraId="1FCD7176" w14:textId="3AB1B595" w:rsidR="00104A22" w:rsidRDefault="00005CF7" w:rsidP="005E4FCF">
      <w:pPr>
        <w:pStyle w:val="BodyText1"/>
        <w:spacing w:line="240" w:lineRule="auto"/>
        <w:ind w:firstLine="720"/>
        <w:rPr>
          <w:sz w:val="24"/>
          <w:szCs w:val="24"/>
        </w:rPr>
      </w:pPr>
      <w:r>
        <w:rPr>
          <w:sz w:val="24"/>
          <w:szCs w:val="24"/>
        </w:rPr>
        <w:t>3</w:t>
      </w:r>
      <w:r w:rsidR="00104A22">
        <w:rPr>
          <w:sz w:val="24"/>
          <w:szCs w:val="24"/>
        </w:rPr>
        <w:t>. Pakeičiu 28 punktą ir jį išdėstau taip:</w:t>
      </w:r>
    </w:p>
    <w:p w14:paraId="1F5C0B94" w14:textId="77777777" w:rsidR="00005CF7" w:rsidRDefault="00005CF7" w:rsidP="00005CF7">
      <w:pPr>
        <w:pStyle w:val="BodyText1"/>
        <w:spacing w:line="240" w:lineRule="auto"/>
        <w:ind w:firstLine="720"/>
        <w:rPr>
          <w:ins w:id="13" w:author="Dausinas Martynas" w:date="2018-12-04T11:37:00Z"/>
          <w:sz w:val="24"/>
          <w:szCs w:val="24"/>
        </w:rPr>
      </w:pPr>
      <w:r>
        <w:rPr>
          <w:sz w:val="24"/>
          <w:szCs w:val="24"/>
        </w:rPr>
        <w:t>„</w:t>
      </w:r>
      <w:r w:rsidRPr="00281AEC">
        <w:rPr>
          <w:sz w:val="24"/>
          <w:szCs w:val="24"/>
        </w:rPr>
        <w:t xml:space="preserve">28. </w:t>
      </w:r>
      <w:del w:id="14" w:author="Dausinas Martynas" w:date="2018-11-30T15:48:00Z">
        <w:r w:rsidRPr="00281AEC" w:rsidDel="00D52701">
          <w:rPr>
            <w:sz w:val="24"/>
            <w:szCs w:val="24"/>
          </w:rPr>
          <w:delText>Projekto veikla gali būti pradėta įgyvendinti ne anksčiau negu prieš 3 mėnesius iki paraiškos pateikimo įgyvendinančiajai institucijai datos, nurodytos kvietime teikti paraiškas, tačiau projekto išlaidos iki projekto sutarties pasirašymo yra patiriamos pareiškėjo rizika. Jeigu projektas, kuriam prašoma finansavimo, pradedamas įgyvendinti anksčiau negu prieš 3 mėnesius iki paraiškos pateikimo įgyvendinančiajai institucijai datos, nurodytos kvietime teikti paraiškas, visas projektas tampa netinkamas ir jam finansavimas neskiriamas</w:delText>
        </w:r>
      </w:del>
      <w:ins w:id="15" w:author="Dausinas Martynas" w:date="2018-11-30T15:48:00Z">
        <w:r w:rsidRPr="00D52701">
          <w:rPr>
            <w:sz w:val="24"/>
            <w:szCs w:val="24"/>
          </w:rPr>
          <w:t>Projekto veiklos gali būti pradėtos įgyvendinti ne anksčiau nei po paraiškos registravimo įgyvendinančiojoje institucijoje dienos, tačiau projekto išlaidos nuo paraiškos registravimo įgyvendinančiojoje institucijoje dienos iki finansavimo projektui skyrimo yra patiriamos pareiškėjo rizika</w:t>
        </w:r>
      </w:ins>
      <w:r w:rsidRPr="00281AEC">
        <w:rPr>
          <w:sz w:val="24"/>
          <w:szCs w:val="24"/>
        </w:rPr>
        <w:t>.</w:t>
      </w:r>
      <w:r>
        <w:rPr>
          <w:sz w:val="24"/>
          <w:szCs w:val="24"/>
        </w:rPr>
        <w:t>“</w:t>
      </w:r>
    </w:p>
    <w:p w14:paraId="45DD1FC0" w14:textId="375DA97E" w:rsidR="00781D14" w:rsidRDefault="00781D14" w:rsidP="005E4FCF">
      <w:pPr>
        <w:pStyle w:val="BodyText1"/>
        <w:spacing w:line="240" w:lineRule="auto"/>
        <w:ind w:firstLine="720"/>
        <w:rPr>
          <w:sz w:val="24"/>
          <w:szCs w:val="24"/>
        </w:rPr>
      </w:pPr>
      <w:r>
        <w:rPr>
          <w:sz w:val="24"/>
          <w:szCs w:val="24"/>
        </w:rPr>
        <w:lastRenderedPageBreak/>
        <w:t>4. Pakeičiu 38 punktą ir jį išdėstau taip:</w:t>
      </w:r>
    </w:p>
    <w:p w14:paraId="1F3C1D3E" w14:textId="2D480913" w:rsidR="00781D14" w:rsidRDefault="00C1253E" w:rsidP="005E4FCF">
      <w:pPr>
        <w:pStyle w:val="BodyText1"/>
        <w:spacing w:line="240" w:lineRule="auto"/>
        <w:ind w:firstLine="720"/>
        <w:rPr>
          <w:ins w:id="16" w:author="Dausinas Martynas" w:date="2018-12-04T13:43:00Z"/>
          <w:sz w:val="24"/>
          <w:szCs w:val="24"/>
        </w:rPr>
      </w:pPr>
      <w:r>
        <w:rPr>
          <w:sz w:val="24"/>
          <w:szCs w:val="24"/>
        </w:rPr>
        <w:t>„</w:t>
      </w:r>
      <w:r w:rsidR="00781D14">
        <w:rPr>
          <w:sz w:val="24"/>
          <w:szCs w:val="24"/>
        </w:rPr>
        <w:t xml:space="preserve">38. </w:t>
      </w:r>
      <w:del w:id="17" w:author="Dausinas Martynas" w:date="2018-12-04T16:35:00Z">
        <w:r w:rsidR="00781D14" w:rsidRPr="00781D14" w:rsidDel="00C1253E">
          <w:rPr>
            <w:sz w:val="24"/>
            <w:szCs w:val="24"/>
          </w:rPr>
          <w:delText>Aprašo 2 lentelės 5.2 papunktyje nurodytos išlaidos (darbo užmokesčio išlaidos prieš mokesčius, įskaitant darbdavio įsipareigojimus) apskaičiuojamos taikant vienos valandos vieno mokomo darbuotojo mokymų išlaidų fiksuotąjį įkainį. Vienos valandos vieno mokomo darbuotojo mokymų išlaidų fiksuotasis įkainis nustatytas vadovaujantis Ministerijos 2016 m. rugpjūčio 18 d. vienos valandos vieno mokomo darbuotojo mokymų išlaidų nustatymo pagrindimu, kuris skelbiamas ES struktūrinių fondų interneto svetainėje http://www.esinvesticijos.lt/lt/dokumentai/supaprastinto-islaidu-apmokejimo-tyrimai. Vienos valandos vieno mokomo darbuotojo mokymų išlaidų fiksuotojo įkainio dydis nebus keičiamas projekto įgyvendinimo metu</w:delText>
        </w:r>
      </w:del>
      <w:ins w:id="18" w:author="Dausinas Martynas" w:date="2018-12-04T16:35:00Z">
        <w:r>
          <w:rPr>
            <w:sz w:val="24"/>
            <w:szCs w:val="24"/>
          </w:rPr>
          <w:t>Aprašo 2 lentelės 5.2</w:t>
        </w:r>
        <w:r w:rsidRPr="00C1253E">
          <w:rPr>
            <w:sz w:val="24"/>
            <w:szCs w:val="24"/>
          </w:rPr>
          <w:t xml:space="preserve"> papunktyje nurodytos išlaidos apmokamos taikant privačių juridinių asmenų projektų vykdančiojo personalo bei dalyvių darbo užmokesčio fiksuotuosius įkainius, kurie nustatomi vadovaujantis Lietuvos Respublikos finansų ministerijos 2016 m. vasario 19 d. patvirtinta „Privačių juridinių asmenų projektų vykdančiojo personalo bei dalyvių darbo užmokesčio fiksuotųjų įkainių nustatymo tyrimo ataskaita“ (2018 m. rugpjūčio 21 d. redakcija), skelbiama ES struktūrinių fondų svetainėje http://www.esinvesticijos.lt/lt/dokumentai/supaprastinto-islaidu-apmokejimo-tyrimai</w:t>
        </w:r>
      </w:ins>
      <w:r w:rsidR="00781D14" w:rsidRPr="00C1253E">
        <w:rPr>
          <w:sz w:val="24"/>
          <w:szCs w:val="24"/>
        </w:rPr>
        <w:t>.</w:t>
      </w:r>
      <w:r>
        <w:rPr>
          <w:sz w:val="24"/>
          <w:szCs w:val="24"/>
        </w:rPr>
        <w:t>“</w:t>
      </w:r>
    </w:p>
    <w:p w14:paraId="372E5B27" w14:textId="27F7109A" w:rsidR="0012316B" w:rsidRPr="0012316B" w:rsidRDefault="003B3439" w:rsidP="005E4FCF">
      <w:pPr>
        <w:pStyle w:val="BodyText1"/>
        <w:spacing w:line="240" w:lineRule="auto"/>
        <w:ind w:firstLine="720"/>
        <w:rPr>
          <w:sz w:val="24"/>
          <w:szCs w:val="24"/>
        </w:rPr>
      </w:pPr>
      <w:r>
        <w:rPr>
          <w:sz w:val="24"/>
          <w:szCs w:val="24"/>
        </w:rPr>
        <w:t>5</w:t>
      </w:r>
      <w:r w:rsidR="0012316B" w:rsidRPr="0012316B">
        <w:rPr>
          <w:sz w:val="24"/>
          <w:szCs w:val="24"/>
        </w:rPr>
        <w:t>. Pakeičiu 40 punktą ir jį išdėstau taip:</w:t>
      </w:r>
    </w:p>
    <w:p w14:paraId="02EE2DD7" w14:textId="535D95B0" w:rsidR="0012316B" w:rsidRPr="0012316B" w:rsidDel="00E041AF" w:rsidRDefault="006C4750" w:rsidP="00E041AF">
      <w:pPr>
        <w:spacing w:after="0" w:line="240" w:lineRule="auto"/>
        <w:ind w:firstLine="720"/>
        <w:jc w:val="both"/>
        <w:rPr>
          <w:del w:id="19" w:author="Dausinas Martynas" w:date="2018-12-04T15:04:00Z"/>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w:t>
      </w:r>
      <w:r w:rsidR="0012316B" w:rsidRPr="0012316B">
        <w:rPr>
          <w:rFonts w:ascii="Times New Roman" w:eastAsia="Times New Roman" w:hAnsi="Times New Roman"/>
          <w:color w:val="000000"/>
          <w:sz w:val="24"/>
          <w:szCs w:val="24"/>
          <w:lang w:eastAsia="lt-LT"/>
        </w:rPr>
        <w:t>40. Išlaidos, apmokamos taikant Aprašo 38 ir 39 punktuose nurodytus fiksuotuosius įkainius, turi atitikti šias nuostatas:</w:t>
      </w:r>
    </w:p>
    <w:p w14:paraId="066146FC" w14:textId="455EE6D4" w:rsidR="0012316B" w:rsidRPr="0012316B" w:rsidDel="00E041AF" w:rsidRDefault="0012316B" w:rsidP="00E041AF">
      <w:pPr>
        <w:spacing w:after="0" w:line="240" w:lineRule="auto"/>
        <w:ind w:firstLine="720"/>
        <w:jc w:val="both"/>
        <w:rPr>
          <w:del w:id="20" w:author="Dausinas Martynas" w:date="2018-12-04T15:04:00Z"/>
          <w:rFonts w:ascii="Times New Roman" w:eastAsia="Times New Roman" w:hAnsi="Times New Roman"/>
          <w:color w:val="000000"/>
          <w:sz w:val="24"/>
          <w:szCs w:val="24"/>
          <w:lang w:eastAsia="lt-LT"/>
        </w:rPr>
      </w:pPr>
      <w:bookmarkStart w:id="21" w:name="part_d014eebb3ea745e2963cc919612e588d"/>
      <w:bookmarkEnd w:id="21"/>
      <w:del w:id="22" w:author="Dausinas Martynas" w:date="2018-12-04T15:04:00Z">
        <w:r w:rsidRPr="0012316B" w:rsidDel="00E041AF">
          <w:rPr>
            <w:rFonts w:ascii="Times New Roman" w:eastAsia="Times New Roman" w:hAnsi="Times New Roman"/>
            <w:color w:val="000000"/>
            <w:sz w:val="24"/>
            <w:szCs w:val="24"/>
            <w:lang w:eastAsia="lt-LT"/>
          </w:rPr>
          <w:delText>40.1. pagal fiksuotuosius įkainius apmokamos išlaidos turi atitikti Projektų taisyklių VI skyriaus trisdešimt penktajame skirsnyje nustatytus reikalavimus;</w:delText>
        </w:r>
      </w:del>
    </w:p>
    <w:p w14:paraId="5CECD5AA" w14:textId="38701588" w:rsidR="0012316B" w:rsidRPr="0012316B" w:rsidDel="00E041AF" w:rsidRDefault="0012316B" w:rsidP="00E041AF">
      <w:pPr>
        <w:spacing w:after="0" w:line="240" w:lineRule="auto"/>
        <w:ind w:firstLine="720"/>
        <w:jc w:val="both"/>
        <w:rPr>
          <w:del w:id="23" w:author="Dausinas Martynas" w:date="2018-12-04T15:04:00Z"/>
          <w:rFonts w:ascii="Times New Roman" w:eastAsia="Times New Roman" w:hAnsi="Times New Roman"/>
          <w:color w:val="000000"/>
          <w:sz w:val="24"/>
          <w:szCs w:val="24"/>
          <w:lang w:eastAsia="lt-LT"/>
        </w:rPr>
      </w:pPr>
      <w:bookmarkStart w:id="24" w:name="part_3846ba72f6cb45edac93338fb43c0a9e"/>
      <w:bookmarkEnd w:id="24"/>
      <w:del w:id="25" w:author="Dausinas Martynas" w:date="2018-12-04T15:04:00Z">
        <w:r w:rsidRPr="0012316B" w:rsidDel="00E041AF">
          <w:rPr>
            <w:rFonts w:ascii="Times New Roman" w:eastAsia="Times New Roman" w:hAnsi="Times New Roman"/>
            <w:color w:val="000000"/>
            <w:sz w:val="24"/>
            <w:szCs w:val="24"/>
            <w:lang w:eastAsia="lt-LT"/>
          </w:rPr>
          <w:delText>40.2. pareiškėjas turi teisę paraiškoje numatyti mažesnius fiksuotųjų įkainių dydžius, nei jam taikomi Apraše nustatyti dydžiai;</w:delText>
        </w:r>
      </w:del>
    </w:p>
    <w:p w14:paraId="641C12CA" w14:textId="3C873EEF" w:rsidR="00781D14" w:rsidRDefault="0012316B" w:rsidP="00781D14">
      <w:pPr>
        <w:spacing w:after="0" w:line="240" w:lineRule="auto"/>
        <w:ind w:firstLine="720"/>
        <w:jc w:val="both"/>
        <w:rPr>
          <w:ins w:id="26" w:author="Dausinas Martynas" w:date="2018-12-04T15:04:00Z"/>
          <w:rFonts w:ascii="Times New Roman" w:eastAsia="Times New Roman" w:hAnsi="Times New Roman"/>
          <w:color w:val="000000"/>
          <w:sz w:val="24"/>
          <w:szCs w:val="24"/>
          <w:lang w:eastAsia="lt-LT"/>
        </w:rPr>
      </w:pPr>
      <w:bookmarkStart w:id="27" w:name="part_dbd07eb7d5e64acfb1442d78118113c8"/>
      <w:bookmarkEnd w:id="27"/>
      <w:del w:id="28" w:author="Dausinas Martynas" w:date="2018-12-04T15:04:00Z">
        <w:r w:rsidRPr="0012316B" w:rsidDel="00E041AF">
          <w:rPr>
            <w:rFonts w:ascii="Times New Roman" w:eastAsia="Times New Roman" w:hAnsi="Times New Roman"/>
            <w:color w:val="000000"/>
            <w:sz w:val="24"/>
            <w:szCs w:val="24"/>
            <w:lang w:eastAsia="lt-LT"/>
          </w:rPr>
          <w:delText>40.3. projektų išlaidos, kurias numatyta apmokėti taikant fiksuotuosius įkainius, apmokamos atsižvelgiant į projekto sutartyje nustatytus fiksuotuosius įkainius ir projekto vykdytojo pateiktus dokumentus, kuriais įrodomas pasiektas rezultatas. Dokumentai, kuriuos reikia pateikti siekiant įrodyti pagal fiksuotuosius įkainius apmokamų rezultatų pasiekimą, bus nurodyti projekto sutartyje.</w:delText>
        </w:r>
      </w:del>
    </w:p>
    <w:p w14:paraId="70AAE5D8" w14:textId="4C1EAFCE" w:rsidR="00E041AF" w:rsidRPr="00E041AF" w:rsidRDefault="00E041AF" w:rsidP="00781D14">
      <w:pPr>
        <w:spacing w:after="0" w:line="240" w:lineRule="auto"/>
        <w:ind w:firstLine="709"/>
        <w:jc w:val="both"/>
        <w:rPr>
          <w:ins w:id="29" w:author="Dausinas Martynas" w:date="2018-12-04T15:05:00Z"/>
          <w:rFonts w:ascii="Times New Roman" w:eastAsia="Times New Roman" w:hAnsi="Times New Roman" w:cs="Calibri"/>
          <w:color w:val="000000"/>
          <w:sz w:val="24"/>
          <w:szCs w:val="24"/>
        </w:rPr>
      </w:pPr>
      <w:ins w:id="30" w:author="Dausinas Martynas" w:date="2018-12-04T15:05:00Z">
        <w:r w:rsidRPr="00E041AF">
          <w:rPr>
            <w:rFonts w:ascii="Times New Roman" w:eastAsia="Times New Roman" w:hAnsi="Times New Roman" w:cs="Calibri"/>
            <w:color w:val="000000"/>
            <w:sz w:val="24"/>
            <w:szCs w:val="24"/>
          </w:rPr>
          <w:t>4</w:t>
        </w:r>
        <w:r w:rsidR="00F02431">
          <w:rPr>
            <w:rFonts w:ascii="Times New Roman" w:eastAsia="Times New Roman" w:hAnsi="Times New Roman" w:cs="Calibri"/>
            <w:color w:val="000000"/>
            <w:sz w:val="24"/>
            <w:szCs w:val="24"/>
          </w:rPr>
          <w:t>0</w:t>
        </w:r>
        <w:r w:rsidRPr="00E041AF">
          <w:rPr>
            <w:rFonts w:ascii="Times New Roman" w:eastAsia="Times New Roman" w:hAnsi="Times New Roman" w:cs="Calibri"/>
            <w:color w:val="000000"/>
            <w:sz w:val="24"/>
            <w:szCs w:val="24"/>
          </w:rPr>
          <w:t xml:space="preserve">.1. pagal fiksuotuosius įkainius apmokamos išlaidos turi atitikti Projektų taisyklių VI skyriaus trisdešimt penktajame skirsnyje nustatytus reikalavimus; </w:t>
        </w:r>
      </w:ins>
    </w:p>
    <w:p w14:paraId="6740955D" w14:textId="457F59A9" w:rsidR="00E041AF" w:rsidRPr="00E041AF" w:rsidRDefault="00E041AF" w:rsidP="00781D14">
      <w:pPr>
        <w:spacing w:after="0" w:line="240" w:lineRule="auto"/>
        <w:ind w:firstLine="709"/>
        <w:jc w:val="both"/>
        <w:rPr>
          <w:ins w:id="31" w:author="Dausinas Martynas" w:date="2018-12-04T15:05:00Z"/>
          <w:rFonts w:ascii="Times New Roman" w:eastAsia="Times New Roman" w:hAnsi="Times New Roman" w:cs="Calibri"/>
          <w:color w:val="000000"/>
          <w:sz w:val="24"/>
          <w:szCs w:val="24"/>
        </w:rPr>
      </w:pPr>
      <w:ins w:id="32" w:author="Dausinas Martynas" w:date="2018-12-04T15:05:00Z">
        <w:r w:rsidRPr="00E041AF">
          <w:rPr>
            <w:rFonts w:ascii="Times New Roman" w:eastAsia="Times New Roman" w:hAnsi="Times New Roman" w:cs="Calibri"/>
            <w:color w:val="000000"/>
            <w:sz w:val="24"/>
            <w:szCs w:val="24"/>
          </w:rPr>
          <w:t>4</w:t>
        </w:r>
        <w:r w:rsidR="00F02431">
          <w:rPr>
            <w:rFonts w:ascii="Times New Roman" w:eastAsia="Times New Roman" w:hAnsi="Times New Roman" w:cs="Calibri"/>
            <w:color w:val="000000"/>
            <w:sz w:val="24"/>
            <w:szCs w:val="24"/>
          </w:rPr>
          <w:t>0</w:t>
        </w:r>
        <w:r w:rsidRPr="00E041AF">
          <w:rPr>
            <w:rFonts w:ascii="Times New Roman" w:eastAsia="Times New Roman" w:hAnsi="Times New Roman" w:cs="Calibri"/>
            <w:color w:val="000000"/>
            <w:sz w:val="24"/>
            <w:szCs w:val="24"/>
          </w:rPr>
          <w:t>.2. pareiškėjas turi teisę paraiškoje numatyti mažesnius fiksuotųjų įkainių dydžius, nei jam taikomi Apraše nustatyti fiksuotųjų įkainių dydžiai;</w:t>
        </w:r>
      </w:ins>
    </w:p>
    <w:p w14:paraId="33AF0167" w14:textId="3566FC51" w:rsidR="00E041AF" w:rsidRPr="00E041AF" w:rsidRDefault="00E041AF" w:rsidP="00781D14">
      <w:pPr>
        <w:spacing w:after="0" w:line="240" w:lineRule="auto"/>
        <w:ind w:firstLine="709"/>
        <w:jc w:val="both"/>
        <w:rPr>
          <w:ins w:id="33" w:author="Dausinas Martynas" w:date="2018-12-04T15:05:00Z"/>
          <w:rFonts w:ascii="Times New Roman" w:eastAsia="Times New Roman" w:hAnsi="Times New Roman" w:cs="Calibri"/>
          <w:color w:val="000000"/>
          <w:sz w:val="24"/>
          <w:szCs w:val="24"/>
        </w:rPr>
      </w:pPr>
      <w:ins w:id="34" w:author="Dausinas Martynas" w:date="2018-12-04T15:05:00Z">
        <w:r w:rsidRPr="00E041AF">
          <w:rPr>
            <w:rFonts w:ascii="Times New Roman" w:eastAsia="Times New Roman" w:hAnsi="Times New Roman" w:cs="Calibri"/>
            <w:color w:val="000000"/>
            <w:sz w:val="24"/>
            <w:szCs w:val="24"/>
          </w:rPr>
          <w:t>4</w:t>
        </w:r>
        <w:r w:rsidR="00F02431">
          <w:rPr>
            <w:rFonts w:ascii="Times New Roman" w:eastAsia="Times New Roman" w:hAnsi="Times New Roman" w:cs="Calibri"/>
            <w:color w:val="000000"/>
            <w:sz w:val="24"/>
            <w:szCs w:val="24"/>
          </w:rPr>
          <w:t>0</w:t>
        </w:r>
        <w:r w:rsidRPr="00E041AF">
          <w:rPr>
            <w:rFonts w:ascii="Times New Roman" w:eastAsia="Times New Roman" w:hAnsi="Times New Roman" w:cs="Calibri"/>
            <w:color w:val="000000"/>
            <w:sz w:val="24"/>
            <w:szCs w:val="24"/>
          </w:rPr>
          <w:t>.3. projektų išlaidos, kurias numatyta apmokėti taikant fiksuotuosius įkainius, apmokomos atsižvelgiant į projekto sutartyje nustatytus fiksuotuosius įkainius ir projekto vykdytojo pateiktus dokumentus, kuriais įrodomas pasiektas rezultatas. Dokumentai, kuriuos reikia pateikti, įrodant pagal fiksuotuosius įkainius apmokomų rezultatų pasiekimą, bus nurodyti projekto sutartyje;</w:t>
        </w:r>
      </w:ins>
      <w:r w:rsidRPr="00E041AF">
        <w:rPr>
          <w:color w:val="000000"/>
        </w:rPr>
        <w:t xml:space="preserve"> </w:t>
      </w:r>
    </w:p>
    <w:p w14:paraId="04CDBA5C" w14:textId="72BCAC22" w:rsidR="0012316B" w:rsidRDefault="00F02431" w:rsidP="00781D14">
      <w:pPr>
        <w:spacing w:after="0" w:line="240" w:lineRule="auto"/>
        <w:ind w:firstLine="709"/>
        <w:jc w:val="both"/>
        <w:rPr>
          <w:rFonts w:ascii="Times New Roman" w:eastAsia="Times New Roman" w:hAnsi="Times New Roman"/>
          <w:color w:val="000000"/>
          <w:sz w:val="24"/>
          <w:szCs w:val="24"/>
          <w:lang w:eastAsia="lt-LT"/>
        </w:rPr>
      </w:pPr>
      <w:ins w:id="35" w:author="Dausinas Martynas" w:date="2018-12-04T15:05:00Z">
        <w:r>
          <w:rPr>
            <w:rFonts w:ascii="Times New Roman" w:eastAsia="Times New Roman" w:hAnsi="Times New Roman" w:cs="Calibri"/>
            <w:color w:val="000000"/>
            <w:sz w:val="24"/>
            <w:szCs w:val="24"/>
          </w:rPr>
          <w:t>40</w:t>
        </w:r>
        <w:r w:rsidR="00E041AF" w:rsidRPr="00E041AF">
          <w:rPr>
            <w:rFonts w:ascii="Times New Roman" w:eastAsia="Times New Roman" w:hAnsi="Times New Roman" w:cs="Calibri"/>
            <w:color w:val="000000"/>
            <w:sz w:val="24"/>
            <w:szCs w:val="24"/>
          </w:rPr>
          <w:t>.4. projekto įgyvendinimo metu vadovaujančiajai ar audito institucijoms nustačius, kad fiksuotasis įkainis buvo netinkamai nustatytas, patikslintas dydis ar jo taikymo sąlygos taikomi projekto veiksmų, vykdomų nuo dydžio ar jo taikymo sąlygų patikslinimo įsigaliojimo dienos, išlaidoms apmokėti.</w:t>
        </w:r>
      </w:ins>
      <w:r w:rsidR="006C4750">
        <w:rPr>
          <w:rFonts w:ascii="Times New Roman" w:eastAsia="Times New Roman" w:hAnsi="Times New Roman"/>
          <w:color w:val="000000"/>
          <w:sz w:val="24"/>
          <w:szCs w:val="24"/>
          <w:lang w:eastAsia="lt-LT"/>
        </w:rPr>
        <w:t>“</w:t>
      </w:r>
    </w:p>
    <w:p w14:paraId="4B247C5A" w14:textId="02B214FB" w:rsidR="00374699" w:rsidRDefault="007A73E5" w:rsidP="00781D14">
      <w:pPr>
        <w:spacing w:after="0" w:line="240" w:lineRule="auto"/>
        <w:ind w:firstLine="709"/>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6. Papildau 51</w:t>
      </w:r>
      <w:r w:rsidR="00374699" w:rsidRPr="00374699">
        <w:rPr>
          <w:rFonts w:ascii="Times New Roman" w:eastAsia="Times New Roman" w:hAnsi="Times New Roman"/>
          <w:color w:val="000000"/>
          <w:sz w:val="24"/>
          <w:szCs w:val="24"/>
          <w:vertAlign w:val="superscript"/>
          <w:lang w:eastAsia="lt-LT"/>
        </w:rPr>
        <w:t>1</w:t>
      </w:r>
      <w:r w:rsidR="00374699">
        <w:rPr>
          <w:rFonts w:ascii="Times New Roman" w:eastAsia="Times New Roman" w:hAnsi="Times New Roman"/>
          <w:color w:val="000000"/>
          <w:sz w:val="24"/>
          <w:szCs w:val="24"/>
          <w:lang w:eastAsia="lt-LT"/>
        </w:rPr>
        <w:t xml:space="preserve"> punktu:</w:t>
      </w:r>
    </w:p>
    <w:p w14:paraId="65160B2F" w14:textId="41D951C7" w:rsidR="00614EBE" w:rsidRDefault="00614EBE" w:rsidP="00FD442A">
      <w:pPr>
        <w:spacing w:after="0" w:line="240" w:lineRule="auto"/>
        <w:ind w:firstLine="709"/>
        <w:jc w:val="both"/>
        <w:rPr>
          <w:ins w:id="36" w:author="Dausinas Martynas" w:date="2018-12-05T14:30:00Z"/>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w:t>
      </w:r>
      <w:ins w:id="37" w:author="Dausinas Martynas" w:date="2018-12-05T14:29:00Z">
        <w:r w:rsidRPr="00614EBE">
          <w:rPr>
            <w:rFonts w:ascii="Times New Roman" w:eastAsia="Times New Roman" w:hAnsi="Times New Roman"/>
            <w:color w:val="000000"/>
            <w:sz w:val="24"/>
            <w:szCs w:val="24"/>
            <w:lang w:eastAsia="lt-LT"/>
          </w:rPr>
          <w:t>5</w:t>
        </w:r>
      </w:ins>
      <w:ins w:id="38" w:author="Dausinas Martynas" w:date="2018-12-05T14:37:00Z">
        <w:r w:rsidR="007A73E5">
          <w:rPr>
            <w:rFonts w:ascii="Times New Roman" w:eastAsia="Times New Roman" w:hAnsi="Times New Roman"/>
            <w:color w:val="000000"/>
            <w:sz w:val="24"/>
            <w:szCs w:val="24"/>
            <w:lang w:eastAsia="lt-LT"/>
          </w:rPr>
          <w:t>1</w:t>
        </w:r>
      </w:ins>
      <w:ins w:id="39" w:author="Dausinas Martynas" w:date="2018-12-05T14:29:00Z">
        <w:r w:rsidRPr="00614EBE">
          <w:rPr>
            <w:rFonts w:ascii="Times New Roman" w:eastAsia="Times New Roman" w:hAnsi="Times New Roman"/>
            <w:color w:val="000000"/>
            <w:sz w:val="24"/>
            <w:szCs w:val="24"/>
            <w:vertAlign w:val="superscript"/>
            <w:lang w:eastAsia="lt-LT"/>
          </w:rPr>
          <w:t>1</w:t>
        </w:r>
        <w:r w:rsidRPr="00614EBE">
          <w:rPr>
            <w:rFonts w:ascii="Times New Roman" w:eastAsia="Times New Roman" w:hAnsi="Times New Roman"/>
            <w:color w:val="000000"/>
            <w:sz w:val="24"/>
            <w:szCs w:val="24"/>
            <w:lang w:eastAsia="lt-LT"/>
          </w:rPr>
          <w:t xml:space="preserve">. Kartu su galutiniu mokėjimo prašymu, kai deklaruojamos išlaidos, pareiškėjas turi pateikti </w:t>
        </w:r>
      </w:ins>
      <w:ins w:id="40" w:author="Dausinas Martynas" w:date="2018-12-05T14:37:00Z">
        <w:r w:rsidR="007A73E5" w:rsidRPr="007A73E5">
          <w:rPr>
            <w:rFonts w:ascii="Times New Roman" w:eastAsia="Times New Roman" w:hAnsi="Times New Roman"/>
            <w:color w:val="000000"/>
            <w:sz w:val="24"/>
            <w:szCs w:val="24"/>
            <w:lang w:eastAsia="lt-LT"/>
          </w:rPr>
          <w:t>užsienio MTEPI centro (-ų) ir (arba) užsienio įmonės (-</w:t>
        </w:r>
        <w:proofErr w:type="spellStart"/>
        <w:r w:rsidR="007A73E5" w:rsidRPr="007A73E5">
          <w:rPr>
            <w:rFonts w:ascii="Times New Roman" w:eastAsia="Times New Roman" w:hAnsi="Times New Roman"/>
            <w:color w:val="000000"/>
            <w:sz w:val="24"/>
            <w:szCs w:val="24"/>
            <w:lang w:eastAsia="lt-LT"/>
          </w:rPr>
          <w:t>ių</w:t>
        </w:r>
        <w:proofErr w:type="spellEnd"/>
        <w:r w:rsidR="007A73E5" w:rsidRPr="007A73E5">
          <w:rPr>
            <w:rFonts w:ascii="Times New Roman" w:eastAsia="Times New Roman" w:hAnsi="Times New Roman"/>
            <w:color w:val="000000"/>
            <w:sz w:val="24"/>
            <w:szCs w:val="24"/>
            <w:lang w:eastAsia="lt-LT"/>
          </w:rPr>
          <w:t>), vykdančios (-</w:t>
        </w:r>
        <w:proofErr w:type="spellStart"/>
        <w:r w:rsidR="007A73E5" w:rsidRPr="007A73E5">
          <w:rPr>
            <w:rFonts w:ascii="Times New Roman" w:eastAsia="Times New Roman" w:hAnsi="Times New Roman"/>
            <w:color w:val="000000"/>
            <w:sz w:val="24"/>
            <w:szCs w:val="24"/>
            <w:lang w:eastAsia="lt-LT"/>
          </w:rPr>
          <w:t>ių</w:t>
        </w:r>
        <w:proofErr w:type="spellEnd"/>
        <w:r w:rsidR="007A73E5" w:rsidRPr="007A73E5">
          <w:rPr>
            <w:rFonts w:ascii="Times New Roman" w:eastAsia="Times New Roman" w:hAnsi="Times New Roman"/>
            <w:color w:val="000000"/>
            <w:sz w:val="24"/>
            <w:szCs w:val="24"/>
            <w:lang w:eastAsia="lt-LT"/>
          </w:rPr>
          <w:t>) MTEPI veiklą</w:t>
        </w:r>
      </w:ins>
      <w:ins w:id="41" w:author="Dausinas Martynas" w:date="2018-12-05T14:38:00Z">
        <w:r w:rsidR="007A73E5">
          <w:rPr>
            <w:rFonts w:ascii="Times New Roman" w:eastAsia="Times New Roman" w:hAnsi="Times New Roman"/>
            <w:color w:val="000000"/>
            <w:sz w:val="24"/>
            <w:szCs w:val="24"/>
            <w:lang w:eastAsia="lt-LT"/>
          </w:rPr>
          <w:t>,</w:t>
        </w:r>
      </w:ins>
      <w:ins w:id="42" w:author="Dausinas Martynas" w:date="2018-12-05T14:37:00Z">
        <w:r w:rsidR="007A73E5">
          <w:rPr>
            <w:rFonts w:ascii="Times New Roman" w:eastAsia="Times New Roman" w:hAnsi="Times New Roman"/>
            <w:color w:val="000000"/>
            <w:sz w:val="24"/>
            <w:szCs w:val="24"/>
            <w:lang w:eastAsia="lt-LT"/>
          </w:rPr>
          <w:t xml:space="preserve"> išduotus</w:t>
        </w:r>
        <w:bookmarkStart w:id="43" w:name="_GoBack"/>
        <w:bookmarkEnd w:id="43"/>
        <w:r w:rsidR="007A73E5">
          <w:rPr>
            <w:rFonts w:ascii="Times New Roman" w:eastAsia="Times New Roman" w:hAnsi="Times New Roman"/>
            <w:color w:val="000000"/>
            <w:sz w:val="24"/>
            <w:szCs w:val="24"/>
            <w:lang w:eastAsia="lt-LT"/>
          </w:rPr>
          <w:t xml:space="preserve"> </w:t>
        </w:r>
      </w:ins>
      <w:ins w:id="44" w:author="Dausinas Martynas" w:date="2018-12-05T14:29:00Z">
        <w:r w:rsidRPr="00614EBE">
          <w:rPr>
            <w:rFonts w:ascii="Times New Roman" w:eastAsia="Times New Roman" w:hAnsi="Times New Roman"/>
            <w:color w:val="000000"/>
            <w:sz w:val="24"/>
            <w:szCs w:val="24"/>
            <w:lang w:eastAsia="lt-LT"/>
          </w:rPr>
          <w:t>bandymų protokolus (kopijas), arba mokslin</w:t>
        </w:r>
        <w:r>
          <w:rPr>
            <w:rFonts w:ascii="Times New Roman" w:eastAsia="Times New Roman" w:hAnsi="Times New Roman"/>
            <w:color w:val="000000"/>
            <w:sz w:val="24"/>
            <w:szCs w:val="24"/>
            <w:lang w:eastAsia="lt-LT"/>
          </w:rPr>
          <w:t>ę</w:t>
        </w:r>
        <w:r w:rsidRPr="00614EBE">
          <w:rPr>
            <w:rFonts w:ascii="Times New Roman" w:eastAsia="Times New Roman" w:hAnsi="Times New Roman"/>
            <w:color w:val="000000"/>
            <w:sz w:val="24"/>
            <w:szCs w:val="24"/>
            <w:lang w:eastAsia="lt-LT"/>
          </w:rPr>
          <w:t xml:space="preserve"> ataskaitą, arba jos nuorašą.</w:t>
        </w:r>
      </w:ins>
      <w:r w:rsidR="00374699">
        <w:rPr>
          <w:rFonts w:ascii="Times New Roman" w:eastAsia="Times New Roman" w:hAnsi="Times New Roman"/>
          <w:color w:val="000000"/>
          <w:sz w:val="24"/>
          <w:szCs w:val="24"/>
          <w:lang w:eastAsia="lt-LT"/>
        </w:rPr>
        <w:t>“</w:t>
      </w:r>
    </w:p>
    <w:p w14:paraId="5478820E" w14:textId="77777777" w:rsidR="00FD442A" w:rsidRDefault="00FD442A" w:rsidP="00FD442A">
      <w:pPr>
        <w:spacing w:after="0" w:line="240" w:lineRule="auto"/>
        <w:ind w:firstLine="709"/>
        <w:jc w:val="both"/>
        <w:rPr>
          <w:rFonts w:ascii="Times New Roman" w:eastAsia="Times New Roman" w:hAnsi="Times New Roman"/>
          <w:color w:val="000000"/>
          <w:sz w:val="24"/>
          <w:szCs w:val="24"/>
          <w:lang w:eastAsia="lt-LT"/>
        </w:rPr>
      </w:pPr>
      <w:r>
        <w:rPr>
          <w:rFonts w:ascii="Times New Roman" w:eastAsia="Times New Roman" w:hAnsi="Times New Roman" w:cs="Calibri"/>
          <w:color w:val="000000"/>
          <w:sz w:val="24"/>
          <w:szCs w:val="24"/>
        </w:rPr>
        <w:t>7</w:t>
      </w:r>
      <w:r w:rsidR="006F2711">
        <w:rPr>
          <w:rFonts w:ascii="Times New Roman" w:eastAsia="Times New Roman" w:hAnsi="Times New Roman" w:cs="Calibri"/>
          <w:color w:val="000000"/>
          <w:sz w:val="24"/>
          <w:szCs w:val="24"/>
        </w:rPr>
        <w:t>. Pakeičiu aprašo 65 punktą ir jį išdėstau taip:</w:t>
      </w:r>
    </w:p>
    <w:p w14:paraId="4A37196D" w14:textId="77777777" w:rsidR="00FD442A" w:rsidRDefault="00272A6F" w:rsidP="00FD442A">
      <w:pPr>
        <w:spacing w:after="0" w:line="240" w:lineRule="auto"/>
        <w:ind w:firstLine="709"/>
        <w:jc w:val="both"/>
        <w:rPr>
          <w:rFonts w:ascii="Times New Roman" w:eastAsia="Times New Roman" w:hAnsi="Times New Roman"/>
          <w:color w:val="000000"/>
          <w:sz w:val="24"/>
          <w:szCs w:val="24"/>
          <w:lang w:eastAsia="lt-LT"/>
        </w:rPr>
      </w:pPr>
      <w:r>
        <w:rPr>
          <w:rFonts w:ascii="Times New Roman" w:eastAsia="Times New Roman" w:hAnsi="Times New Roman" w:cs="Calibri"/>
          <w:color w:val="000000"/>
          <w:sz w:val="24"/>
          <w:szCs w:val="24"/>
        </w:rPr>
        <w:t>„</w:t>
      </w:r>
      <w:r w:rsidRPr="00272A6F">
        <w:rPr>
          <w:rFonts w:ascii="Times New Roman" w:eastAsia="Times New Roman" w:hAnsi="Times New Roman" w:cs="Calibri"/>
          <w:color w:val="000000"/>
          <w:sz w:val="24"/>
          <w:szCs w:val="24"/>
        </w:rPr>
        <w:t>65. Projekto sutarties originalas gali būti rengiamas ir teikiamas:</w:t>
      </w:r>
      <w:bookmarkStart w:id="45" w:name="part_589c29b586b84ea79bb84fe54d6e60b1"/>
      <w:bookmarkEnd w:id="45"/>
    </w:p>
    <w:p w14:paraId="76117C0F" w14:textId="77777777" w:rsidR="00FD442A" w:rsidRDefault="00272A6F" w:rsidP="00FD442A">
      <w:pPr>
        <w:spacing w:after="0" w:line="240" w:lineRule="auto"/>
        <w:ind w:firstLine="709"/>
        <w:jc w:val="both"/>
        <w:rPr>
          <w:rFonts w:ascii="Times New Roman" w:eastAsia="Times New Roman" w:hAnsi="Times New Roman"/>
          <w:color w:val="000000"/>
          <w:sz w:val="24"/>
          <w:szCs w:val="24"/>
          <w:lang w:eastAsia="lt-LT"/>
        </w:rPr>
      </w:pPr>
      <w:r w:rsidRPr="00272A6F">
        <w:rPr>
          <w:rFonts w:ascii="Times New Roman" w:eastAsia="Times New Roman" w:hAnsi="Times New Roman" w:cs="Calibri"/>
          <w:color w:val="000000"/>
          <w:sz w:val="24"/>
          <w:szCs w:val="24"/>
        </w:rPr>
        <w:t xml:space="preserve">65.1. </w:t>
      </w:r>
      <w:del w:id="46" w:author="Dausinas Martynas" w:date="2018-12-04T15:45:00Z">
        <w:r w:rsidRPr="00272A6F" w:rsidDel="00272A6F">
          <w:rPr>
            <w:rFonts w:ascii="Times New Roman" w:eastAsia="Times New Roman" w:hAnsi="Times New Roman" w:cs="Calibri"/>
            <w:color w:val="000000"/>
            <w:sz w:val="24"/>
            <w:szCs w:val="24"/>
          </w:rPr>
          <w:delText xml:space="preserve">kaip pasirašytas popierinis dokumentas </w:delText>
        </w:r>
      </w:del>
      <w:ins w:id="47" w:author="Dausinas Martynas" w:date="2018-12-04T15:45:00Z">
        <w:r w:rsidRPr="00272A6F">
          <w:rPr>
            <w:rFonts w:ascii="Times New Roman" w:eastAsia="Times New Roman" w:hAnsi="Times New Roman" w:cs="Calibri"/>
            <w:color w:val="000000"/>
            <w:sz w:val="24"/>
            <w:szCs w:val="24"/>
          </w:rPr>
          <w:t xml:space="preserve">pasirašytas raštu popierinėje laikmenoje </w:t>
        </w:r>
      </w:ins>
      <w:r w:rsidRPr="00272A6F">
        <w:rPr>
          <w:rFonts w:ascii="Times New Roman" w:eastAsia="Times New Roman" w:hAnsi="Times New Roman" w:cs="Calibri"/>
          <w:color w:val="000000"/>
          <w:sz w:val="24"/>
          <w:szCs w:val="24"/>
        </w:rPr>
        <w:t>arba</w:t>
      </w:r>
      <w:bookmarkStart w:id="48" w:name="part_8c338edce445437dbc2711be32ca3563"/>
      <w:bookmarkEnd w:id="48"/>
    </w:p>
    <w:p w14:paraId="73F26E24" w14:textId="4287FD69" w:rsidR="00781D14" w:rsidRPr="00FD442A" w:rsidRDefault="00272A6F" w:rsidP="00FD442A">
      <w:pPr>
        <w:spacing w:after="0" w:line="240" w:lineRule="auto"/>
        <w:ind w:firstLine="709"/>
        <w:jc w:val="both"/>
        <w:rPr>
          <w:ins w:id="49" w:author="Dausinas Martynas" w:date="2018-12-04T16:14:00Z"/>
          <w:rFonts w:ascii="Times New Roman" w:eastAsia="Times New Roman" w:hAnsi="Times New Roman"/>
          <w:color w:val="000000"/>
          <w:sz w:val="24"/>
          <w:szCs w:val="24"/>
          <w:lang w:eastAsia="lt-LT"/>
        </w:rPr>
      </w:pPr>
      <w:r w:rsidRPr="00272A6F">
        <w:rPr>
          <w:rFonts w:ascii="Times New Roman" w:eastAsia="Times New Roman" w:hAnsi="Times New Roman" w:cs="Calibri"/>
          <w:color w:val="000000"/>
          <w:sz w:val="24"/>
          <w:szCs w:val="24"/>
        </w:rPr>
        <w:t>65.2.</w:t>
      </w:r>
      <w:del w:id="50" w:author="Dausinas Martynas" w:date="2018-12-04T15:46:00Z">
        <w:r w:rsidRPr="00272A6F" w:rsidDel="003442A0">
          <w:rPr>
            <w:rFonts w:ascii="Times New Roman" w:eastAsia="Times New Roman" w:hAnsi="Times New Roman" w:cs="Calibri"/>
            <w:color w:val="000000"/>
            <w:sz w:val="24"/>
            <w:szCs w:val="24"/>
          </w:rPr>
          <w:delText xml:space="preserve"> kaip elektroninis dokumentas, pasirašytas elektroninio pasirašymo priemonėmis su kvalifikuoto elektroninio parašo sertifikatais, atsižvelgiant į tai, kokią šio dokumento formą pasirenka projekto vykdytojas</w:delText>
        </w:r>
      </w:del>
      <w:ins w:id="51" w:author="Dausinas Martynas" w:date="2018-12-04T15:46:00Z">
        <w:r w:rsidR="003442A0" w:rsidRPr="003442A0">
          <w:t xml:space="preserve"> </w:t>
        </w:r>
        <w:r w:rsidR="003442A0" w:rsidRPr="003442A0">
          <w:rPr>
            <w:rFonts w:ascii="Times New Roman" w:eastAsia="Times New Roman" w:hAnsi="Times New Roman" w:cs="Calibri"/>
            <w:color w:val="000000"/>
            <w:sz w:val="24"/>
            <w:szCs w:val="24"/>
          </w:rPr>
          <w:t>pasirašytas kvalifikuotu elektroniniu parašu (tik elektroninėje laikmenoje)</w:t>
        </w:r>
      </w:ins>
      <w:r w:rsidRPr="00272A6F">
        <w:rPr>
          <w:rFonts w:ascii="Times New Roman" w:eastAsia="Times New Roman" w:hAnsi="Times New Roman" w:cs="Calibri"/>
          <w:color w:val="000000"/>
          <w:sz w:val="24"/>
          <w:szCs w:val="24"/>
        </w:rPr>
        <w:t>.</w:t>
      </w:r>
      <w:r>
        <w:rPr>
          <w:rFonts w:ascii="Times New Roman" w:eastAsia="Times New Roman" w:hAnsi="Times New Roman" w:cs="Calibri"/>
          <w:color w:val="000000"/>
          <w:sz w:val="24"/>
          <w:szCs w:val="24"/>
        </w:rPr>
        <w:t>“</w:t>
      </w:r>
    </w:p>
    <w:p w14:paraId="1EC370C7" w14:textId="1F3035BF" w:rsidR="00567B0C" w:rsidRDefault="00FD442A" w:rsidP="005E4FCF">
      <w:pPr>
        <w:pStyle w:val="BodyText1"/>
        <w:spacing w:line="240" w:lineRule="auto"/>
        <w:ind w:firstLine="720"/>
        <w:rPr>
          <w:sz w:val="24"/>
          <w:szCs w:val="24"/>
        </w:rPr>
      </w:pPr>
      <w:r>
        <w:rPr>
          <w:sz w:val="24"/>
          <w:szCs w:val="24"/>
        </w:rPr>
        <w:t>8</w:t>
      </w:r>
      <w:r w:rsidR="00567B0C">
        <w:rPr>
          <w:sz w:val="24"/>
          <w:szCs w:val="24"/>
        </w:rPr>
        <w:t xml:space="preserve">. Pakeičiu 1 priedo </w:t>
      </w:r>
      <w:r w:rsidR="00376688">
        <w:rPr>
          <w:sz w:val="24"/>
          <w:szCs w:val="24"/>
        </w:rPr>
        <w:t>2.</w:t>
      </w:r>
      <w:r w:rsidR="00375F4A">
        <w:rPr>
          <w:sz w:val="24"/>
          <w:szCs w:val="24"/>
        </w:rPr>
        <w:t>2</w:t>
      </w:r>
      <w:r w:rsidR="00376688">
        <w:rPr>
          <w:sz w:val="24"/>
          <w:szCs w:val="24"/>
        </w:rPr>
        <w:t xml:space="preserve"> papunktį</w:t>
      </w:r>
      <w:r w:rsidR="0000325E">
        <w:rPr>
          <w:sz w:val="24"/>
          <w:szCs w:val="24"/>
        </w:rPr>
        <w:t xml:space="preserve"> ir jį išdėstau taip:</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3685"/>
        <w:gridCol w:w="851"/>
        <w:gridCol w:w="850"/>
      </w:tblGrid>
      <w:tr w:rsidR="0000325E" w:rsidRPr="0000325E" w14:paraId="0F2BC90C" w14:textId="77777777" w:rsidTr="004822B5">
        <w:trPr>
          <w:trHeight w:val="20"/>
        </w:trPr>
        <w:tc>
          <w:tcPr>
            <w:tcW w:w="4253" w:type="dxa"/>
            <w:tcBorders>
              <w:top w:val="single" w:sz="4" w:space="0" w:color="000000"/>
              <w:left w:val="single" w:sz="4" w:space="0" w:color="000000"/>
              <w:right w:val="single" w:sz="4" w:space="0" w:color="000000"/>
            </w:tcBorders>
            <w:hideMark/>
          </w:tcPr>
          <w:p w14:paraId="4B860C57" w14:textId="50F90F3C" w:rsidR="0000325E" w:rsidRPr="0000325E" w:rsidRDefault="002712D6" w:rsidP="0000325E">
            <w:pPr>
              <w:autoSpaceDE w:val="0"/>
              <w:autoSpaceDN w:val="0"/>
              <w:adjustRightInd w:val="0"/>
              <w:spacing w:after="0" w:line="240" w:lineRule="auto"/>
              <w:jc w:val="both"/>
              <w:rPr>
                <w:rFonts w:ascii="Times New Roman" w:eastAsia="Times New Roman" w:hAnsi="Times New Roman"/>
                <w:i/>
                <w:sz w:val="24"/>
                <w:szCs w:val="24"/>
              </w:rPr>
            </w:pPr>
            <w:r>
              <w:rPr>
                <w:rFonts w:ascii="Times New Roman" w:eastAsia="Times New Roman" w:hAnsi="Times New Roman"/>
                <w:bCs/>
                <w:sz w:val="24"/>
                <w:szCs w:val="24"/>
                <w:lang w:eastAsia="lt-LT"/>
              </w:rPr>
              <w:lastRenderedPageBreak/>
              <w:t>„</w:t>
            </w:r>
            <w:r w:rsidRPr="002712D6">
              <w:rPr>
                <w:rFonts w:ascii="Times New Roman" w:eastAsia="Times New Roman" w:hAnsi="Times New Roman"/>
                <w:sz w:val="24"/>
                <w:szCs w:val="24"/>
                <w:lang w:eastAsia="lt-LT"/>
              </w:rPr>
              <w:t>2.2. 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veiksmų plane, patvirtintame Europos Komisijos 201</w:t>
            </w:r>
            <w:del w:id="52" w:author="Dausinas Martynas" w:date="2018-12-04T16:10:00Z">
              <w:r w:rsidRPr="002712D6" w:rsidDel="00C80F97">
                <w:rPr>
                  <w:rFonts w:ascii="Times New Roman" w:eastAsia="Times New Roman" w:hAnsi="Times New Roman"/>
                  <w:sz w:val="24"/>
                  <w:szCs w:val="24"/>
                  <w:lang w:eastAsia="lt-LT"/>
                </w:rPr>
                <w:delText>5</w:delText>
              </w:r>
            </w:del>
            <w:ins w:id="53" w:author="Dausinas Martynas" w:date="2018-12-04T16:10:00Z">
              <w:r w:rsidR="00C80F97">
                <w:rPr>
                  <w:rFonts w:ascii="Times New Roman" w:eastAsia="Times New Roman" w:hAnsi="Times New Roman"/>
                  <w:sz w:val="24"/>
                  <w:szCs w:val="24"/>
                  <w:lang w:eastAsia="lt-LT"/>
                </w:rPr>
                <w:t>7</w:t>
              </w:r>
            </w:ins>
            <w:r w:rsidRPr="002712D6">
              <w:rPr>
                <w:rFonts w:ascii="Times New Roman" w:eastAsia="Times New Roman" w:hAnsi="Times New Roman"/>
                <w:sz w:val="24"/>
                <w:szCs w:val="24"/>
                <w:lang w:eastAsia="lt-LT"/>
              </w:rPr>
              <w:t xml:space="preserve"> m. </w:t>
            </w:r>
            <w:del w:id="54" w:author="Dausinas Martynas" w:date="2018-12-04T16:10:00Z">
              <w:r w:rsidRPr="002712D6" w:rsidDel="00C80F97">
                <w:rPr>
                  <w:rFonts w:ascii="Times New Roman" w:eastAsia="Times New Roman" w:hAnsi="Times New Roman"/>
                  <w:sz w:val="24"/>
                  <w:szCs w:val="24"/>
                  <w:lang w:eastAsia="lt-LT"/>
                </w:rPr>
                <w:delText xml:space="preserve">rugsėjo </w:delText>
              </w:r>
            </w:del>
            <w:ins w:id="55" w:author="Dausinas Martynas" w:date="2018-12-04T16:10:00Z">
              <w:r w:rsidR="00C80F97">
                <w:rPr>
                  <w:rFonts w:ascii="Times New Roman" w:eastAsia="Times New Roman" w:hAnsi="Times New Roman"/>
                  <w:sz w:val="24"/>
                  <w:szCs w:val="24"/>
                  <w:lang w:eastAsia="lt-LT"/>
                </w:rPr>
                <w:t xml:space="preserve">kovo </w:t>
              </w:r>
            </w:ins>
            <w:del w:id="56" w:author="Dausinas Martynas" w:date="2018-12-04T16:11:00Z">
              <w:r w:rsidRPr="002712D6" w:rsidDel="00C80F97">
                <w:rPr>
                  <w:rFonts w:ascii="Times New Roman" w:eastAsia="Times New Roman" w:hAnsi="Times New Roman"/>
                  <w:sz w:val="24"/>
                  <w:szCs w:val="24"/>
                  <w:lang w:eastAsia="lt-LT"/>
                </w:rPr>
                <w:delText>1</w:delText>
              </w:r>
            </w:del>
            <w:ins w:id="57" w:author="Dausinas Martynas" w:date="2018-12-04T16:11:00Z">
              <w:r w:rsidR="00C80F97">
                <w:rPr>
                  <w:rFonts w:ascii="Times New Roman" w:eastAsia="Times New Roman" w:hAnsi="Times New Roman"/>
                  <w:sz w:val="24"/>
                  <w:szCs w:val="24"/>
                  <w:lang w:eastAsia="lt-LT"/>
                </w:rPr>
                <w:t>2</w:t>
              </w:r>
            </w:ins>
            <w:r w:rsidRPr="002712D6">
              <w:rPr>
                <w:rFonts w:ascii="Times New Roman" w:eastAsia="Times New Roman" w:hAnsi="Times New Roman"/>
                <w:sz w:val="24"/>
                <w:szCs w:val="24"/>
                <w:lang w:eastAsia="lt-LT"/>
              </w:rPr>
              <w:t>0 d. sprendimu Nr. SWD(201</w:t>
            </w:r>
            <w:del w:id="58" w:author="Dausinas Martynas" w:date="2018-12-04T16:13:00Z">
              <w:r w:rsidRPr="002712D6" w:rsidDel="00051596">
                <w:rPr>
                  <w:rFonts w:ascii="Times New Roman" w:eastAsia="Times New Roman" w:hAnsi="Times New Roman"/>
                  <w:sz w:val="24"/>
                  <w:szCs w:val="24"/>
                  <w:lang w:eastAsia="lt-LT"/>
                </w:rPr>
                <w:delText>5</w:delText>
              </w:r>
            </w:del>
            <w:ins w:id="59" w:author="Dausinas Martynas" w:date="2018-12-04T16:13:00Z">
              <w:r w:rsidR="00051596">
                <w:rPr>
                  <w:rFonts w:ascii="Times New Roman" w:eastAsia="Times New Roman" w:hAnsi="Times New Roman"/>
                  <w:sz w:val="24"/>
                  <w:szCs w:val="24"/>
                  <w:lang w:eastAsia="lt-LT"/>
                </w:rPr>
                <w:t>7</w:t>
              </w:r>
            </w:ins>
            <w:r w:rsidRPr="002712D6">
              <w:rPr>
                <w:rFonts w:ascii="Times New Roman" w:eastAsia="Times New Roman" w:hAnsi="Times New Roman"/>
                <w:sz w:val="24"/>
                <w:szCs w:val="24"/>
                <w:lang w:eastAsia="lt-LT"/>
              </w:rPr>
              <w:t>)</w:t>
            </w:r>
            <w:del w:id="60" w:author="Dausinas Martynas" w:date="2018-12-04T16:13:00Z">
              <w:r w:rsidRPr="002712D6" w:rsidDel="00051596">
                <w:rPr>
                  <w:rFonts w:ascii="Times New Roman" w:eastAsia="Times New Roman" w:hAnsi="Times New Roman"/>
                  <w:sz w:val="24"/>
                  <w:szCs w:val="24"/>
                  <w:lang w:eastAsia="lt-LT"/>
                </w:rPr>
                <w:delText>177</w:delText>
              </w:r>
            </w:del>
            <w:ins w:id="61" w:author="Dausinas Martynas" w:date="2018-12-04T16:13:00Z">
              <w:r w:rsidR="00051596">
                <w:rPr>
                  <w:rFonts w:ascii="Times New Roman" w:eastAsia="Times New Roman" w:hAnsi="Times New Roman"/>
                  <w:sz w:val="24"/>
                  <w:szCs w:val="24"/>
                  <w:lang w:eastAsia="lt-LT"/>
                </w:rPr>
                <w:t>118</w:t>
              </w:r>
            </w:ins>
            <w:r w:rsidRPr="002712D6">
              <w:rPr>
                <w:rFonts w:ascii="Times New Roman" w:eastAsia="Times New Roman" w:hAnsi="Times New Roman"/>
                <w:sz w:val="24"/>
                <w:szCs w:val="24"/>
                <w:lang w:eastAsia="lt-LT"/>
              </w:rPr>
              <w:t>, numatytą politinę sritį, horizontalųjį veiksmą ar įgyvendinimo pavyzdį.</w:t>
            </w:r>
          </w:p>
          <w:p w14:paraId="7094437D" w14:textId="77777777" w:rsidR="0000325E" w:rsidRPr="0000325E" w:rsidRDefault="0000325E" w:rsidP="0000325E">
            <w:pPr>
              <w:spacing w:after="0" w:line="240" w:lineRule="auto"/>
              <w:jc w:val="both"/>
              <w:rPr>
                <w:rFonts w:ascii="Times New Roman" w:eastAsia="Times New Roman" w:hAnsi="Times New Roman"/>
                <w:sz w:val="24"/>
                <w:szCs w:val="24"/>
                <w:lang w:eastAsia="lt-LT"/>
              </w:rPr>
            </w:pPr>
          </w:p>
        </w:tc>
        <w:tc>
          <w:tcPr>
            <w:tcW w:w="3685" w:type="dxa"/>
            <w:tcBorders>
              <w:top w:val="single" w:sz="4" w:space="0" w:color="000000"/>
              <w:left w:val="single" w:sz="4" w:space="0" w:color="000000"/>
              <w:bottom w:val="single" w:sz="4" w:space="0" w:color="auto"/>
              <w:right w:val="single" w:sz="4" w:space="0" w:color="000000"/>
            </w:tcBorders>
            <w:hideMark/>
          </w:tcPr>
          <w:p w14:paraId="5438F3A2" w14:textId="77777777" w:rsidR="002712D6" w:rsidRPr="002712D6" w:rsidRDefault="002712D6" w:rsidP="002712D6">
            <w:pPr>
              <w:spacing w:after="0" w:line="240" w:lineRule="auto"/>
              <w:jc w:val="both"/>
              <w:rPr>
                <w:rFonts w:ascii="Times New Roman" w:hAnsi="Times New Roman"/>
                <w:sz w:val="24"/>
                <w:szCs w:val="24"/>
              </w:rPr>
            </w:pPr>
            <w:r w:rsidRPr="002712D6">
              <w:rPr>
                <w:rFonts w:ascii="Times New Roman" w:hAnsi="Times New Roman"/>
                <w:sz w:val="24"/>
                <w:szCs w:val="24"/>
              </w:rPr>
              <w:t>Projektas turi prisidėti prie Europos Sąjungos Baltijos jūros regiono strategijos tikslo įgyvendinimo, kaip tai nustatyta Aprašo 17 punkte.</w:t>
            </w:r>
          </w:p>
          <w:p w14:paraId="6989E4F9" w14:textId="0311F34C" w:rsidR="002712D6" w:rsidRPr="002712D6" w:rsidRDefault="002712D6" w:rsidP="002712D6">
            <w:pPr>
              <w:spacing w:after="0" w:line="240" w:lineRule="auto"/>
              <w:jc w:val="both"/>
              <w:rPr>
                <w:rFonts w:ascii="Times New Roman" w:hAnsi="Times New Roman"/>
                <w:sz w:val="24"/>
                <w:szCs w:val="24"/>
              </w:rPr>
            </w:pPr>
          </w:p>
          <w:p w14:paraId="2FB273C8" w14:textId="6A2225B5" w:rsidR="0000325E" w:rsidRPr="0000325E" w:rsidRDefault="002712D6" w:rsidP="002712D6">
            <w:pPr>
              <w:spacing w:after="0" w:line="240" w:lineRule="auto"/>
              <w:jc w:val="both"/>
              <w:rPr>
                <w:rFonts w:ascii="Times New Roman" w:eastAsia="Times New Roman" w:hAnsi="Times New Roman"/>
                <w:sz w:val="24"/>
                <w:szCs w:val="24"/>
                <w:lang w:eastAsia="lt-LT"/>
              </w:rPr>
            </w:pPr>
            <w:r w:rsidRPr="002712D6">
              <w:rPr>
                <w:rFonts w:ascii="Times New Roman" w:hAnsi="Times New Roman"/>
                <w:sz w:val="24"/>
                <w:szCs w:val="24"/>
              </w:rPr>
              <w:t>Informacijos šaltinis – paraiška.</w:t>
            </w:r>
            <w:r w:rsidR="00DF7D45">
              <w:rPr>
                <w:rFonts w:ascii="Times New Roman" w:eastAsia="Times New Roman" w:hAnsi="Times New Roman"/>
                <w:sz w:val="24"/>
                <w:szCs w:val="24"/>
                <w:lang w:eastAsia="lt-LT"/>
              </w:rPr>
              <w:t>“</w:t>
            </w:r>
          </w:p>
        </w:tc>
        <w:tc>
          <w:tcPr>
            <w:tcW w:w="851" w:type="dxa"/>
            <w:tcBorders>
              <w:top w:val="single" w:sz="4" w:space="0" w:color="000000"/>
              <w:left w:val="single" w:sz="4" w:space="0" w:color="000000"/>
              <w:bottom w:val="single" w:sz="4" w:space="0" w:color="auto"/>
              <w:right w:val="single" w:sz="4" w:space="0" w:color="000000"/>
            </w:tcBorders>
          </w:tcPr>
          <w:p w14:paraId="6C107DC5" w14:textId="77777777" w:rsidR="0000325E" w:rsidRPr="0000325E" w:rsidRDefault="0000325E" w:rsidP="0000325E">
            <w:pPr>
              <w:spacing w:after="0" w:line="240" w:lineRule="auto"/>
              <w:rPr>
                <w:rFonts w:ascii="Times New Roman" w:eastAsia="Times New Roman" w:hAnsi="Times New Roman"/>
                <w:sz w:val="24"/>
                <w:szCs w:val="24"/>
                <w:lang w:eastAsia="lt-LT"/>
              </w:rPr>
            </w:pPr>
          </w:p>
        </w:tc>
        <w:tc>
          <w:tcPr>
            <w:tcW w:w="850" w:type="dxa"/>
            <w:tcBorders>
              <w:top w:val="single" w:sz="4" w:space="0" w:color="000000"/>
              <w:left w:val="single" w:sz="4" w:space="0" w:color="000000"/>
              <w:bottom w:val="single" w:sz="4" w:space="0" w:color="auto"/>
              <w:right w:val="single" w:sz="4" w:space="0" w:color="000000"/>
            </w:tcBorders>
          </w:tcPr>
          <w:p w14:paraId="4FB5DEA9" w14:textId="77777777" w:rsidR="0000325E" w:rsidRPr="0000325E" w:rsidRDefault="0000325E" w:rsidP="0000325E">
            <w:pPr>
              <w:spacing w:after="0" w:line="240" w:lineRule="auto"/>
              <w:rPr>
                <w:rFonts w:ascii="Times New Roman" w:eastAsia="Times New Roman" w:hAnsi="Times New Roman"/>
                <w:sz w:val="24"/>
                <w:szCs w:val="24"/>
                <w:lang w:eastAsia="lt-LT"/>
              </w:rPr>
            </w:pPr>
          </w:p>
        </w:tc>
      </w:tr>
    </w:tbl>
    <w:p w14:paraId="1DCC880F" w14:textId="77777777" w:rsidR="0000325E" w:rsidRDefault="0000325E" w:rsidP="005E4FCF">
      <w:pPr>
        <w:pStyle w:val="BodyText1"/>
        <w:spacing w:line="240" w:lineRule="auto"/>
        <w:ind w:firstLine="720"/>
        <w:rPr>
          <w:sz w:val="24"/>
          <w:szCs w:val="24"/>
        </w:rPr>
      </w:pPr>
    </w:p>
    <w:p w14:paraId="4A8C71DA" w14:textId="34499D7A" w:rsidR="008F792C" w:rsidRDefault="00FD442A" w:rsidP="008F792C">
      <w:pPr>
        <w:pStyle w:val="BodyText1"/>
        <w:spacing w:line="240" w:lineRule="auto"/>
        <w:ind w:firstLine="720"/>
        <w:rPr>
          <w:sz w:val="24"/>
          <w:szCs w:val="24"/>
        </w:rPr>
      </w:pPr>
      <w:r>
        <w:rPr>
          <w:sz w:val="24"/>
          <w:szCs w:val="24"/>
        </w:rPr>
        <w:t>9</w:t>
      </w:r>
      <w:r w:rsidR="008F792C">
        <w:rPr>
          <w:sz w:val="24"/>
          <w:szCs w:val="24"/>
        </w:rPr>
        <w:t xml:space="preserve">. </w:t>
      </w:r>
      <w:r w:rsidR="00A05F44">
        <w:rPr>
          <w:sz w:val="24"/>
          <w:szCs w:val="24"/>
        </w:rPr>
        <w:t xml:space="preserve">Papildau </w:t>
      </w:r>
      <w:r w:rsidR="00030263">
        <w:rPr>
          <w:sz w:val="24"/>
          <w:szCs w:val="24"/>
        </w:rPr>
        <w:t>1 pried</w:t>
      </w:r>
      <w:r w:rsidR="00A05F44">
        <w:rPr>
          <w:sz w:val="24"/>
          <w:szCs w:val="24"/>
        </w:rPr>
        <w:t>ą</w:t>
      </w:r>
      <w:r w:rsidR="00030263">
        <w:rPr>
          <w:sz w:val="24"/>
          <w:szCs w:val="24"/>
        </w:rPr>
        <w:t xml:space="preserve"> </w:t>
      </w:r>
      <w:r w:rsidR="00A05F44">
        <w:rPr>
          <w:sz w:val="24"/>
          <w:szCs w:val="24"/>
        </w:rPr>
        <w:t>6.4</w:t>
      </w:r>
      <w:r w:rsidR="008F792C" w:rsidRPr="008F792C">
        <w:rPr>
          <w:sz w:val="24"/>
          <w:szCs w:val="24"/>
        </w:rPr>
        <w:t xml:space="preserve"> papunk</w:t>
      </w:r>
      <w:r w:rsidR="00A05F44">
        <w:rPr>
          <w:sz w:val="24"/>
          <w:szCs w:val="24"/>
        </w:rPr>
        <w:t>čiu</w:t>
      </w:r>
      <w:r w:rsidR="008F792C" w:rsidRPr="008F792C">
        <w:rPr>
          <w:sz w:val="24"/>
          <w:szCs w:val="24"/>
        </w:rPr>
        <w:t>:</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3685"/>
        <w:gridCol w:w="851"/>
        <w:gridCol w:w="850"/>
      </w:tblGrid>
      <w:tr w:rsidR="00030263" w:rsidRPr="00296614" w14:paraId="786427DC" w14:textId="77777777" w:rsidTr="004822B5">
        <w:trPr>
          <w:trHeight w:val="20"/>
        </w:trPr>
        <w:tc>
          <w:tcPr>
            <w:tcW w:w="4253" w:type="dxa"/>
            <w:tcBorders>
              <w:top w:val="single" w:sz="4" w:space="0" w:color="000000"/>
              <w:left w:val="single" w:sz="4" w:space="0" w:color="000000"/>
              <w:bottom w:val="single" w:sz="4" w:space="0" w:color="000000"/>
              <w:right w:val="single" w:sz="4" w:space="0" w:color="000000"/>
            </w:tcBorders>
            <w:vAlign w:val="center"/>
          </w:tcPr>
          <w:p w14:paraId="08F8A033" w14:textId="7C6263B4" w:rsidR="00030263" w:rsidRPr="00A05F44" w:rsidRDefault="00D57943" w:rsidP="00AC34CC">
            <w:pPr>
              <w:spacing w:after="0" w:line="240" w:lineRule="auto"/>
              <w:jc w:val="both"/>
              <w:rPr>
                <w:rFonts w:ascii="Times New Roman" w:hAnsi="Times New Roman"/>
                <w:i/>
                <w:sz w:val="24"/>
                <w:szCs w:val="24"/>
              </w:rPr>
            </w:pPr>
            <w:r>
              <w:rPr>
                <w:rFonts w:ascii="Times New Roman" w:hAnsi="Times New Roman"/>
                <w:sz w:val="24"/>
                <w:szCs w:val="24"/>
              </w:rPr>
              <w:t>„</w:t>
            </w:r>
            <w:ins w:id="62" w:author="Dausinas Martynas" w:date="2018-12-04T16:21:00Z">
              <w:r w:rsidR="00A05F44" w:rsidRPr="00A05F44">
                <w:rPr>
                  <w:rFonts w:ascii="Times New Roman" w:hAnsi="Times New Roman"/>
                  <w:sz w:val="24"/>
                  <w:szCs w:val="24"/>
                </w:rPr>
                <w:t>6.4. Projektas atitinka Europos investicijų banko (toliau – EIB) nustatytas išlaidų tinkamumo finansuoti sąlygas.</w:t>
              </w:r>
            </w:ins>
          </w:p>
        </w:tc>
        <w:tc>
          <w:tcPr>
            <w:tcW w:w="3685" w:type="dxa"/>
            <w:tcBorders>
              <w:top w:val="single" w:sz="4" w:space="0" w:color="000000"/>
              <w:left w:val="single" w:sz="4" w:space="0" w:color="000000"/>
              <w:bottom w:val="single" w:sz="4" w:space="0" w:color="000000"/>
              <w:right w:val="single" w:sz="4" w:space="0" w:color="000000"/>
            </w:tcBorders>
          </w:tcPr>
          <w:p w14:paraId="45267C80" w14:textId="2E930B30" w:rsidR="00030263" w:rsidRPr="00CD64D9" w:rsidRDefault="00A05F44" w:rsidP="005464FC">
            <w:pPr>
              <w:autoSpaceDE w:val="0"/>
              <w:autoSpaceDN w:val="0"/>
              <w:adjustRightInd w:val="0"/>
              <w:spacing w:after="0" w:line="240" w:lineRule="auto"/>
              <w:jc w:val="both"/>
              <w:rPr>
                <w:rFonts w:ascii="Times New Roman" w:hAnsi="Times New Roman"/>
                <w:sz w:val="24"/>
                <w:szCs w:val="24"/>
              </w:rPr>
            </w:pPr>
            <w:ins w:id="63" w:author="Dausinas Martynas" w:date="2018-12-04T16:22:00Z">
              <w:r>
                <w:rPr>
                  <w:rFonts w:ascii="Times New Roman" w:hAnsi="Times New Roman"/>
                  <w:sz w:val="24"/>
                  <w:szCs w:val="24"/>
                </w:rPr>
                <w:t>Netaikoma.</w:t>
              </w:r>
              <w:r w:rsidR="001D16D2">
                <w:rPr>
                  <w:rFonts w:ascii="Times New Roman" w:hAnsi="Times New Roman"/>
                  <w:sz w:val="24"/>
                  <w:szCs w:val="24"/>
                </w:rPr>
                <w:t>“</w:t>
              </w:r>
            </w:ins>
          </w:p>
        </w:tc>
        <w:tc>
          <w:tcPr>
            <w:tcW w:w="851" w:type="dxa"/>
            <w:tcBorders>
              <w:top w:val="single" w:sz="4" w:space="0" w:color="000000"/>
              <w:left w:val="single" w:sz="4" w:space="0" w:color="000000"/>
              <w:bottom w:val="single" w:sz="4" w:space="0" w:color="000000"/>
              <w:right w:val="single" w:sz="4" w:space="0" w:color="000000"/>
            </w:tcBorders>
          </w:tcPr>
          <w:p w14:paraId="70830846" w14:textId="77777777" w:rsidR="00030263" w:rsidRPr="00CD64D9" w:rsidRDefault="00030263" w:rsidP="005464FC">
            <w:pPr>
              <w:spacing w:after="0" w:line="240" w:lineRule="auto"/>
              <w:jc w:val="center"/>
              <w:rPr>
                <w:rFonts w:ascii="Times New Roman" w:eastAsia="Times New Roman" w:hAnsi="Times New Roman"/>
                <w:sz w:val="24"/>
                <w:szCs w:val="24"/>
                <w:lang w:eastAsia="lt-LT"/>
              </w:rPr>
            </w:pPr>
          </w:p>
        </w:tc>
        <w:tc>
          <w:tcPr>
            <w:tcW w:w="850" w:type="dxa"/>
            <w:tcBorders>
              <w:top w:val="single" w:sz="4" w:space="0" w:color="000000"/>
              <w:left w:val="single" w:sz="4" w:space="0" w:color="000000"/>
              <w:bottom w:val="single" w:sz="4" w:space="0" w:color="000000"/>
              <w:right w:val="single" w:sz="4" w:space="0" w:color="000000"/>
            </w:tcBorders>
          </w:tcPr>
          <w:p w14:paraId="6DE15419" w14:textId="77777777" w:rsidR="00030263" w:rsidRPr="00CD64D9" w:rsidRDefault="00030263" w:rsidP="005464FC">
            <w:pPr>
              <w:spacing w:after="0" w:line="240" w:lineRule="auto"/>
              <w:rPr>
                <w:rFonts w:ascii="Times New Roman" w:eastAsia="Times New Roman" w:hAnsi="Times New Roman"/>
                <w:sz w:val="24"/>
                <w:szCs w:val="24"/>
                <w:lang w:eastAsia="lt-LT"/>
              </w:rPr>
            </w:pPr>
          </w:p>
        </w:tc>
      </w:tr>
    </w:tbl>
    <w:p w14:paraId="355A089A" w14:textId="77777777" w:rsidR="008F792C" w:rsidRPr="008F792C" w:rsidRDefault="008F792C" w:rsidP="008F792C">
      <w:pPr>
        <w:pStyle w:val="BodyText1"/>
        <w:spacing w:line="240" w:lineRule="auto"/>
        <w:ind w:firstLine="720"/>
        <w:rPr>
          <w:sz w:val="24"/>
          <w:szCs w:val="24"/>
        </w:rPr>
      </w:pPr>
    </w:p>
    <w:p w14:paraId="3A17C41E" w14:textId="77777777" w:rsidR="004D07F2" w:rsidRDefault="00480FC8" w:rsidP="007700AE">
      <w:pPr>
        <w:tabs>
          <w:tab w:val="left" w:pos="709"/>
        </w:tabs>
        <w:suppressAutoHyphens/>
        <w:autoSpaceDE w:val="0"/>
        <w:autoSpaceDN w:val="0"/>
        <w:adjustRightInd w:val="0"/>
        <w:spacing w:after="0" w:line="240" w:lineRule="auto"/>
        <w:ind w:right="-285"/>
        <w:jc w:val="both"/>
        <w:textAlignment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b/>
        <w:t xml:space="preserve"> </w:t>
      </w:r>
    </w:p>
    <w:p w14:paraId="3CCB80AD" w14:textId="77777777" w:rsidR="00BE476A" w:rsidRDefault="00BE476A" w:rsidP="007700AE">
      <w:pPr>
        <w:tabs>
          <w:tab w:val="left" w:pos="709"/>
        </w:tabs>
        <w:suppressAutoHyphens/>
        <w:autoSpaceDE w:val="0"/>
        <w:autoSpaceDN w:val="0"/>
        <w:adjustRightInd w:val="0"/>
        <w:spacing w:after="0" w:line="240" w:lineRule="auto"/>
        <w:ind w:right="-285"/>
        <w:jc w:val="both"/>
        <w:textAlignment w:val="center"/>
        <w:rPr>
          <w:rFonts w:ascii="Times New Roman" w:eastAsia="Times New Roman" w:hAnsi="Times New Roman"/>
          <w:color w:val="000000"/>
          <w:sz w:val="24"/>
          <w:szCs w:val="24"/>
        </w:rPr>
      </w:pPr>
    </w:p>
    <w:p w14:paraId="66143527" w14:textId="2B05DCC6" w:rsidR="009802D8" w:rsidRPr="00843A2C" w:rsidRDefault="00843A2C" w:rsidP="00066C58">
      <w:pPr>
        <w:tabs>
          <w:tab w:val="left" w:pos="709"/>
          <w:tab w:val="left" w:pos="8511"/>
        </w:tabs>
        <w:suppressAutoHyphens/>
        <w:autoSpaceDE w:val="0"/>
        <w:autoSpaceDN w:val="0"/>
        <w:adjustRightInd w:val="0"/>
        <w:spacing w:after="0" w:line="240" w:lineRule="auto"/>
        <w:ind w:right="-285"/>
        <w:jc w:val="both"/>
        <w:textAlignment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Ūkio ministras</w:t>
      </w:r>
      <w:r w:rsidR="00066C58">
        <w:rPr>
          <w:rFonts w:ascii="Times New Roman" w:eastAsia="Times New Roman" w:hAnsi="Times New Roman"/>
          <w:color w:val="000000"/>
          <w:sz w:val="24"/>
          <w:szCs w:val="24"/>
        </w:rPr>
        <w:t xml:space="preserve">                                                                                                     </w:t>
      </w:r>
    </w:p>
    <w:p w14:paraId="3047FDDF" w14:textId="77777777" w:rsidR="00C573D1" w:rsidRDefault="00C573D1" w:rsidP="007700AE">
      <w:pPr>
        <w:tabs>
          <w:tab w:val="center" w:pos="4819"/>
          <w:tab w:val="right" w:pos="9638"/>
        </w:tabs>
        <w:spacing w:after="0" w:line="240" w:lineRule="auto"/>
        <w:rPr>
          <w:rFonts w:ascii="Times New Roman" w:hAnsi="Times New Roman"/>
          <w:sz w:val="24"/>
          <w:szCs w:val="24"/>
        </w:rPr>
      </w:pPr>
    </w:p>
    <w:p w14:paraId="54E332A5" w14:textId="77777777" w:rsidR="00D57943" w:rsidRDefault="00D57943" w:rsidP="007700AE">
      <w:pPr>
        <w:tabs>
          <w:tab w:val="center" w:pos="4819"/>
          <w:tab w:val="right" w:pos="9638"/>
        </w:tabs>
        <w:spacing w:after="0" w:line="240" w:lineRule="auto"/>
        <w:rPr>
          <w:rFonts w:ascii="Times New Roman" w:hAnsi="Times New Roman"/>
          <w:sz w:val="24"/>
          <w:szCs w:val="24"/>
        </w:rPr>
      </w:pPr>
    </w:p>
    <w:p w14:paraId="2B1ACD98" w14:textId="77777777" w:rsidR="00D57943" w:rsidRDefault="00D57943" w:rsidP="007700AE">
      <w:pPr>
        <w:tabs>
          <w:tab w:val="center" w:pos="4819"/>
          <w:tab w:val="right" w:pos="9638"/>
        </w:tabs>
        <w:spacing w:after="0" w:line="240" w:lineRule="auto"/>
        <w:rPr>
          <w:rFonts w:ascii="Times New Roman" w:hAnsi="Times New Roman"/>
          <w:sz w:val="24"/>
          <w:szCs w:val="24"/>
        </w:rPr>
      </w:pPr>
    </w:p>
    <w:p w14:paraId="3E4DF80A" w14:textId="77777777" w:rsidR="00D57943" w:rsidRDefault="00D57943" w:rsidP="007700AE">
      <w:pPr>
        <w:tabs>
          <w:tab w:val="center" w:pos="4819"/>
          <w:tab w:val="right" w:pos="9638"/>
        </w:tabs>
        <w:spacing w:after="0" w:line="240" w:lineRule="auto"/>
        <w:rPr>
          <w:rFonts w:ascii="Times New Roman" w:hAnsi="Times New Roman"/>
          <w:sz w:val="24"/>
          <w:szCs w:val="24"/>
        </w:rPr>
      </w:pPr>
    </w:p>
    <w:p w14:paraId="50317DD6" w14:textId="77777777" w:rsidR="00D57943" w:rsidRDefault="00D57943" w:rsidP="007700AE">
      <w:pPr>
        <w:tabs>
          <w:tab w:val="center" w:pos="4819"/>
          <w:tab w:val="right" w:pos="9638"/>
        </w:tabs>
        <w:spacing w:after="0" w:line="240" w:lineRule="auto"/>
        <w:rPr>
          <w:rFonts w:ascii="Times New Roman" w:hAnsi="Times New Roman"/>
          <w:sz w:val="24"/>
          <w:szCs w:val="24"/>
        </w:rPr>
      </w:pPr>
    </w:p>
    <w:p w14:paraId="15B54B4B" w14:textId="77777777" w:rsidR="00D57943" w:rsidRDefault="00D57943" w:rsidP="007700AE">
      <w:pPr>
        <w:tabs>
          <w:tab w:val="center" w:pos="4819"/>
          <w:tab w:val="right" w:pos="9638"/>
        </w:tabs>
        <w:spacing w:after="0" w:line="240" w:lineRule="auto"/>
        <w:rPr>
          <w:rFonts w:ascii="Times New Roman" w:hAnsi="Times New Roman"/>
          <w:sz w:val="24"/>
          <w:szCs w:val="24"/>
        </w:rPr>
      </w:pPr>
    </w:p>
    <w:p w14:paraId="671639D6" w14:textId="77777777" w:rsidR="00D57943" w:rsidRDefault="00D57943" w:rsidP="007700AE">
      <w:pPr>
        <w:tabs>
          <w:tab w:val="center" w:pos="4819"/>
          <w:tab w:val="right" w:pos="9638"/>
        </w:tabs>
        <w:spacing w:after="0" w:line="240" w:lineRule="auto"/>
        <w:rPr>
          <w:rFonts w:ascii="Times New Roman" w:hAnsi="Times New Roman"/>
          <w:sz w:val="24"/>
          <w:szCs w:val="24"/>
        </w:rPr>
      </w:pPr>
    </w:p>
    <w:p w14:paraId="5AB5AC6B" w14:textId="77777777" w:rsidR="00D57943" w:rsidRDefault="00D57943" w:rsidP="007700AE">
      <w:pPr>
        <w:tabs>
          <w:tab w:val="center" w:pos="4819"/>
          <w:tab w:val="right" w:pos="9638"/>
        </w:tabs>
        <w:spacing w:after="0" w:line="240" w:lineRule="auto"/>
        <w:rPr>
          <w:rFonts w:ascii="Times New Roman" w:hAnsi="Times New Roman"/>
          <w:sz w:val="24"/>
          <w:szCs w:val="24"/>
        </w:rPr>
      </w:pPr>
    </w:p>
    <w:p w14:paraId="06A4715F" w14:textId="77777777" w:rsidR="00D57943" w:rsidRDefault="00D57943" w:rsidP="007700AE">
      <w:pPr>
        <w:tabs>
          <w:tab w:val="center" w:pos="4819"/>
          <w:tab w:val="right" w:pos="9638"/>
        </w:tabs>
        <w:spacing w:after="0" w:line="240" w:lineRule="auto"/>
        <w:rPr>
          <w:rFonts w:ascii="Times New Roman" w:hAnsi="Times New Roman"/>
          <w:sz w:val="24"/>
          <w:szCs w:val="24"/>
        </w:rPr>
      </w:pPr>
    </w:p>
    <w:p w14:paraId="6D9DFD96" w14:textId="77777777" w:rsidR="00D57943" w:rsidRDefault="00D57943" w:rsidP="007700AE">
      <w:pPr>
        <w:tabs>
          <w:tab w:val="center" w:pos="4819"/>
          <w:tab w:val="right" w:pos="9638"/>
        </w:tabs>
        <w:spacing w:after="0" w:line="240" w:lineRule="auto"/>
        <w:rPr>
          <w:rFonts w:ascii="Times New Roman" w:hAnsi="Times New Roman"/>
          <w:sz w:val="24"/>
          <w:szCs w:val="24"/>
        </w:rPr>
      </w:pPr>
    </w:p>
    <w:p w14:paraId="6116468C" w14:textId="77777777" w:rsidR="00D57943" w:rsidRDefault="00D57943" w:rsidP="007700AE">
      <w:pPr>
        <w:tabs>
          <w:tab w:val="center" w:pos="4819"/>
          <w:tab w:val="right" w:pos="9638"/>
        </w:tabs>
        <w:spacing w:after="0" w:line="240" w:lineRule="auto"/>
        <w:rPr>
          <w:rFonts w:ascii="Times New Roman" w:hAnsi="Times New Roman"/>
          <w:sz w:val="24"/>
          <w:szCs w:val="24"/>
        </w:rPr>
      </w:pPr>
    </w:p>
    <w:p w14:paraId="2E9D47CB" w14:textId="77777777" w:rsidR="00D57943" w:rsidRDefault="00D57943" w:rsidP="007700AE">
      <w:pPr>
        <w:tabs>
          <w:tab w:val="center" w:pos="4819"/>
          <w:tab w:val="right" w:pos="9638"/>
        </w:tabs>
        <w:spacing w:after="0" w:line="240" w:lineRule="auto"/>
        <w:rPr>
          <w:rFonts w:ascii="Times New Roman" w:hAnsi="Times New Roman"/>
          <w:sz w:val="24"/>
          <w:szCs w:val="24"/>
        </w:rPr>
      </w:pPr>
    </w:p>
    <w:p w14:paraId="62D815E7" w14:textId="77777777" w:rsidR="00D57943" w:rsidRDefault="00D57943" w:rsidP="007700AE">
      <w:pPr>
        <w:tabs>
          <w:tab w:val="center" w:pos="4819"/>
          <w:tab w:val="right" w:pos="9638"/>
        </w:tabs>
        <w:spacing w:after="0" w:line="240" w:lineRule="auto"/>
        <w:rPr>
          <w:rFonts w:ascii="Times New Roman" w:hAnsi="Times New Roman"/>
          <w:sz w:val="24"/>
          <w:szCs w:val="24"/>
        </w:rPr>
      </w:pPr>
    </w:p>
    <w:p w14:paraId="16CD32FC" w14:textId="77777777" w:rsidR="00D57943" w:rsidRDefault="00D57943" w:rsidP="007700AE">
      <w:pPr>
        <w:tabs>
          <w:tab w:val="center" w:pos="4819"/>
          <w:tab w:val="right" w:pos="9638"/>
        </w:tabs>
        <w:spacing w:after="0" w:line="240" w:lineRule="auto"/>
        <w:rPr>
          <w:rFonts w:ascii="Times New Roman" w:hAnsi="Times New Roman"/>
          <w:sz w:val="24"/>
          <w:szCs w:val="24"/>
        </w:rPr>
      </w:pPr>
    </w:p>
    <w:p w14:paraId="5929AEE2" w14:textId="77777777" w:rsidR="00D57943" w:rsidRDefault="00D57943" w:rsidP="007700AE">
      <w:pPr>
        <w:tabs>
          <w:tab w:val="center" w:pos="4819"/>
          <w:tab w:val="right" w:pos="9638"/>
        </w:tabs>
        <w:spacing w:after="0" w:line="240" w:lineRule="auto"/>
        <w:rPr>
          <w:rFonts w:ascii="Times New Roman" w:hAnsi="Times New Roman"/>
          <w:sz w:val="24"/>
          <w:szCs w:val="24"/>
        </w:rPr>
      </w:pPr>
    </w:p>
    <w:p w14:paraId="2F26FCED" w14:textId="77777777" w:rsidR="00D57943" w:rsidRDefault="00D57943" w:rsidP="007700AE">
      <w:pPr>
        <w:tabs>
          <w:tab w:val="center" w:pos="4819"/>
          <w:tab w:val="right" w:pos="9638"/>
        </w:tabs>
        <w:spacing w:after="0" w:line="240" w:lineRule="auto"/>
        <w:rPr>
          <w:rFonts w:ascii="Times New Roman" w:hAnsi="Times New Roman"/>
          <w:sz w:val="24"/>
          <w:szCs w:val="24"/>
        </w:rPr>
      </w:pPr>
    </w:p>
    <w:p w14:paraId="05C1EE5C" w14:textId="77777777" w:rsidR="00D57943" w:rsidRDefault="00D57943" w:rsidP="007700AE">
      <w:pPr>
        <w:tabs>
          <w:tab w:val="center" w:pos="4819"/>
          <w:tab w:val="right" w:pos="9638"/>
        </w:tabs>
        <w:spacing w:after="0" w:line="240" w:lineRule="auto"/>
        <w:rPr>
          <w:rFonts w:ascii="Times New Roman" w:hAnsi="Times New Roman"/>
          <w:sz w:val="24"/>
          <w:szCs w:val="24"/>
        </w:rPr>
      </w:pPr>
    </w:p>
    <w:p w14:paraId="7BE2063A" w14:textId="77777777" w:rsidR="00D57943" w:rsidRDefault="00D57943" w:rsidP="007700AE">
      <w:pPr>
        <w:tabs>
          <w:tab w:val="center" w:pos="4819"/>
          <w:tab w:val="right" w:pos="9638"/>
        </w:tabs>
        <w:spacing w:after="0" w:line="240" w:lineRule="auto"/>
        <w:rPr>
          <w:rFonts w:ascii="Times New Roman" w:hAnsi="Times New Roman"/>
          <w:sz w:val="24"/>
          <w:szCs w:val="24"/>
        </w:rPr>
      </w:pPr>
    </w:p>
    <w:p w14:paraId="2915D1DD" w14:textId="77777777" w:rsidR="00D57943" w:rsidRDefault="00D57943" w:rsidP="007700AE">
      <w:pPr>
        <w:tabs>
          <w:tab w:val="center" w:pos="4819"/>
          <w:tab w:val="right" w:pos="9638"/>
        </w:tabs>
        <w:spacing w:after="0" w:line="240" w:lineRule="auto"/>
        <w:rPr>
          <w:rFonts w:ascii="Times New Roman" w:hAnsi="Times New Roman"/>
          <w:sz w:val="24"/>
          <w:szCs w:val="24"/>
        </w:rPr>
      </w:pPr>
    </w:p>
    <w:p w14:paraId="41B404D1" w14:textId="46FE9F0B" w:rsidR="00D5586C" w:rsidRDefault="00D5586C" w:rsidP="007700AE">
      <w:pPr>
        <w:tabs>
          <w:tab w:val="center" w:pos="4819"/>
          <w:tab w:val="right" w:pos="9638"/>
        </w:tabs>
        <w:spacing w:after="0" w:line="240" w:lineRule="auto"/>
        <w:rPr>
          <w:rFonts w:ascii="Times New Roman" w:hAnsi="Times New Roman"/>
          <w:sz w:val="24"/>
          <w:szCs w:val="24"/>
        </w:rPr>
      </w:pPr>
    </w:p>
    <w:p w14:paraId="32298D55" w14:textId="77777777" w:rsidR="00B524F0" w:rsidRPr="00467AC0" w:rsidRDefault="00B524F0" w:rsidP="007700AE">
      <w:pPr>
        <w:tabs>
          <w:tab w:val="center" w:pos="4819"/>
          <w:tab w:val="right" w:pos="9638"/>
        </w:tabs>
        <w:spacing w:after="0" w:line="240" w:lineRule="auto"/>
        <w:rPr>
          <w:rFonts w:ascii="Times New Roman" w:hAnsi="Times New Roman"/>
        </w:rPr>
      </w:pPr>
      <w:r w:rsidRPr="00467AC0">
        <w:rPr>
          <w:rFonts w:ascii="Times New Roman" w:hAnsi="Times New Roman"/>
        </w:rPr>
        <w:t xml:space="preserve">Parengė </w:t>
      </w:r>
    </w:p>
    <w:p w14:paraId="7F1FD3B0" w14:textId="77777777" w:rsidR="00B524F0" w:rsidRPr="00467AC0" w:rsidRDefault="00B524F0" w:rsidP="007700AE">
      <w:pPr>
        <w:tabs>
          <w:tab w:val="center" w:pos="4819"/>
          <w:tab w:val="right" w:pos="9638"/>
        </w:tabs>
        <w:spacing w:after="0" w:line="240" w:lineRule="auto"/>
        <w:rPr>
          <w:rFonts w:ascii="Times New Roman" w:hAnsi="Times New Roman"/>
        </w:rPr>
      </w:pPr>
      <w:r w:rsidRPr="00467AC0">
        <w:rPr>
          <w:rFonts w:ascii="Times New Roman" w:hAnsi="Times New Roman"/>
        </w:rPr>
        <w:t xml:space="preserve">Ūkio ministerijos Europos Sąjungos paramos </w:t>
      </w:r>
    </w:p>
    <w:p w14:paraId="0308F0AA" w14:textId="77777777" w:rsidR="00B524F0" w:rsidRPr="00467AC0" w:rsidRDefault="00B524F0" w:rsidP="007700AE">
      <w:pPr>
        <w:tabs>
          <w:tab w:val="center" w:pos="4819"/>
          <w:tab w:val="right" w:pos="9638"/>
        </w:tabs>
        <w:spacing w:after="0" w:line="240" w:lineRule="auto"/>
        <w:rPr>
          <w:rFonts w:ascii="Times New Roman" w:hAnsi="Times New Roman"/>
        </w:rPr>
      </w:pPr>
      <w:r w:rsidRPr="00467AC0">
        <w:rPr>
          <w:rFonts w:ascii="Times New Roman" w:hAnsi="Times New Roman"/>
        </w:rPr>
        <w:t>koordinavimo departamento</w:t>
      </w:r>
    </w:p>
    <w:p w14:paraId="090568A0" w14:textId="77777777" w:rsidR="00B524F0" w:rsidRPr="00467AC0" w:rsidRDefault="00B524F0" w:rsidP="007700AE">
      <w:pPr>
        <w:tabs>
          <w:tab w:val="center" w:pos="4819"/>
          <w:tab w:val="right" w:pos="9638"/>
        </w:tabs>
        <w:spacing w:after="0" w:line="240" w:lineRule="auto"/>
        <w:rPr>
          <w:rFonts w:ascii="Times New Roman" w:hAnsi="Times New Roman"/>
        </w:rPr>
      </w:pPr>
      <w:r w:rsidRPr="00467AC0">
        <w:rPr>
          <w:rFonts w:ascii="Times New Roman" w:hAnsi="Times New Roman"/>
        </w:rPr>
        <w:t xml:space="preserve">Struktūrinės paramos politikos skyriaus </w:t>
      </w:r>
    </w:p>
    <w:p w14:paraId="2F8B84D1" w14:textId="77777777" w:rsidR="00B524F0" w:rsidRPr="00467AC0" w:rsidRDefault="00830168" w:rsidP="007700AE">
      <w:pPr>
        <w:tabs>
          <w:tab w:val="center" w:pos="4819"/>
          <w:tab w:val="right" w:pos="9638"/>
        </w:tabs>
        <w:spacing w:after="0" w:line="240" w:lineRule="auto"/>
        <w:rPr>
          <w:rFonts w:ascii="Times New Roman" w:hAnsi="Times New Roman"/>
        </w:rPr>
      </w:pPr>
      <w:r w:rsidRPr="00467AC0">
        <w:rPr>
          <w:rFonts w:ascii="Times New Roman" w:hAnsi="Times New Roman"/>
        </w:rPr>
        <w:t>v</w:t>
      </w:r>
      <w:r w:rsidR="00B524F0" w:rsidRPr="00467AC0">
        <w:rPr>
          <w:rFonts w:ascii="Times New Roman" w:hAnsi="Times New Roman"/>
        </w:rPr>
        <w:t>yriausi</w:t>
      </w:r>
      <w:r w:rsidR="00806CAD" w:rsidRPr="00467AC0">
        <w:rPr>
          <w:rFonts w:ascii="Times New Roman" w:hAnsi="Times New Roman"/>
        </w:rPr>
        <w:t>asis specialistas</w:t>
      </w:r>
    </w:p>
    <w:p w14:paraId="1673035C" w14:textId="77777777" w:rsidR="00B524F0" w:rsidRPr="00467AC0" w:rsidRDefault="00B524F0" w:rsidP="007700AE">
      <w:pPr>
        <w:tabs>
          <w:tab w:val="center" w:pos="4819"/>
          <w:tab w:val="right" w:pos="9638"/>
        </w:tabs>
        <w:spacing w:after="0" w:line="240" w:lineRule="auto"/>
        <w:rPr>
          <w:rFonts w:ascii="Times New Roman" w:hAnsi="Times New Roman"/>
        </w:rPr>
      </w:pPr>
    </w:p>
    <w:p w14:paraId="5554A8EA" w14:textId="77777777" w:rsidR="00387BDF" w:rsidRPr="00467AC0" w:rsidRDefault="00806CAD" w:rsidP="007700AE">
      <w:pPr>
        <w:tabs>
          <w:tab w:val="center" w:pos="4819"/>
          <w:tab w:val="right" w:pos="9638"/>
        </w:tabs>
        <w:spacing w:after="0" w:line="240" w:lineRule="auto"/>
        <w:rPr>
          <w:rFonts w:ascii="Times New Roman" w:hAnsi="Times New Roman"/>
        </w:rPr>
      </w:pPr>
      <w:r w:rsidRPr="00467AC0">
        <w:rPr>
          <w:rFonts w:ascii="Times New Roman" w:hAnsi="Times New Roman"/>
        </w:rPr>
        <w:t>Martynas Dausinas</w:t>
      </w:r>
    </w:p>
    <w:p w14:paraId="2BE0FBF4" w14:textId="127250A4" w:rsidR="00806CAD" w:rsidRPr="00467AC0" w:rsidRDefault="00A30EBC" w:rsidP="007700AE">
      <w:pPr>
        <w:tabs>
          <w:tab w:val="center" w:pos="4819"/>
          <w:tab w:val="right" w:pos="9638"/>
        </w:tabs>
        <w:spacing w:after="0" w:line="240" w:lineRule="auto"/>
      </w:pPr>
      <w:r w:rsidRPr="00467AC0">
        <w:rPr>
          <w:rFonts w:ascii="Times New Roman" w:hAnsi="Times New Roman"/>
        </w:rPr>
        <w:t>2018-</w:t>
      </w:r>
      <w:r w:rsidR="003B3439">
        <w:rPr>
          <w:rFonts w:ascii="Times New Roman" w:hAnsi="Times New Roman"/>
        </w:rPr>
        <w:t>12</w:t>
      </w:r>
      <w:r w:rsidR="00806CAD" w:rsidRPr="00467AC0">
        <w:rPr>
          <w:rFonts w:ascii="Times New Roman" w:hAnsi="Times New Roman"/>
        </w:rPr>
        <w:t>-</w:t>
      </w:r>
    </w:p>
    <w:sectPr w:rsidR="00806CAD" w:rsidRPr="00467AC0" w:rsidSect="0000325E">
      <w:headerReference w:type="default" r:id="rId22"/>
      <w:pgSz w:w="11906" w:h="16838"/>
      <w:pgMar w:top="1134" w:right="567" w:bottom="993"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4F124" w14:textId="77777777" w:rsidR="00974075" w:rsidRDefault="00974075" w:rsidP="00FA7C02">
      <w:pPr>
        <w:spacing w:after="0" w:line="240" w:lineRule="auto"/>
      </w:pPr>
      <w:r>
        <w:separator/>
      </w:r>
    </w:p>
  </w:endnote>
  <w:endnote w:type="continuationSeparator" w:id="0">
    <w:p w14:paraId="66A35B20" w14:textId="77777777" w:rsidR="00974075" w:rsidRDefault="00974075" w:rsidP="00FA7C02">
      <w:pPr>
        <w:spacing w:after="0" w:line="240" w:lineRule="auto"/>
      </w:pPr>
      <w:r>
        <w:continuationSeparator/>
      </w:r>
    </w:p>
  </w:endnote>
  <w:endnote w:type="continuationNotice" w:id="1">
    <w:p w14:paraId="26E10F19" w14:textId="77777777" w:rsidR="00974075" w:rsidRDefault="009740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7BD7B" w14:textId="77777777" w:rsidR="00974075" w:rsidRDefault="00974075" w:rsidP="00FA7C02">
      <w:pPr>
        <w:spacing w:after="0" w:line="240" w:lineRule="auto"/>
      </w:pPr>
      <w:r>
        <w:separator/>
      </w:r>
    </w:p>
  </w:footnote>
  <w:footnote w:type="continuationSeparator" w:id="0">
    <w:p w14:paraId="436F5B71" w14:textId="77777777" w:rsidR="00974075" w:rsidRDefault="00974075" w:rsidP="00FA7C02">
      <w:pPr>
        <w:spacing w:after="0" w:line="240" w:lineRule="auto"/>
      </w:pPr>
      <w:r>
        <w:continuationSeparator/>
      </w:r>
    </w:p>
  </w:footnote>
  <w:footnote w:type="continuationNotice" w:id="1">
    <w:p w14:paraId="6FF7845B" w14:textId="77777777" w:rsidR="00974075" w:rsidRDefault="009740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675587"/>
      <w:docPartObj>
        <w:docPartGallery w:val="Page Numbers (Top of Page)"/>
        <w:docPartUnique/>
      </w:docPartObj>
    </w:sdtPr>
    <w:sdtEndPr>
      <w:rPr>
        <w:rFonts w:ascii="Times New Roman" w:hAnsi="Times New Roman"/>
        <w:sz w:val="24"/>
        <w:szCs w:val="24"/>
      </w:rPr>
    </w:sdtEndPr>
    <w:sdtContent>
      <w:p w14:paraId="0F872A4B" w14:textId="1D1F6AF1" w:rsidR="00BF486E" w:rsidRPr="00E26071" w:rsidRDefault="00963D8F">
        <w:pPr>
          <w:pStyle w:val="Header"/>
          <w:jc w:val="center"/>
          <w:rPr>
            <w:rFonts w:ascii="Times New Roman" w:hAnsi="Times New Roman"/>
            <w:sz w:val="24"/>
            <w:szCs w:val="24"/>
          </w:rPr>
        </w:pPr>
        <w:r w:rsidRPr="00E26071">
          <w:rPr>
            <w:rFonts w:ascii="Times New Roman" w:hAnsi="Times New Roman"/>
            <w:sz w:val="24"/>
            <w:szCs w:val="24"/>
          </w:rPr>
          <w:fldChar w:fldCharType="begin"/>
        </w:r>
        <w:r w:rsidR="00BF486E" w:rsidRPr="00E26071">
          <w:rPr>
            <w:rFonts w:ascii="Times New Roman" w:hAnsi="Times New Roman"/>
            <w:sz w:val="24"/>
            <w:szCs w:val="24"/>
          </w:rPr>
          <w:instrText>PAGE   \* MERGEFORMAT</w:instrText>
        </w:r>
        <w:r w:rsidRPr="00E26071">
          <w:rPr>
            <w:rFonts w:ascii="Times New Roman" w:hAnsi="Times New Roman"/>
            <w:sz w:val="24"/>
            <w:szCs w:val="24"/>
          </w:rPr>
          <w:fldChar w:fldCharType="separate"/>
        </w:r>
        <w:r w:rsidR="007A73E5">
          <w:rPr>
            <w:rFonts w:ascii="Times New Roman" w:hAnsi="Times New Roman"/>
            <w:noProof/>
            <w:sz w:val="24"/>
            <w:szCs w:val="24"/>
          </w:rPr>
          <w:t>3</w:t>
        </w:r>
        <w:r w:rsidRPr="00E26071">
          <w:rPr>
            <w:rFonts w:ascii="Times New Roman" w:hAnsi="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2F1"/>
    <w:multiLevelType w:val="multilevel"/>
    <w:tmpl w:val="F9B2DE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3A7B2B"/>
    <w:multiLevelType w:val="hybridMultilevel"/>
    <w:tmpl w:val="CAD85670"/>
    <w:lvl w:ilvl="0" w:tplc="04270017">
      <w:start w:val="1"/>
      <w:numFmt w:val="lowerLetter"/>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2" w15:restartNumberingAfterBreak="0">
    <w:nsid w:val="0B056E3A"/>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3B92ECB"/>
    <w:multiLevelType w:val="multilevel"/>
    <w:tmpl w:val="AE2435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5A23F4"/>
    <w:multiLevelType w:val="hybridMultilevel"/>
    <w:tmpl w:val="FF0E7B56"/>
    <w:lvl w:ilvl="0" w:tplc="04270017">
      <w:start w:val="1"/>
      <w:numFmt w:val="lowerLetter"/>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6" w15:restartNumberingAfterBreak="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434622D0"/>
    <w:multiLevelType w:val="hybridMultilevel"/>
    <w:tmpl w:val="7CBEFBE8"/>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62F40DF"/>
    <w:multiLevelType w:val="hybridMultilevel"/>
    <w:tmpl w:val="520E4718"/>
    <w:lvl w:ilvl="0" w:tplc="138AD47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499D41D8"/>
    <w:multiLevelType w:val="multilevel"/>
    <w:tmpl w:val="89C863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90A0F20"/>
    <w:multiLevelType w:val="hybridMultilevel"/>
    <w:tmpl w:val="DB82B7BC"/>
    <w:lvl w:ilvl="0" w:tplc="D21ABD56">
      <w:start w:val="1"/>
      <w:numFmt w:val="decimal"/>
      <w:lvlText w:val="%1."/>
      <w:lvlJc w:val="left"/>
      <w:pPr>
        <w:ind w:left="1070" w:hanging="360"/>
      </w:pPr>
      <w:rPr>
        <w:rFonts w:ascii="Times New Roman" w:hAnsi="Times New Roman" w:cs="Times New Roman" w:hint="default"/>
        <w:sz w:val="24"/>
        <w:szCs w:val="24"/>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1"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BA666B"/>
    <w:multiLevelType w:val="multilevel"/>
    <w:tmpl w:val="CA34D7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3195778"/>
    <w:multiLevelType w:val="multilevel"/>
    <w:tmpl w:val="1A42AE7A"/>
    <w:lvl w:ilvl="0">
      <w:start w:val="1"/>
      <w:numFmt w:val="decimal"/>
      <w:lvlText w:val="%1."/>
      <w:lvlJc w:val="left"/>
      <w:pPr>
        <w:ind w:left="1211"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4583468"/>
    <w:multiLevelType w:val="hybridMultilevel"/>
    <w:tmpl w:val="88D85246"/>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472159D"/>
    <w:multiLevelType w:val="hybridMultilevel"/>
    <w:tmpl w:val="72B03534"/>
    <w:lvl w:ilvl="0" w:tplc="94C23A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76B41928"/>
    <w:multiLevelType w:val="multilevel"/>
    <w:tmpl w:val="823479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6"/>
  </w:num>
  <w:num w:numId="3">
    <w:abstractNumId w:val="4"/>
  </w:num>
  <w:num w:numId="4">
    <w:abstractNumId w:val="7"/>
  </w:num>
  <w:num w:numId="5">
    <w:abstractNumId w:val="14"/>
  </w:num>
  <w:num w:numId="6">
    <w:abstractNumId w:val="1"/>
  </w:num>
  <w:num w:numId="7">
    <w:abstractNumId w:val="5"/>
  </w:num>
  <w:num w:numId="8">
    <w:abstractNumId w:val="2"/>
  </w:num>
  <w:num w:numId="9">
    <w:abstractNumId w:val="13"/>
  </w:num>
  <w:num w:numId="10">
    <w:abstractNumId w:val="10"/>
  </w:num>
  <w:num w:numId="11">
    <w:abstractNumId w:val="15"/>
  </w:num>
  <w:num w:numId="12">
    <w:abstractNumId w:val="8"/>
  </w:num>
  <w:num w:numId="13">
    <w:abstractNumId w:val="0"/>
  </w:num>
  <w:num w:numId="14">
    <w:abstractNumId w:val="12"/>
  </w:num>
  <w:num w:numId="15">
    <w:abstractNumId w:val="16"/>
  </w:num>
  <w:num w:numId="16">
    <w:abstractNumId w:val="9"/>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usinas Martynas">
    <w15:presenceInfo w15:providerId="AD" w15:userId="S-1-5-21-1010461775-1311123373-317593308-5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proofState w:spelling="clean" w:grammar="clean"/>
  <w:trackRevisions/>
  <w:defaultTabStop w:val="1296"/>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30EB"/>
    <w:rsid w:val="0000325E"/>
    <w:rsid w:val="000032BD"/>
    <w:rsid w:val="000037B9"/>
    <w:rsid w:val="00004CCA"/>
    <w:rsid w:val="00005455"/>
    <w:rsid w:val="00005CF7"/>
    <w:rsid w:val="0000781B"/>
    <w:rsid w:val="000079C9"/>
    <w:rsid w:val="0001006A"/>
    <w:rsid w:val="000122D7"/>
    <w:rsid w:val="000126EC"/>
    <w:rsid w:val="00012C7D"/>
    <w:rsid w:val="0001379D"/>
    <w:rsid w:val="00014109"/>
    <w:rsid w:val="00014D0B"/>
    <w:rsid w:val="0001580A"/>
    <w:rsid w:val="0001633F"/>
    <w:rsid w:val="000168F5"/>
    <w:rsid w:val="00016D8C"/>
    <w:rsid w:val="00017A41"/>
    <w:rsid w:val="0002021B"/>
    <w:rsid w:val="000204AF"/>
    <w:rsid w:val="00020709"/>
    <w:rsid w:val="00021013"/>
    <w:rsid w:val="0002198C"/>
    <w:rsid w:val="00021A88"/>
    <w:rsid w:val="000233BA"/>
    <w:rsid w:val="00023973"/>
    <w:rsid w:val="00023C24"/>
    <w:rsid w:val="00024954"/>
    <w:rsid w:val="00024EBE"/>
    <w:rsid w:val="00025E27"/>
    <w:rsid w:val="00026525"/>
    <w:rsid w:val="000273D9"/>
    <w:rsid w:val="00030263"/>
    <w:rsid w:val="0003133B"/>
    <w:rsid w:val="00031427"/>
    <w:rsid w:val="000314B2"/>
    <w:rsid w:val="00033823"/>
    <w:rsid w:val="00033BA9"/>
    <w:rsid w:val="00036E8B"/>
    <w:rsid w:val="00037036"/>
    <w:rsid w:val="0003739D"/>
    <w:rsid w:val="00040B39"/>
    <w:rsid w:val="00042C3E"/>
    <w:rsid w:val="00043383"/>
    <w:rsid w:val="0004349E"/>
    <w:rsid w:val="000445C8"/>
    <w:rsid w:val="00044ED5"/>
    <w:rsid w:val="000459C0"/>
    <w:rsid w:val="00045E90"/>
    <w:rsid w:val="00046A6F"/>
    <w:rsid w:val="000471DA"/>
    <w:rsid w:val="000508AD"/>
    <w:rsid w:val="00050A1A"/>
    <w:rsid w:val="000513FB"/>
    <w:rsid w:val="00051596"/>
    <w:rsid w:val="000516F5"/>
    <w:rsid w:val="00053BDD"/>
    <w:rsid w:val="00053D2E"/>
    <w:rsid w:val="00054374"/>
    <w:rsid w:val="00054A2F"/>
    <w:rsid w:val="000562B8"/>
    <w:rsid w:val="00056331"/>
    <w:rsid w:val="000563E2"/>
    <w:rsid w:val="00056990"/>
    <w:rsid w:val="000603CC"/>
    <w:rsid w:val="000620F0"/>
    <w:rsid w:val="000623F3"/>
    <w:rsid w:val="00063893"/>
    <w:rsid w:val="00065EBF"/>
    <w:rsid w:val="00066C58"/>
    <w:rsid w:val="00070639"/>
    <w:rsid w:val="00070AE9"/>
    <w:rsid w:val="00070B9F"/>
    <w:rsid w:val="00070BE9"/>
    <w:rsid w:val="000729EB"/>
    <w:rsid w:val="00076284"/>
    <w:rsid w:val="00076463"/>
    <w:rsid w:val="00076583"/>
    <w:rsid w:val="00077C2B"/>
    <w:rsid w:val="00081256"/>
    <w:rsid w:val="00081283"/>
    <w:rsid w:val="0008170D"/>
    <w:rsid w:val="0008179F"/>
    <w:rsid w:val="00082CF7"/>
    <w:rsid w:val="000830B2"/>
    <w:rsid w:val="0008336A"/>
    <w:rsid w:val="00084A5F"/>
    <w:rsid w:val="00085C1F"/>
    <w:rsid w:val="00090904"/>
    <w:rsid w:val="00091FD8"/>
    <w:rsid w:val="00092BD2"/>
    <w:rsid w:val="0009317F"/>
    <w:rsid w:val="00093AFF"/>
    <w:rsid w:val="00095A02"/>
    <w:rsid w:val="00096050"/>
    <w:rsid w:val="00097C7D"/>
    <w:rsid w:val="000A16D0"/>
    <w:rsid w:val="000A370E"/>
    <w:rsid w:val="000A3B4C"/>
    <w:rsid w:val="000A3E26"/>
    <w:rsid w:val="000A6073"/>
    <w:rsid w:val="000A6B5C"/>
    <w:rsid w:val="000B0AE1"/>
    <w:rsid w:val="000B0F95"/>
    <w:rsid w:val="000B1349"/>
    <w:rsid w:val="000B1E25"/>
    <w:rsid w:val="000B1F35"/>
    <w:rsid w:val="000B262C"/>
    <w:rsid w:val="000B3A0C"/>
    <w:rsid w:val="000B3E3D"/>
    <w:rsid w:val="000B424C"/>
    <w:rsid w:val="000B4994"/>
    <w:rsid w:val="000B4FCB"/>
    <w:rsid w:val="000B54FA"/>
    <w:rsid w:val="000C1117"/>
    <w:rsid w:val="000C17BE"/>
    <w:rsid w:val="000C2D53"/>
    <w:rsid w:val="000C36CE"/>
    <w:rsid w:val="000C3A92"/>
    <w:rsid w:val="000C3FDB"/>
    <w:rsid w:val="000C44EA"/>
    <w:rsid w:val="000C4ACF"/>
    <w:rsid w:val="000C505E"/>
    <w:rsid w:val="000C5887"/>
    <w:rsid w:val="000C5C49"/>
    <w:rsid w:val="000C63E6"/>
    <w:rsid w:val="000C6F89"/>
    <w:rsid w:val="000C749F"/>
    <w:rsid w:val="000C7997"/>
    <w:rsid w:val="000D0329"/>
    <w:rsid w:val="000D2C58"/>
    <w:rsid w:val="000D3724"/>
    <w:rsid w:val="000D3CB7"/>
    <w:rsid w:val="000D4619"/>
    <w:rsid w:val="000D47D6"/>
    <w:rsid w:val="000D5C6F"/>
    <w:rsid w:val="000D724F"/>
    <w:rsid w:val="000D7AE0"/>
    <w:rsid w:val="000E0E4C"/>
    <w:rsid w:val="000E166A"/>
    <w:rsid w:val="000E3068"/>
    <w:rsid w:val="000E3CAB"/>
    <w:rsid w:val="000E54C3"/>
    <w:rsid w:val="000E5E4F"/>
    <w:rsid w:val="000E638F"/>
    <w:rsid w:val="000E6ECA"/>
    <w:rsid w:val="000F111B"/>
    <w:rsid w:val="000F18C4"/>
    <w:rsid w:val="000F23B1"/>
    <w:rsid w:val="000F2410"/>
    <w:rsid w:val="000F4098"/>
    <w:rsid w:val="000F44A2"/>
    <w:rsid w:val="000F4D5D"/>
    <w:rsid w:val="000F6656"/>
    <w:rsid w:val="000F6B27"/>
    <w:rsid w:val="000F7964"/>
    <w:rsid w:val="00100098"/>
    <w:rsid w:val="00102879"/>
    <w:rsid w:val="00103545"/>
    <w:rsid w:val="00104A22"/>
    <w:rsid w:val="00104B58"/>
    <w:rsid w:val="0010544A"/>
    <w:rsid w:val="00105D45"/>
    <w:rsid w:val="00106073"/>
    <w:rsid w:val="00106D1E"/>
    <w:rsid w:val="0010799B"/>
    <w:rsid w:val="00110C3A"/>
    <w:rsid w:val="001139CF"/>
    <w:rsid w:val="0011439D"/>
    <w:rsid w:val="00114F4F"/>
    <w:rsid w:val="00115EA7"/>
    <w:rsid w:val="00116DEA"/>
    <w:rsid w:val="0011773E"/>
    <w:rsid w:val="00117D5A"/>
    <w:rsid w:val="00121DAC"/>
    <w:rsid w:val="0012316B"/>
    <w:rsid w:val="00123B93"/>
    <w:rsid w:val="00124138"/>
    <w:rsid w:val="00127356"/>
    <w:rsid w:val="00130E93"/>
    <w:rsid w:val="00130F44"/>
    <w:rsid w:val="001314A6"/>
    <w:rsid w:val="001317DD"/>
    <w:rsid w:val="001325B2"/>
    <w:rsid w:val="00132F14"/>
    <w:rsid w:val="0013457B"/>
    <w:rsid w:val="00135E76"/>
    <w:rsid w:val="00136E05"/>
    <w:rsid w:val="0013792B"/>
    <w:rsid w:val="00140287"/>
    <w:rsid w:val="00141100"/>
    <w:rsid w:val="001412D0"/>
    <w:rsid w:val="00144565"/>
    <w:rsid w:val="001448F4"/>
    <w:rsid w:val="001451AF"/>
    <w:rsid w:val="001464FE"/>
    <w:rsid w:val="00146E3C"/>
    <w:rsid w:val="001472E4"/>
    <w:rsid w:val="0014772D"/>
    <w:rsid w:val="0015064E"/>
    <w:rsid w:val="0015076E"/>
    <w:rsid w:val="0015128C"/>
    <w:rsid w:val="00153087"/>
    <w:rsid w:val="00153D84"/>
    <w:rsid w:val="00153DD0"/>
    <w:rsid w:val="00155969"/>
    <w:rsid w:val="001567BA"/>
    <w:rsid w:val="00156BA5"/>
    <w:rsid w:val="001574E3"/>
    <w:rsid w:val="001576C0"/>
    <w:rsid w:val="0016070B"/>
    <w:rsid w:val="0016111B"/>
    <w:rsid w:val="0016196E"/>
    <w:rsid w:val="00162B4A"/>
    <w:rsid w:val="001630BA"/>
    <w:rsid w:val="00163746"/>
    <w:rsid w:val="0016442C"/>
    <w:rsid w:val="001648A1"/>
    <w:rsid w:val="00164A74"/>
    <w:rsid w:val="0016587C"/>
    <w:rsid w:val="00167568"/>
    <w:rsid w:val="00170251"/>
    <w:rsid w:val="00171433"/>
    <w:rsid w:val="0017184B"/>
    <w:rsid w:val="00172E5B"/>
    <w:rsid w:val="001730CD"/>
    <w:rsid w:val="00173B8B"/>
    <w:rsid w:val="00173FA6"/>
    <w:rsid w:val="001748A5"/>
    <w:rsid w:val="00176D62"/>
    <w:rsid w:val="00177AC1"/>
    <w:rsid w:val="0018255A"/>
    <w:rsid w:val="00182A04"/>
    <w:rsid w:val="00185063"/>
    <w:rsid w:val="00185876"/>
    <w:rsid w:val="00186CCD"/>
    <w:rsid w:val="0018736D"/>
    <w:rsid w:val="00187A02"/>
    <w:rsid w:val="0019027C"/>
    <w:rsid w:val="00191953"/>
    <w:rsid w:val="00191D9E"/>
    <w:rsid w:val="00193373"/>
    <w:rsid w:val="00194875"/>
    <w:rsid w:val="00195FEA"/>
    <w:rsid w:val="00196008"/>
    <w:rsid w:val="00196A1E"/>
    <w:rsid w:val="001973D3"/>
    <w:rsid w:val="001A3AEE"/>
    <w:rsid w:val="001A5011"/>
    <w:rsid w:val="001A6C68"/>
    <w:rsid w:val="001A6EFA"/>
    <w:rsid w:val="001A7393"/>
    <w:rsid w:val="001A7DF9"/>
    <w:rsid w:val="001B02C7"/>
    <w:rsid w:val="001B13D6"/>
    <w:rsid w:val="001B26CB"/>
    <w:rsid w:val="001B28F4"/>
    <w:rsid w:val="001B32C9"/>
    <w:rsid w:val="001B4BD8"/>
    <w:rsid w:val="001B52D4"/>
    <w:rsid w:val="001B5392"/>
    <w:rsid w:val="001B550D"/>
    <w:rsid w:val="001B56ED"/>
    <w:rsid w:val="001C036E"/>
    <w:rsid w:val="001C15B5"/>
    <w:rsid w:val="001C2990"/>
    <w:rsid w:val="001C36F0"/>
    <w:rsid w:val="001C3D17"/>
    <w:rsid w:val="001C468D"/>
    <w:rsid w:val="001C52F8"/>
    <w:rsid w:val="001C69DE"/>
    <w:rsid w:val="001C69F7"/>
    <w:rsid w:val="001C73D9"/>
    <w:rsid w:val="001C7AB2"/>
    <w:rsid w:val="001D0A5B"/>
    <w:rsid w:val="001D1694"/>
    <w:rsid w:val="001D16D2"/>
    <w:rsid w:val="001D3BA1"/>
    <w:rsid w:val="001D48E9"/>
    <w:rsid w:val="001D6636"/>
    <w:rsid w:val="001D7D1F"/>
    <w:rsid w:val="001E13E3"/>
    <w:rsid w:val="001E2A07"/>
    <w:rsid w:val="001E4120"/>
    <w:rsid w:val="001E4B73"/>
    <w:rsid w:val="001E4F68"/>
    <w:rsid w:val="001E65E7"/>
    <w:rsid w:val="001F00FA"/>
    <w:rsid w:val="001F1828"/>
    <w:rsid w:val="001F1DD6"/>
    <w:rsid w:val="001F1F09"/>
    <w:rsid w:val="001F64CC"/>
    <w:rsid w:val="001F68F9"/>
    <w:rsid w:val="001F6F3E"/>
    <w:rsid w:val="001F75C7"/>
    <w:rsid w:val="002001DF"/>
    <w:rsid w:val="0020045E"/>
    <w:rsid w:val="00200A5F"/>
    <w:rsid w:val="00201E83"/>
    <w:rsid w:val="0020212E"/>
    <w:rsid w:val="002038C7"/>
    <w:rsid w:val="002038F0"/>
    <w:rsid w:val="00203A0C"/>
    <w:rsid w:val="002044C6"/>
    <w:rsid w:val="00204F15"/>
    <w:rsid w:val="002054B6"/>
    <w:rsid w:val="00205EAF"/>
    <w:rsid w:val="0020607E"/>
    <w:rsid w:val="00206D7B"/>
    <w:rsid w:val="00206DC9"/>
    <w:rsid w:val="002071F8"/>
    <w:rsid w:val="00210F37"/>
    <w:rsid w:val="002114BB"/>
    <w:rsid w:val="00211EE5"/>
    <w:rsid w:val="002124B5"/>
    <w:rsid w:val="00213F18"/>
    <w:rsid w:val="0021417E"/>
    <w:rsid w:val="0021489B"/>
    <w:rsid w:val="00215E52"/>
    <w:rsid w:val="00217458"/>
    <w:rsid w:val="00221A5D"/>
    <w:rsid w:val="002226BD"/>
    <w:rsid w:val="00222D9F"/>
    <w:rsid w:val="0022327F"/>
    <w:rsid w:val="00224351"/>
    <w:rsid w:val="0022466F"/>
    <w:rsid w:val="00227488"/>
    <w:rsid w:val="002320E3"/>
    <w:rsid w:val="00232A46"/>
    <w:rsid w:val="00233F49"/>
    <w:rsid w:val="00234B90"/>
    <w:rsid w:val="00235D6E"/>
    <w:rsid w:val="00235DC1"/>
    <w:rsid w:val="00236218"/>
    <w:rsid w:val="00236DFF"/>
    <w:rsid w:val="00236FB3"/>
    <w:rsid w:val="002411DA"/>
    <w:rsid w:val="002416FA"/>
    <w:rsid w:val="00241D56"/>
    <w:rsid w:val="00242552"/>
    <w:rsid w:val="002437FF"/>
    <w:rsid w:val="00245121"/>
    <w:rsid w:val="00245C96"/>
    <w:rsid w:val="00245FAB"/>
    <w:rsid w:val="00246075"/>
    <w:rsid w:val="0024608F"/>
    <w:rsid w:val="00247245"/>
    <w:rsid w:val="00247B1A"/>
    <w:rsid w:val="00250416"/>
    <w:rsid w:val="002514E0"/>
    <w:rsid w:val="0025188E"/>
    <w:rsid w:val="0025264B"/>
    <w:rsid w:val="00252A2A"/>
    <w:rsid w:val="00252ED6"/>
    <w:rsid w:val="002530A6"/>
    <w:rsid w:val="002533CE"/>
    <w:rsid w:val="00254033"/>
    <w:rsid w:val="002544CA"/>
    <w:rsid w:val="00254BB6"/>
    <w:rsid w:val="00255995"/>
    <w:rsid w:val="00256887"/>
    <w:rsid w:val="00256E0B"/>
    <w:rsid w:val="002578D6"/>
    <w:rsid w:val="00257C19"/>
    <w:rsid w:val="0026025C"/>
    <w:rsid w:val="002626C6"/>
    <w:rsid w:val="00263DC0"/>
    <w:rsid w:val="0026468B"/>
    <w:rsid w:val="002648A3"/>
    <w:rsid w:val="0026561F"/>
    <w:rsid w:val="002668F8"/>
    <w:rsid w:val="00270109"/>
    <w:rsid w:val="00270CD9"/>
    <w:rsid w:val="002712D6"/>
    <w:rsid w:val="002715F9"/>
    <w:rsid w:val="00271CCB"/>
    <w:rsid w:val="00271E9C"/>
    <w:rsid w:val="00271EF3"/>
    <w:rsid w:val="00272062"/>
    <w:rsid w:val="0027243C"/>
    <w:rsid w:val="00272A6F"/>
    <w:rsid w:val="00272FBE"/>
    <w:rsid w:val="00273565"/>
    <w:rsid w:val="00273689"/>
    <w:rsid w:val="00273FFE"/>
    <w:rsid w:val="00276B93"/>
    <w:rsid w:val="00277259"/>
    <w:rsid w:val="00277C24"/>
    <w:rsid w:val="00277F22"/>
    <w:rsid w:val="00281842"/>
    <w:rsid w:val="00281AEC"/>
    <w:rsid w:val="00281C19"/>
    <w:rsid w:val="002821D1"/>
    <w:rsid w:val="00282608"/>
    <w:rsid w:val="00282DD1"/>
    <w:rsid w:val="00282E63"/>
    <w:rsid w:val="00282F50"/>
    <w:rsid w:val="002834C1"/>
    <w:rsid w:val="00284B03"/>
    <w:rsid w:val="002857A3"/>
    <w:rsid w:val="002858C2"/>
    <w:rsid w:val="00285BEA"/>
    <w:rsid w:val="00285E69"/>
    <w:rsid w:val="002875B4"/>
    <w:rsid w:val="002906AC"/>
    <w:rsid w:val="0029092E"/>
    <w:rsid w:val="00290CD5"/>
    <w:rsid w:val="002926CE"/>
    <w:rsid w:val="002927E0"/>
    <w:rsid w:val="00292F94"/>
    <w:rsid w:val="00293543"/>
    <w:rsid w:val="0029426F"/>
    <w:rsid w:val="002956D1"/>
    <w:rsid w:val="002958F9"/>
    <w:rsid w:val="00295C0A"/>
    <w:rsid w:val="00295C33"/>
    <w:rsid w:val="00295CF9"/>
    <w:rsid w:val="002962FC"/>
    <w:rsid w:val="002963B9"/>
    <w:rsid w:val="0029702E"/>
    <w:rsid w:val="002973AC"/>
    <w:rsid w:val="002A05FD"/>
    <w:rsid w:val="002A067F"/>
    <w:rsid w:val="002A08EF"/>
    <w:rsid w:val="002A290B"/>
    <w:rsid w:val="002A35B5"/>
    <w:rsid w:val="002A36DC"/>
    <w:rsid w:val="002A4B32"/>
    <w:rsid w:val="002A55F9"/>
    <w:rsid w:val="002A6271"/>
    <w:rsid w:val="002A6A7D"/>
    <w:rsid w:val="002A74AB"/>
    <w:rsid w:val="002B06CE"/>
    <w:rsid w:val="002B0D01"/>
    <w:rsid w:val="002B1597"/>
    <w:rsid w:val="002B25CC"/>
    <w:rsid w:val="002B26D7"/>
    <w:rsid w:val="002B280F"/>
    <w:rsid w:val="002B295A"/>
    <w:rsid w:val="002B3841"/>
    <w:rsid w:val="002B4770"/>
    <w:rsid w:val="002B568D"/>
    <w:rsid w:val="002B603C"/>
    <w:rsid w:val="002B6D21"/>
    <w:rsid w:val="002B71D1"/>
    <w:rsid w:val="002B74F7"/>
    <w:rsid w:val="002C193D"/>
    <w:rsid w:val="002C209E"/>
    <w:rsid w:val="002C3161"/>
    <w:rsid w:val="002C501E"/>
    <w:rsid w:val="002C508D"/>
    <w:rsid w:val="002C52D2"/>
    <w:rsid w:val="002C53AC"/>
    <w:rsid w:val="002C5FE8"/>
    <w:rsid w:val="002C6A35"/>
    <w:rsid w:val="002C6A96"/>
    <w:rsid w:val="002D003E"/>
    <w:rsid w:val="002D117F"/>
    <w:rsid w:val="002D120A"/>
    <w:rsid w:val="002D1F76"/>
    <w:rsid w:val="002D35B5"/>
    <w:rsid w:val="002D4F19"/>
    <w:rsid w:val="002D52FB"/>
    <w:rsid w:val="002D5952"/>
    <w:rsid w:val="002D5B81"/>
    <w:rsid w:val="002D5E18"/>
    <w:rsid w:val="002E003B"/>
    <w:rsid w:val="002E098F"/>
    <w:rsid w:val="002E0DEF"/>
    <w:rsid w:val="002E2838"/>
    <w:rsid w:val="002E2C9B"/>
    <w:rsid w:val="002E3927"/>
    <w:rsid w:val="002E45CA"/>
    <w:rsid w:val="002E5729"/>
    <w:rsid w:val="002E5EAE"/>
    <w:rsid w:val="002E62C8"/>
    <w:rsid w:val="002E69E8"/>
    <w:rsid w:val="002F053B"/>
    <w:rsid w:val="002F0678"/>
    <w:rsid w:val="002F0DE4"/>
    <w:rsid w:val="002F1121"/>
    <w:rsid w:val="002F35D1"/>
    <w:rsid w:val="002F3845"/>
    <w:rsid w:val="002F3BF3"/>
    <w:rsid w:val="002F5B2F"/>
    <w:rsid w:val="002F7B65"/>
    <w:rsid w:val="002F7BFB"/>
    <w:rsid w:val="0030065F"/>
    <w:rsid w:val="0030138B"/>
    <w:rsid w:val="00301881"/>
    <w:rsid w:val="0030192D"/>
    <w:rsid w:val="00302AD8"/>
    <w:rsid w:val="0030398F"/>
    <w:rsid w:val="003043BF"/>
    <w:rsid w:val="003047DE"/>
    <w:rsid w:val="00306BEA"/>
    <w:rsid w:val="00307B4D"/>
    <w:rsid w:val="00307DCF"/>
    <w:rsid w:val="00310058"/>
    <w:rsid w:val="0031053D"/>
    <w:rsid w:val="00310642"/>
    <w:rsid w:val="003108EB"/>
    <w:rsid w:val="00310AA7"/>
    <w:rsid w:val="00310B35"/>
    <w:rsid w:val="003134FE"/>
    <w:rsid w:val="00313EFE"/>
    <w:rsid w:val="00314A0A"/>
    <w:rsid w:val="00316686"/>
    <w:rsid w:val="00317299"/>
    <w:rsid w:val="00317B95"/>
    <w:rsid w:val="00322F2F"/>
    <w:rsid w:val="00323FF9"/>
    <w:rsid w:val="00326D95"/>
    <w:rsid w:val="00327E97"/>
    <w:rsid w:val="00332522"/>
    <w:rsid w:val="003325AB"/>
    <w:rsid w:val="0033327A"/>
    <w:rsid w:val="00335140"/>
    <w:rsid w:val="003353C8"/>
    <w:rsid w:val="003370D5"/>
    <w:rsid w:val="00341B0A"/>
    <w:rsid w:val="00341D80"/>
    <w:rsid w:val="003442A0"/>
    <w:rsid w:val="00344D72"/>
    <w:rsid w:val="003462AA"/>
    <w:rsid w:val="003476FB"/>
    <w:rsid w:val="00347B0A"/>
    <w:rsid w:val="00347E74"/>
    <w:rsid w:val="00350200"/>
    <w:rsid w:val="003506C6"/>
    <w:rsid w:val="00351B26"/>
    <w:rsid w:val="00353AEE"/>
    <w:rsid w:val="00354B1C"/>
    <w:rsid w:val="003562F5"/>
    <w:rsid w:val="0035755A"/>
    <w:rsid w:val="00360E7A"/>
    <w:rsid w:val="0036234B"/>
    <w:rsid w:val="0036290E"/>
    <w:rsid w:val="003630C0"/>
    <w:rsid w:val="00363641"/>
    <w:rsid w:val="003638B1"/>
    <w:rsid w:val="00363C32"/>
    <w:rsid w:val="00363E09"/>
    <w:rsid w:val="0036467C"/>
    <w:rsid w:val="003647DD"/>
    <w:rsid w:val="0036515E"/>
    <w:rsid w:val="003656A7"/>
    <w:rsid w:val="00365AB0"/>
    <w:rsid w:val="00366113"/>
    <w:rsid w:val="00370C60"/>
    <w:rsid w:val="0037127F"/>
    <w:rsid w:val="00371BA4"/>
    <w:rsid w:val="00371C77"/>
    <w:rsid w:val="00371D95"/>
    <w:rsid w:val="003732E6"/>
    <w:rsid w:val="00373559"/>
    <w:rsid w:val="00373865"/>
    <w:rsid w:val="0037444B"/>
    <w:rsid w:val="00374699"/>
    <w:rsid w:val="003749F1"/>
    <w:rsid w:val="00374A2E"/>
    <w:rsid w:val="00374B74"/>
    <w:rsid w:val="003752C7"/>
    <w:rsid w:val="00375881"/>
    <w:rsid w:val="00375F4A"/>
    <w:rsid w:val="00376688"/>
    <w:rsid w:val="00377715"/>
    <w:rsid w:val="00380D5E"/>
    <w:rsid w:val="003818AE"/>
    <w:rsid w:val="00381A46"/>
    <w:rsid w:val="00382319"/>
    <w:rsid w:val="00382BC5"/>
    <w:rsid w:val="00383A0C"/>
    <w:rsid w:val="00384CBB"/>
    <w:rsid w:val="003858F3"/>
    <w:rsid w:val="00386448"/>
    <w:rsid w:val="00386D83"/>
    <w:rsid w:val="0038759B"/>
    <w:rsid w:val="00387BDF"/>
    <w:rsid w:val="003902DD"/>
    <w:rsid w:val="00390584"/>
    <w:rsid w:val="003913C3"/>
    <w:rsid w:val="0039150C"/>
    <w:rsid w:val="003919C2"/>
    <w:rsid w:val="00391E22"/>
    <w:rsid w:val="00391E9A"/>
    <w:rsid w:val="0039208F"/>
    <w:rsid w:val="003937B3"/>
    <w:rsid w:val="00393863"/>
    <w:rsid w:val="00393EBD"/>
    <w:rsid w:val="003953BD"/>
    <w:rsid w:val="003958E4"/>
    <w:rsid w:val="00395B57"/>
    <w:rsid w:val="0039613B"/>
    <w:rsid w:val="003962E2"/>
    <w:rsid w:val="00397EFC"/>
    <w:rsid w:val="003A297B"/>
    <w:rsid w:val="003A2A55"/>
    <w:rsid w:val="003A31AF"/>
    <w:rsid w:val="003A39CB"/>
    <w:rsid w:val="003A4722"/>
    <w:rsid w:val="003A4AEE"/>
    <w:rsid w:val="003B01D6"/>
    <w:rsid w:val="003B0475"/>
    <w:rsid w:val="003B0912"/>
    <w:rsid w:val="003B1155"/>
    <w:rsid w:val="003B1312"/>
    <w:rsid w:val="003B135D"/>
    <w:rsid w:val="003B2678"/>
    <w:rsid w:val="003B3439"/>
    <w:rsid w:val="003B3539"/>
    <w:rsid w:val="003B426E"/>
    <w:rsid w:val="003B4581"/>
    <w:rsid w:val="003B637B"/>
    <w:rsid w:val="003B7924"/>
    <w:rsid w:val="003B7FB9"/>
    <w:rsid w:val="003C0061"/>
    <w:rsid w:val="003C086F"/>
    <w:rsid w:val="003C09CA"/>
    <w:rsid w:val="003C0DA2"/>
    <w:rsid w:val="003C1224"/>
    <w:rsid w:val="003C13FA"/>
    <w:rsid w:val="003C1DAE"/>
    <w:rsid w:val="003C26FE"/>
    <w:rsid w:val="003C2B06"/>
    <w:rsid w:val="003C3191"/>
    <w:rsid w:val="003C4854"/>
    <w:rsid w:val="003C4A7B"/>
    <w:rsid w:val="003C5892"/>
    <w:rsid w:val="003C7D7E"/>
    <w:rsid w:val="003D08D8"/>
    <w:rsid w:val="003D0B55"/>
    <w:rsid w:val="003D0E7C"/>
    <w:rsid w:val="003D159D"/>
    <w:rsid w:val="003D1D57"/>
    <w:rsid w:val="003D1D5A"/>
    <w:rsid w:val="003D1ECE"/>
    <w:rsid w:val="003D252B"/>
    <w:rsid w:val="003D2DCF"/>
    <w:rsid w:val="003D2F77"/>
    <w:rsid w:val="003D3662"/>
    <w:rsid w:val="003D46B7"/>
    <w:rsid w:val="003D4955"/>
    <w:rsid w:val="003D4A1C"/>
    <w:rsid w:val="003D50B5"/>
    <w:rsid w:val="003D5512"/>
    <w:rsid w:val="003D6B4B"/>
    <w:rsid w:val="003D725B"/>
    <w:rsid w:val="003D77EE"/>
    <w:rsid w:val="003D782D"/>
    <w:rsid w:val="003E024E"/>
    <w:rsid w:val="003E0C0B"/>
    <w:rsid w:val="003E0D4B"/>
    <w:rsid w:val="003E0FCC"/>
    <w:rsid w:val="003E10EB"/>
    <w:rsid w:val="003E27B3"/>
    <w:rsid w:val="003E28DC"/>
    <w:rsid w:val="003E2B9D"/>
    <w:rsid w:val="003E3202"/>
    <w:rsid w:val="003E4082"/>
    <w:rsid w:val="003E53CB"/>
    <w:rsid w:val="003E5D03"/>
    <w:rsid w:val="003E66F8"/>
    <w:rsid w:val="003E68D0"/>
    <w:rsid w:val="003E7D53"/>
    <w:rsid w:val="003F0702"/>
    <w:rsid w:val="003F080A"/>
    <w:rsid w:val="003F093C"/>
    <w:rsid w:val="003F0BB4"/>
    <w:rsid w:val="003F32C3"/>
    <w:rsid w:val="003F3A22"/>
    <w:rsid w:val="003F4BD5"/>
    <w:rsid w:val="003F4E68"/>
    <w:rsid w:val="003F62EF"/>
    <w:rsid w:val="003F6B0B"/>
    <w:rsid w:val="003F7CB5"/>
    <w:rsid w:val="00400130"/>
    <w:rsid w:val="00400281"/>
    <w:rsid w:val="0040135E"/>
    <w:rsid w:val="0040239A"/>
    <w:rsid w:val="00402B1A"/>
    <w:rsid w:val="0040381F"/>
    <w:rsid w:val="00405461"/>
    <w:rsid w:val="004054FC"/>
    <w:rsid w:val="00406E16"/>
    <w:rsid w:val="00407E2A"/>
    <w:rsid w:val="00410562"/>
    <w:rsid w:val="004109F6"/>
    <w:rsid w:val="004119C1"/>
    <w:rsid w:val="00411D40"/>
    <w:rsid w:val="004121C3"/>
    <w:rsid w:val="0041385E"/>
    <w:rsid w:val="004140DA"/>
    <w:rsid w:val="00415B0B"/>
    <w:rsid w:val="00420850"/>
    <w:rsid w:val="00420902"/>
    <w:rsid w:val="00421BB0"/>
    <w:rsid w:val="00422138"/>
    <w:rsid w:val="004226B1"/>
    <w:rsid w:val="00422E68"/>
    <w:rsid w:val="0042375D"/>
    <w:rsid w:val="0042394F"/>
    <w:rsid w:val="00424208"/>
    <w:rsid w:val="00424C2C"/>
    <w:rsid w:val="00426A9F"/>
    <w:rsid w:val="00426B9B"/>
    <w:rsid w:val="004274A4"/>
    <w:rsid w:val="00427A55"/>
    <w:rsid w:val="00430202"/>
    <w:rsid w:val="004302E6"/>
    <w:rsid w:val="00430B9B"/>
    <w:rsid w:val="00430D62"/>
    <w:rsid w:val="00431ABA"/>
    <w:rsid w:val="00432C85"/>
    <w:rsid w:val="004334C8"/>
    <w:rsid w:val="004340E8"/>
    <w:rsid w:val="004344FC"/>
    <w:rsid w:val="00434686"/>
    <w:rsid w:val="004377AB"/>
    <w:rsid w:val="00442304"/>
    <w:rsid w:val="0044269C"/>
    <w:rsid w:val="0044294C"/>
    <w:rsid w:val="00442BBA"/>
    <w:rsid w:val="00444371"/>
    <w:rsid w:val="004458C7"/>
    <w:rsid w:val="0044763B"/>
    <w:rsid w:val="00447C84"/>
    <w:rsid w:val="004512B6"/>
    <w:rsid w:val="0045133F"/>
    <w:rsid w:val="00451580"/>
    <w:rsid w:val="00451A14"/>
    <w:rsid w:val="00452306"/>
    <w:rsid w:val="00452DCC"/>
    <w:rsid w:val="00452E78"/>
    <w:rsid w:val="00453893"/>
    <w:rsid w:val="00454E77"/>
    <w:rsid w:val="00455592"/>
    <w:rsid w:val="00456153"/>
    <w:rsid w:val="0045619C"/>
    <w:rsid w:val="004563E6"/>
    <w:rsid w:val="004566D5"/>
    <w:rsid w:val="00457B32"/>
    <w:rsid w:val="00460736"/>
    <w:rsid w:val="0046110A"/>
    <w:rsid w:val="0046110F"/>
    <w:rsid w:val="00461A68"/>
    <w:rsid w:val="00461EF2"/>
    <w:rsid w:val="0046563D"/>
    <w:rsid w:val="0046568B"/>
    <w:rsid w:val="00465AD6"/>
    <w:rsid w:val="00467A96"/>
    <w:rsid w:val="00467AC0"/>
    <w:rsid w:val="00467C9C"/>
    <w:rsid w:val="00470AB9"/>
    <w:rsid w:val="00471136"/>
    <w:rsid w:val="0047365C"/>
    <w:rsid w:val="00473C54"/>
    <w:rsid w:val="00474287"/>
    <w:rsid w:val="004744C3"/>
    <w:rsid w:val="00474E59"/>
    <w:rsid w:val="00475FC5"/>
    <w:rsid w:val="00480FC8"/>
    <w:rsid w:val="004822B5"/>
    <w:rsid w:val="00484A41"/>
    <w:rsid w:val="004857C5"/>
    <w:rsid w:val="00486B36"/>
    <w:rsid w:val="004875E3"/>
    <w:rsid w:val="00487690"/>
    <w:rsid w:val="00490187"/>
    <w:rsid w:val="00490812"/>
    <w:rsid w:val="00492828"/>
    <w:rsid w:val="00492A20"/>
    <w:rsid w:val="004933DB"/>
    <w:rsid w:val="00494B0E"/>
    <w:rsid w:val="004954A7"/>
    <w:rsid w:val="00495887"/>
    <w:rsid w:val="00496073"/>
    <w:rsid w:val="0049758C"/>
    <w:rsid w:val="004A05A6"/>
    <w:rsid w:val="004A0620"/>
    <w:rsid w:val="004A0C98"/>
    <w:rsid w:val="004A2DD4"/>
    <w:rsid w:val="004A3055"/>
    <w:rsid w:val="004A431D"/>
    <w:rsid w:val="004A5956"/>
    <w:rsid w:val="004A6CAB"/>
    <w:rsid w:val="004A6E97"/>
    <w:rsid w:val="004B0CBC"/>
    <w:rsid w:val="004B2207"/>
    <w:rsid w:val="004B2821"/>
    <w:rsid w:val="004B28A5"/>
    <w:rsid w:val="004B35C4"/>
    <w:rsid w:val="004B3D2A"/>
    <w:rsid w:val="004B3FEA"/>
    <w:rsid w:val="004B64FA"/>
    <w:rsid w:val="004B679E"/>
    <w:rsid w:val="004B71DB"/>
    <w:rsid w:val="004B7422"/>
    <w:rsid w:val="004B7F3A"/>
    <w:rsid w:val="004C1354"/>
    <w:rsid w:val="004C1B1B"/>
    <w:rsid w:val="004C1CD4"/>
    <w:rsid w:val="004C3B22"/>
    <w:rsid w:val="004C45C8"/>
    <w:rsid w:val="004C46AE"/>
    <w:rsid w:val="004C5B1D"/>
    <w:rsid w:val="004C64AE"/>
    <w:rsid w:val="004C6CB3"/>
    <w:rsid w:val="004C71ED"/>
    <w:rsid w:val="004C77B3"/>
    <w:rsid w:val="004C77FC"/>
    <w:rsid w:val="004D07F2"/>
    <w:rsid w:val="004D08DF"/>
    <w:rsid w:val="004D104C"/>
    <w:rsid w:val="004D1B0A"/>
    <w:rsid w:val="004D2CD9"/>
    <w:rsid w:val="004D472F"/>
    <w:rsid w:val="004D47ED"/>
    <w:rsid w:val="004D63AF"/>
    <w:rsid w:val="004D6797"/>
    <w:rsid w:val="004D685B"/>
    <w:rsid w:val="004D7759"/>
    <w:rsid w:val="004D7975"/>
    <w:rsid w:val="004E10A1"/>
    <w:rsid w:val="004E1147"/>
    <w:rsid w:val="004E1CCE"/>
    <w:rsid w:val="004E24D1"/>
    <w:rsid w:val="004E2D49"/>
    <w:rsid w:val="004E378B"/>
    <w:rsid w:val="004E386D"/>
    <w:rsid w:val="004E3C8E"/>
    <w:rsid w:val="004E5600"/>
    <w:rsid w:val="004E58F1"/>
    <w:rsid w:val="004E5EED"/>
    <w:rsid w:val="004F0B10"/>
    <w:rsid w:val="004F15B6"/>
    <w:rsid w:val="004F3CC3"/>
    <w:rsid w:val="004F44F4"/>
    <w:rsid w:val="004F4865"/>
    <w:rsid w:val="004F54A8"/>
    <w:rsid w:val="004F5D78"/>
    <w:rsid w:val="004F68F4"/>
    <w:rsid w:val="004F6C2E"/>
    <w:rsid w:val="004F6EB0"/>
    <w:rsid w:val="00500AA1"/>
    <w:rsid w:val="00501BFB"/>
    <w:rsid w:val="00502FF3"/>
    <w:rsid w:val="0050325B"/>
    <w:rsid w:val="00504101"/>
    <w:rsid w:val="005054AA"/>
    <w:rsid w:val="00506357"/>
    <w:rsid w:val="005071D1"/>
    <w:rsid w:val="00507437"/>
    <w:rsid w:val="005102B3"/>
    <w:rsid w:val="005102B6"/>
    <w:rsid w:val="005114CA"/>
    <w:rsid w:val="00512CB5"/>
    <w:rsid w:val="00513343"/>
    <w:rsid w:val="00513614"/>
    <w:rsid w:val="005142F8"/>
    <w:rsid w:val="00514726"/>
    <w:rsid w:val="005155FA"/>
    <w:rsid w:val="005163CE"/>
    <w:rsid w:val="005167D9"/>
    <w:rsid w:val="00517574"/>
    <w:rsid w:val="00526105"/>
    <w:rsid w:val="0052625A"/>
    <w:rsid w:val="00527946"/>
    <w:rsid w:val="005332CB"/>
    <w:rsid w:val="005333B6"/>
    <w:rsid w:val="00533D65"/>
    <w:rsid w:val="005340C0"/>
    <w:rsid w:val="00534534"/>
    <w:rsid w:val="00535132"/>
    <w:rsid w:val="00535662"/>
    <w:rsid w:val="00535BC0"/>
    <w:rsid w:val="00536C5A"/>
    <w:rsid w:val="00537C76"/>
    <w:rsid w:val="00537E5E"/>
    <w:rsid w:val="00537E65"/>
    <w:rsid w:val="00540FFF"/>
    <w:rsid w:val="00541C72"/>
    <w:rsid w:val="00542642"/>
    <w:rsid w:val="005426B7"/>
    <w:rsid w:val="00542B9F"/>
    <w:rsid w:val="00542BCB"/>
    <w:rsid w:val="005432FA"/>
    <w:rsid w:val="00543704"/>
    <w:rsid w:val="00545FE6"/>
    <w:rsid w:val="00547992"/>
    <w:rsid w:val="0055014E"/>
    <w:rsid w:val="005503BF"/>
    <w:rsid w:val="00551C56"/>
    <w:rsid w:val="005538F3"/>
    <w:rsid w:val="00555E1C"/>
    <w:rsid w:val="00556A54"/>
    <w:rsid w:val="00557096"/>
    <w:rsid w:val="005572A7"/>
    <w:rsid w:val="00557C49"/>
    <w:rsid w:val="005600CA"/>
    <w:rsid w:val="00560B63"/>
    <w:rsid w:val="00561135"/>
    <w:rsid w:val="00561604"/>
    <w:rsid w:val="00561C9C"/>
    <w:rsid w:val="00562ABE"/>
    <w:rsid w:val="0056448E"/>
    <w:rsid w:val="0056455E"/>
    <w:rsid w:val="00564629"/>
    <w:rsid w:val="005661D2"/>
    <w:rsid w:val="0056634B"/>
    <w:rsid w:val="00566B36"/>
    <w:rsid w:val="00566F7A"/>
    <w:rsid w:val="00567B0C"/>
    <w:rsid w:val="005709AB"/>
    <w:rsid w:val="00570A9C"/>
    <w:rsid w:val="00570C6F"/>
    <w:rsid w:val="00571316"/>
    <w:rsid w:val="00571F9F"/>
    <w:rsid w:val="00572CE6"/>
    <w:rsid w:val="00572DD0"/>
    <w:rsid w:val="00574DE4"/>
    <w:rsid w:val="00574FEA"/>
    <w:rsid w:val="00575095"/>
    <w:rsid w:val="005753E6"/>
    <w:rsid w:val="00575938"/>
    <w:rsid w:val="005764D7"/>
    <w:rsid w:val="00576FF3"/>
    <w:rsid w:val="00577000"/>
    <w:rsid w:val="00580267"/>
    <w:rsid w:val="00581A59"/>
    <w:rsid w:val="0058296A"/>
    <w:rsid w:val="00582C48"/>
    <w:rsid w:val="00583386"/>
    <w:rsid w:val="005837EF"/>
    <w:rsid w:val="005841D2"/>
    <w:rsid w:val="00584288"/>
    <w:rsid w:val="00584481"/>
    <w:rsid w:val="00584AFD"/>
    <w:rsid w:val="00585C08"/>
    <w:rsid w:val="00587127"/>
    <w:rsid w:val="00587194"/>
    <w:rsid w:val="00592166"/>
    <w:rsid w:val="00593BB4"/>
    <w:rsid w:val="005946DC"/>
    <w:rsid w:val="00596B5B"/>
    <w:rsid w:val="00597DA6"/>
    <w:rsid w:val="005A01B8"/>
    <w:rsid w:val="005A0883"/>
    <w:rsid w:val="005A09A1"/>
    <w:rsid w:val="005A11C8"/>
    <w:rsid w:val="005A2957"/>
    <w:rsid w:val="005A53F1"/>
    <w:rsid w:val="005A59CC"/>
    <w:rsid w:val="005A70C1"/>
    <w:rsid w:val="005A754C"/>
    <w:rsid w:val="005B3975"/>
    <w:rsid w:val="005B3C2F"/>
    <w:rsid w:val="005B69B3"/>
    <w:rsid w:val="005B7056"/>
    <w:rsid w:val="005B7859"/>
    <w:rsid w:val="005C0A0F"/>
    <w:rsid w:val="005C0E10"/>
    <w:rsid w:val="005C2C53"/>
    <w:rsid w:val="005C361C"/>
    <w:rsid w:val="005C5611"/>
    <w:rsid w:val="005C574B"/>
    <w:rsid w:val="005C7083"/>
    <w:rsid w:val="005C754F"/>
    <w:rsid w:val="005D0730"/>
    <w:rsid w:val="005D0A3C"/>
    <w:rsid w:val="005D174A"/>
    <w:rsid w:val="005D190A"/>
    <w:rsid w:val="005D2DF7"/>
    <w:rsid w:val="005D2F62"/>
    <w:rsid w:val="005D3053"/>
    <w:rsid w:val="005D3227"/>
    <w:rsid w:val="005D35BF"/>
    <w:rsid w:val="005D3C3B"/>
    <w:rsid w:val="005D4427"/>
    <w:rsid w:val="005D4CA4"/>
    <w:rsid w:val="005D54D6"/>
    <w:rsid w:val="005D66EE"/>
    <w:rsid w:val="005D6FAB"/>
    <w:rsid w:val="005D70C0"/>
    <w:rsid w:val="005E0992"/>
    <w:rsid w:val="005E0F81"/>
    <w:rsid w:val="005E2366"/>
    <w:rsid w:val="005E2D5B"/>
    <w:rsid w:val="005E32C7"/>
    <w:rsid w:val="005E4651"/>
    <w:rsid w:val="005E46E7"/>
    <w:rsid w:val="005E4FCF"/>
    <w:rsid w:val="005E500B"/>
    <w:rsid w:val="005E5296"/>
    <w:rsid w:val="005E63C7"/>
    <w:rsid w:val="005E6F93"/>
    <w:rsid w:val="005E7105"/>
    <w:rsid w:val="005E77D1"/>
    <w:rsid w:val="005E7D95"/>
    <w:rsid w:val="005F03D8"/>
    <w:rsid w:val="005F1241"/>
    <w:rsid w:val="005F2FBE"/>
    <w:rsid w:val="005F3408"/>
    <w:rsid w:val="005F35D0"/>
    <w:rsid w:val="005F57E2"/>
    <w:rsid w:val="005F6338"/>
    <w:rsid w:val="005F7755"/>
    <w:rsid w:val="006017CE"/>
    <w:rsid w:val="0060236B"/>
    <w:rsid w:val="00602F3D"/>
    <w:rsid w:val="00604342"/>
    <w:rsid w:val="00604C07"/>
    <w:rsid w:val="00604C5B"/>
    <w:rsid w:val="00606A5F"/>
    <w:rsid w:val="00607A92"/>
    <w:rsid w:val="00610198"/>
    <w:rsid w:val="00610C3A"/>
    <w:rsid w:val="00610D82"/>
    <w:rsid w:val="00610FC1"/>
    <w:rsid w:val="00611E4D"/>
    <w:rsid w:val="006122D2"/>
    <w:rsid w:val="006128A6"/>
    <w:rsid w:val="00612C97"/>
    <w:rsid w:val="00614EBE"/>
    <w:rsid w:val="006158F3"/>
    <w:rsid w:val="00616808"/>
    <w:rsid w:val="00616C58"/>
    <w:rsid w:val="00616C7A"/>
    <w:rsid w:val="00616FC4"/>
    <w:rsid w:val="00620A62"/>
    <w:rsid w:val="0062248E"/>
    <w:rsid w:val="0062313A"/>
    <w:rsid w:val="00624761"/>
    <w:rsid w:val="00624BE0"/>
    <w:rsid w:val="006262EB"/>
    <w:rsid w:val="00626559"/>
    <w:rsid w:val="00631FB5"/>
    <w:rsid w:val="00633B29"/>
    <w:rsid w:val="0063453E"/>
    <w:rsid w:val="00634FD0"/>
    <w:rsid w:val="00635015"/>
    <w:rsid w:val="0063551E"/>
    <w:rsid w:val="006365C7"/>
    <w:rsid w:val="006402DD"/>
    <w:rsid w:val="00640F69"/>
    <w:rsid w:val="00641ED5"/>
    <w:rsid w:val="00644D97"/>
    <w:rsid w:val="00645DE1"/>
    <w:rsid w:val="006477A7"/>
    <w:rsid w:val="00652283"/>
    <w:rsid w:val="00652EFD"/>
    <w:rsid w:val="00654CC5"/>
    <w:rsid w:val="00655198"/>
    <w:rsid w:val="0065554A"/>
    <w:rsid w:val="006559F9"/>
    <w:rsid w:val="00655B12"/>
    <w:rsid w:val="00655C24"/>
    <w:rsid w:val="00655FDF"/>
    <w:rsid w:val="0065739C"/>
    <w:rsid w:val="00657416"/>
    <w:rsid w:val="00657E7C"/>
    <w:rsid w:val="00660816"/>
    <w:rsid w:val="00660B24"/>
    <w:rsid w:val="00660C78"/>
    <w:rsid w:val="006613C9"/>
    <w:rsid w:val="00661768"/>
    <w:rsid w:val="006628A2"/>
    <w:rsid w:val="00662A42"/>
    <w:rsid w:val="00662E61"/>
    <w:rsid w:val="0066411E"/>
    <w:rsid w:val="006645B3"/>
    <w:rsid w:val="0066518A"/>
    <w:rsid w:val="0066778F"/>
    <w:rsid w:val="00667EDA"/>
    <w:rsid w:val="00670462"/>
    <w:rsid w:val="0067066A"/>
    <w:rsid w:val="006713A9"/>
    <w:rsid w:val="00672FFD"/>
    <w:rsid w:val="0067300F"/>
    <w:rsid w:val="0067376A"/>
    <w:rsid w:val="006743A2"/>
    <w:rsid w:val="00674528"/>
    <w:rsid w:val="00674680"/>
    <w:rsid w:val="00674B85"/>
    <w:rsid w:val="00676808"/>
    <w:rsid w:val="00682231"/>
    <w:rsid w:val="00683736"/>
    <w:rsid w:val="00684ABB"/>
    <w:rsid w:val="00684DFD"/>
    <w:rsid w:val="0068543F"/>
    <w:rsid w:val="006857BA"/>
    <w:rsid w:val="006859A8"/>
    <w:rsid w:val="00685D68"/>
    <w:rsid w:val="006863BE"/>
    <w:rsid w:val="006870F1"/>
    <w:rsid w:val="00687F9C"/>
    <w:rsid w:val="00691A6B"/>
    <w:rsid w:val="00694FCF"/>
    <w:rsid w:val="006965D9"/>
    <w:rsid w:val="0069763F"/>
    <w:rsid w:val="00697E65"/>
    <w:rsid w:val="006A1957"/>
    <w:rsid w:val="006A1CBF"/>
    <w:rsid w:val="006A2640"/>
    <w:rsid w:val="006A4A9E"/>
    <w:rsid w:val="006A501A"/>
    <w:rsid w:val="006A5D74"/>
    <w:rsid w:val="006A7312"/>
    <w:rsid w:val="006B075B"/>
    <w:rsid w:val="006B34DC"/>
    <w:rsid w:val="006B49F7"/>
    <w:rsid w:val="006B4B24"/>
    <w:rsid w:val="006B59F5"/>
    <w:rsid w:val="006B608A"/>
    <w:rsid w:val="006B7065"/>
    <w:rsid w:val="006B71F9"/>
    <w:rsid w:val="006B7C99"/>
    <w:rsid w:val="006C0429"/>
    <w:rsid w:val="006C09F2"/>
    <w:rsid w:val="006C1733"/>
    <w:rsid w:val="006C2196"/>
    <w:rsid w:val="006C228E"/>
    <w:rsid w:val="006C2612"/>
    <w:rsid w:val="006C3644"/>
    <w:rsid w:val="006C3725"/>
    <w:rsid w:val="006C41AB"/>
    <w:rsid w:val="006C4750"/>
    <w:rsid w:val="006C51E5"/>
    <w:rsid w:val="006C529E"/>
    <w:rsid w:val="006C65C2"/>
    <w:rsid w:val="006D0D2B"/>
    <w:rsid w:val="006D0E51"/>
    <w:rsid w:val="006D0F5E"/>
    <w:rsid w:val="006D2237"/>
    <w:rsid w:val="006D2E31"/>
    <w:rsid w:val="006D3046"/>
    <w:rsid w:val="006D3521"/>
    <w:rsid w:val="006D44DD"/>
    <w:rsid w:val="006D48EC"/>
    <w:rsid w:val="006D52E3"/>
    <w:rsid w:val="006D562B"/>
    <w:rsid w:val="006D60A1"/>
    <w:rsid w:val="006D63B7"/>
    <w:rsid w:val="006D6FF0"/>
    <w:rsid w:val="006D71AF"/>
    <w:rsid w:val="006D7736"/>
    <w:rsid w:val="006D7951"/>
    <w:rsid w:val="006D7FBD"/>
    <w:rsid w:val="006E0364"/>
    <w:rsid w:val="006E0679"/>
    <w:rsid w:val="006E0E51"/>
    <w:rsid w:val="006E201C"/>
    <w:rsid w:val="006E23E7"/>
    <w:rsid w:val="006E3013"/>
    <w:rsid w:val="006E3A3D"/>
    <w:rsid w:val="006E45AF"/>
    <w:rsid w:val="006E4B5A"/>
    <w:rsid w:val="006E50A7"/>
    <w:rsid w:val="006E5357"/>
    <w:rsid w:val="006E593D"/>
    <w:rsid w:val="006E69CC"/>
    <w:rsid w:val="006E77B6"/>
    <w:rsid w:val="006E7B1C"/>
    <w:rsid w:val="006F04BC"/>
    <w:rsid w:val="006F060F"/>
    <w:rsid w:val="006F21B7"/>
    <w:rsid w:val="006F2711"/>
    <w:rsid w:val="006F4199"/>
    <w:rsid w:val="006F46E1"/>
    <w:rsid w:val="006F5847"/>
    <w:rsid w:val="006F6242"/>
    <w:rsid w:val="006F62E7"/>
    <w:rsid w:val="00701E71"/>
    <w:rsid w:val="0070276D"/>
    <w:rsid w:val="007030B9"/>
    <w:rsid w:val="0070450C"/>
    <w:rsid w:val="00704CDB"/>
    <w:rsid w:val="007051F9"/>
    <w:rsid w:val="007069D7"/>
    <w:rsid w:val="007072B2"/>
    <w:rsid w:val="00707598"/>
    <w:rsid w:val="0070759A"/>
    <w:rsid w:val="00710C62"/>
    <w:rsid w:val="00712A68"/>
    <w:rsid w:val="00713279"/>
    <w:rsid w:val="00713527"/>
    <w:rsid w:val="0071629D"/>
    <w:rsid w:val="00716CB8"/>
    <w:rsid w:val="00717800"/>
    <w:rsid w:val="00720A1F"/>
    <w:rsid w:val="00720E31"/>
    <w:rsid w:val="00721158"/>
    <w:rsid w:val="007218F1"/>
    <w:rsid w:val="00721A8B"/>
    <w:rsid w:val="00722384"/>
    <w:rsid w:val="00722573"/>
    <w:rsid w:val="00722E35"/>
    <w:rsid w:val="00723987"/>
    <w:rsid w:val="007246CF"/>
    <w:rsid w:val="00727174"/>
    <w:rsid w:val="007272AC"/>
    <w:rsid w:val="00727F7A"/>
    <w:rsid w:val="00730887"/>
    <w:rsid w:val="00730A4D"/>
    <w:rsid w:val="007324F7"/>
    <w:rsid w:val="00732710"/>
    <w:rsid w:val="00732FAB"/>
    <w:rsid w:val="007344B9"/>
    <w:rsid w:val="007349BC"/>
    <w:rsid w:val="00734F2F"/>
    <w:rsid w:val="007350AE"/>
    <w:rsid w:val="00735134"/>
    <w:rsid w:val="007354D5"/>
    <w:rsid w:val="00737838"/>
    <w:rsid w:val="00737CC5"/>
    <w:rsid w:val="00740CB1"/>
    <w:rsid w:val="00740CC0"/>
    <w:rsid w:val="007419EB"/>
    <w:rsid w:val="00741CC9"/>
    <w:rsid w:val="00742C25"/>
    <w:rsid w:val="007438F8"/>
    <w:rsid w:val="00743A09"/>
    <w:rsid w:val="007443D8"/>
    <w:rsid w:val="00744BCE"/>
    <w:rsid w:val="00746B69"/>
    <w:rsid w:val="00747BA9"/>
    <w:rsid w:val="00750682"/>
    <w:rsid w:val="00750BFD"/>
    <w:rsid w:val="0075402C"/>
    <w:rsid w:val="007560BA"/>
    <w:rsid w:val="00756FAB"/>
    <w:rsid w:val="00756FE6"/>
    <w:rsid w:val="007579EE"/>
    <w:rsid w:val="00760E27"/>
    <w:rsid w:val="00760E37"/>
    <w:rsid w:val="00761915"/>
    <w:rsid w:val="007632FF"/>
    <w:rsid w:val="00763CC2"/>
    <w:rsid w:val="0076551C"/>
    <w:rsid w:val="00765F0E"/>
    <w:rsid w:val="00765F77"/>
    <w:rsid w:val="0076616D"/>
    <w:rsid w:val="007675B1"/>
    <w:rsid w:val="007700AE"/>
    <w:rsid w:val="00770198"/>
    <w:rsid w:val="00772271"/>
    <w:rsid w:val="00772F5F"/>
    <w:rsid w:val="0077453A"/>
    <w:rsid w:val="00774903"/>
    <w:rsid w:val="00774F73"/>
    <w:rsid w:val="00776E0D"/>
    <w:rsid w:val="007770E4"/>
    <w:rsid w:val="00777C57"/>
    <w:rsid w:val="007800CB"/>
    <w:rsid w:val="007802F9"/>
    <w:rsid w:val="00781486"/>
    <w:rsid w:val="00781D14"/>
    <w:rsid w:val="0078206B"/>
    <w:rsid w:val="00782B22"/>
    <w:rsid w:val="007837C9"/>
    <w:rsid w:val="00783851"/>
    <w:rsid w:val="00783860"/>
    <w:rsid w:val="00784197"/>
    <w:rsid w:val="00784D03"/>
    <w:rsid w:val="00786240"/>
    <w:rsid w:val="00786EA4"/>
    <w:rsid w:val="007912A5"/>
    <w:rsid w:val="00791536"/>
    <w:rsid w:val="00791C13"/>
    <w:rsid w:val="00791D6F"/>
    <w:rsid w:val="00792A49"/>
    <w:rsid w:val="007935E5"/>
    <w:rsid w:val="00793B21"/>
    <w:rsid w:val="00793FC7"/>
    <w:rsid w:val="00795D18"/>
    <w:rsid w:val="007961DA"/>
    <w:rsid w:val="007A06D3"/>
    <w:rsid w:val="007A1C46"/>
    <w:rsid w:val="007A2AAB"/>
    <w:rsid w:val="007A2C9A"/>
    <w:rsid w:val="007A2FF1"/>
    <w:rsid w:val="007A3499"/>
    <w:rsid w:val="007A4574"/>
    <w:rsid w:val="007A52E4"/>
    <w:rsid w:val="007A6B58"/>
    <w:rsid w:val="007A716C"/>
    <w:rsid w:val="007A7252"/>
    <w:rsid w:val="007A735E"/>
    <w:rsid w:val="007A73E5"/>
    <w:rsid w:val="007A7583"/>
    <w:rsid w:val="007A7CD1"/>
    <w:rsid w:val="007A7DDE"/>
    <w:rsid w:val="007B0398"/>
    <w:rsid w:val="007B09B5"/>
    <w:rsid w:val="007B144D"/>
    <w:rsid w:val="007B1785"/>
    <w:rsid w:val="007B28AA"/>
    <w:rsid w:val="007B33DF"/>
    <w:rsid w:val="007B3EBD"/>
    <w:rsid w:val="007B42D5"/>
    <w:rsid w:val="007B4340"/>
    <w:rsid w:val="007B4480"/>
    <w:rsid w:val="007C0093"/>
    <w:rsid w:val="007C034C"/>
    <w:rsid w:val="007C0D26"/>
    <w:rsid w:val="007C13C4"/>
    <w:rsid w:val="007C1428"/>
    <w:rsid w:val="007C1E3B"/>
    <w:rsid w:val="007C319E"/>
    <w:rsid w:val="007C336C"/>
    <w:rsid w:val="007C38AA"/>
    <w:rsid w:val="007C3E9F"/>
    <w:rsid w:val="007C544A"/>
    <w:rsid w:val="007C5E0D"/>
    <w:rsid w:val="007C6CA2"/>
    <w:rsid w:val="007C76EA"/>
    <w:rsid w:val="007D0E1F"/>
    <w:rsid w:val="007D17A0"/>
    <w:rsid w:val="007D2074"/>
    <w:rsid w:val="007D2186"/>
    <w:rsid w:val="007D2803"/>
    <w:rsid w:val="007D3390"/>
    <w:rsid w:val="007D3AAD"/>
    <w:rsid w:val="007D3FDF"/>
    <w:rsid w:val="007D45EC"/>
    <w:rsid w:val="007D5FA9"/>
    <w:rsid w:val="007D67EA"/>
    <w:rsid w:val="007D698D"/>
    <w:rsid w:val="007D7242"/>
    <w:rsid w:val="007D7F81"/>
    <w:rsid w:val="007E0E83"/>
    <w:rsid w:val="007E1623"/>
    <w:rsid w:val="007E1D3A"/>
    <w:rsid w:val="007E2607"/>
    <w:rsid w:val="007E2658"/>
    <w:rsid w:val="007E314A"/>
    <w:rsid w:val="007E3587"/>
    <w:rsid w:val="007E556B"/>
    <w:rsid w:val="007E66E2"/>
    <w:rsid w:val="007E738B"/>
    <w:rsid w:val="007E7564"/>
    <w:rsid w:val="007E761E"/>
    <w:rsid w:val="007F08FC"/>
    <w:rsid w:val="007F1131"/>
    <w:rsid w:val="007F12C6"/>
    <w:rsid w:val="007F2B4A"/>
    <w:rsid w:val="007F35F0"/>
    <w:rsid w:val="007F4929"/>
    <w:rsid w:val="007F57DD"/>
    <w:rsid w:val="007F587D"/>
    <w:rsid w:val="007F5D76"/>
    <w:rsid w:val="007F623A"/>
    <w:rsid w:val="007F6B94"/>
    <w:rsid w:val="007F6D99"/>
    <w:rsid w:val="007F76F4"/>
    <w:rsid w:val="007F7F97"/>
    <w:rsid w:val="0080002E"/>
    <w:rsid w:val="00802A00"/>
    <w:rsid w:val="00802A07"/>
    <w:rsid w:val="00802EAF"/>
    <w:rsid w:val="00805310"/>
    <w:rsid w:val="0080603D"/>
    <w:rsid w:val="00806CAD"/>
    <w:rsid w:val="008071BE"/>
    <w:rsid w:val="00810402"/>
    <w:rsid w:val="00810FF8"/>
    <w:rsid w:val="00812C3A"/>
    <w:rsid w:val="008148F7"/>
    <w:rsid w:val="008174AA"/>
    <w:rsid w:val="0082007C"/>
    <w:rsid w:val="008225E8"/>
    <w:rsid w:val="00822D54"/>
    <w:rsid w:val="008237A2"/>
    <w:rsid w:val="008243A4"/>
    <w:rsid w:val="00825B45"/>
    <w:rsid w:val="00825D8F"/>
    <w:rsid w:val="00825F79"/>
    <w:rsid w:val="00825FFF"/>
    <w:rsid w:val="00830168"/>
    <w:rsid w:val="0083080A"/>
    <w:rsid w:val="00831DFE"/>
    <w:rsid w:val="00832ABA"/>
    <w:rsid w:val="00834A2D"/>
    <w:rsid w:val="00835B55"/>
    <w:rsid w:val="00840831"/>
    <w:rsid w:val="00841C43"/>
    <w:rsid w:val="00841C5A"/>
    <w:rsid w:val="00841D02"/>
    <w:rsid w:val="00842280"/>
    <w:rsid w:val="008425F4"/>
    <w:rsid w:val="00842A6F"/>
    <w:rsid w:val="00843A2C"/>
    <w:rsid w:val="0084482E"/>
    <w:rsid w:val="008470D5"/>
    <w:rsid w:val="00847D1E"/>
    <w:rsid w:val="00850FEC"/>
    <w:rsid w:val="0085147E"/>
    <w:rsid w:val="008517FA"/>
    <w:rsid w:val="0085194A"/>
    <w:rsid w:val="00851C4B"/>
    <w:rsid w:val="0085355F"/>
    <w:rsid w:val="00854176"/>
    <w:rsid w:val="0085445E"/>
    <w:rsid w:val="008545D2"/>
    <w:rsid w:val="008547FE"/>
    <w:rsid w:val="00855A83"/>
    <w:rsid w:val="00855D07"/>
    <w:rsid w:val="00857217"/>
    <w:rsid w:val="0085762A"/>
    <w:rsid w:val="0085792B"/>
    <w:rsid w:val="00860302"/>
    <w:rsid w:val="00861605"/>
    <w:rsid w:val="00862970"/>
    <w:rsid w:val="00862B57"/>
    <w:rsid w:val="00862E14"/>
    <w:rsid w:val="008633FE"/>
    <w:rsid w:val="008634F8"/>
    <w:rsid w:val="00863D0E"/>
    <w:rsid w:val="00864CD6"/>
    <w:rsid w:val="00864D59"/>
    <w:rsid w:val="00865507"/>
    <w:rsid w:val="008655E8"/>
    <w:rsid w:val="0086581E"/>
    <w:rsid w:val="008658E9"/>
    <w:rsid w:val="00866219"/>
    <w:rsid w:val="0086664E"/>
    <w:rsid w:val="00867403"/>
    <w:rsid w:val="008678F1"/>
    <w:rsid w:val="008717EB"/>
    <w:rsid w:val="00871B4A"/>
    <w:rsid w:val="00871E79"/>
    <w:rsid w:val="00871EF1"/>
    <w:rsid w:val="00872B60"/>
    <w:rsid w:val="00873522"/>
    <w:rsid w:val="00873765"/>
    <w:rsid w:val="0087486C"/>
    <w:rsid w:val="00876578"/>
    <w:rsid w:val="0087726D"/>
    <w:rsid w:val="00877D8A"/>
    <w:rsid w:val="0088085E"/>
    <w:rsid w:val="00880888"/>
    <w:rsid w:val="00880FCD"/>
    <w:rsid w:val="00881464"/>
    <w:rsid w:val="00881B4C"/>
    <w:rsid w:val="0088230F"/>
    <w:rsid w:val="00882C41"/>
    <w:rsid w:val="008840AC"/>
    <w:rsid w:val="008841E0"/>
    <w:rsid w:val="00884FF0"/>
    <w:rsid w:val="00885DC3"/>
    <w:rsid w:val="008870C2"/>
    <w:rsid w:val="00890164"/>
    <w:rsid w:val="00891400"/>
    <w:rsid w:val="00891A6C"/>
    <w:rsid w:val="00891CEA"/>
    <w:rsid w:val="008924D3"/>
    <w:rsid w:val="00892570"/>
    <w:rsid w:val="00892C83"/>
    <w:rsid w:val="00893887"/>
    <w:rsid w:val="00893AA9"/>
    <w:rsid w:val="00893AAB"/>
    <w:rsid w:val="008940A0"/>
    <w:rsid w:val="0089420F"/>
    <w:rsid w:val="00895EFB"/>
    <w:rsid w:val="0089648A"/>
    <w:rsid w:val="008967E5"/>
    <w:rsid w:val="008969F6"/>
    <w:rsid w:val="008A0043"/>
    <w:rsid w:val="008A026B"/>
    <w:rsid w:val="008A120C"/>
    <w:rsid w:val="008A1449"/>
    <w:rsid w:val="008A1967"/>
    <w:rsid w:val="008A2476"/>
    <w:rsid w:val="008A276D"/>
    <w:rsid w:val="008A2D31"/>
    <w:rsid w:val="008A2E7D"/>
    <w:rsid w:val="008A34A6"/>
    <w:rsid w:val="008A39A6"/>
    <w:rsid w:val="008A517E"/>
    <w:rsid w:val="008A57EF"/>
    <w:rsid w:val="008A619D"/>
    <w:rsid w:val="008A61DC"/>
    <w:rsid w:val="008B02A5"/>
    <w:rsid w:val="008B1D26"/>
    <w:rsid w:val="008B21D2"/>
    <w:rsid w:val="008B5680"/>
    <w:rsid w:val="008B6B57"/>
    <w:rsid w:val="008B7166"/>
    <w:rsid w:val="008B7B1A"/>
    <w:rsid w:val="008C056F"/>
    <w:rsid w:val="008C0591"/>
    <w:rsid w:val="008C0799"/>
    <w:rsid w:val="008C0DA7"/>
    <w:rsid w:val="008C0DE9"/>
    <w:rsid w:val="008C103C"/>
    <w:rsid w:val="008C1717"/>
    <w:rsid w:val="008C1D98"/>
    <w:rsid w:val="008C2621"/>
    <w:rsid w:val="008C42B5"/>
    <w:rsid w:val="008C432F"/>
    <w:rsid w:val="008C43A0"/>
    <w:rsid w:val="008C48E3"/>
    <w:rsid w:val="008C6549"/>
    <w:rsid w:val="008C6B3E"/>
    <w:rsid w:val="008C7590"/>
    <w:rsid w:val="008D25EE"/>
    <w:rsid w:val="008D2DB0"/>
    <w:rsid w:val="008D33C0"/>
    <w:rsid w:val="008D4A6E"/>
    <w:rsid w:val="008D5556"/>
    <w:rsid w:val="008D654E"/>
    <w:rsid w:val="008D674A"/>
    <w:rsid w:val="008D6A78"/>
    <w:rsid w:val="008D714E"/>
    <w:rsid w:val="008E0CEF"/>
    <w:rsid w:val="008E0F43"/>
    <w:rsid w:val="008E17C0"/>
    <w:rsid w:val="008E2971"/>
    <w:rsid w:val="008E5519"/>
    <w:rsid w:val="008F081F"/>
    <w:rsid w:val="008F0E94"/>
    <w:rsid w:val="008F0F6B"/>
    <w:rsid w:val="008F1A8E"/>
    <w:rsid w:val="008F2383"/>
    <w:rsid w:val="008F2900"/>
    <w:rsid w:val="008F2F40"/>
    <w:rsid w:val="008F3207"/>
    <w:rsid w:val="008F40E2"/>
    <w:rsid w:val="008F5026"/>
    <w:rsid w:val="008F5FE8"/>
    <w:rsid w:val="008F6697"/>
    <w:rsid w:val="008F7214"/>
    <w:rsid w:val="008F75D4"/>
    <w:rsid w:val="008F760C"/>
    <w:rsid w:val="008F792C"/>
    <w:rsid w:val="00900EA6"/>
    <w:rsid w:val="00901FF8"/>
    <w:rsid w:val="0090348A"/>
    <w:rsid w:val="00904DD3"/>
    <w:rsid w:val="009054FB"/>
    <w:rsid w:val="00905C19"/>
    <w:rsid w:val="00907F43"/>
    <w:rsid w:val="0091123B"/>
    <w:rsid w:val="009120FD"/>
    <w:rsid w:val="00912B20"/>
    <w:rsid w:val="009137CE"/>
    <w:rsid w:val="00913E1D"/>
    <w:rsid w:val="00914296"/>
    <w:rsid w:val="00917740"/>
    <w:rsid w:val="00920517"/>
    <w:rsid w:val="009208C0"/>
    <w:rsid w:val="00921C24"/>
    <w:rsid w:val="0092209B"/>
    <w:rsid w:val="009223CB"/>
    <w:rsid w:val="009224C0"/>
    <w:rsid w:val="00922D29"/>
    <w:rsid w:val="00923668"/>
    <w:rsid w:val="00924EB7"/>
    <w:rsid w:val="00924F09"/>
    <w:rsid w:val="00925208"/>
    <w:rsid w:val="00926713"/>
    <w:rsid w:val="00926787"/>
    <w:rsid w:val="00927893"/>
    <w:rsid w:val="009304A8"/>
    <w:rsid w:val="009304E5"/>
    <w:rsid w:val="00931BB0"/>
    <w:rsid w:val="00932388"/>
    <w:rsid w:val="00932FAE"/>
    <w:rsid w:val="0093332A"/>
    <w:rsid w:val="00933C6E"/>
    <w:rsid w:val="009350BD"/>
    <w:rsid w:val="00936CAE"/>
    <w:rsid w:val="00937040"/>
    <w:rsid w:val="00937091"/>
    <w:rsid w:val="00937D07"/>
    <w:rsid w:val="0094186A"/>
    <w:rsid w:val="009430A6"/>
    <w:rsid w:val="00943BBD"/>
    <w:rsid w:val="0094491F"/>
    <w:rsid w:val="00947E09"/>
    <w:rsid w:val="009517F7"/>
    <w:rsid w:val="009520BF"/>
    <w:rsid w:val="009525BD"/>
    <w:rsid w:val="009530B0"/>
    <w:rsid w:val="0095372E"/>
    <w:rsid w:val="009540EB"/>
    <w:rsid w:val="0095438F"/>
    <w:rsid w:val="00954B55"/>
    <w:rsid w:val="009550FD"/>
    <w:rsid w:val="00955954"/>
    <w:rsid w:val="00955DCD"/>
    <w:rsid w:val="009567E5"/>
    <w:rsid w:val="0095680D"/>
    <w:rsid w:val="009571C8"/>
    <w:rsid w:val="0095791C"/>
    <w:rsid w:val="00957A00"/>
    <w:rsid w:val="00960E5F"/>
    <w:rsid w:val="009619CC"/>
    <w:rsid w:val="0096233B"/>
    <w:rsid w:val="00962A41"/>
    <w:rsid w:val="00962AA8"/>
    <w:rsid w:val="00963027"/>
    <w:rsid w:val="009639F6"/>
    <w:rsid w:val="00963D67"/>
    <w:rsid w:val="00963D8F"/>
    <w:rsid w:val="00965C96"/>
    <w:rsid w:val="00970AC0"/>
    <w:rsid w:val="0097375B"/>
    <w:rsid w:val="00973986"/>
    <w:rsid w:val="00974075"/>
    <w:rsid w:val="00974882"/>
    <w:rsid w:val="009751E9"/>
    <w:rsid w:val="00975C38"/>
    <w:rsid w:val="009761C5"/>
    <w:rsid w:val="00976426"/>
    <w:rsid w:val="00976700"/>
    <w:rsid w:val="00976C3D"/>
    <w:rsid w:val="00976D87"/>
    <w:rsid w:val="009777B5"/>
    <w:rsid w:val="009802D8"/>
    <w:rsid w:val="009808C6"/>
    <w:rsid w:val="00981151"/>
    <w:rsid w:val="00981179"/>
    <w:rsid w:val="0098147C"/>
    <w:rsid w:val="00981FF5"/>
    <w:rsid w:val="00982EA1"/>
    <w:rsid w:val="00983389"/>
    <w:rsid w:val="00983B02"/>
    <w:rsid w:val="00984995"/>
    <w:rsid w:val="0098519B"/>
    <w:rsid w:val="00986198"/>
    <w:rsid w:val="00986ED8"/>
    <w:rsid w:val="0098768F"/>
    <w:rsid w:val="00987C11"/>
    <w:rsid w:val="00987EBD"/>
    <w:rsid w:val="009900E1"/>
    <w:rsid w:val="00990B7C"/>
    <w:rsid w:val="0099128B"/>
    <w:rsid w:val="00991712"/>
    <w:rsid w:val="00992586"/>
    <w:rsid w:val="009934E1"/>
    <w:rsid w:val="00993CF6"/>
    <w:rsid w:val="00995EBB"/>
    <w:rsid w:val="00995F43"/>
    <w:rsid w:val="00996AB5"/>
    <w:rsid w:val="00996D7C"/>
    <w:rsid w:val="0099771B"/>
    <w:rsid w:val="009A2023"/>
    <w:rsid w:val="009A3573"/>
    <w:rsid w:val="009A444E"/>
    <w:rsid w:val="009A44C5"/>
    <w:rsid w:val="009A4A52"/>
    <w:rsid w:val="009A5B34"/>
    <w:rsid w:val="009A6EF7"/>
    <w:rsid w:val="009A787D"/>
    <w:rsid w:val="009A7D47"/>
    <w:rsid w:val="009B08D1"/>
    <w:rsid w:val="009B32F9"/>
    <w:rsid w:val="009B37E3"/>
    <w:rsid w:val="009B4059"/>
    <w:rsid w:val="009B4886"/>
    <w:rsid w:val="009B520B"/>
    <w:rsid w:val="009B6581"/>
    <w:rsid w:val="009B6862"/>
    <w:rsid w:val="009B6B11"/>
    <w:rsid w:val="009C29B5"/>
    <w:rsid w:val="009C3762"/>
    <w:rsid w:val="009C4986"/>
    <w:rsid w:val="009C519B"/>
    <w:rsid w:val="009C5670"/>
    <w:rsid w:val="009C56D5"/>
    <w:rsid w:val="009C5EDA"/>
    <w:rsid w:val="009C628E"/>
    <w:rsid w:val="009C693F"/>
    <w:rsid w:val="009D1500"/>
    <w:rsid w:val="009D1AD3"/>
    <w:rsid w:val="009D5662"/>
    <w:rsid w:val="009D58BC"/>
    <w:rsid w:val="009D5DAB"/>
    <w:rsid w:val="009D6063"/>
    <w:rsid w:val="009D7D45"/>
    <w:rsid w:val="009E26D6"/>
    <w:rsid w:val="009E3457"/>
    <w:rsid w:val="009E4780"/>
    <w:rsid w:val="009E7FD7"/>
    <w:rsid w:val="009F1212"/>
    <w:rsid w:val="009F286D"/>
    <w:rsid w:val="009F3350"/>
    <w:rsid w:val="009F35A3"/>
    <w:rsid w:val="009F3616"/>
    <w:rsid w:val="009F3C37"/>
    <w:rsid w:val="009F4892"/>
    <w:rsid w:val="009F4987"/>
    <w:rsid w:val="009F4C2C"/>
    <w:rsid w:val="009F5475"/>
    <w:rsid w:val="009F5F33"/>
    <w:rsid w:val="009F7624"/>
    <w:rsid w:val="00A0088E"/>
    <w:rsid w:val="00A010A3"/>
    <w:rsid w:val="00A02D15"/>
    <w:rsid w:val="00A0379F"/>
    <w:rsid w:val="00A04995"/>
    <w:rsid w:val="00A04F42"/>
    <w:rsid w:val="00A05DB4"/>
    <w:rsid w:val="00A05F44"/>
    <w:rsid w:val="00A06186"/>
    <w:rsid w:val="00A067CF"/>
    <w:rsid w:val="00A06980"/>
    <w:rsid w:val="00A079FB"/>
    <w:rsid w:val="00A110E6"/>
    <w:rsid w:val="00A11373"/>
    <w:rsid w:val="00A120AE"/>
    <w:rsid w:val="00A12149"/>
    <w:rsid w:val="00A12B28"/>
    <w:rsid w:val="00A12B7B"/>
    <w:rsid w:val="00A14BE7"/>
    <w:rsid w:val="00A154DC"/>
    <w:rsid w:val="00A15D96"/>
    <w:rsid w:val="00A16D08"/>
    <w:rsid w:val="00A17527"/>
    <w:rsid w:val="00A210F0"/>
    <w:rsid w:val="00A2232B"/>
    <w:rsid w:val="00A2319D"/>
    <w:rsid w:val="00A23ACD"/>
    <w:rsid w:val="00A23C4B"/>
    <w:rsid w:val="00A23FAF"/>
    <w:rsid w:val="00A25010"/>
    <w:rsid w:val="00A26B24"/>
    <w:rsid w:val="00A2784E"/>
    <w:rsid w:val="00A30EBC"/>
    <w:rsid w:val="00A31000"/>
    <w:rsid w:val="00A3122E"/>
    <w:rsid w:val="00A32523"/>
    <w:rsid w:val="00A338B4"/>
    <w:rsid w:val="00A35055"/>
    <w:rsid w:val="00A36EA2"/>
    <w:rsid w:val="00A37C7D"/>
    <w:rsid w:val="00A418E4"/>
    <w:rsid w:val="00A42A2B"/>
    <w:rsid w:val="00A44463"/>
    <w:rsid w:val="00A44E1B"/>
    <w:rsid w:val="00A44F1C"/>
    <w:rsid w:val="00A47D62"/>
    <w:rsid w:val="00A47E2B"/>
    <w:rsid w:val="00A5035D"/>
    <w:rsid w:val="00A50565"/>
    <w:rsid w:val="00A51D4E"/>
    <w:rsid w:val="00A520F3"/>
    <w:rsid w:val="00A534BA"/>
    <w:rsid w:val="00A55FB3"/>
    <w:rsid w:val="00A57556"/>
    <w:rsid w:val="00A61A9A"/>
    <w:rsid w:val="00A62996"/>
    <w:rsid w:val="00A64102"/>
    <w:rsid w:val="00A64167"/>
    <w:rsid w:val="00A64615"/>
    <w:rsid w:val="00A64663"/>
    <w:rsid w:val="00A64BFB"/>
    <w:rsid w:val="00A6509F"/>
    <w:rsid w:val="00A657F2"/>
    <w:rsid w:val="00A65C69"/>
    <w:rsid w:val="00A65DC2"/>
    <w:rsid w:val="00A663C6"/>
    <w:rsid w:val="00A66429"/>
    <w:rsid w:val="00A6677F"/>
    <w:rsid w:val="00A667E0"/>
    <w:rsid w:val="00A677B0"/>
    <w:rsid w:val="00A70277"/>
    <w:rsid w:val="00A710FB"/>
    <w:rsid w:val="00A716CD"/>
    <w:rsid w:val="00A71A4F"/>
    <w:rsid w:val="00A730C2"/>
    <w:rsid w:val="00A731C3"/>
    <w:rsid w:val="00A7427B"/>
    <w:rsid w:val="00A74478"/>
    <w:rsid w:val="00A745F4"/>
    <w:rsid w:val="00A74B43"/>
    <w:rsid w:val="00A74E98"/>
    <w:rsid w:val="00A765CD"/>
    <w:rsid w:val="00A77E97"/>
    <w:rsid w:val="00A77FAF"/>
    <w:rsid w:val="00A8095F"/>
    <w:rsid w:val="00A813A1"/>
    <w:rsid w:val="00A815D4"/>
    <w:rsid w:val="00A8163F"/>
    <w:rsid w:val="00A83711"/>
    <w:rsid w:val="00A83FB7"/>
    <w:rsid w:val="00A859A1"/>
    <w:rsid w:val="00A86BC3"/>
    <w:rsid w:val="00A8774B"/>
    <w:rsid w:val="00A8791C"/>
    <w:rsid w:val="00A9095D"/>
    <w:rsid w:val="00A9171C"/>
    <w:rsid w:val="00A92300"/>
    <w:rsid w:val="00A92465"/>
    <w:rsid w:val="00A92CC4"/>
    <w:rsid w:val="00A93FD1"/>
    <w:rsid w:val="00A940A7"/>
    <w:rsid w:val="00A9500D"/>
    <w:rsid w:val="00A95570"/>
    <w:rsid w:val="00A95C09"/>
    <w:rsid w:val="00A95D20"/>
    <w:rsid w:val="00A96BCD"/>
    <w:rsid w:val="00A971C0"/>
    <w:rsid w:val="00A97FD6"/>
    <w:rsid w:val="00AA0437"/>
    <w:rsid w:val="00AA1F3B"/>
    <w:rsid w:val="00AA22FF"/>
    <w:rsid w:val="00AA25CD"/>
    <w:rsid w:val="00AA2951"/>
    <w:rsid w:val="00AA3482"/>
    <w:rsid w:val="00AA370D"/>
    <w:rsid w:val="00AA3B16"/>
    <w:rsid w:val="00AA463D"/>
    <w:rsid w:val="00AA52C0"/>
    <w:rsid w:val="00AA64E1"/>
    <w:rsid w:val="00AA6BC5"/>
    <w:rsid w:val="00AA7BF8"/>
    <w:rsid w:val="00AA7DD9"/>
    <w:rsid w:val="00AB039D"/>
    <w:rsid w:val="00AB1538"/>
    <w:rsid w:val="00AB1AA9"/>
    <w:rsid w:val="00AB1B61"/>
    <w:rsid w:val="00AB2094"/>
    <w:rsid w:val="00AB218B"/>
    <w:rsid w:val="00AB26A4"/>
    <w:rsid w:val="00AB2FA6"/>
    <w:rsid w:val="00AB310A"/>
    <w:rsid w:val="00AB4717"/>
    <w:rsid w:val="00AB472D"/>
    <w:rsid w:val="00AB4B07"/>
    <w:rsid w:val="00AB52B2"/>
    <w:rsid w:val="00AB5995"/>
    <w:rsid w:val="00AB68C9"/>
    <w:rsid w:val="00AB6BA5"/>
    <w:rsid w:val="00AC091F"/>
    <w:rsid w:val="00AC1C37"/>
    <w:rsid w:val="00AC2EFE"/>
    <w:rsid w:val="00AC321A"/>
    <w:rsid w:val="00AC34CC"/>
    <w:rsid w:val="00AC41EB"/>
    <w:rsid w:val="00AC4800"/>
    <w:rsid w:val="00AC4856"/>
    <w:rsid w:val="00AC4ED8"/>
    <w:rsid w:val="00AC55E0"/>
    <w:rsid w:val="00AC5F8B"/>
    <w:rsid w:val="00AC75EB"/>
    <w:rsid w:val="00AD076A"/>
    <w:rsid w:val="00AD0D85"/>
    <w:rsid w:val="00AD2368"/>
    <w:rsid w:val="00AD3595"/>
    <w:rsid w:val="00AD4606"/>
    <w:rsid w:val="00AD4DB3"/>
    <w:rsid w:val="00AD5133"/>
    <w:rsid w:val="00AD56D3"/>
    <w:rsid w:val="00AD5F8B"/>
    <w:rsid w:val="00AD62DC"/>
    <w:rsid w:val="00AD6B0E"/>
    <w:rsid w:val="00AE09F7"/>
    <w:rsid w:val="00AE09FA"/>
    <w:rsid w:val="00AE0D1B"/>
    <w:rsid w:val="00AE26EF"/>
    <w:rsid w:val="00AF165A"/>
    <w:rsid w:val="00AF26CE"/>
    <w:rsid w:val="00AF2A4B"/>
    <w:rsid w:val="00AF3C65"/>
    <w:rsid w:val="00AF5422"/>
    <w:rsid w:val="00AF5996"/>
    <w:rsid w:val="00AF656C"/>
    <w:rsid w:val="00B00446"/>
    <w:rsid w:val="00B004EB"/>
    <w:rsid w:val="00B0123D"/>
    <w:rsid w:val="00B02980"/>
    <w:rsid w:val="00B03200"/>
    <w:rsid w:val="00B0402B"/>
    <w:rsid w:val="00B04163"/>
    <w:rsid w:val="00B0469F"/>
    <w:rsid w:val="00B07C68"/>
    <w:rsid w:val="00B103AA"/>
    <w:rsid w:val="00B116B7"/>
    <w:rsid w:val="00B11F7E"/>
    <w:rsid w:val="00B123F2"/>
    <w:rsid w:val="00B12486"/>
    <w:rsid w:val="00B1275B"/>
    <w:rsid w:val="00B15FAD"/>
    <w:rsid w:val="00B161D8"/>
    <w:rsid w:val="00B172F4"/>
    <w:rsid w:val="00B17C07"/>
    <w:rsid w:val="00B17C25"/>
    <w:rsid w:val="00B17E85"/>
    <w:rsid w:val="00B20BA0"/>
    <w:rsid w:val="00B212F6"/>
    <w:rsid w:val="00B218DE"/>
    <w:rsid w:val="00B222F2"/>
    <w:rsid w:val="00B223B5"/>
    <w:rsid w:val="00B228DC"/>
    <w:rsid w:val="00B23D32"/>
    <w:rsid w:val="00B242E2"/>
    <w:rsid w:val="00B245ED"/>
    <w:rsid w:val="00B26BFD"/>
    <w:rsid w:val="00B27306"/>
    <w:rsid w:val="00B27309"/>
    <w:rsid w:val="00B308D4"/>
    <w:rsid w:val="00B30D3C"/>
    <w:rsid w:val="00B31E6D"/>
    <w:rsid w:val="00B32193"/>
    <w:rsid w:val="00B3361B"/>
    <w:rsid w:val="00B355E5"/>
    <w:rsid w:val="00B364B3"/>
    <w:rsid w:val="00B36D47"/>
    <w:rsid w:val="00B406D7"/>
    <w:rsid w:val="00B408D0"/>
    <w:rsid w:val="00B41B43"/>
    <w:rsid w:val="00B41EB4"/>
    <w:rsid w:val="00B42A94"/>
    <w:rsid w:val="00B42F17"/>
    <w:rsid w:val="00B435DC"/>
    <w:rsid w:val="00B43A17"/>
    <w:rsid w:val="00B445D1"/>
    <w:rsid w:val="00B44D60"/>
    <w:rsid w:val="00B5045C"/>
    <w:rsid w:val="00B51BCE"/>
    <w:rsid w:val="00B524F0"/>
    <w:rsid w:val="00B5272F"/>
    <w:rsid w:val="00B5310C"/>
    <w:rsid w:val="00B5324A"/>
    <w:rsid w:val="00B549E2"/>
    <w:rsid w:val="00B54A81"/>
    <w:rsid w:val="00B555B3"/>
    <w:rsid w:val="00B559E9"/>
    <w:rsid w:val="00B57583"/>
    <w:rsid w:val="00B57EF5"/>
    <w:rsid w:val="00B6058D"/>
    <w:rsid w:val="00B607C0"/>
    <w:rsid w:val="00B60952"/>
    <w:rsid w:val="00B60C54"/>
    <w:rsid w:val="00B60DB9"/>
    <w:rsid w:val="00B60F4D"/>
    <w:rsid w:val="00B6100F"/>
    <w:rsid w:val="00B6286B"/>
    <w:rsid w:val="00B632FE"/>
    <w:rsid w:val="00B63512"/>
    <w:rsid w:val="00B6438D"/>
    <w:rsid w:val="00B64E04"/>
    <w:rsid w:val="00B66619"/>
    <w:rsid w:val="00B66D03"/>
    <w:rsid w:val="00B679CC"/>
    <w:rsid w:val="00B708ED"/>
    <w:rsid w:val="00B70E03"/>
    <w:rsid w:val="00B715A9"/>
    <w:rsid w:val="00B71A04"/>
    <w:rsid w:val="00B71BAD"/>
    <w:rsid w:val="00B736FB"/>
    <w:rsid w:val="00B74014"/>
    <w:rsid w:val="00B75BD2"/>
    <w:rsid w:val="00B75D63"/>
    <w:rsid w:val="00B76A98"/>
    <w:rsid w:val="00B76CD0"/>
    <w:rsid w:val="00B772A3"/>
    <w:rsid w:val="00B77EDA"/>
    <w:rsid w:val="00B805A4"/>
    <w:rsid w:val="00B8112F"/>
    <w:rsid w:val="00B81432"/>
    <w:rsid w:val="00B83FDC"/>
    <w:rsid w:val="00B8510E"/>
    <w:rsid w:val="00B85460"/>
    <w:rsid w:val="00B86FA2"/>
    <w:rsid w:val="00B86FF1"/>
    <w:rsid w:val="00B870DC"/>
    <w:rsid w:val="00B87370"/>
    <w:rsid w:val="00B903BF"/>
    <w:rsid w:val="00B911B2"/>
    <w:rsid w:val="00B9160E"/>
    <w:rsid w:val="00B936C2"/>
    <w:rsid w:val="00B93A89"/>
    <w:rsid w:val="00B94EFB"/>
    <w:rsid w:val="00B94FBE"/>
    <w:rsid w:val="00B953A8"/>
    <w:rsid w:val="00B96867"/>
    <w:rsid w:val="00B96D21"/>
    <w:rsid w:val="00B96FA8"/>
    <w:rsid w:val="00B979FF"/>
    <w:rsid w:val="00BA0F78"/>
    <w:rsid w:val="00BA31ED"/>
    <w:rsid w:val="00BA5685"/>
    <w:rsid w:val="00BA608A"/>
    <w:rsid w:val="00BA79B8"/>
    <w:rsid w:val="00BB1800"/>
    <w:rsid w:val="00BB1933"/>
    <w:rsid w:val="00BB2731"/>
    <w:rsid w:val="00BB2E98"/>
    <w:rsid w:val="00BB4ECF"/>
    <w:rsid w:val="00BB4F2E"/>
    <w:rsid w:val="00BB7BE0"/>
    <w:rsid w:val="00BC0BA1"/>
    <w:rsid w:val="00BC1415"/>
    <w:rsid w:val="00BC1EC8"/>
    <w:rsid w:val="00BC222B"/>
    <w:rsid w:val="00BC25A1"/>
    <w:rsid w:val="00BC2B89"/>
    <w:rsid w:val="00BC2C8A"/>
    <w:rsid w:val="00BC32FE"/>
    <w:rsid w:val="00BC33A3"/>
    <w:rsid w:val="00BC3713"/>
    <w:rsid w:val="00BC401C"/>
    <w:rsid w:val="00BC44A6"/>
    <w:rsid w:val="00BC4954"/>
    <w:rsid w:val="00BC4A2C"/>
    <w:rsid w:val="00BC4AE4"/>
    <w:rsid w:val="00BC4D9A"/>
    <w:rsid w:val="00BC56A0"/>
    <w:rsid w:val="00BC5A61"/>
    <w:rsid w:val="00BC66CC"/>
    <w:rsid w:val="00BC7FB8"/>
    <w:rsid w:val="00BD1C09"/>
    <w:rsid w:val="00BD1D02"/>
    <w:rsid w:val="00BD21CD"/>
    <w:rsid w:val="00BD2736"/>
    <w:rsid w:val="00BD2869"/>
    <w:rsid w:val="00BD291F"/>
    <w:rsid w:val="00BD37C9"/>
    <w:rsid w:val="00BD458D"/>
    <w:rsid w:val="00BD45C8"/>
    <w:rsid w:val="00BD511F"/>
    <w:rsid w:val="00BD55D1"/>
    <w:rsid w:val="00BD68AF"/>
    <w:rsid w:val="00BD6D32"/>
    <w:rsid w:val="00BE0893"/>
    <w:rsid w:val="00BE0D11"/>
    <w:rsid w:val="00BE12F7"/>
    <w:rsid w:val="00BE289D"/>
    <w:rsid w:val="00BE2AD9"/>
    <w:rsid w:val="00BE3CF2"/>
    <w:rsid w:val="00BE476A"/>
    <w:rsid w:val="00BE5080"/>
    <w:rsid w:val="00BE5D5A"/>
    <w:rsid w:val="00BE5E05"/>
    <w:rsid w:val="00BE6078"/>
    <w:rsid w:val="00BE6331"/>
    <w:rsid w:val="00BE76B0"/>
    <w:rsid w:val="00BF0E1C"/>
    <w:rsid w:val="00BF1520"/>
    <w:rsid w:val="00BF223B"/>
    <w:rsid w:val="00BF2BA2"/>
    <w:rsid w:val="00BF2FCD"/>
    <w:rsid w:val="00BF3425"/>
    <w:rsid w:val="00BF39A8"/>
    <w:rsid w:val="00BF3EB4"/>
    <w:rsid w:val="00BF4246"/>
    <w:rsid w:val="00BF432C"/>
    <w:rsid w:val="00BF441C"/>
    <w:rsid w:val="00BF486E"/>
    <w:rsid w:val="00BF5219"/>
    <w:rsid w:val="00BF57AA"/>
    <w:rsid w:val="00BF67D3"/>
    <w:rsid w:val="00BF740E"/>
    <w:rsid w:val="00C01882"/>
    <w:rsid w:val="00C023BC"/>
    <w:rsid w:val="00C029A6"/>
    <w:rsid w:val="00C03032"/>
    <w:rsid w:val="00C03DE7"/>
    <w:rsid w:val="00C04511"/>
    <w:rsid w:val="00C052ED"/>
    <w:rsid w:val="00C05899"/>
    <w:rsid w:val="00C05B60"/>
    <w:rsid w:val="00C05FE3"/>
    <w:rsid w:val="00C063A3"/>
    <w:rsid w:val="00C068DE"/>
    <w:rsid w:val="00C073C2"/>
    <w:rsid w:val="00C07768"/>
    <w:rsid w:val="00C07D6A"/>
    <w:rsid w:val="00C101B2"/>
    <w:rsid w:val="00C11916"/>
    <w:rsid w:val="00C1253E"/>
    <w:rsid w:val="00C13796"/>
    <w:rsid w:val="00C13B17"/>
    <w:rsid w:val="00C1485F"/>
    <w:rsid w:val="00C14AC0"/>
    <w:rsid w:val="00C152CE"/>
    <w:rsid w:val="00C16392"/>
    <w:rsid w:val="00C17663"/>
    <w:rsid w:val="00C17703"/>
    <w:rsid w:val="00C202FC"/>
    <w:rsid w:val="00C20BA0"/>
    <w:rsid w:val="00C227B2"/>
    <w:rsid w:val="00C238F1"/>
    <w:rsid w:val="00C23E46"/>
    <w:rsid w:val="00C26B10"/>
    <w:rsid w:val="00C279A2"/>
    <w:rsid w:val="00C27F90"/>
    <w:rsid w:val="00C30C1E"/>
    <w:rsid w:val="00C30D4C"/>
    <w:rsid w:val="00C3151C"/>
    <w:rsid w:val="00C318F5"/>
    <w:rsid w:val="00C31ECE"/>
    <w:rsid w:val="00C321B1"/>
    <w:rsid w:val="00C323D6"/>
    <w:rsid w:val="00C335C9"/>
    <w:rsid w:val="00C337FE"/>
    <w:rsid w:val="00C33852"/>
    <w:rsid w:val="00C347AF"/>
    <w:rsid w:val="00C34F59"/>
    <w:rsid w:val="00C366BF"/>
    <w:rsid w:val="00C37412"/>
    <w:rsid w:val="00C3746E"/>
    <w:rsid w:val="00C4005E"/>
    <w:rsid w:val="00C41418"/>
    <w:rsid w:val="00C4159D"/>
    <w:rsid w:val="00C41CA8"/>
    <w:rsid w:val="00C4219F"/>
    <w:rsid w:val="00C4348C"/>
    <w:rsid w:val="00C44922"/>
    <w:rsid w:val="00C44CCD"/>
    <w:rsid w:val="00C44F8C"/>
    <w:rsid w:val="00C45D6D"/>
    <w:rsid w:val="00C4708F"/>
    <w:rsid w:val="00C47B41"/>
    <w:rsid w:val="00C500B9"/>
    <w:rsid w:val="00C506F8"/>
    <w:rsid w:val="00C50907"/>
    <w:rsid w:val="00C51100"/>
    <w:rsid w:val="00C51A4F"/>
    <w:rsid w:val="00C51E95"/>
    <w:rsid w:val="00C52725"/>
    <w:rsid w:val="00C54803"/>
    <w:rsid w:val="00C5563F"/>
    <w:rsid w:val="00C55C73"/>
    <w:rsid w:val="00C56265"/>
    <w:rsid w:val="00C566E6"/>
    <w:rsid w:val="00C573D1"/>
    <w:rsid w:val="00C57883"/>
    <w:rsid w:val="00C57D16"/>
    <w:rsid w:val="00C60A9E"/>
    <w:rsid w:val="00C62885"/>
    <w:rsid w:val="00C634CE"/>
    <w:rsid w:val="00C64BDA"/>
    <w:rsid w:val="00C64DC4"/>
    <w:rsid w:val="00C65296"/>
    <w:rsid w:val="00C66FD8"/>
    <w:rsid w:val="00C6797B"/>
    <w:rsid w:val="00C70F8D"/>
    <w:rsid w:val="00C72A3C"/>
    <w:rsid w:val="00C73F40"/>
    <w:rsid w:val="00C75DC2"/>
    <w:rsid w:val="00C7606D"/>
    <w:rsid w:val="00C76100"/>
    <w:rsid w:val="00C771E9"/>
    <w:rsid w:val="00C7792A"/>
    <w:rsid w:val="00C77DDA"/>
    <w:rsid w:val="00C80EFB"/>
    <w:rsid w:val="00C80F97"/>
    <w:rsid w:val="00C81AB0"/>
    <w:rsid w:val="00C81E6F"/>
    <w:rsid w:val="00C827CE"/>
    <w:rsid w:val="00C84DEF"/>
    <w:rsid w:val="00C84EF3"/>
    <w:rsid w:val="00C852A5"/>
    <w:rsid w:val="00C8538E"/>
    <w:rsid w:val="00C874E8"/>
    <w:rsid w:val="00C9021D"/>
    <w:rsid w:val="00C91A22"/>
    <w:rsid w:val="00C92FA1"/>
    <w:rsid w:val="00C93AFA"/>
    <w:rsid w:val="00C95119"/>
    <w:rsid w:val="00C956D0"/>
    <w:rsid w:val="00C9626E"/>
    <w:rsid w:val="00CA1642"/>
    <w:rsid w:val="00CA29BE"/>
    <w:rsid w:val="00CA2C13"/>
    <w:rsid w:val="00CA4617"/>
    <w:rsid w:val="00CA5145"/>
    <w:rsid w:val="00CA52C9"/>
    <w:rsid w:val="00CA6173"/>
    <w:rsid w:val="00CA622D"/>
    <w:rsid w:val="00CB0108"/>
    <w:rsid w:val="00CB0CFE"/>
    <w:rsid w:val="00CB2BA5"/>
    <w:rsid w:val="00CB3457"/>
    <w:rsid w:val="00CB569C"/>
    <w:rsid w:val="00CB5D4E"/>
    <w:rsid w:val="00CC1A5C"/>
    <w:rsid w:val="00CC279E"/>
    <w:rsid w:val="00CC3494"/>
    <w:rsid w:val="00CC35EB"/>
    <w:rsid w:val="00CC4E06"/>
    <w:rsid w:val="00CC6365"/>
    <w:rsid w:val="00CC78D6"/>
    <w:rsid w:val="00CD06E0"/>
    <w:rsid w:val="00CD0F6B"/>
    <w:rsid w:val="00CD183D"/>
    <w:rsid w:val="00CD3977"/>
    <w:rsid w:val="00CD3D4A"/>
    <w:rsid w:val="00CD4205"/>
    <w:rsid w:val="00CD47B6"/>
    <w:rsid w:val="00CD5019"/>
    <w:rsid w:val="00CD5951"/>
    <w:rsid w:val="00CD5EAC"/>
    <w:rsid w:val="00CD6637"/>
    <w:rsid w:val="00CD7CED"/>
    <w:rsid w:val="00CD7DF2"/>
    <w:rsid w:val="00CE0017"/>
    <w:rsid w:val="00CE035D"/>
    <w:rsid w:val="00CE0913"/>
    <w:rsid w:val="00CE09F3"/>
    <w:rsid w:val="00CE0CF4"/>
    <w:rsid w:val="00CE14CC"/>
    <w:rsid w:val="00CE2CF9"/>
    <w:rsid w:val="00CE3604"/>
    <w:rsid w:val="00CE3778"/>
    <w:rsid w:val="00CE46C8"/>
    <w:rsid w:val="00CE4E2D"/>
    <w:rsid w:val="00CE5828"/>
    <w:rsid w:val="00CE6D1E"/>
    <w:rsid w:val="00CE710A"/>
    <w:rsid w:val="00CE72DF"/>
    <w:rsid w:val="00CE7B36"/>
    <w:rsid w:val="00CF098D"/>
    <w:rsid w:val="00CF0E92"/>
    <w:rsid w:val="00CF1220"/>
    <w:rsid w:val="00CF1DCF"/>
    <w:rsid w:val="00CF30DB"/>
    <w:rsid w:val="00CF499C"/>
    <w:rsid w:val="00CF572D"/>
    <w:rsid w:val="00CF7091"/>
    <w:rsid w:val="00CF7D28"/>
    <w:rsid w:val="00D013F5"/>
    <w:rsid w:val="00D019A7"/>
    <w:rsid w:val="00D01C11"/>
    <w:rsid w:val="00D02353"/>
    <w:rsid w:val="00D02566"/>
    <w:rsid w:val="00D02D52"/>
    <w:rsid w:val="00D04EE3"/>
    <w:rsid w:val="00D052DC"/>
    <w:rsid w:val="00D058F5"/>
    <w:rsid w:val="00D05C1F"/>
    <w:rsid w:val="00D0612F"/>
    <w:rsid w:val="00D0657F"/>
    <w:rsid w:val="00D073BB"/>
    <w:rsid w:val="00D109B0"/>
    <w:rsid w:val="00D116AF"/>
    <w:rsid w:val="00D1252D"/>
    <w:rsid w:val="00D137B7"/>
    <w:rsid w:val="00D14415"/>
    <w:rsid w:val="00D1452A"/>
    <w:rsid w:val="00D15ECD"/>
    <w:rsid w:val="00D167C8"/>
    <w:rsid w:val="00D17E5F"/>
    <w:rsid w:val="00D2174F"/>
    <w:rsid w:val="00D23096"/>
    <w:rsid w:val="00D23362"/>
    <w:rsid w:val="00D24D2A"/>
    <w:rsid w:val="00D24EF0"/>
    <w:rsid w:val="00D265A6"/>
    <w:rsid w:val="00D278A8"/>
    <w:rsid w:val="00D306BF"/>
    <w:rsid w:val="00D30AFD"/>
    <w:rsid w:val="00D31B48"/>
    <w:rsid w:val="00D332D9"/>
    <w:rsid w:val="00D3365D"/>
    <w:rsid w:val="00D3395E"/>
    <w:rsid w:val="00D35AC1"/>
    <w:rsid w:val="00D37B9E"/>
    <w:rsid w:val="00D37F64"/>
    <w:rsid w:val="00D4061B"/>
    <w:rsid w:val="00D41325"/>
    <w:rsid w:val="00D457A2"/>
    <w:rsid w:val="00D46BE5"/>
    <w:rsid w:val="00D47A1C"/>
    <w:rsid w:val="00D519C7"/>
    <w:rsid w:val="00D51A41"/>
    <w:rsid w:val="00D51F8E"/>
    <w:rsid w:val="00D52701"/>
    <w:rsid w:val="00D52AF4"/>
    <w:rsid w:val="00D531C1"/>
    <w:rsid w:val="00D5384C"/>
    <w:rsid w:val="00D53B50"/>
    <w:rsid w:val="00D54238"/>
    <w:rsid w:val="00D54E86"/>
    <w:rsid w:val="00D5586C"/>
    <w:rsid w:val="00D55AB4"/>
    <w:rsid w:val="00D564C5"/>
    <w:rsid w:val="00D57943"/>
    <w:rsid w:val="00D61022"/>
    <w:rsid w:val="00D61FAF"/>
    <w:rsid w:val="00D62736"/>
    <w:rsid w:val="00D633E0"/>
    <w:rsid w:val="00D63C68"/>
    <w:rsid w:val="00D64844"/>
    <w:rsid w:val="00D65BE8"/>
    <w:rsid w:val="00D65F69"/>
    <w:rsid w:val="00D668B1"/>
    <w:rsid w:val="00D67F0D"/>
    <w:rsid w:val="00D700B9"/>
    <w:rsid w:val="00D70321"/>
    <w:rsid w:val="00D7099D"/>
    <w:rsid w:val="00D731E9"/>
    <w:rsid w:val="00D73A2B"/>
    <w:rsid w:val="00D74774"/>
    <w:rsid w:val="00D7578E"/>
    <w:rsid w:val="00D7589C"/>
    <w:rsid w:val="00D7666E"/>
    <w:rsid w:val="00D80A1B"/>
    <w:rsid w:val="00D82829"/>
    <w:rsid w:val="00D82E5F"/>
    <w:rsid w:val="00D83579"/>
    <w:rsid w:val="00D83BDF"/>
    <w:rsid w:val="00D84416"/>
    <w:rsid w:val="00D85281"/>
    <w:rsid w:val="00D85D5D"/>
    <w:rsid w:val="00D860D2"/>
    <w:rsid w:val="00D8657C"/>
    <w:rsid w:val="00D872DF"/>
    <w:rsid w:val="00D87A9A"/>
    <w:rsid w:val="00D91AD6"/>
    <w:rsid w:val="00D94CEA"/>
    <w:rsid w:val="00D95E3B"/>
    <w:rsid w:val="00D96AA9"/>
    <w:rsid w:val="00D974F4"/>
    <w:rsid w:val="00D97AD5"/>
    <w:rsid w:val="00D97B4F"/>
    <w:rsid w:val="00D97CE1"/>
    <w:rsid w:val="00DA16E1"/>
    <w:rsid w:val="00DA1814"/>
    <w:rsid w:val="00DA297E"/>
    <w:rsid w:val="00DA37A1"/>
    <w:rsid w:val="00DA3E58"/>
    <w:rsid w:val="00DA48B9"/>
    <w:rsid w:val="00DA49B4"/>
    <w:rsid w:val="00DA4F36"/>
    <w:rsid w:val="00DA6336"/>
    <w:rsid w:val="00DA6CAD"/>
    <w:rsid w:val="00DA754C"/>
    <w:rsid w:val="00DA7800"/>
    <w:rsid w:val="00DB040F"/>
    <w:rsid w:val="00DB046C"/>
    <w:rsid w:val="00DB0694"/>
    <w:rsid w:val="00DB12B4"/>
    <w:rsid w:val="00DB1BCE"/>
    <w:rsid w:val="00DB39B9"/>
    <w:rsid w:val="00DB410B"/>
    <w:rsid w:val="00DB4544"/>
    <w:rsid w:val="00DB4A0E"/>
    <w:rsid w:val="00DB6B21"/>
    <w:rsid w:val="00DB7882"/>
    <w:rsid w:val="00DB7A68"/>
    <w:rsid w:val="00DC06F4"/>
    <w:rsid w:val="00DC2148"/>
    <w:rsid w:val="00DC326F"/>
    <w:rsid w:val="00DC42B9"/>
    <w:rsid w:val="00DC5D85"/>
    <w:rsid w:val="00DC605E"/>
    <w:rsid w:val="00DC6433"/>
    <w:rsid w:val="00DC66EF"/>
    <w:rsid w:val="00DC7682"/>
    <w:rsid w:val="00DC7A08"/>
    <w:rsid w:val="00DC7D53"/>
    <w:rsid w:val="00DD07CA"/>
    <w:rsid w:val="00DD0E2D"/>
    <w:rsid w:val="00DD17F2"/>
    <w:rsid w:val="00DD1827"/>
    <w:rsid w:val="00DD19BB"/>
    <w:rsid w:val="00DD323D"/>
    <w:rsid w:val="00DD4723"/>
    <w:rsid w:val="00DD4C05"/>
    <w:rsid w:val="00DD4DE6"/>
    <w:rsid w:val="00DD5836"/>
    <w:rsid w:val="00DD7185"/>
    <w:rsid w:val="00DD74E5"/>
    <w:rsid w:val="00DD756E"/>
    <w:rsid w:val="00DD7CA6"/>
    <w:rsid w:val="00DE018A"/>
    <w:rsid w:val="00DE4273"/>
    <w:rsid w:val="00DE4E02"/>
    <w:rsid w:val="00DE4F9C"/>
    <w:rsid w:val="00DE5334"/>
    <w:rsid w:val="00DE680F"/>
    <w:rsid w:val="00DE7DA2"/>
    <w:rsid w:val="00DF08E3"/>
    <w:rsid w:val="00DF11B2"/>
    <w:rsid w:val="00DF1855"/>
    <w:rsid w:val="00DF2A87"/>
    <w:rsid w:val="00DF2D61"/>
    <w:rsid w:val="00DF3FCD"/>
    <w:rsid w:val="00DF46FA"/>
    <w:rsid w:val="00DF473B"/>
    <w:rsid w:val="00DF5A93"/>
    <w:rsid w:val="00DF5EC9"/>
    <w:rsid w:val="00DF6185"/>
    <w:rsid w:val="00DF7D45"/>
    <w:rsid w:val="00DF7FE7"/>
    <w:rsid w:val="00E0049D"/>
    <w:rsid w:val="00E02093"/>
    <w:rsid w:val="00E02305"/>
    <w:rsid w:val="00E03B4B"/>
    <w:rsid w:val="00E03F9B"/>
    <w:rsid w:val="00E041AF"/>
    <w:rsid w:val="00E04CCA"/>
    <w:rsid w:val="00E04FEC"/>
    <w:rsid w:val="00E059A3"/>
    <w:rsid w:val="00E067D0"/>
    <w:rsid w:val="00E07932"/>
    <w:rsid w:val="00E10757"/>
    <w:rsid w:val="00E132BA"/>
    <w:rsid w:val="00E13FA7"/>
    <w:rsid w:val="00E14373"/>
    <w:rsid w:val="00E1457B"/>
    <w:rsid w:val="00E154E5"/>
    <w:rsid w:val="00E1654B"/>
    <w:rsid w:val="00E17883"/>
    <w:rsid w:val="00E206E4"/>
    <w:rsid w:val="00E22060"/>
    <w:rsid w:val="00E2235C"/>
    <w:rsid w:val="00E22D6B"/>
    <w:rsid w:val="00E23577"/>
    <w:rsid w:val="00E239CF"/>
    <w:rsid w:val="00E23B1E"/>
    <w:rsid w:val="00E23BB5"/>
    <w:rsid w:val="00E24416"/>
    <w:rsid w:val="00E26071"/>
    <w:rsid w:val="00E27656"/>
    <w:rsid w:val="00E279C5"/>
    <w:rsid w:val="00E304C2"/>
    <w:rsid w:val="00E34303"/>
    <w:rsid w:val="00E3722C"/>
    <w:rsid w:val="00E372CC"/>
    <w:rsid w:val="00E37317"/>
    <w:rsid w:val="00E42D7F"/>
    <w:rsid w:val="00E43005"/>
    <w:rsid w:val="00E434AB"/>
    <w:rsid w:val="00E4355F"/>
    <w:rsid w:val="00E439CE"/>
    <w:rsid w:val="00E44FB0"/>
    <w:rsid w:val="00E45B5C"/>
    <w:rsid w:val="00E46C7D"/>
    <w:rsid w:val="00E47992"/>
    <w:rsid w:val="00E503DA"/>
    <w:rsid w:val="00E50746"/>
    <w:rsid w:val="00E50779"/>
    <w:rsid w:val="00E51C47"/>
    <w:rsid w:val="00E52750"/>
    <w:rsid w:val="00E5435D"/>
    <w:rsid w:val="00E55583"/>
    <w:rsid w:val="00E56797"/>
    <w:rsid w:val="00E571A0"/>
    <w:rsid w:val="00E5769B"/>
    <w:rsid w:val="00E57816"/>
    <w:rsid w:val="00E57B49"/>
    <w:rsid w:val="00E62B1F"/>
    <w:rsid w:val="00E62C47"/>
    <w:rsid w:val="00E63CAA"/>
    <w:rsid w:val="00E65D01"/>
    <w:rsid w:val="00E65E97"/>
    <w:rsid w:val="00E66DA0"/>
    <w:rsid w:val="00E6767D"/>
    <w:rsid w:val="00E700DB"/>
    <w:rsid w:val="00E701E1"/>
    <w:rsid w:val="00E70AF3"/>
    <w:rsid w:val="00E711EA"/>
    <w:rsid w:val="00E71A31"/>
    <w:rsid w:val="00E726A9"/>
    <w:rsid w:val="00E72A3B"/>
    <w:rsid w:val="00E72F4E"/>
    <w:rsid w:val="00E736E3"/>
    <w:rsid w:val="00E73A29"/>
    <w:rsid w:val="00E74270"/>
    <w:rsid w:val="00E750E4"/>
    <w:rsid w:val="00E763B4"/>
    <w:rsid w:val="00E7650C"/>
    <w:rsid w:val="00E778F2"/>
    <w:rsid w:val="00E77B6D"/>
    <w:rsid w:val="00E80A8D"/>
    <w:rsid w:val="00E818CA"/>
    <w:rsid w:val="00E8236A"/>
    <w:rsid w:val="00E83C25"/>
    <w:rsid w:val="00E83D5C"/>
    <w:rsid w:val="00E843CD"/>
    <w:rsid w:val="00E85D07"/>
    <w:rsid w:val="00E860E5"/>
    <w:rsid w:val="00E86DBF"/>
    <w:rsid w:val="00E9105C"/>
    <w:rsid w:val="00E91295"/>
    <w:rsid w:val="00E93E42"/>
    <w:rsid w:val="00E950C3"/>
    <w:rsid w:val="00E956CF"/>
    <w:rsid w:val="00E95E40"/>
    <w:rsid w:val="00E96E35"/>
    <w:rsid w:val="00E97D48"/>
    <w:rsid w:val="00EA0E48"/>
    <w:rsid w:val="00EA16FC"/>
    <w:rsid w:val="00EA1B74"/>
    <w:rsid w:val="00EA1E99"/>
    <w:rsid w:val="00EA2454"/>
    <w:rsid w:val="00EA6A18"/>
    <w:rsid w:val="00EB0889"/>
    <w:rsid w:val="00EB1516"/>
    <w:rsid w:val="00EB167E"/>
    <w:rsid w:val="00EB3CBF"/>
    <w:rsid w:val="00EB43BF"/>
    <w:rsid w:val="00EB537F"/>
    <w:rsid w:val="00EB567F"/>
    <w:rsid w:val="00EB6963"/>
    <w:rsid w:val="00EC0B3A"/>
    <w:rsid w:val="00EC12B4"/>
    <w:rsid w:val="00EC2C02"/>
    <w:rsid w:val="00EC2E24"/>
    <w:rsid w:val="00EC4587"/>
    <w:rsid w:val="00EC4F5E"/>
    <w:rsid w:val="00EC5032"/>
    <w:rsid w:val="00EC5174"/>
    <w:rsid w:val="00EC596D"/>
    <w:rsid w:val="00EC5A90"/>
    <w:rsid w:val="00EC5C72"/>
    <w:rsid w:val="00EC61FF"/>
    <w:rsid w:val="00EC6BF7"/>
    <w:rsid w:val="00EC7696"/>
    <w:rsid w:val="00ED0130"/>
    <w:rsid w:val="00ED06B1"/>
    <w:rsid w:val="00ED10C3"/>
    <w:rsid w:val="00ED1CDE"/>
    <w:rsid w:val="00ED2342"/>
    <w:rsid w:val="00ED2C1C"/>
    <w:rsid w:val="00ED430D"/>
    <w:rsid w:val="00ED4D5C"/>
    <w:rsid w:val="00ED5669"/>
    <w:rsid w:val="00ED5B78"/>
    <w:rsid w:val="00ED77B8"/>
    <w:rsid w:val="00EE1D58"/>
    <w:rsid w:val="00EE2A0D"/>
    <w:rsid w:val="00EE36CE"/>
    <w:rsid w:val="00EE3E1B"/>
    <w:rsid w:val="00EE4DC3"/>
    <w:rsid w:val="00EE56AB"/>
    <w:rsid w:val="00EF008A"/>
    <w:rsid w:val="00EF0A1B"/>
    <w:rsid w:val="00EF181E"/>
    <w:rsid w:val="00EF2C18"/>
    <w:rsid w:val="00EF306F"/>
    <w:rsid w:val="00EF44C0"/>
    <w:rsid w:val="00EF468E"/>
    <w:rsid w:val="00EF5650"/>
    <w:rsid w:val="00EF5C9A"/>
    <w:rsid w:val="00EF7AA2"/>
    <w:rsid w:val="00EF7E3B"/>
    <w:rsid w:val="00F007FD"/>
    <w:rsid w:val="00F0119E"/>
    <w:rsid w:val="00F016C5"/>
    <w:rsid w:val="00F01803"/>
    <w:rsid w:val="00F02431"/>
    <w:rsid w:val="00F03BD6"/>
    <w:rsid w:val="00F04920"/>
    <w:rsid w:val="00F05007"/>
    <w:rsid w:val="00F05128"/>
    <w:rsid w:val="00F05527"/>
    <w:rsid w:val="00F05AED"/>
    <w:rsid w:val="00F05C93"/>
    <w:rsid w:val="00F064B8"/>
    <w:rsid w:val="00F11081"/>
    <w:rsid w:val="00F114BF"/>
    <w:rsid w:val="00F11BD2"/>
    <w:rsid w:val="00F13697"/>
    <w:rsid w:val="00F136FA"/>
    <w:rsid w:val="00F1389E"/>
    <w:rsid w:val="00F13A84"/>
    <w:rsid w:val="00F1452E"/>
    <w:rsid w:val="00F14C96"/>
    <w:rsid w:val="00F152E7"/>
    <w:rsid w:val="00F15A53"/>
    <w:rsid w:val="00F15ABE"/>
    <w:rsid w:val="00F16616"/>
    <w:rsid w:val="00F16635"/>
    <w:rsid w:val="00F1680D"/>
    <w:rsid w:val="00F20EB3"/>
    <w:rsid w:val="00F220B3"/>
    <w:rsid w:val="00F22E23"/>
    <w:rsid w:val="00F23D85"/>
    <w:rsid w:val="00F2481E"/>
    <w:rsid w:val="00F255F6"/>
    <w:rsid w:val="00F25C41"/>
    <w:rsid w:val="00F262C5"/>
    <w:rsid w:val="00F276C2"/>
    <w:rsid w:val="00F30B6D"/>
    <w:rsid w:val="00F30ED5"/>
    <w:rsid w:val="00F32633"/>
    <w:rsid w:val="00F33269"/>
    <w:rsid w:val="00F340F7"/>
    <w:rsid w:val="00F34344"/>
    <w:rsid w:val="00F350E5"/>
    <w:rsid w:val="00F35641"/>
    <w:rsid w:val="00F374AD"/>
    <w:rsid w:val="00F40B70"/>
    <w:rsid w:val="00F42C4E"/>
    <w:rsid w:val="00F431D0"/>
    <w:rsid w:val="00F43887"/>
    <w:rsid w:val="00F46308"/>
    <w:rsid w:val="00F47BFE"/>
    <w:rsid w:val="00F47C5A"/>
    <w:rsid w:val="00F503B0"/>
    <w:rsid w:val="00F519DC"/>
    <w:rsid w:val="00F51BC6"/>
    <w:rsid w:val="00F5347B"/>
    <w:rsid w:val="00F53A72"/>
    <w:rsid w:val="00F53E8A"/>
    <w:rsid w:val="00F53E98"/>
    <w:rsid w:val="00F54397"/>
    <w:rsid w:val="00F54550"/>
    <w:rsid w:val="00F54EA2"/>
    <w:rsid w:val="00F55E64"/>
    <w:rsid w:val="00F56BA9"/>
    <w:rsid w:val="00F6320F"/>
    <w:rsid w:val="00F636BD"/>
    <w:rsid w:val="00F63EF7"/>
    <w:rsid w:val="00F64BE6"/>
    <w:rsid w:val="00F65813"/>
    <w:rsid w:val="00F65DF3"/>
    <w:rsid w:val="00F65EE0"/>
    <w:rsid w:val="00F665D4"/>
    <w:rsid w:val="00F66F11"/>
    <w:rsid w:val="00F707A6"/>
    <w:rsid w:val="00F712D7"/>
    <w:rsid w:val="00F72AC6"/>
    <w:rsid w:val="00F73209"/>
    <w:rsid w:val="00F7481D"/>
    <w:rsid w:val="00F74AD9"/>
    <w:rsid w:val="00F74FAE"/>
    <w:rsid w:val="00F7541E"/>
    <w:rsid w:val="00F7561A"/>
    <w:rsid w:val="00F76481"/>
    <w:rsid w:val="00F7674D"/>
    <w:rsid w:val="00F76970"/>
    <w:rsid w:val="00F77076"/>
    <w:rsid w:val="00F77179"/>
    <w:rsid w:val="00F8010F"/>
    <w:rsid w:val="00F80123"/>
    <w:rsid w:val="00F80139"/>
    <w:rsid w:val="00F81E07"/>
    <w:rsid w:val="00F81E94"/>
    <w:rsid w:val="00F82767"/>
    <w:rsid w:val="00F82E1D"/>
    <w:rsid w:val="00F8343B"/>
    <w:rsid w:val="00F8528D"/>
    <w:rsid w:val="00F86CE2"/>
    <w:rsid w:val="00F907FA"/>
    <w:rsid w:val="00F914FE"/>
    <w:rsid w:val="00F9282C"/>
    <w:rsid w:val="00F92A6E"/>
    <w:rsid w:val="00F93144"/>
    <w:rsid w:val="00F9376C"/>
    <w:rsid w:val="00F93D66"/>
    <w:rsid w:val="00F94E4A"/>
    <w:rsid w:val="00F951F7"/>
    <w:rsid w:val="00F95AD1"/>
    <w:rsid w:val="00F9762B"/>
    <w:rsid w:val="00F97662"/>
    <w:rsid w:val="00FA0095"/>
    <w:rsid w:val="00FA0122"/>
    <w:rsid w:val="00FA02FD"/>
    <w:rsid w:val="00FA2BF5"/>
    <w:rsid w:val="00FA2DC7"/>
    <w:rsid w:val="00FA3B4C"/>
    <w:rsid w:val="00FA3D37"/>
    <w:rsid w:val="00FA3FDC"/>
    <w:rsid w:val="00FA429A"/>
    <w:rsid w:val="00FA48FB"/>
    <w:rsid w:val="00FA5AED"/>
    <w:rsid w:val="00FA5F0E"/>
    <w:rsid w:val="00FA6CC4"/>
    <w:rsid w:val="00FA7C02"/>
    <w:rsid w:val="00FB11F7"/>
    <w:rsid w:val="00FB1424"/>
    <w:rsid w:val="00FB1C14"/>
    <w:rsid w:val="00FB2F91"/>
    <w:rsid w:val="00FB4148"/>
    <w:rsid w:val="00FB501E"/>
    <w:rsid w:val="00FB5BF3"/>
    <w:rsid w:val="00FB5F8B"/>
    <w:rsid w:val="00FB6A01"/>
    <w:rsid w:val="00FB6C00"/>
    <w:rsid w:val="00FC0580"/>
    <w:rsid w:val="00FC0FF9"/>
    <w:rsid w:val="00FC35D8"/>
    <w:rsid w:val="00FC3AB6"/>
    <w:rsid w:val="00FC48CD"/>
    <w:rsid w:val="00FC5C5C"/>
    <w:rsid w:val="00FC7882"/>
    <w:rsid w:val="00FD0D65"/>
    <w:rsid w:val="00FD105F"/>
    <w:rsid w:val="00FD3384"/>
    <w:rsid w:val="00FD40B1"/>
    <w:rsid w:val="00FD442A"/>
    <w:rsid w:val="00FD4941"/>
    <w:rsid w:val="00FD529E"/>
    <w:rsid w:val="00FD59FC"/>
    <w:rsid w:val="00FD6AC8"/>
    <w:rsid w:val="00FD6D29"/>
    <w:rsid w:val="00FD6F9E"/>
    <w:rsid w:val="00FD712A"/>
    <w:rsid w:val="00FE0034"/>
    <w:rsid w:val="00FE04D8"/>
    <w:rsid w:val="00FE1077"/>
    <w:rsid w:val="00FE1AF4"/>
    <w:rsid w:val="00FE2A06"/>
    <w:rsid w:val="00FE5463"/>
    <w:rsid w:val="00FE5C2C"/>
    <w:rsid w:val="00FE70BA"/>
    <w:rsid w:val="00FE7701"/>
    <w:rsid w:val="00FF0DB8"/>
    <w:rsid w:val="00FF0F15"/>
    <w:rsid w:val="00FF1069"/>
    <w:rsid w:val="00FF194F"/>
    <w:rsid w:val="00FF37A7"/>
    <w:rsid w:val="00FF4170"/>
    <w:rsid w:val="00FF4681"/>
    <w:rsid w:val="00FF6B79"/>
    <w:rsid w:val="00FF726A"/>
    <w:rsid w:val="00FF75DA"/>
    <w:rsid w:val="00FF7E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F97F1"/>
  <w15:docId w15:val="{79E68629-6253-46B7-B53F-A5F9409D2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CBB"/>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aliases w:val=" Char"/>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aliases w:val="Table of contents numbered"/>
    <w:basedOn w:val="Normal"/>
    <w:link w:val="ListParagraphChar"/>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rsid w:val="0096233B"/>
    <w:rPr>
      <w:sz w:val="20"/>
      <w:szCs w:val="20"/>
    </w:rPr>
  </w:style>
  <w:style w:type="character" w:styleId="FootnoteReference">
    <w:name w:val="footnote reference"/>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
      </w:numPr>
      <w:spacing w:after="0" w:line="240" w:lineRule="auto"/>
    </w:pPr>
    <w:rPr>
      <w:rFonts w:ascii="Times New Roman" w:eastAsia="Times New Roman" w:hAnsi="Times New Roman"/>
      <w:sz w:val="24"/>
      <w:szCs w:val="20"/>
      <w:lang w:eastAsia="lt-LT"/>
    </w:rPr>
  </w:style>
  <w:style w:type="character" w:styleId="FollowedHyperlink">
    <w:name w:val="FollowedHyperlink"/>
    <w:basedOn w:val="DefaultParagraphFont"/>
    <w:uiPriority w:val="99"/>
    <w:semiHidden/>
    <w:unhideWhenUsed/>
    <w:rsid w:val="006D2237"/>
    <w:rPr>
      <w:color w:val="954F72" w:themeColor="followedHyperlink"/>
      <w:u w:val="single"/>
    </w:rPr>
  </w:style>
  <w:style w:type="paragraph" w:customStyle="1" w:styleId="Pavadinimas1">
    <w:name w:val="Pavadinimas1"/>
    <w:rsid w:val="00257C19"/>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257C1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BodyText1">
    <w:name w:val="Body Text1"/>
    <w:basedOn w:val="Normal"/>
    <w:rsid w:val="00257C1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styleId="Emphasis">
    <w:name w:val="Emphasis"/>
    <w:uiPriority w:val="20"/>
    <w:qFormat/>
    <w:rsid w:val="00B75D63"/>
    <w:rPr>
      <w:b/>
      <w:bCs/>
      <w:i w:val="0"/>
      <w:iCs w:val="0"/>
    </w:rPr>
  </w:style>
  <w:style w:type="character" w:customStyle="1" w:styleId="ListParagraphChar">
    <w:name w:val="List Paragraph Char"/>
    <w:aliases w:val="Table of contents numbered Char"/>
    <w:basedOn w:val="DefaultParagraphFont"/>
    <w:link w:val="ListParagraph"/>
    <w:uiPriority w:val="34"/>
    <w:locked/>
    <w:rsid w:val="00B75D6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403">
      <w:bodyDiv w:val="1"/>
      <w:marLeft w:val="0"/>
      <w:marRight w:val="0"/>
      <w:marTop w:val="0"/>
      <w:marBottom w:val="0"/>
      <w:divBdr>
        <w:top w:val="none" w:sz="0" w:space="0" w:color="auto"/>
        <w:left w:val="none" w:sz="0" w:space="0" w:color="auto"/>
        <w:bottom w:val="none" w:sz="0" w:space="0" w:color="auto"/>
        <w:right w:val="none" w:sz="0" w:space="0" w:color="auto"/>
      </w:divBdr>
    </w:div>
    <w:div w:id="111944047">
      <w:bodyDiv w:val="1"/>
      <w:marLeft w:val="0"/>
      <w:marRight w:val="0"/>
      <w:marTop w:val="0"/>
      <w:marBottom w:val="0"/>
      <w:divBdr>
        <w:top w:val="none" w:sz="0" w:space="0" w:color="auto"/>
        <w:left w:val="none" w:sz="0" w:space="0" w:color="auto"/>
        <w:bottom w:val="none" w:sz="0" w:space="0" w:color="auto"/>
        <w:right w:val="none" w:sz="0" w:space="0" w:color="auto"/>
      </w:divBdr>
      <w:divsChild>
        <w:div w:id="734011154">
          <w:marLeft w:val="0"/>
          <w:marRight w:val="0"/>
          <w:marTop w:val="0"/>
          <w:marBottom w:val="0"/>
          <w:divBdr>
            <w:top w:val="none" w:sz="0" w:space="0" w:color="auto"/>
            <w:left w:val="none" w:sz="0" w:space="0" w:color="auto"/>
            <w:bottom w:val="none" w:sz="0" w:space="0" w:color="auto"/>
            <w:right w:val="none" w:sz="0" w:space="0" w:color="auto"/>
          </w:divBdr>
          <w:divsChild>
            <w:div w:id="334917387">
              <w:marLeft w:val="0"/>
              <w:marRight w:val="0"/>
              <w:marTop w:val="0"/>
              <w:marBottom w:val="0"/>
              <w:divBdr>
                <w:top w:val="none" w:sz="0" w:space="0" w:color="auto"/>
                <w:left w:val="none" w:sz="0" w:space="0" w:color="auto"/>
                <w:bottom w:val="none" w:sz="0" w:space="0" w:color="auto"/>
                <w:right w:val="none" w:sz="0" w:space="0" w:color="auto"/>
              </w:divBdr>
              <w:divsChild>
                <w:div w:id="1302735982">
                  <w:marLeft w:val="0"/>
                  <w:marRight w:val="0"/>
                  <w:marTop w:val="0"/>
                  <w:marBottom w:val="0"/>
                  <w:divBdr>
                    <w:top w:val="none" w:sz="0" w:space="0" w:color="auto"/>
                    <w:left w:val="none" w:sz="0" w:space="0" w:color="auto"/>
                    <w:bottom w:val="none" w:sz="0" w:space="0" w:color="auto"/>
                    <w:right w:val="none" w:sz="0" w:space="0" w:color="auto"/>
                  </w:divBdr>
                  <w:divsChild>
                    <w:div w:id="789475478">
                      <w:marLeft w:val="0"/>
                      <w:marRight w:val="0"/>
                      <w:marTop w:val="0"/>
                      <w:marBottom w:val="0"/>
                      <w:divBdr>
                        <w:top w:val="none" w:sz="0" w:space="0" w:color="auto"/>
                        <w:left w:val="none" w:sz="0" w:space="0" w:color="auto"/>
                        <w:bottom w:val="none" w:sz="0" w:space="0" w:color="auto"/>
                        <w:right w:val="none" w:sz="0" w:space="0" w:color="auto"/>
                      </w:divBdr>
                      <w:divsChild>
                        <w:div w:id="12667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440153656">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95306768">
      <w:bodyDiv w:val="1"/>
      <w:marLeft w:val="0"/>
      <w:marRight w:val="0"/>
      <w:marTop w:val="0"/>
      <w:marBottom w:val="0"/>
      <w:divBdr>
        <w:top w:val="none" w:sz="0" w:space="0" w:color="auto"/>
        <w:left w:val="none" w:sz="0" w:space="0" w:color="auto"/>
        <w:bottom w:val="none" w:sz="0" w:space="0" w:color="auto"/>
        <w:right w:val="none" w:sz="0" w:space="0" w:color="auto"/>
      </w:divBdr>
      <w:divsChild>
        <w:div w:id="2120250323">
          <w:marLeft w:val="0"/>
          <w:marRight w:val="0"/>
          <w:marTop w:val="0"/>
          <w:marBottom w:val="0"/>
          <w:divBdr>
            <w:top w:val="none" w:sz="0" w:space="0" w:color="auto"/>
            <w:left w:val="none" w:sz="0" w:space="0" w:color="auto"/>
            <w:bottom w:val="none" w:sz="0" w:space="0" w:color="auto"/>
            <w:right w:val="none" w:sz="0" w:space="0" w:color="auto"/>
          </w:divBdr>
        </w:div>
        <w:div w:id="134101846">
          <w:marLeft w:val="0"/>
          <w:marRight w:val="0"/>
          <w:marTop w:val="0"/>
          <w:marBottom w:val="0"/>
          <w:divBdr>
            <w:top w:val="none" w:sz="0" w:space="0" w:color="auto"/>
            <w:left w:val="none" w:sz="0" w:space="0" w:color="auto"/>
            <w:bottom w:val="none" w:sz="0" w:space="0" w:color="auto"/>
            <w:right w:val="none" w:sz="0" w:space="0" w:color="auto"/>
          </w:divBdr>
        </w:div>
        <w:div w:id="1949660994">
          <w:marLeft w:val="0"/>
          <w:marRight w:val="0"/>
          <w:marTop w:val="0"/>
          <w:marBottom w:val="0"/>
          <w:divBdr>
            <w:top w:val="none" w:sz="0" w:space="0" w:color="auto"/>
            <w:left w:val="none" w:sz="0" w:space="0" w:color="auto"/>
            <w:bottom w:val="none" w:sz="0" w:space="0" w:color="auto"/>
            <w:right w:val="none" w:sz="0" w:space="0" w:color="auto"/>
          </w:divBdr>
        </w:div>
      </w:divsChild>
    </w:div>
    <w:div w:id="1115170758">
      <w:bodyDiv w:val="1"/>
      <w:marLeft w:val="0"/>
      <w:marRight w:val="0"/>
      <w:marTop w:val="0"/>
      <w:marBottom w:val="0"/>
      <w:divBdr>
        <w:top w:val="none" w:sz="0" w:space="0" w:color="auto"/>
        <w:left w:val="none" w:sz="0" w:space="0" w:color="auto"/>
        <w:bottom w:val="none" w:sz="0" w:space="0" w:color="auto"/>
        <w:right w:val="none" w:sz="0" w:space="0" w:color="auto"/>
      </w:divBdr>
      <w:divsChild>
        <w:div w:id="2130128554">
          <w:marLeft w:val="0"/>
          <w:marRight w:val="0"/>
          <w:marTop w:val="0"/>
          <w:marBottom w:val="0"/>
          <w:divBdr>
            <w:top w:val="none" w:sz="0" w:space="0" w:color="auto"/>
            <w:left w:val="none" w:sz="0" w:space="0" w:color="auto"/>
            <w:bottom w:val="none" w:sz="0" w:space="0" w:color="auto"/>
            <w:right w:val="none" w:sz="0" w:space="0" w:color="auto"/>
          </w:divBdr>
        </w:div>
        <w:div w:id="1255165809">
          <w:marLeft w:val="0"/>
          <w:marRight w:val="0"/>
          <w:marTop w:val="0"/>
          <w:marBottom w:val="0"/>
          <w:divBdr>
            <w:top w:val="none" w:sz="0" w:space="0" w:color="auto"/>
            <w:left w:val="none" w:sz="0" w:space="0" w:color="auto"/>
            <w:bottom w:val="none" w:sz="0" w:space="0" w:color="auto"/>
            <w:right w:val="none" w:sz="0" w:space="0" w:color="auto"/>
          </w:divBdr>
        </w:div>
      </w:divsChild>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546285163">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1719430348">
      <w:bodyDiv w:val="1"/>
      <w:marLeft w:val="0"/>
      <w:marRight w:val="0"/>
      <w:marTop w:val="0"/>
      <w:marBottom w:val="0"/>
      <w:divBdr>
        <w:top w:val="none" w:sz="0" w:space="0" w:color="auto"/>
        <w:left w:val="none" w:sz="0" w:space="0" w:color="auto"/>
        <w:bottom w:val="none" w:sz="0" w:space="0" w:color="auto"/>
        <w:right w:val="none" w:sz="0" w:space="0" w:color="auto"/>
      </w:divBdr>
    </w:div>
    <w:div w:id="1890609584">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 w:id="204829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CAFC6-EB2C-4625-B3E3-F98E834E6737}">
  <ds:schemaRefs>
    <ds:schemaRef ds:uri="http://schemas.openxmlformats.org/officeDocument/2006/bibliography"/>
  </ds:schemaRefs>
</ds:datastoreItem>
</file>

<file path=customXml/itemProps10.xml><?xml version="1.0" encoding="utf-8"?>
<ds:datastoreItem xmlns:ds="http://schemas.openxmlformats.org/officeDocument/2006/customXml" ds:itemID="{015D4769-02D9-4E6E-855F-F5924687A787}">
  <ds:schemaRefs>
    <ds:schemaRef ds:uri="http://schemas.openxmlformats.org/officeDocument/2006/bibliography"/>
  </ds:schemaRefs>
</ds:datastoreItem>
</file>

<file path=customXml/itemProps11.xml><?xml version="1.0" encoding="utf-8"?>
<ds:datastoreItem xmlns:ds="http://schemas.openxmlformats.org/officeDocument/2006/customXml" ds:itemID="{03044F80-DB9D-46B7-9EDD-047870C5A5F7}">
  <ds:schemaRefs>
    <ds:schemaRef ds:uri="http://schemas.openxmlformats.org/officeDocument/2006/bibliography"/>
  </ds:schemaRefs>
</ds:datastoreItem>
</file>

<file path=customXml/itemProps12.xml><?xml version="1.0" encoding="utf-8"?>
<ds:datastoreItem xmlns:ds="http://schemas.openxmlformats.org/officeDocument/2006/customXml" ds:itemID="{166EECF5-88EF-4A76-9C79-E997BF82CEF2}">
  <ds:schemaRefs>
    <ds:schemaRef ds:uri="http://schemas.openxmlformats.org/officeDocument/2006/bibliography"/>
  </ds:schemaRefs>
</ds:datastoreItem>
</file>

<file path=customXml/itemProps13.xml><?xml version="1.0" encoding="utf-8"?>
<ds:datastoreItem xmlns:ds="http://schemas.openxmlformats.org/officeDocument/2006/customXml" ds:itemID="{2A76E0DE-C555-4607-876F-F1CD2A3DF44A}">
  <ds:schemaRefs>
    <ds:schemaRef ds:uri="http://schemas.openxmlformats.org/officeDocument/2006/bibliography"/>
  </ds:schemaRefs>
</ds:datastoreItem>
</file>

<file path=customXml/itemProps14.xml><?xml version="1.0" encoding="utf-8"?>
<ds:datastoreItem xmlns:ds="http://schemas.openxmlformats.org/officeDocument/2006/customXml" ds:itemID="{35E2385C-B7E2-4948-9D89-A867190D877F}">
  <ds:schemaRefs>
    <ds:schemaRef ds:uri="http://schemas.openxmlformats.org/officeDocument/2006/bibliography"/>
  </ds:schemaRefs>
</ds:datastoreItem>
</file>

<file path=customXml/itemProps15.xml><?xml version="1.0" encoding="utf-8"?>
<ds:datastoreItem xmlns:ds="http://schemas.openxmlformats.org/officeDocument/2006/customXml" ds:itemID="{82341DC1-5093-461E-8503-B2D8C7071700}">
  <ds:schemaRefs>
    <ds:schemaRef ds:uri="http://schemas.openxmlformats.org/officeDocument/2006/bibliography"/>
  </ds:schemaRefs>
</ds:datastoreItem>
</file>

<file path=customXml/itemProps2.xml><?xml version="1.0" encoding="utf-8"?>
<ds:datastoreItem xmlns:ds="http://schemas.openxmlformats.org/officeDocument/2006/customXml" ds:itemID="{4E6AB5BE-1997-42EF-A528-AB97CF709E2C}">
  <ds:schemaRefs>
    <ds:schemaRef ds:uri="http://schemas.openxmlformats.org/officeDocument/2006/bibliography"/>
  </ds:schemaRefs>
</ds:datastoreItem>
</file>

<file path=customXml/itemProps3.xml><?xml version="1.0" encoding="utf-8"?>
<ds:datastoreItem xmlns:ds="http://schemas.openxmlformats.org/officeDocument/2006/customXml" ds:itemID="{D610AF8C-426F-4417-BF28-268665684889}">
  <ds:schemaRefs>
    <ds:schemaRef ds:uri="http://schemas.openxmlformats.org/officeDocument/2006/bibliography"/>
  </ds:schemaRefs>
</ds:datastoreItem>
</file>

<file path=customXml/itemProps4.xml><?xml version="1.0" encoding="utf-8"?>
<ds:datastoreItem xmlns:ds="http://schemas.openxmlformats.org/officeDocument/2006/customXml" ds:itemID="{B390BF31-18A5-4789-A5EE-7B0721C26245}">
  <ds:schemaRefs>
    <ds:schemaRef ds:uri="http://schemas.openxmlformats.org/officeDocument/2006/bibliography"/>
  </ds:schemaRefs>
</ds:datastoreItem>
</file>

<file path=customXml/itemProps5.xml><?xml version="1.0" encoding="utf-8"?>
<ds:datastoreItem xmlns:ds="http://schemas.openxmlformats.org/officeDocument/2006/customXml" ds:itemID="{F1E1F129-2037-450E-817C-269D30CFC9E1}">
  <ds:schemaRefs>
    <ds:schemaRef ds:uri="http://schemas.openxmlformats.org/officeDocument/2006/bibliography"/>
  </ds:schemaRefs>
</ds:datastoreItem>
</file>

<file path=customXml/itemProps6.xml><?xml version="1.0" encoding="utf-8"?>
<ds:datastoreItem xmlns:ds="http://schemas.openxmlformats.org/officeDocument/2006/customXml" ds:itemID="{FB9D76CA-430E-4BC0-ACE4-3805D36153C3}">
  <ds:schemaRefs>
    <ds:schemaRef ds:uri="http://schemas.openxmlformats.org/officeDocument/2006/bibliography"/>
  </ds:schemaRefs>
</ds:datastoreItem>
</file>

<file path=customXml/itemProps7.xml><?xml version="1.0" encoding="utf-8"?>
<ds:datastoreItem xmlns:ds="http://schemas.openxmlformats.org/officeDocument/2006/customXml" ds:itemID="{A8F4D1B0-06BF-4DE9-831E-856DF1C19FB1}">
  <ds:schemaRefs>
    <ds:schemaRef ds:uri="http://schemas.openxmlformats.org/officeDocument/2006/bibliography"/>
  </ds:schemaRefs>
</ds:datastoreItem>
</file>

<file path=customXml/itemProps8.xml><?xml version="1.0" encoding="utf-8"?>
<ds:datastoreItem xmlns:ds="http://schemas.openxmlformats.org/officeDocument/2006/customXml" ds:itemID="{B671D778-1292-4900-B5E6-C8598F7C7811}">
  <ds:schemaRefs>
    <ds:schemaRef ds:uri="http://schemas.openxmlformats.org/officeDocument/2006/bibliography"/>
  </ds:schemaRefs>
</ds:datastoreItem>
</file>

<file path=customXml/itemProps9.xml><?xml version="1.0" encoding="utf-8"?>
<ds:datastoreItem xmlns:ds="http://schemas.openxmlformats.org/officeDocument/2006/customXml" ds:itemID="{7B453E86-A95E-4CDC-9F3C-6F80AA3BE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5521</Words>
  <Characters>3148</Characters>
  <Application>Microsoft Office Word</Application>
  <DocSecurity>0</DocSecurity>
  <Lines>26</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8652</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Dausinas Martynas</cp:lastModifiedBy>
  <cp:revision>8</cp:revision>
  <cp:lastPrinted>2018-03-22T08:48:00Z</cp:lastPrinted>
  <dcterms:created xsi:type="dcterms:W3CDTF">2018-11-30T14:06:00Z</dcterms:created>
  <dcterms:modified xsi:type="dcterms:W3CDTF">2018-12-05T12:38:00Z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y fmtid="{D5CDD505-2E9C-101B-9397-08002B2CF9AE}" pid="3" name="_NewReviewCycle">
    <vt:lpwstr/>
  </property>
</Properties>
</file>