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5FD5" w14:textId="2A80C72C" w:rsidR="009802D8" w:rsidRDefault="002836FF" w:rsidP="002836FF">
      <w:pPr>
        <w:tabs>
          <w:tab w:val="left" w:pos="709"/>
        </w:tabs>
        <w:spacing w:after="0" w:line="240" w:lineRule="auto"/>
        <w:jc w:val="right"/>
        <w:rPr>
          <w:rFonts w:ascii="Times New Roman" w:hAnsi="Times New Roman"/>
          <w:b/>
          <w:noProof/>
          <w:sz w:val="24"/>
          <w:szCs w:val="24"/>
          <w:lang w:eastAsia="lt-LT"/>
        </w:rPr>
      </w:pPr>
      <w:r>
        <w:rPr>
          <w:rFonts w:ascii="Times New Roman" w:hAnsi="Times New Roman"/>
          <w:b/>
          <w:noProof/>
          <w:sz w:val="24"/>
          <w:szCs w:val="24"/>
          <w:lang w:eastAsia="lt-LT"/>
        </w:rPr>
        <w:t>Projektas</w:t>
      </w:r>
    </w:p>
    <w:p w14:paraId="507FD232" w14:textId="77777777" w:rsidR="00AC4240" w:rsidRPr="00901BAA" w:rsidRDefault="00AC4240" w:rsidP="00AC4240">
      <w:pPr>
        <w:tabs>
          <w:tab w:val="left" w:pos="709"/>
        </w:tabs>
        <w:spacing w:after="0" w:line="240" w:lineRule="auto"/>
        <w:jc w:val="center"/>
        <w:rPr>
          <w:rFonts w:ascii="Times New Roman" w:hAnsi="Times New Roman"/>
          <w:b/>
          <w:noProof/>
          <w:sz w:val="24"/>
          <w:szCs w:val="24"/>
          <w:lang w:eastAsia="lt-LT"/>
        </w:rPr>
      </w:pPr>
    </w:p>
    <w:p w14:paraId="7DB2B983" w14:textId="77777777"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4C83D944" w14:textId="77777777" w:rsidR="00257C19" w:rsidRPr="00A534BA" w:rsidRDefault="00257C19" w:rsidP="00776E0D">
      <w:pPr>
        <w:spacing w:after="0" w:line="240" w:lineRule="auto"/>
        <w:jc w:val="center"/>
        <w:rPr>
          <w:rFonts w:ascii="Times New Roman" w:hAnsi="Times New Roman"/>
          <w:b/>
          <w:caps/>
          <w:sz w:val="24"/>
          <w:szCs w:val="24"/>
        </w:rPr>
      </w:pPr>
    </w:p>
    <w:p w14:paraId="7932D726" w14:textId="77777777" w:rsidR="00257C19" w:rsidRPr="00A534BA" w:rsidRDefault="00257C19" w:rsidP="00776E0D">
      <w:pPr>
        <w:pStyle w:val="centrbold"/>
        <w:spacing w:before="0" w:beforeAutospacing="0" w:after="0" w:afterAutospacing="0"/>
        <w:jc w:val="center"/>
        <w:rPr>
          <w:b/>
        </w:rPr>
      </w:pPr>
      <w:r w:rsidRPr="00A534BA">
        <w:rPr>
          <w:b/>
        </w:rPr>
        <w:t>ĮSAKYMAS</w:t>
      </w:r>
    </w:p>
    <w:p w14:paraId="2E74B7A7" w14:textId="24577D11"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0E39C2">
        <w:rPr>
          <w:rFonts w:ascii="Times New Roman" w:hAnsi="Times New Roman"/>
          <w:sz w:val="24"/>
          <w:szCs w:val="24"/>
          <w:lang w:val="lt-LT"/>
        </w:rPr>
        <w:t>spalio</w:t>
      </w:r>
      <w:r w:rsidR="00BE289D">
        <w:rPr>
          <w:rFonts w:ascii="Times New Roman" w:hAnsi="Times New Roman"/>
          <w:sz w:val="24"/>
          <w:szCs w:val="24"/>
          <w:lang w:val="lt-LT"/>
        </w:rPr>
        <w:t xml:space="preserve"> </w:t>
      </w:r>
      <w:r w:rsidR="003B63ED">
        <w:rPr>
          <w:rFonts w:ascii="Times New Roman" w:hAnsi="Times New Roman"/>
          <w:sz w:val="24"/>
          <w:szCs w:val="24"/>
          <w:lang w:val="lt-LT"/>
        </w:rPr>
        <w:t>2</w:t>
      </w:r>
      <w:r w:rsidR="000E39C2">
        <w:rPr>
          <w:rFonts w:ascii="Times New Roman" w:hAnsi="Times New Roman"/>
          <w:sz w:val="24"/>
          <w:szCs w:val="24"/>
          <w:lang w:val="lt-LT"/>
        </w:rPr>
        <w:t>7</w:t>
      </w:r>
      <w:r w:rsidRPr="00A534BA">
        <w:rPr>
          <w:rFonts w:ascii="Times New Roman" w:hAnsi="Times New Roman"/>
          <w:sz w:val="24"/>
          <w:szCs w:val="24"/>
          <w:lang w:val="lt-LT"/>
        </w:rPr>
        <w:t xml:space="preserve"> d. įsakymo </w:t>
      </w:r>
      <w:r w:rsidR="000E39C2">
        <w:rPr>
          <w:rFonts w:ascii="Times New Roman" w:hAnsi="Times New Roman"/>
          <w:sz w:val="24"/>
          <w:szCs w:val="24"/>
          <w:lang w:val="lt-LT"/>
        </w:rPr>
        <w:br/>
      </w:r>
      <w:r w:rsidRPr="00A534BA">
        <w:rPr>
          <w:rFonts w:ascii="Times New Roman" w:hAnsi="Times New Roman"/>
          <w:sz w:val="24"/>
          <w:szCs w:val="24"/>
          <w:lang w:val="lt-LT"/>
        </w:rPr>
        <w:t>nr. 4-</w:t>
      </w:r>
      <w:r w:rsidR="000E39C2">
        <w:rPr>
          <w:rFonts w:ascii="Times New Roman" w:hAnsi="Times New Roman"/>
          <w:sz w:val="24"/>
          <w:szCs w:val="24"/>
          <w:lang w:val="lt-LT"/>
        </w:rPr>
        <w:t>6</w:t>
      </w:r>
      <w:r w:rsidR="003B63ED">
        <w:rPr>
          <w:rFonts w:ascii="Times New Roman" w:hAnsi="Times New Roman"/>
          <w:sz w:val="24"/>
          <w:szCs w:val="24"/>
          <w:lang w:val="lt-LT"/>
        </w:rPr>
        <w:t>74</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3B63ED" w:rsidRPr="003B63ED">
        <w:rPr>
          <w:rFonts w:ascii="Times New Roman" w:hAnsi="Times New Roman"/>
          <w:sz w:val="24"/>
          <w:szCs w:val="24"/>
          <w:lang w:val="lt-LT"/>
        </w:rPr>
        <w:t>Nr. 09.4.3-ESFA-V-834 „Žmogiškųjų išteklių stebėsenos, prognozavimo ir plėtros mechanizmai“</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4EB65C68" w14:textId="77777777" w:rsidR="00257C19" w:rsidRPr="00A534BA" w:rsidRDefault="00257C19" w:rsidP="00776E0D">
      <w:pPr>
        <w:spacing w:after="0" w:line="240" w:lineRule="auto"/>
        <w:rPr>
          <w:rFonts w:ascii="Times New Roman" w:hAnsi="Times New Roman"/>
          <w:sz w:val="24"/>
          <w:szCs w:val="24"/>
        </w:rPr>
      </w:pPr>
    </w:p>
    <w:p w14:paraId="4503DA59" w14:textId="6CCFD599"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3B63ED">
        <w:rPr>
          <w:rFonts w:ascii="Times New Roman" w:hAnsi="Times New Roman"/>
          <w:sz w:val="24"/>
          <w:szCs w:val="24"/>
        </w:rPr>
        <w:t>8</w:t>
      </w:r>
      <w:r w:rsidRPr="00A534BA">
        <w:rPr>
          <w:rFonts w:ascii="Times New Roman" w:hAnsi="Times New Roman"/>
          <w:sz w:val="24"/>
          <w:szCs w:val="24"/>
        </w:rPr>
        <w:t xml:space="preserve"> m. </w:t>
      </w:r>
      <w:r w:rsidR="003B63ED">
        <w:rPr>
          <w:rFonts w:ascii="Times New Roman" w:hAnsi="Times New Roman"/>
          <w:sz w:val="24"/>
          <w:szCs w:val="24"/>
        </w:rPr>
        <w:t xml:space="preserve">gruodžio            </w:t>
      </w:r>
      <w:r w:rsidRPr="00A534BA">
        <w:rPr>
          <w:rFonts w:ascii="Times New Roman" w:hAnsi="Times New Roman"/>
          <w:sz w:val="24"/>
          <w:szCs w:val="24"/>
        </w:rPr>
        <w:t>d. Nr. 4-</w:t>
      </w:r>
    </w:p>
    <w:p w14:paraId="3FDC56A2"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02F45794" w14:textId="77777777" w:rsidR="00257C19" w:rsidRPr="00442304" w:rsidRDefault="00257C19" w:rsidP="00776E0D">
      <w:pPr>
        <w:pStyle w:val="BodyText1"/>
        <w:spacing w:line="240" w:lineRule="auto"/>
        <w:ind w:firstLine="720"/>
        <w:rPr>
          <w:sz w:val="24"/>
          <w:szCs w:val="24"/>
        </w:rPr>
      </w:pPr>
    </w:p>
    <w:p w14:paraId="72D06A41" w14:textId="715BC46D"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D67327">
        <w:rPr>
          <w:sz w:val="24"/>
          <w:szCs w:val="24"/>
        </w:rPr>
        <w:t>8</w:t>
      </w:r>
      <w:r w:rsidRPr="00442304">
        <w:rPr>
          <w:sz w:val="24"/>
          <w:szCs w:val="24"/>
        </w:rPr>
        <w:t> punktu,</w:t>
      </w:r>
    </w:p>
    <w:p w14:paraId="4089473C" w14:textId="071311CA" w:rsidR="00F7561A" w:rsidRDefault="00F7561A" w:rsidP="00776E0D">
      <w:pPr>
        <w:pStyle w:val="BodyText1"/>
        <w:spacing w:line="240" w:lineRule="auto"/>
        <w:ind w:firstLine="720"/>
        <w:rPr>
          <w:sz w:val="24"/>
          <w:szCs w:val="24"/>
        </w:rPr>
      </w:pPr>
      <w:r w:rsidRPr="00442304">
        <w:rPr>
          <w:sz w:val="24"/>
          <w:szCs w:val="24"/>
        </w:rPr>
        <w:t xml:space="preserve">p a k e i č i u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2836FF" w:rsidRPr="002836FF">
        <w:rPr>
          <w:sz w:val="24"/>
          <w:szCs w:val="24"/>
        </w:rPr>
        <w:t>Nr. 09.4.3-ESFA-V-834 „Žmogiškųjų išteklių stebėsenos, prognozavimo ir plėtros mechanizmai“</w:t>
      </w:r>
      <w:r w:rsidR="00BE289D" w:rsidRPr="00BE289D">
        <w:rPr>
          <w:sz w:val="24"/>
          <w:szCs w:val="24"/>
        </w:rPr>
        <w:t xml:space="preserve"> projektų finansavimo sąlygų aprašą</w:t>
      </w:r>
      <w:r w:rsidRPr="00442304">
        <w:rPr>
          <w:sz w:val="24"/>
          <w:szCs w:val="24"/>
        </w:rPr>
        <w:t xml:space="preserve">, patvirtintą Lietuvos Respublikos ūkio ministro 2016 m. </w:t>
      </w:r>
      <w:r w:rsidR="000E39C2">
        <w:rPr>
          <w:sz w:val="24"/>
          <w:szCs w:val="24"/>
        </w:rPr>
        <w:t>spalio</w:t>
      </w:r>
      <w:r w:rsidRPr="00442304">
        <w:rPr>
          <w:sz w:val="24"/>
          <w:szCs w:val="24"/>
        </w:rPr>
        <w:t xml:space="preserve"> </w:t>
      </w:r>
      <w:r w:rsidR="002836FF">
        <w:rPr>
          <w:sz w:val="24"/>
          <w:szCs w:val="24"/>
        </w:rPr>
        <w:br/>
      </w:r>
      <w:r w:rsidR="00185630">
        <w:rPr>
          <w:sz w:val="24"/>
          <w:szCs w:val="24"/>
        </w:rPr>
        <w:t>2</w:t>
      </w:r>
      <w:r w:rsidR="000E39C2">
        <w:rPr>
          <w:sz w:val="24"/>
          <w:szCs w:val="24"/>
        </w:rPr>
        <w:t>7</w:t>
      </w:r>
      <w:r w:rsidRPr="00442304">
        <w:rPr>
          <w:sz w:val="24"/>
          <w:szCs w:val="24"/>
        </w:rPr>
        <w:t xml:space="preserve"> d. įsakymu Nr. 4-</w:t>
      </w:r>
      <w:r w:rsidR="000E39C2">
        <w:rPr>
          <w:sz w:val="24"/>
          <w:szCs w:val="24"/>
        </w:rPr>
        <w:t>6</w:t>
      </w:r>
      <w:r w:rsidR="00185630">
        <w:rPr>
          <w:sz w:val="24"/>
          <w:szCs w:val="24"/>
        </w:rPr>
        <w:t>74</w:t>
      </w:r>
      <w:r w:rsidRPr="00442304">
        <w:rPr>
          <w:sz w:val="24"/>
          <w:szCs w:val="24"/>
        </w:rPr>
        <w:t xml:space="preserve"> </w:t>
      </w:r>
      <w:r w:rsidR="00BE289D">
        <w:rPr>
          <w:sz w:val="24"/>
          <w:szCs w:val="24"/>
        </w:rPr>
        <w:t xml:space="preserve">„Dėl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2836FF" w:rsidRPr="002836FF">
        <w:rPr>
          <w:sz w:val="24"/>
          <w:szCs w:val="24"/>
        </w:rPr>
        <w:t>Nr. 09.4.3-ESFA-V-834 „Žmogiškųjų išteklių stebėsenos, prognozavimo ir plėtros mechanizmai“</w:t>
      </w:r>
      <w:r w:rsidR="00BE289D" w:rsidRPr="00BE289D">
        <w:rPr>
          <w:sz w:val="24"/>
          <w:szCs w:val="24"/>
        </w:rPr>
        <w:t xml:space="preserve"> pr</w:t>
      </w:r>
      <w:r w:rsidR="00BE289D">
        <w:rPr>
          <w:sz w:val="24"/>
          <w:szCs w:val="24"/>
        </w:rPr>
        <w:t>ojektų finansavimo sąlygų aprašo patvirtinimo“</w:t>
      </w:r>
      <w:r w:rsidRPr="00442304">
        <w:rPr>
          <w:sz w:val="24"/>
          <w:szCs w:val="24"/>
        </w:rPr>
        <w:t>:</w:t>
      </w:r>
    </w:p>
    <w:p w14:paraId="019E1AB3" w14:textId="4C9A1D05" w:rsidR="00947C17" w:rsidRDefault="00216B1C" w:rsidP="00776E0D">
      <w:pPr>
        <w:pStyle w:val="BodyText1"/>
        <w:spacing w:line="240" w:lineRule="auto"/>
        <w:ind w:firstLine="720"/>
        <w:rPr>
          <w:sz w:val="24"/>
          <w:szCs w:val="24"/>
        </w:rPr>
      </w:pPr>
      <w:r>
        <w:rPr>
          <w:sz w:val="24"/>
          <w:szCs w:val="24"/>
        </w:rPr>
        <w:t xml:space="preserve">1. </w:t>
      </w:r>
      <w:r w:rsidR="00947C17">
        <w:rPr>
          <w:sz w:val="24"/>
          <w:szCs w:val="24"/>
        </w:rPr>
        <w:t>Pakeičiu 10 punktą ir jį išdėstau taip:</w:t>
      </w:r>
    </w:p>
    <w:p w14:paraId="194774D6" w14:textId="4B6A87EE" w:rsidR="00947C17" w:rsidRDefault="00947C17" w:rsidP="00776E0D">
      <w:pPr>
        <w:pStyle w:val="BodyText1"/>
        <w:spacing w:line="240" w:lineRule="auto"/>
        <w:ind w:firstLine="720"/>
        <w:rPr>
          <w:sz w:val="24"/>
          <w:szCs w:val="24"/>
        </w:rPr>
      </w:pPr>
      <w:r>
        <w:rPr>
          <w:sz w:val="24"/>
          <w:szCs w:val="24"/>
        </w:rPr>
        <w:t>„</w:t>
      </w:r>
      <w:r w:rsidRPr="00947C17">
        <w:rPr>
          <w:sz w:val="24"/>
          <w:szCs w:val="24"/>
        </w:rPr>
        <w:t>10. Pagal Apraše nurodytas remiamas veiklas valstybės projektų sąrašą (-</w:t>
      </w:r>
      <w:proofErr w:type="spellStart"/>
      <w:r w:rsidRPr="00947C17">
        <w:rPr>
          <w:sz w:val="24"/>
          <w:szCs w:val="24"/>
        </w:rPr>
        <w:t>us</w:t>
      </w:r>
      <w:proofErr w:type="spellEnd"/>
      <w:r w:rsidRPr="00947C17">
        <w:rPr>
          <w:sz w:val="24"/>
          <w:szCs w:val="24"/>
        </w:rPr>
        <w:t>) numatoma sudaryti 2016 metų ketvirtąjį ketvirtį ir 201</w:t>
      </w:r>
      <w:del w:id="0" w:author="Dausinas Martynas" w:date="2018-11-30T09:49:00Z">
        <w:r w:rsidRPr="00947C17" w:rsidDel="00947C17">
          <w:rPr>
            <w:sz w:val="24"/>
            <w:szCs w:val="24"/>
          </w:rPr>
          <w:delText>8</w:delText>
        </w:r>
      </w:del>
      <w:ins w:id="1" w:author="Dausinas Martynas" w:date="2018-11-30T09:49:00Z">
        <w:r>
          <w:rPr>
            <w:sz w:val="24"/>
            <w:szCs w:val="24"/>
          </w:rPr>
          <w:t>9</w:t>
        </w:r>
      </w:ins>
      <w:r w:rsidRPr="00947C17">
        <w:rPr>
          <w:sz w:val="24"/>
          <w:szCs w:val="24"/>
        </w:rPr>
        <w:t xml:space="preserve"> metų </w:t>
      </w:r>
      <w:del w:id="2" w:author="Dausinas Martynas" w:date="2018-11-30T09:50:00Z">
        <w:r w:rsidRPr="00947C17" w:rsidDel="00947C17">
          <w:rPr>
            <w:sz w:val="24"/>
            <w:szCs w:val="24"/>
          </w:rPr>
          <w:delText xml:space="preserve">antrąjį </w:delText>
        </w:r>
      </w:del>
      <w:ins w:id="3" w:author="Dausinas Martynas" w:date="2018-11-30T09:50:00Z">
        <w:r>
          <w:rPr>
            <w:sz w:val="24"/>
            <w:szCs w:val="24"/>
          </w:rPr>
          <w:t xml:space="preserve">pirmąjį </w:t>
        </w:r>
      </w:ins>
      <w:r w:rsidRPr="00947C17">
        <w:rPr>
          <w:sz w:val="24"/>
          <w:szCs w:val="24"/>
        </w:rPr>
        <w:t>ketvirtį.</w:t>
      </w:r>
      <w:r>
        <w:rPr>
          <w:sz w:val="24"/>
          <w:szCs w:val="24"/>
        </w:rPr>
        <w:t>“</w:t>
      </w:r>
    </w:p>
    <w:p w14:paraId="6D7EB0DF" w14:textId="393CC7A7" w:rsidR="002B6F68" w:rsidRDefault="00216B1C" w:rsidP="00776E0D">
      <w:pPr>
        <w:pStyle w:val="BodyText1"/>
        <w:spacing w:line="240" w:lineRule="auto"/>
        <w:ind w:firstLine="720"/>
        <w:rPr>
          <w:sz w:val="24"/>
          <w:szCs w:val="24"/>
        </w:rPr>
      </w:pPr>
      <w:r>
        <w:rPr>
          <w:sz w:val="24"/>
          <w:szCs w:val="24"/>
        </w:rPr>
        <w:t>2</w:t>
      </w:r>
      <w:r w:rsidR="002B6F68">
        <w:rPr>
          <w:sz w:val="24"/>
          <w:szCs w:val="24"/>
        </w:rPr>
        <w:t>. Pa</w:t>
      </w:r>
      <w:r w:rsidR="002836FF">
        <w:rPr>
          <w:sz w:val="24"/>
          <w:szCs w:val="24"/>
        </w:rPr>
        <w:t xml:space="preserve">keičiu </w:t>
      </w:r>
      <w:r w:rsidR="00E001F9">
        <w:rPr>
          <w:sz w:val="24"/>
          <w:szCs w:val="24"/>
        </w:rPr>
        <w:t>18</w:t>
      </w:r>
      <w:r w:rsidR="00820A65">
        <w:rPr>
          <w:sz w:val="24"/>
          <w:szCs w:val="24"/>
        </w:rPr>
        <w:t xml:space="preserve"> punkt</w:t>
      </w:r>
      <w:r w:rsidR="002836FF">
        <w:rPr>
          <w:sz w:val="24"/>
          <w:szCs w:val="24"/>
        </w:rPr>
        <w:t>ą</w:t>
      </w:r>
      <w:r w:rsidR="00820A65">
        <w:rPr>
          <w:sz w:val="24"/>
          <w:szCs w:val="24"/>
        </w:rPr>
        <w:t xml:space="preserve"> ir jį išdėstau taip</w:t>
      </w:r>
      <w:r w:rsidR="002B6F68">
        <w:rPr>
          <w:sz w:val="24"/>
          <w:szCs w:val="24"/>
        </w:rPr>
        <w:t>:</w:t>
      </w:r>
      <w:r w:rsidR="002836FF">
        <w:rPr>
          <w:sz w:val="24"/>
          <w:szCs w:val="24"/>
        </w:rPr>
        <w:t xml:space="preserve"> </w:t>
      </w:r>
    </w:p>
    <w:p w14:paraId="30544051" w14:textId="7C1DEB46" w:rsidR="002B6F68" w:rsidRPr="00442304" w:rsidRDefault="002B6F68" w:rsidP="00776E0D">
      <w:pPr>
        <w:pStyle w:val="BodyText1"/>
        <w:spacing w:line="240" w:lineRule="auto"/>
        <w:ind w:firstLine="720"/>
        <w:rPr>
          <w:sz w:val="24"/>
          <w:szCs w:val="24"/>
        </w:rPr>
      </w:pPr>
      <w:r>
        <w:rPr>
          <w:sz w:val="24"/>
          <w:szCs w:val="24"/>
        </w:rPr>
        <w:t>„</w:t>
      </w:r>
      <w:r w:rsidR="00E001F9" w:rsidRPr="00E001F9">
        <w:rPr>
          <w:sz w:val="24"/>
          <w:szCs w:val="24"/>
        </w:rPr>
        <w:t>18. Projekto veiklos turi būti vykdomos Lietuvos Respublikoje</w:t>
      </w:r>
      <w:ins w:id="4" w:author="Dausinas Martynas" w:date="2018-11-29T10:14:00Z">
        <w:r w:rsidR="00E001F9">
          <w:rPr>
            <w:sz w:val="24"/>
            <w:szCs w:val="24"/>
          </w:rPr>
          <w:t xml:space="preserve"> </w:t>
        </w:r>
        <w:r w:rsidR="00E001F9" w:rsidRPr="00E001F9">
          <w:rPr>
            <w:sz w:val="24"/>
            <w:szCs w:val="24"/>
          </w:rPr>
          <w:t>arba ne Lietuvos Respublikoje (tik ES valstybėse narėse), jei jas vykdant sukurti produktai, rezultatai ir nauda (ar jų dalis, proporcinga Lietuvos Respublikos finansiniam įnašui) atitenka Lietuvos Respublikai</w:t>
        </w:r>
      </w:ins>
      <w:r w:rsidR="00E001F9" w:rsidRPr="00E001F9">
        <w:rPr>
          <w:sz w:val="24"/>
          <w:szCs w:val="24"/>
        </w:rPr>
        <w:t>.</w:t>
      </w:r>
      <w:r>
        <w:rPr>
          <w:sz w:val="24"/>
          <w:szCs w:val="24"/>
        </w:rPr>
        <w:t>“</w:t>
      </w:r>
    </w:p>
    <w:p w14:paraId="2B342D15" w14:textId="2F9D4CDD" w:rsidR="00CA52C9" w:rsidRDefault="00216B1C" w:rsidP="00776E0D">
      <w:pPr>
        <w:pStyle w:val="BodyText1"/>
        <w:spacing w:line="240" w:lineRule="auto"/>
        <w:ind w:firstLine="720"/>
        <w:rPr>
          <w:sz w:val="24"/>
          <w:szCs w:val="24"/>
        </w:rPr>
      </w:pPr>
      <w:r>
        <w:rPr>
          <w:sz w:val="24"/>
          <w:szCs w:val="24"/>
        </w:rPr>
        <w:t>3</w:t>
      </w:r>
      <w:r w:rsidR="00CA52C9" w:rsidRPr="00442304">
        <w:rPr>
          <w:sz w:val="24"/>
          <w:szCs w:val="24"/>
        </w:rPr>
        <w:t xml:space="preserve">. </w:t>
      </w:r>
      <w:r w:rsidR="005A1846" w:rsidRPr="005A1846">
        <w:rPr>
          <w:sz w:val="24"/>
          <w:szCs w:val="24"/>
        </w:rPr>
        <w:t>Pakeiči</w:t>
      </w:r>
      <w:r w:rsidR="005A1846">
        <w:rPr>
          <w:sz w:val="24"/>
          <w:szCs w:val="24"/>
        </w:rPr>
        <w:t xml:space="preserve">u </w:t>
      </w:r>
      <w:r w:rsidR="00C515D8">
        <w:rPr>
          <w:sz w:val="24"/>
          <w:szCs w:val="24"/>
        </w:rPr>
        <w:t xml:space="preserve">31 </w:t>
      </w:r>
      <w:r w:rsidR="005A1846">
        <w:rPr>
          <w:sz w:val="24"/>
          <w:szCs w:val="24"/>
        </w:rPr>
        <w:t>punkt</w:t>
      </w:r>
      <w:r w:rsidR="00C515D8">
        <w:rPr>
          <w:sz w:val="24"/>
          <w:szCs w:val="24"/>
        </w:rPr>
        <w:t xml:space="preserve">ą </w:t>
      </w:r>
      <w:r w:rsidR="005A1846">
        <w:rPr>
          <w:sz w:val="24"/>
          <w:szCs w:val="24"/>
        </w:rPr>
        <w:t>ir jį išdėstau taip</w:t>
      </w:r>
      <w:r w:rsidR="00CA52C9" w:rsidRPr="00442304">
        <w:rPr>
          <w:sz w:val="24"/>
          <w:szCs w:val="24"/>
        </w:rPr>
        <w:t>:</w:t>
      </w:r>
    </w:p>
    <w:p w14:paraId="5CC12519" w14:textId="2F6EBD52" w:rsidR="00C515D8" w:rsidRPr="00C515D8" w:rsidRDefault="00C515D8" w:rsidP="00C515D8">
      <w:pPr>
        <w:ind w:firstLine="720"/>
        <w:jc w:val="both"/>
        <w:rPr>
          <w:rFonts w:ascii="Times New Roman" w:eastAsia="Times New Roman" w:hAnsi="Times New Roman"/>
          <w:sz w:val="24"/>
          <w:szCs w:val="24"/>
          <w:lang w:eastAsia="lt-LT"/>
        </w:rPr>
      </w:pPr>
      <w:r>
        <w:rPr>
          <w:rFonts w:ascii="Times New Roman" w:hAnsi="Times New Roman"/>
          <w:sz w:val="24"/>
          <w:szCs w:val="24"/>
        </w:rPr>
        <w:t>„</w:t>
      </w:r>
      <w:r w:rsidRPr="00C515D8">
        <w:rPr>
          <w:rFonts w:ascii="Times New Roman" w:eastAsia="Times New Roman" w:hAnsi="Times New Roman"/>
          <w:sz w:val="24"/>
          <w:szCs w:val="24"/>
          <w:lang w:eastAsia="lt-LT"/>
        </w:rPr>
        <w:t>31. Pagal Aprašą tinkamų arba netinkamų finansuoti išlaidų kategorijos yra nustatytos Aprašo 1 lentelėje.</w:t>
      </w:r>
    </w:p>
    <w:p w14:paraId="705C3645" w14:textId="77777777" w:rsidR="00C515D8" w:rsidRPr="00C515D8" w:rsidRDefault="00C515D8" w:rsidP="00C515D8">
      <w:pPr>
        <w:spacing w:after="0" w:line="240" w:lineRule="auto"/>
        <w:ind w:firstLine="851"/>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1 lentelė. Tinkamų arba netinkamų finansuoti išlaidų kategorijos.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1985"/>
        <w:gridCol w:w="6520"/>
      </w:tblGrid>
      <w:tr w:rsidR="00C515D8" w:rsidRPr="00C515D8" w14:paraId="050113F0"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AF3C6" w14:textId="77777777" w:rsidR="00C515D8" w:rsidRPr="00C515D8" w:rsidRDefault="00C515D8" w:rsidP="00C515D8">
            <w:pPr>
              <w:spacing w:after="0" w:line="240" w:lineRule="auto"/>
              <w:ind w:left="-57" w:right="-57"/>
              <w:jc w:val="center"/>
              <w:rPr>
                <w:rFonts w:ascii="Times New Roman" w:eastAsia="Times New Roman" w:hAnsi="Times New Roman"/>
                <w:b/>
                <w:bCs/>
                <w:sz w:val="24"/>
                <w:szCs w:val="24"/>
                <w:lang w:eastAsia="lt-LT"/>
              </w:rPr>
            </w:pPr>
            <w:r w:rsidRPr="00C515D8">
              <w:rPr>
                <w:rFonts w:ascii="Times New Roman" w:hAnsi="Times New Roman"/>
                <w:b/>
                <w:bCs/>
                <w:sz w:val="24"/>
                <w:szCs w:val="24"/>
                <w:lang w:eastAsia="lt-LT"/>
              </w:rPr>
              <w:t>Išlaidų kategorijos 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6AC65" w14:textId="77777777" w:rsidR="00C515D8" w:rsidRPr="00C515D8" w:rsidRDefault="00C515D8" w:rsidP="00C515D8">
            <w:pPr>
              <w:spacing w:after="0" w:line="240" w:lineRule="auto"/>
              <w:ind w:left="-57" w:right="-57"/>
              <w:jc w:val="center"/>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Išlaidų kategorijos pavadinimas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0AB1B" w14:textId="77777777" w:rsidR="00C515D8" w:rsidRPr="00C515D8" w:rsidRDefault="00C515D8" w:rsidP="00C515D8">
            <w:pPr>
              <w:spacing w:after="0" w:line="240" w:lineRule="auto"/>
              <w:ind w:left="-57" w:right="-57"/>
              <w:jc w:val="center"/>
              <w:rPr>
                <w:rFonts w:ascii="Times New Roman" w:eastAsia="Times New Roman" w:hAnsi="Times New Roman"/>
                <w:b/>
                <w:sz w:val="24"/>
                <w:szCs w:val="24"/>
                <w:lang w:eastAsia="lt-LT"/>
              </w:rPr>
            </w:pPr>
            <w:r w:rsidRPr="00C515D8">
              <w:rPr>
                <w:rFonts w:ascii="Times New Roman" w:eastAsia="Times New Roman" w:hAnsi="Times New Roman"/>
                <w:b/>
                <w:sz w:val="24"/>
                <w:szCs w:val="24"/>
                <w:lang w:eastAsia="lt-LT"/>
              </w:rPr>
              <w:t>Reikalavimai ir paaiškinimai</w:t>
            </w:r>
          </w:p>
        </w:tc>
      </w:tr>
      <w:tr w:rsidR="00C515D8" w:rsidRPr="00C515D8" w14:paraId="623FD3B3"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68BAC" w14:textId="77777777" w:rsidR="00C515D8" w:rsidRPr="00C515D8" w:rsidRDefault="00C515D8" w:rsidP="00C515D8">
            <w:pPr>
              <w:spacing w:after="0" w:line="240" w:lineRule="auto"/>
              <w:ind w:left="318" w:hanging="28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1.</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902C7" w14:textId="77777777" w:rsidR="00C515D8" w:rsidRPr="00C515D8" w:rsidRDefault="00C515D8" w:rsidP="00C515D8">
            <w:pPr>
              <w:spacing w:after="0" w:line="240" w:lineRule="auto"/>
              <w:ind w:left="3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Žemė</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C5618" w14:textId="77777777" w:rsidR="00C515D8" w:rsidRPr="00C515D8" w:rsidRDefault="00C515D8" w:rsidP="00C515D8">
            <w:pPr>
              <w:spacing w:after="0" w:line="240" w:lineRule="auto"/>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5C678C80"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952F8" w14:textId="77777777" w:rsidR="00C515D8" w:rsidRPr="00C515D8" w:rsidRDefault="00C515D8" w:rsidP="00C515D8">
            <w:pPr>
              <w:spacing w:after="0" w:line="240" w:lineRule="auto"/>
              <w:ind w:left="318" w:hanging="28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2.</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0BEE0" w14:textId="77777777" w:rsidR="00C515D8" w:rsidRPr="00C515D8" w:rsidRDefault="00C515D8" w:rsidP="00C515D8">
            <w:pPr>
              <w:spacing w:after="0" w:line="240" w:lineRule="auto"/>
              <w:ind w:left="3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Nekilnojamasis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7557E" w14:textId="77777777" w:rsidR="00C515D8" w:rsidRPr="00C515D8" w:rsidRDefault="00C515D8" w:rsidP="00C515D8">
            <w:pPr>
              <w:spacing w:after="0" w:line="240" w:lineRule="auto"/>
              <w:rPr>
                <w:rFonts w:ascii="Times New Roman" w:eastAsia="Times New Roman" w:hAnsi="Times New Roman"/>
                <w:b/>
                <w:bCs/>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49F9758A"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0084" w14:textId="77777777" w:rsidR="00C515D8" w:rsidRPr="00C515D8" w:rsidRDefault="00C515D8" w:rsidP="00C515D8">
            <w:pPr>
              <w:spacing w:after="0" w:line="240" w:lineRule="auto"/>
              <w:ind w:left="318" w:right="-57" w:hanging="28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3.</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E7EA7" w14:textId="77777777" w:rsidR="00C515D8" w:rsidRPr="00C515D8" w:rsidRDefault="00C515D8" w:rsidP="00C515D8">
            <w:pPr>
              <w:spacing w:after="0" w:line="240" w:lineRule="auto"/>
              <w:ind w:left="34" w:right="-57"/>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Statyba, rekonstravimas, remontas ir kiti darbai</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2DD9712" w14:textId="77777777" w:rsidR="00C515D8" w:rsidRPr="00C515D8" w:rsidRDefault="00C515D8" w:rsidP="00C515D8">
            <w:pPr>
              <w:tabs>
                <w:tab w:val="left" w:pos="296"/>
                <w:tab w:val="left" w:pos="51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5EDC6247"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F0D79" w14:textId="77777777" w:rsidR="00C515D8" w:rsidRPr="00C515D8" w:rsidRDefault="00C515D8" w:rsidP="00C515D8">
            <w:pPr>
              <w:spacing w:after="0" w:line="240" w:lineRule="auto"/>
              <w:ind w:left="318" w:hanging="28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lastRenderedPageBreak/>
              <w:t>4.</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4825E" w14:textId="77777777" w:rsidR="00C515D8" w:rsidRPr="00C515D8" w:rsidRDefault="00C515D8" w:rsidP="00C515D8">
            <w:pPr>
              <w:spacing w:after="0" w:line="240" w:lineRule="auto"/>
              <w:ind w:left="34"/>
              <w:jc w:val="both"/>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Įranga, įrenginiai ir kitas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A3ED2"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Šios kategorijos išlaidos gali sudaryti ne daugiau nei 2 procentus tiesioginių projekto išlaidų. Šis dydis nustatomas atliekant tinkamumo finansuoti vertinimą arba keičiant projekto sutartį.</w:t>
            </w:r>
            <w:r w:rsidRPr="00C515D8">
              <w:rPr>
                <w:rFonts w:ascii="Times New Roman" w:hAnsi="Times New Roman"/>
                <w:sz w:val="24"/>
                <w:szCs w:val="24"/>
              </w:rPr>
              <w:t xml:space="preserve"> </w:t>
            </w:r>
            <w:r w:rsidRPr="00C515D8">
              <w:rPr>
                <w:rFonts w:ascii="Times New Roman" w:eastAsia="Times New Roman" w:hAnsi="Times New Roman"/>
                <w:sz w:val="24"/>
                <w:szCs w:val="24"/>
                <w:lang w:eastAsia="lt-LT"/>
              </w:rPr>
              <w:t xml:space="preserve">Tinkamomis finansuoti išlaidomis yra laikomos: </w:t>
            </w:r>
          </w:p>
          <w:p w14:paraId="76E8D3A1"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4.1. kompiuterinės įrangos įsigijimo išlaidos. Kompiuterinė įranga gali būti įsigyjama lizingo (finansinės nuomos) būdu, tačiau lizingo (finansinės nuomos) laikotarpis negali būti ilgesnis už projekto įgyvendinimo trukmę, tai yra lizingo (finansinės nuomos) būdu įsigyta kompiuterinė įranga iki projekto įgyvendinimo pabaigos turi tapti projekto vykdytojo nuosavybe;</w:t>
            </w:r>
          </w:p>
          <w:p w14:paraId="5D0BC36B"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4.2. programinės įrangos įsigijimo išlaidos;</w:t>
            </w:r>
          </w:p>
          <w:p w14:paraId="2754CA7F"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4.3. kitos įrangos ir įrenginių, kurie tiesiogiai susiję su projekto veiklomis ir būtini sėkmingam projekto įgyvendinimui, įsigijimo išlaidos. Kita įranga ir įrenginiai gali būti įsigyjami lizingo (finansinės nuomos) būdu, tačiau lizingo (finansinės nuomos) laikotarpis negali būti ilgesnis už projekto įgyvendinimo trukmę, tai yra lizingo (finansinės nuomos) būdu įsigyta kita įranga ir įrenginiai iki projekto įgyvendinimo pabaigos turi tapti projekto vykdytojo nuosavybe.</w:t>
            </w:r>
          </w:p>
          <w:p w14:paraId="7AE92FD1" w14:textId="77777777" w:rsidR="00C515D8" w:rsidRPr="00C515D8" w:rsidRDefault="00C515D8" w:rsidP="00C515D8">
            <w:pPr>
              <w:tabs>
                <w:tab w:val="left" w:pos="463"/>
              </w:tabs>
              <w:spacing w:after="0" w:line="240" w:lineRule="auto"/>
              <w:ind w:left="33"/>
              <w:jc w:val="both"/>
              <w:rPr>
                <w:rFonts w:ascii="Times New Roman" w:hAnsi="Times New Roman"/>
                <w:sz w:val="24"/>
                <w:szCs w:val="24"/>
              </w:rPr>
            </w:pPr>
            <w:r w:rsidRPr="00C515D8">
              <w:rPr>
                <w:rFonts w:ascii="Times New Roman" w:hAnsi="Times New Roman"/>
                <w:sz w:val="24"/>
                <w:szCs w:val="24"/>
              </w:rPr>
              <w:t>Šios išlaidų kategorijos tinkamos finansuoti išlaidos turi būti apskaičiuotos proporcingumo (</w:t>
            </w:r>
            <w:r w:rsidRPr="00C515D8">
              <w:rPr>
                <w:rFonts w:ascii="Times New Roman" w:hAnsi="Times New Roman"/>
                <w:i/>
                <w:iCs/>
                <w:sz w:val="24"/>
                <w:szCs w:val="24"/>
              </w:rPr>
              <w:t xml:space="preserve">pro </w:t>
            </w:r>
            <w:proofErr w:type="spellStart"/>
            <w:r w:rsidRPr="00C515D8">
              <w:rPr>
                <w:rFonts w:ascii="Times New Roman" w:hAnsi="Times New Roman"/>
                <w:i/>
                <w:iCs/>
                <w:sz w:val="24"/>
                <w:szCs w:val="24"/>
              </w:rPr>
              <w:t>rata</w:t>
            </w:r>
            <w:proofErr w:type="spellEnd"/>
            <w:r w:rsidRPr="00C515D8">
              <w:rPr>
                <w:rFonts w:ascii="Times New Roman" w:hAnsi="Times New Roman"/>
                <w:i/>
                <w:iCs/>
                <w:sz w:val="24"/>
                <w:szCs w:val="24"/>
              </w:rPr>
              <w:t>)</w:t>
            </w:r>
            <w:r w:rsidRPr="00C515D8">
              <w:rPr>
                <w:rFonts w:ascii="Times New Roman" w:hAnsi="Times New Roman"/>
                <w:sz w:val="24"/>
                <w:szCs w:val="24"/>
              </w:rPr>
              <w:t xml:space="preserve"> principu pagal paraiškoje numatytą projekto įgyvendinimo laikotarpį.</w:t>
            </w:r>
          </w:p>
        </w:tc>
      </w:tr>
      <w:tr w:rsidR="00C515D8" w:rsidRPr="00C515D8" w14:paraId="779891D4"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339A6" w14:textId="77777777" w:rsidR="00C515D8" w:rsidRPr="00C515D8" w:rsidRDefault="00C515D8" w:rsidP="00C515D8">
            <w:pPr>
              <w:spacing w:after="0" w:line="240" w:lineRule="auto"/>
              <w:ind w:left="318" w:hanging="28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5.</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778CF" w14:textId="77777777" w:rsidR="00C515D8" w:rsidRPr="00C515D8" w:rsidRDefault="00C515D8" w:rsidP="00C515D8">
            <w:pPr>
              <w:spacing w:after="0" w:line="240" w:lineRule="auto"/>
              <w:ind w:left="3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Projekto vykdymas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27F6E"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eastAsia="Times New Roman" w:hAnsi="Times New Roman"/>
                <w:sz w:val="24"/>
                <w:szCs w:val="24"/>
                <w:lang w:eastAsia="lt-LT"/>
              </w:rPr>
              <w:t>Tinkamomis finansuoti išlaidomis yra laikomos:</w:t>
            </w:r>
          </w:p>
          <w:p w14:paraId="12FF7DD3"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lang w:eastAsia="lt-LT"/>
              </w:rPr>
              <w:t>5.1. išorinio konsultavimo paslaugų, būtinų projekto veikloms įgyvendinti, pirkimo išlaidos;</w:t>
            </w:r>
          </w:p>
          <w:p w14:paraId="6E8AB97A"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 vidutinės trukmės žmogiškųjų išteklių paklausos prognozavimo sistemos kūrimo, jos funkcionalumo palaikymo ir tobulinimo užtikrinimo, periodiško žmogiškųjų išteklių paklausos darbo rinkoje informacinės bazės atnaujinimo paslaugų išlaidos:</w:t>
            </w:r>
          </w:p>
          <w:p w14:paraId="5AFA7581"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5.2.1. Lietuvos profesijų klasifikatoriaus susiejimo su Lietuvos švietimo klasifikatoriumi ir studijų bei mokymo programomis išlaidos;</w:t>
            </w:r>
          </w:p>
          <w:p w14:paraId="557ABD30"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5.2.2. Lietuvos profesijų klasifikatoriaus susiejimo su Lietuvos švietimo klasifikatoriumi ir studijų bei mokymo programomis susiejimo nepriklausomo vertinimo išlaidos;</w:t>
            </w:r>
          </w:p>
          <w:p w14:paraId="60B8C6C8"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5.2.3. žmogiškųjų išteklių paklausos darbo rinkoje informacinės bazės atnaujinimo išlaidos;</w:t>
            </w:r>
          </w:p>
          <w:p w14:paraId="2BAED986"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5.2.4. žmogiškųjų išteklių stebėsenos rodiklių ir jų aprašų, aktualių žmogiškųjų išteklių plėtros ir investicijų politikos formavimui, parengimo išlaidos;</w:t>
            </w:r>
          </w:p>
          <w:p w14:paraId="6DDBAE9C" w14:textId="77777777" w:rsidR="00C515D8" w:rsidRPr="00C515D8" w:rsidRDefault="00C515D8" w:rsidP="00C515D8">
            <w:pPr>
              <w:tabs>
                <w:tab w:val="left" w:pos="0"/>
              </w:tabs>
              <w:spacing w:after="0" w:line="240" w:lineRule="auto"/>
              <w:jc w:val="both"/>
              <w:rPr>
                <w:rFonts w:ascii="Times New Roman" w:hAnsi="Times New Roman"/>
                <w:sz w:val="24"/>
                <w:szCs w:val="24"/>
              </w:rPr>
            </w:pPr>
            <w:r w:rsidRPr="00C515D8">
              <w:rPr>
                <w:rFonts w:ascii="Times New Roman" w:hAnsi="Times New Roman"/>
                <w:sz w:val="24"/>
                <w:szCs w:val="24"/>
              </w:rPr>
              <w:t>5.3. žmogiškųjų išteklių paklausos darbo rinkoje prognostinių tyrimų rezultatų apdorojimo ir sklaidos, vykdant profesinį orientavimą, išlaidos;</w:t>
            </w:r>
          </w:p>
          <w:p w14:paraId="1FC69B13"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5.4. 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kūrimo paslaugų išlaidos;</w:t>
            </w:r>
          </w:p>
          <w:p w14:paraId="2137D9E2"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 xml:space="preserve">5.5. darbinėje veikloje įgyjamų aukšto meistriškumo kvalifikacijų posistemės modelio ir bazinių multiplikavimo prielaidų kūrimo paslaugų išlaidos; </w:t>
            </w:r>
          </w:p>
          <w:p w14:paraId="76AE6C7E"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eastAsia="Times New Roman" w:hAnsi="Times New Roman"/>
                <w:sz w:val="24"/>
                <w:szCs w:val="24"/>
                <w:lang w:eastAsia="lt-LT"/>
              </w:rPr>
              <w:lastRenderedPageBreak/>
              <w:t>5.6. projektą vykdančio personalo darbo užmokesčio ir atlygio projektą vykdantiems fiziniams asmenims pagal paslaugų (civilines) ir kitas sutartis išlaidos, kai projekto vykdytojas (partneris) pats vykdo projekto veiklas (arba jų dalį).</w:t>
            </w:r>
            <w:r w:rsidRPr="00C515D8">
              <w:t xml:space="preserve"> </w:t>
            </w:r>
            <w:r w:rsidRPr="00C515D8">
              <w:rPr>
                <w:rFonts w:ascii="Times New Roman" w:eastAsia="Times New Roman" w:hAnsi="Times New Roman"/>
                <w:sz w:val="24"/>
                <w:szCs w:val="24"/>
                <w:lang w:eastAsia="lt-LT"/>
              </w:rPr>
              <w:t>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darbo sutartyje turi būti aiškiai įvardyta, kiek laiko dirbama prie projekto, ir nurodomas atlygis);</w:t>
            </w:r>
          </w:p>
          <w:p w14:paraId="1C852339" w14:textId="691DE4E6" w:rsidR="00C515D8" w:rsidRDefault="00C515D8" w:rsidP="00C515D8">
            <w:pPr>
              <w:tabs>
                <w:tab w:val="left" w:pos="459"/>
              </w:tabs>
              <w:spacing w:after="0" w:line="240" w:lineRule="auto"/>
              <w:jc w:val="both"/>
              <w:rPr>
                <w:ins w:id="5" w:author="Dausinas Martynas" w:date="2018-11-29T11:42:00Z"/>
                <w:rFonts w:ascii="Times New Roman" w:hAnsi="Times New Roman"/>
                <w:sz w:val="24"/>
                <w:szCs w:val="24"/>
              </w:rPr>
            </w:pPr>
            <w:r w:rsidRPr="00C515D8">
              <w:rPr>
                <w:rFonts w:ascii="Times New Roman" w:hAnsi="Times New Roman"/>
                <w:sz w:val="24"/>
                <w:szCs w:val="24"/>
              </w:rPr>
              <w:t>5.7. projektą vykdančio personalo komandiruočių</w:t>
            </w:r>
            <w:r w:rsidR="00293156">
              <w:rPr>
                <w:rFonts w:ascii="Times New Roman" w:hAnsi="Times New Roman"/>
                <w:sz w:val="24"/>
                <w:szCs w:val="24"/>
              </w:rPr>
              <w:t xml:space="preserve"> </w:t>
            </w:r>
            <w:ins w:id="6" w:author="Dausinas Martynas" w:date="2018-11-29T11:42:00Z">
              <w:r w:rsidR="00293156" w:rsidRPr="00293156">
                <w:rPr>
                  <w:rFonts w:ascii="Times New Roman" w:hAnsi="Times New Roman"/>
                  <w:sz w:val="24"/>
                  <w:szCs w:val="24"/>
                </w:rPr>
                <w:t xml:space="preserve">Lietuvos Respublikoje </w:t>
              </w:r>
            </w:ins>
            <w:r w:rsidRPr="00C515D8">
              <w:rPr>
                <w:rFonts w:ascii="Times New Roman" w:hAnsi="Times New Roman"/>
                <w:sz w:val="24"/>
                <w:szCs w:val="24"/>
              </w:rPr>
              <w:t>išlaidos, kai pareiškėjas (projekto vykdytojas) pats įgyvendina Aprašo 9 punkte nurodytas veiklas;</w:t>
            </w:r>
          </w:p>
          <w:p w14:paraId="3AE341DE" w14:textId="01E552B0" w:rsidR="00293156" w:rsidRPr="00C515D8" w:rsidRDefault="00293156" w:rsidP="00C515D8">
            <w:pPr>
              <w:tabs>
                <w:tab w:val="left" w:pos="459"/>
              </w:tabs>
              <w:spacing w:after="0" w:line="240" w:lineRule="auto"/>
              <w:jc w:val="both"/>
              <w:rPr>
                <w:rFonts w:ascii="Times New Roman" w:hAnsi="Times New Roman"/>
                <w:sz w:val="24"/>
                <w:szCs w:val="24"/>
              </w:rPr>
            </w:pPr>
            <w:ins w:id="7" w:author="Dausinas Martynas" w:date="2018-11-29T11:42:00Z">
              <w:r>
                <w:rPr>
                  <w:rFonts w:ascii="Times New Roman" w:hAnsi="Times New Roman"/>
                  <w:sz w:val="24"/>
                  <w:szCs w:val="24"/>
                </w:rPr>
                <w:t xml:space="preserve">5.8. </w:t>
              </w:r>
            </w:ins>
            <w:ins w:id="8" w:author="Dausinas Martynas" w:date="2018-11-29T11:44:00Z">
              <w:r w:rsidR="004E4152">
                <w:rPr>
                  <w:rFonts w:ascii="Times New Roman" w:hAnsi="Times New Roman"/>
                  <w:sz w:val="24"/>
                  <w:szCs w:val="24"/>
                </w:rPr>
                <w:t>projektą vykdančio personalo</w:t>
              </w:r>
            </w:ins>
            <w:ins w:id="9" w:author="Dausinas Martynas" w:date="2018-11-29T11:43:00Z">
              <w:r w:rsidRPr="00293156">
                <w:rPr>
                  <w:rFonts w:ascii="Times New Roman" w:hAnsi="Times New Roman"/>
                  <w:sz w:val="24"/>
                  <w:szCs w:val="24"/>
                </w:rPr>
                <w:t xml:space="preserve"> kelionių į užsienio valstybes išlaidos</w:t>
              </w:r>
            </w:ins>
            <w:ins w:id="10" w:author="Dausinas Martynas" w:date="2018-11-29T11:44:00Z">
              <w:r w:rsidR="004E4152" w:rsidRPr="004E4152">
                <w:rPr>
                  <w:rFonts w:ascii="Times New Roman" w:hAnsi="Times New Roman"/>
                  <w:sz w:val="24"/>
                  <w:szCs w:val="24"/>
                </w:rPr>
                <w:t>, kai pareiškėjas (projekto vykdytojas) pats įgyvendina Ap</w:t>
              </w:r>
              <w:r w:rsidR="004E4152">
                <w:rPr>
                  <w:rFonts w:ascii="Times New Roman" w:hAnsi="Times New Roman"/>
                  <w:sz w:val="24"/>
                  <w:szCs w:val="24"/>
                </w:rPr>
                <w:t>rašo 9 punkte nurodytas veiklas</w:t>
              </w:r>
            </w:ins>
            <w:ins w:id="11" w:author="Dausinas Martynas" w:date="2018-11-29T11:43:00Z">
              <w:r w:rsidRPr="00293156">
                <w:rPr>
                  <w:rFonts w:ascii="Times New Roman" w:hAnsi="Times New Roman"/>
                  <w:sz w:val="24"/>
                  <w:szCs w:val="24"/>
                </w:rPr>
                <w:t>;</w:t>
              </w:r>
            </w:ins>
          </w:p>
          <w:p w14:paraId="3AA50884" w14:textId="7187906B"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w:t>
            </w:r>
            <w:del w:id="12" w:author="Dausinas Martynas" w:date="2018-11-29T11:45:00Z">
              <w:r w:rsidRPr="00C515D8" w:rsidDel="004E4152">
                <w:rPr>
                  <w:rFonts w:ascii="Times New Roman" w:hAnsi="Times New Roman"/>
                  <w:sz w:val="24"/>
                  <w:szCs w:val="24"/>
                </w:rPr>
                <w:delText>8</w:delText>
              </w:r>
            </w:del>
            <w:ins w:id="13" w:author="Dausinas Martynas" w:date="2018-11-29T11:45:00Z">
              <w:r w:rsidR="004E4152">
                <w:rPr>
                  <w:rFonts w:ascii="Times New Roman" w:hAnsi="Times New Roman"/>
                  <w:sz w:val="24"/>
                  <w:szCs w:val="24"/>
                </w:rPr>
                <w:t>9</w:t>
              </w:r>
            </w:ins>
            <w:r w:rsidRPr="00C515D8">
              <w:rPr>
                <w:rFonts w:ascii="Times New Roman" w:hAnsi="Times New Roman"/>
                <w:sz w:val="24"/>
                <w:szCs w:val="24"/>
              </w:rPr>
              <w:t>. išlaidos kitoms su projekto veiklomis susijusioms paslaugoms (leidybos, vertimo,</w:t>
            </w:r>
            <w:r w:rsidR="00561029">
              <w:rPr>
                <w:rFonts w:ascii="Times New Roman" w:hAnsi="Times New Roman"/>
                <w:sz w:val="24"/>
                <w:szCs w:val="24"/>
              </w:rPr>
              <w:t xml:space="preserve"> </w:t>
            </w:r>
            <w:ins w:id="14" w:author="Dausinas Martynas" w:date="2018-12-07T10:01:00Z">
              <w:r w:rsidR="00561029">
                <w:rPr>
                  <w:rFonts w:ascii="Times New Roman" w:hAnsi="Times New Roman"/>
                  <w:sz w:val="24"/>
                  <w:szCs w:val="24"/>
                </w:rPr>
                <w:t>kelionių organizavimo,</w:t>
              </w:r>
            </w:ins>
            <w:bookmarkStart w:id="15" w:name="_GoBack"/>
            <w:bookmarkEnd w:id="15"/>
            <w:r w:rsidRPr="00C515D8">
              <w:rPr>
                <w:rFonts w:ascii="Times New Roman" w:hAnsi="Times New Roman"/>
                <w:sz w:val="24"/>
                <w:szCs w:val="24"/>
              </w:rPr>
              <w:t xml:space="preserve"> rinkodaros (pvz., renginiai, reklama internete ir pan.) įsigyti;</w:t>
            </w:r>
          </w:p>
          <w:p w14:paraId="68447C61" w14:textId="4C25D5CA"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lang w:eastAsia="lt-LT"/>
              </w:rPr>
              <w:t>5.</w:t>
            </w:r>
            <w:del w:id="16" w:author="Dausinas Martynas" w:date="2018-11-29T11:45:00Z">
              <w:r w:rsidRPr="00C515D8" w:rsidDel="004E4152">
                <w:rPr>
                  <w:rFonts w:ascii="Times New Roman" w:hAnsi="Times New Roman"/>
                  <w:sz w:val="24"/>
                  <w:szCs w:val="24"/>
                  <w:lang w:eastAsia="lt-LT"/>
                </w:rPr>
                <w:delText>9</w:delText>
              </w:r>
            </w:del>
            <w:ins w:id="17" w:author="Dausinas Martynas" w:date="2018-11-29T11:45:00Z">
              <w:r w:rsidR="004E4152">
                <w:rPr>
                  <w:rFonts w:ascii="Times New Roman" w:hAnsi="Times New Roman"/>
                  <w:sz w:val="24"/>
                  <w:szCs w:val="24"/>
                  <w:lang w:eastAsia="lt-LT"/>
                </w:rPr>
                <w:t>10</w:t>
              </w:r>
            </w:ins>
            <w:r w:rsidRPr="00C515D8">
              <w:rPr>
                <w:rFonts w:ascii="Times New Roman" w:hAnsi="Times New Roman"/>
                <w:sz w:val="24"/>
                <w:szCs w:val="24"/>
                <w:lang w:eastAsia="lt-LT"/>
              </w:rPr>
              <w:t>. svečio iš užsienio kelionių ir apgyvendinimo išlaidos;</w:t>
            </w:r>
          </w:p>
          <w:p w14:paraId="26647992" w14:textId="0C9F2EED"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5.1</w:t>
            </w:r>
            <w:del w:id="18" w:author="Dausinas Martynas" w:date="2018-11-29T11:45:00Z">
              <w:r w:rsidRPr="00C515D8" w:rsidDel="004E4152">
                <w:rPr>
                  <w:rFonts w:ascii="Times New Roman" w:hAnsi="Times New Roman"/>
                  <w:sz w:val="24"/>
                  <w:szCs w:val="24"/>
                </w:rPr>
                <w:delText>0</w:delText>
              </w:r>
            </w:del>
            <w:ins w:id="19" w:author="Dausinas Martynas" w:date="2018-11-29T11:45:00Z">
              <w:r w:rsidR="004E4152">
                <w:rPr>
                  <w:rFonts w:ascii="Times New Roman" w:hAnsi="Times New Roman"/>
                  <w:sz w:val="24"/>
                  <w:szCs w:val="24"/>
                </w:rPr>
                <w:t>1</w:t>
              </w:r>
            </w:ins>
            <w:r w:rsidRPr="00C515D8">
              <w:rPr>
                <w:rFonts w:ascii="Times New Roman" w:hAnsi="Times New Roman"/>
                <w:sz w:val="24"/>
                <w:szCs w:val="24"/>
              </w:rPr>
              <w:t>. autotransporto, patalpų ir įrangos, reikalingos projekto veikloms vykdyti, nuomos išlaidos.</w:t>
            </w:r>
            <w:r w:rsidRPr="00C515D8">
              <w:t xml:space="preserve"> </w:t>
            </w:r>
            <w:r w:rsidRPr="00C515D8">
              <w:rPr>
                <w:rFonts w:ascii="Times New Roman" w:hAnsi="Times New Roman"/>
                <w:sz w:val="24"/>
                <w:szCs w:val="24"/>
              </w:rPr>
              <w:t>Šios išlaidos yra tinkamos finansuoti tik tais atvejais, jei pareiškėjas pats vykdo Aprašo 9 punkte nurodytų ir atitinkamai suplanuotų projekto veiklų dalį, nepirkdamas paslaugų.</w:t>
            </w:r>
          </w:p>
        </w:tc>
      </w:tr>
      <w:tr w:rsidR="00C515D8" w:rsidRPr="00C515D8" w14:paraId="43B47B50" w14:textId="77777777" w:rsidTr="00C515D8">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F7045" w14:textId="77777777" w:rsidR="00C515D8" w:rsidRPr="00C515D8" w:rsidRDefault="00C515D8" w:rsidP="00C515D8">
            <w:pPr>
              <w:spacing w:after="0" w:line="240" w:lineRule="auto"/>
              <w:ind w:left="318" w:hanging="28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lastRenderedPageBreak/>
              <w:t>6.</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2E374" w14:textId="77777777" w:rsidR="00C515D8" w:rsidRPr="00C515D8" w:rsidRDefault="00C515D8" w:rsidP="00C515D8">
            <w:pPr>
              <w:spacing w:after="0" w:line="240" w:lineRule="auto"/>
              <w:ind w:left="3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 xml:space="preserve">Informavimas apie projektą </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D7CB18E" w14:textId="77777777" w:rsidR="00C515D8" w:rsidRPr="00C515D8" w:rsidRDefault="00C515D8" w:rsidP="00C515D8">
            <w:pPr>
              <w:spacing w:after="0" w:line="240" w:lineRule="auto"/>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 xml:space="preserve">Tinkamos finansuoti išlaidos – išlaidos privalomiems informavimo apie projektą veiksmams, nurodytiems Projektų taisyklių 450 punkte. Šios kategorijos išlaidos gali sudaryti ne daugiau nei 1 000 </w:t>
            </w:r>
            <w:proofErr w:type="spellStart"/>
            <w:r w:rsidRPr="00C515D8">
              <w:rPr>
                <w:rFonts w:ascii="Times New Roman" w:eastAsia="Times New Roman" w:hAnsi="Times New Roman"/>
                <w:sz w:val="24"/>
                <w:szCs w:val="24"/>
                <w:lang w:eastAsia="lt-LT"/>
              </w:rPr>
              <w:t>Eur</w:t>
            </w:r>
            <w:proofErr w:type="spellEnd"/>
            <w:r w:rsidRPr="00C515D8">
              <w:rPr>
                <w:rFonts w:ascii="Times New Roman" w:eastAsia="Times New Roman" w:hAnsi="Times New Roman"/>
                <w:sz w:val="24"/>
                <w:szCs w:val="24"/>
                <w:lang w:eastAsia="lt-LT"/>
              </w:rPr>
              <w:t xml:space="preserve"> (vieną tūkstantį eurų).</w:t>
            </w:r>
          </w:p>
        </w:tc>
      </w:tr>
      <w:tr w:rsidR="00C515D8" w:rsidRPr="00C515D8" w14:paraId="2F43E406" w14:textId="77777777" w:rsidTr="00C515D8">
        <w:trPr>
          <w:trHeight w:val="274"/>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B8706" w14:textId="77777777" w:rsidR="00C515D8" w:rsidRPr="00C515D8" w:rsidRDefault="00C515D8" w:rsidP="00C515D8">
            <w:pPr>
              <w:spacing w:after="0" w:line="240" w:lineRule="auto"/>
              <w:ind w:left="318" w:hanging="28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7.</w:t>
            </w:r>
            <w:r w:rsidRPr="00C515D8">
              <w:rPr>
                <w:rFonts w:ascii="Times New Roman" w:eastAsia="Times New Roman" w:hAnsi="Times New Roman"/>
                <w:b/>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7DEA6" w14:textId="77777777" w:rsidR="00C515D8" w:rsidRPr="00C515D8" w:rsidRDefault="00C515D8" w:rsidP="00C515D8">
            <w:pPr>
              <w:spacing w:after="0" w:line="240" w:lineRule="auto"/>
              <w:ind w:left="34"/>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Netiesioginės išlaidos ir kitos išlaidos pagal fiksuotąją projekto išlaidų normą</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56EAD" w14:textId="24AD3608" w:rsidR="00C515D8" w:rsidRPr="00C515D8" w:rsidRDefault="00C515D8" w:rsidP="00C515D8">
            <w:pPr>
              <w:tabs>
                <w:tab w:val="left" w:pos="480"/>
              </w:tabs>
              <w:spacing w:after="0" w:line="240" w:lineRule="auto"/>
              <w:jc w:val="both"/>
              <w:rPr>
                <w:lang w:eastAsia="lt-LT"/>
              </w:rPr>
            </w:pPr>
            <w:r w:rsidRPr="00C515D8">
              <w:rPr>
                <w:rFonts w:ascii="Times New Roman" w:eastAsia="Times New Roman" w:hAnsi="Times New Roman"/>
                <w:sz w:val="24"/>
                <w:szCs w:val="24"/>
                <w:lang w:eastAsia="lt-LT"/>
              </w:rPr>
              <w:t>Projektui taikoma fiksuotoji projekto išlaidų norma netiesioginėms išlaidoms skaičiuojama vadovaujantis Projektų taisyklių 10 priedu.</w:t>
            </w:r>
            <w:r>
              <w:rPr>
                <w:rFonts w:ascii="Times New Roman" w:eastAsia="Times New Roman" w:hAnsi="Times New Roman"/>
                <w:sz w:val="24"/>
                <w:szCs w:val="24"/>
                <w:lang w:eastAsia="lt-LT"/>
              </w:rPr>
              <w:t>“</w:t>
            </w:r>
            <w:r w:rsidRPr="00C515D8">
              <w:rPr>
                <w:rFonts w:ascii="Times New Roman" w:hAnsi="Times New Roman"/>
                <w:sz w:val="24"/>
                <w:szCs w:val="24"/>
              </w:rPr>
              <w:t xml:space="preserve"> </w:t>
            </w:r>
          </w:p>
        </w:tc>
      </w:tr>
    </w:tbl>
    <w:p w14:paraId="5A8F99B6" w14:textId="77777777" w:rsidR="00C515D8" w:rsidRPr="00C515D8" w:rsidRDefault="00C515D8" w:rsidP="00C515D8">
      <w:pPr>
        <w:spacing w:after="0" w:line="240" w:lineRule="auto"/>
        <w:rPr>
          <w:rFonts w:ascii="Times New Roman" w:eastAsia="Times New Roman" w:hAnsi="Times New Roman"/>
          <w:sz w:val="24"/>
          <w:szCs w:val="20"/>
        </w:rPr>
      </w:pPr>
    </w:p>
    <w:p w14:paraId="516682E1" w14:textId="79288923" w:rsidR="00076155" w:rsidRDefault="00216B1C" w:rsidP="009802D8">
      <w:pPr>
        <w:pStyle w:val="BodyText1"/>
        <w:spacing w:line="240" w:lineRule="auto"/>
        <w:ind w:firstLine="720"/>
        <w:rPr>
          <w:sz w:val="24"/>
          <w:szCs w:val="24"/>
        </w:rPr>
      </w:pPr>
      <w:r>
        <w:rPr>
          <w:sz w:val="24"/>
          <w:szCs w:val="24"/>
        </w:rPr>
        <w:t>4</w:t>
      </w:r>
      <w:r w:rsidR="00076155">
        <w:rPr>
          <w:sz w:val="24"/>
          <w:szCs w:val="24"/>
        </w:rPr>
        <w:t xml:space="preserve">. Pakeičiu </w:t>
      </w:r>
      <w:r w:rsidR="004E4152">
        <w:rPr>
          <w:sz w:val="24"/>
          <w:szCs w:val="24"/>
        </w:rPr>
        <w:t xml:space="preserve">33 </w:t>
      </w:r>
      <w:r w:rsidR="00076155">
        <w:rPr>
          <w:sz w:val="24"/>
          <w:szCs w:val="24"/>
        </w:rPr>
        <w:t>punktą ir jį išdėstau taip:</w:t>
      </w:r>
    </w:p>
    <w:p w14:paraId="5DB67186" w14:textId="2C1C7804" w:rsidR="009C1032" w:rsidRDefault="00076155" w:rsidP="000004E8">
      <w:pPr>
        <w:pStyle w:val="BodyText1"/>
        <w:spacing w:line="240" w:lineRule="auto"/>
        <w:ind w:firstLine="720"/>
        <w:rPr>
          <w:ins w:id="20" w:author="Dausinas Martynas" w:date="2018-11-29T13:50:00Z"/>
          <w:sz w:val="24"/>
          <w:szCs w:val="24"/>
        </w:rPr>
      </w:pPr>
      <w:r>
        <w:rPr>
          <w:sz w:val="24"/>
          <w:szCs w:val="24"/>
        </w:rPr>
        <w:t>„</w:t>
      </w:r>
      <w:r w:rsidR="00E46843">
        <w:rPr>
          <w:sz w:val="24"/>
          <w:szCs w:val="24"/>
        </w:rPr>
        <w:t>33</w:t>
      </w:r>
      <w:r>
        <w:rPr>
          <w:sz w:val="24"/>
          <w:szCs w:val="24"/>
        </w:rPr>
        <w:t>.</w:t>
      </w:r>
      <w:del w:id="21" w:author="Dausinas Martynas" w:date="2018-11-29T11:50:00Z">
        <w:r w:rsidDel="00351F94">
          <w:rPr>
            <w:sz w:val="24"/>
            <w:szCs w:val="24"/>
          </w:rPr>
          <w:delText xml:space="preserve"> </w:delText>
        </w:r>
        <w:r w:rsidR="00E46843" w:rsidRPr="00E46843" w:rsidDel="00351F94">
          <w:rPr>
            <w:sz w:val="24"/>
            <w:szCs w:val="24"/>
          </w:rPr>
          <w:delText>Projekto veikloms vykdyti (projektą vykdančio personalo komandiruotės) reikalingos transporto Lietuvos Respublikoje išlaidos apmokamos taikant kuro ir viešojo transporto fiksuotuosius įkainius (toliau – transporto fiksuotieji įkainiai), kurie nustatyti vadovaujantis Lietuvos Respublikos finansų ministerijos 2015 m. balandžio 24 d. atlikto Kuro ir viešojo transporto išlaidų fiksuotųjų įkainių nustatymo tyrimo ataskaitos, kuri skelbiama interneto svetainėje http://www.esinvesticijos.lt/lt/dokumentai/supaprastinto-islaidu-apmokejimo-tyrimai, (toliau – Tyrimo ataskaita) duomenimis</w:delText>
        </w:r>
      </w:del>
      <w:ins w:id="22" w:author="Dausinas Martynas" w:date="2018-11-29T11:50:00Z">
        <w:r w:rsidR="00351F94" w:rsidRPr="00351F94">
          <w:rPr>
            <w:sz w:val="24"/>
            <w:szCs w:val="24"/>
          </w:rPr>
          <w:t>Aprašo 2 lentelės 5.</w:t>
        </w:r>
        <w:r w:rsidR="00351F94">
          <w:rPr>
            <w:sz w:val="24"/>
            <w:szCs w:val="24"/>
          </w:rPr>
          <w:t>7</w:t>
        </w:r>
        <w:r w:rsidR="00351F94" w:rsidRPr="00351F94">
          <w:rPr>
            <w:sz w:val="24"/>
            <w:szCs w:val="24"/>
          </w:rPr>
          <w:t xml:space="preserve"> papunkčiuose nurodytos išlaidos apmokamos taikant kuro ir viešojo transporto išlaidų fiksuotąjį įkainį (toliau – transporto išlaidų fiksuotasis įkainis), kuris nustatomas vadovaujantis Lietuvos Respublikos finansų ministerijos 2015 m. balandžio 24 d. patvirtinta „Kuro ir viešojo transporto išlaidų fiksuotųjų įkainių nustatymo tyrimo ataskaita“, skelbiama ES struktūrinių fondų svetainėje http://www.esinvesticijos.lt/lt/dokumentai/supaprasti</w:t>
        </w:r>
        <w:r w:rsidR="00F062F0">
          <w:rPr>
            <w:sz w:val="24"/>
            <w:szCs w:val="24"/>
          </w:rPr>
          <w:t xml:space="preserve">nto-islaidu-apmokejimo-tyrimai. </w:t>
        </w:r>
        <w:r w:rsidR="00351F94" w:rsidRPr="00351F94">
          <w:rPr>
            <w:sz w:val="24"/>
            <w:szCs w:val="24"/>
          </w:rPr>
          <w:lastRenderedPageBreak/>
          <w:t>Projekte visoms transporto išlaidoms turi būti taikomas vienodas transporto išlaidų fiksuotasis įkainis</w:t>
        </w:r>
      </w:ins>
      <w:r w:rsidR="00E46843" w:rsidRPr="00E46843">
        <w:rPr>
          <w:sz w:val="24"/>
          <w:szCs w:val="24"/>
        </w:rPr>
        <w:t>.</w:t>
      </w:r>
      <w:r>
        <w:rPr>
          <w:sz w:val="24"/>
          <w:szCs w:val="24"/>
        </w:rPr>
        <w:t>“</w:t>
      </w:r>
    </w:p>
    <w:p w14:paraId="093ECDFA" w14:textId="5273B2C4" w:rsidR="00FE367F" w:rsidRPr="00FE367F" w:rsidRDefault="00216B1C" w:rsidP="00076155">
      <w:pPr>
        <w:pStyle w:val="BodyText1"/>
        <w:spacing w:line="240" w:lineRule="auto"/>
        <w:ind w:firstLine="720"/>
        <w:rPr>
          <w:sz w:val="24"/>
          <w:szCs w:val="24"/>
        </w:rPr>
      </w:pPr>
      <w:r>
        <w:rPr>
          <w:sz w:val="24"/>
          <w:szCs w:val="24"/>
        </w:rPr>
        <w:t>5</w:t>
      </w:r>
      <w:r w:rsidR="00FE367F" w:rsidRPr="00FE367F">
        <w:rPr>
          <w:sz w:val="24"/>
          <w:szCs w:val="24"/>
        </w:rPr>
        <w:t>. Pakeičiu 34 punktą ir jį išdėstau taip:</w:t>
      </w:r>
    </w:p>
    <w:p w14:paraId="75E675C8" w14:textId="6E7D3EAE" w:rsidR="00FE367F" w:rsidRPr="00FE367F" w:rsidDel="00772924" w:rsidRDefault="00644395" w:rsidP="002A0B54">
      <w:pPr>
        <w:spacing w:after="0" w:line="240" w:lineRule="auto"/>
        <w:ind w:firstLine="720"/>
        <w:jc w:val="both"/>
        <w:rPr>
          <w:del w:id="23" w:author="Dausinas Martynas" w:date="2018-11-29T13:09:00Z"/>
          <w:rFonts w:ascii="Times New Roman" w:eastAsia="Times New Roman" w:hAnsi="Times New Roman"/>
          <w:color w:val="000000"/>
          <w:sz w:val="24"/>
          <w:szCs w:val="24"/>
          <w:lang w:eastAsia="lt-LT"/>
        </w:rPr>
      </w:pPr>
      <w:ins w:id="24" w:author="Dausinas Martynas" w:date="2018-11-29T15:20:00Z">
        <w:r>
          <w:rPr>
            <w:rFonts w:ascii="Times New Roman" w:eastAsia="Times New Roman" w:hAnsi="Times New Roman"/>
            <w:color w:val="000000"/>
            <w:sz w:val="24"/>
            <w:szCs w:val="24"/>
            <w:lang w:eastAsia="lt-LT"/>
          </w:rPr>
          <w:t>„</w:t>
        </w:r>
      </w:ins>
      <w:del w:id="25" w:author="Dausinas Martynas" w:date="2018-11-29T13:09:00Z">
        <w:r w:rsidR="002A0B54" w:rsidDel="00772924">
          <w:rPr>
            <w:rFonts w:ascii="Times New Roman" w:eastAsia="Times New Roman" w:hAnsi="Times New Roman"/>
            <w:color w:val="000000"/>
            <w:sz w:val="24"/>
            <w:szCs w:val="24"/>
            <w:lang w:eastAsia="lt-LT"/>
          </w:rPr>
          <w:delText>3</w:delText>
        </w:r>
        <w:r w:rsidR="00FE367F" w:rsidRPr="00FE367F" w:rsidDel="00772924">
          <w:rPr>
            <w:rFonts w:ascii="Times New Roman" w:eastAsia="Times New Roman" w:hAnsi="Times New Roman"/>
            <w:color w:val="000000"/>
            <w:sz w:val="24"/>
            <w:szCs w:val="24"/>
            <w:lang w:eastAsia="lt-LT"/>
          </w:rPr>
          <w:delText>4. Išlaidos, apmokamos taikant transporto fiksuotuosius įkainius, turi atitikti šias nuostatas:</w:delText>
        </w:r>
      </w:del>
    </w:p>
    <w:p w14:paraId="2541737E" w14:textId="42AE5EB0" w:rsidR="00FE367F" w:rsidRPr="002A0B54" w:rsidDel="00772924" w:rsidRDefault="00FE367F" w:rsidP="00772924">
      <w:pPr>
        <w:spacing w:after="0" w:line="240" w:lineRule="auto"/>
        <w:ind w:firstLine="720"/>
        <w:jc w:val="both"/>
        <w:rPr>
          <w:del w:id="26" w:author="Dausinas Martynas" w:date="2018-11-29T13:09:00Z"/>
          <w:rFonts w:ascii="Times New Roman" w:eastAsia="Times New Roman" w:hAnsi="Times New Roman"/>
          <w:color w:val="000000"/>
          <w:sz w:val="24"/>
          <w:szCs w:val="24"/>
          <w:lang w:eastAsia="lt-LT"/>
        </w:rPr>
      </w:pPr>
      <w:bookmarkStart w:id="27" w:name="part_9bcb116ec1ce46d1ad4363b957ccfddd"/>
      <w:bookmarkEnd w:id="27"/>
      <w:del w:id="28" w:author="Dausinas Martynas" w:date="2018-11-29T13:09:00Z">
        <w:r w:rsidRPr="00FE367F" w:rsidDel="00772924">
          <w:rPr>
            <w:rFonts w:ascii="Times New Roman" w:eastAsia="Times New Roman" w:hAnsi="Times New Roman"/>
            <w:color w:val="000000"/>
            <w:sz w:val="24"/>
            <w:szCs w:val="24"/>
            <w:lang w:eastAsia="lt-LT"/>
          </w:rPr>
          <w:delText>34.1. pagal transporto fiksuotuosius įkainius apmokamos išlaidos turi atitikti Projektų taisyklių VI skyriaus trisdešimt penktajame skirsnyje nustatytus reikalavimus;</w:delText>
        </w:r>
      </w:del>
    </w:p>
    <w:p w14:paraId="5AF869BC" w14:textId="0AE01504" w:rsidR="00FE367F" w:rsidRPr="002A0B54" w:rsidDel="00772924" w:rsidRDefault="00FE367F" w:rsidP="00772924">
      <w:pPr>
        <w:spacing w:after="0" w:line="240" w:lineRule="auto"/>
        <w:ind w:firstLine="720"/>
        <w:jc w:val="both"/>
        <w:rPr>
          <w:del w:id="29" w:author="Dausinas Martynas" w:date="2018-11-29T13:09:00Z"/>
          <w:rFonts w:ascii="Times New Roman" w:eastAsia="Times New Roman" w:hAnsi="Times New Roman"/>
          <w:color w:val="000000"/>
          <w:sz w:val="24"/>
          <w:szCs w:val="24"/>
          <w:lang w:eastAsia="lt-LT"/>
        </w:rPr>
      </w:pPr>
      <w:bookmarkStart w:id="30" w:name="part_bdfcd0d40a4c46adab6577a9fc7da70a"/>
      <w:bookmarkEnd w:id="30"/>
      <w:del w:id="31" w:author="Dausinas Martynas" w:date="2018-11-29T13:09:00Z">
        <w:r w:rsidRPr="002A0B54" w:rsidDel="00772924">
          <w:rPr>
            <w:rFonts w:ascii="Times New Roman" w:eastAsia="Times New Roman" w:hAnsi="Times New Roman"/>
            <w:color w:val="000000"/>
            <w:sz w:val="24"/>
            <w:szCs w:val="24"/>
            <w:lang w:eastAsia="lt-LT"/>
          </w:rPr>
          <w:delText>34.2. pareiškėjas gali nurodyti ir mažesnius transporto fiksuotųjų įkainių dydžius (pvz., vadovaudamasis faktiniais dydžiais pareiškėjo įmonėje), nei jam taikomi Tyrimo ataskaitoje nustatyti dydžiai;</w:delText>
        </w:r>
      </w:del>
    </w:p>
    <w:p w14:paraId="06FD3DA6" w14:textId="0B0F7F87" w:rsidR="00FE367F" w:rsidRPr="002A0B54" w:rsidDel="00772924" w:rsidRDefault="00FE367F" w:rsidP="00772924">
      <w:pPr>
        <w:spacing w:after="0" w:line="240" w:lineRule="auto"/>
        <w:ind w:firstLine="720"/>
        <w:jc w:val="both"/>
        <w:rPr>
          <w:del w:id="32" w:author="Dausinas Martynas" w:date="2018-11-29T13:09:00Z"/>
          <w:rFonts w:ascii="Times New Roman" w:eastAsia="Times New Roman" w:hAnsi="Times New Roman"/>
          <w:color w:val="000000"/>
          <w:sz w:val="24"/>
          <w:szCs w:val="24"/>
          <w:lang w:eastAsia="lt-LT"/>
        </w:rPr>
      </w:pPr>
      <w:bookmarkStart w:id="33" w:name="part_129d7be9a1814116b3053860c103d796"/>
      <w:bookmarkEnd w:id="33"/>
      <w:del w:id="34" w:author="Dausinas Martynas" w:date="2018-11-29T13:09:00Z">
        <w:r w:rsidRPr="002A0B54" w:rsidDel="00772924">
          <w:rPr>
            <w:rFonts w:ascii="Times New Roman" w:eastAsia="Times New Roman" w:hAnsi="Times New Roman"/>
            <w:color w:val="000000"/>
            <w:sz w:val="24"/>
            <w:szCs w:val="24"/>
            <w:lang w:eastAsia="lt-LT"/>
          </w:rPr>
          <w:delText>34.3. projekte visoms transporto išlaidoms turi būti taikomas vienodas transporto fiksuotasis įkainis;</w:delText>
        </w:r>
      </w:del>
    </w:p>
    <w:p w14:paraId="3C32AF72" w14:textId="3D07EE14" w:rsidR="00FE367F" w:rsidRPr="002A0B54" w:rsidDel="00772924" w:rsidRDefault="00FE367F" w:rsidP="00772924">
      <w:pPr>
        <w:spacing w:after="0" w:line="240" w:lineRule="auto"/>
        <w:ind w:firstLine="720"/>
        <w:jc w:val="both"/>
        <w:rPr>
          <w:del w:id="35" w:author="Dausinas Martynas" w:date="2018-11-29T13:09:00Z"/>
          <w:rFonts w:ascii="Times New Roman" w:eastAsia="Times New Roman" w:hAnsi="Times New Roman"/>
          <w:color w:val="000000"/>
          <w:sz w:val="24"/>
          <w:szCs w:val="24"/>
          <w:lang w:eastAsia="lt-LT"/>
        </w:rPr>
      </w:pPr>
      <w:bookmarkStart w:id="36" w:name="part_898e73b075e446b7a95392bb229e4ffe"/>
      <w:bookmarkEnd w:id="36"/>
      <w:del w:id="37" w:author="Dausinas Martynas" w:date="2018-11-29T13:09:00Z">
        <w:r w:rsidRPr="002A0B54" w:rsidDel="00772924">
          <w:rPr>
            <w:rFonts w:ascii="Times New Roman" w:eastAsia="Times New Roman" w:hAnsi="Times New Roman"/>
            <w:color w:val="000000"/>
            <w:sz w:val="24"/>
            <w:szCs w:val="24"/>
            <w:lang w:eastAsia="lt-LT"/>
          </w:rPr>
          <w:delText>34.4. transporto fiksuotojo įkainio dydis nebus keičiamas projekto įgyvendinimo metu.</w:delText>
        </w:r>
      </w:del>
    </w:p>
    <w:p w14:paraId="77A12D2A" w14:textId="38AF72B3" w:rsidR="0070388F" w:rsidRPr="0070388F" w:rsidRDefault="00772924" w:rsidP="00772924">
      <w:pPr>
        <w:spacing w:after="0" w:line="240" w:lineRule="auto"/>
        <w:ind w:firstLine="720"/>
        <w:jc w:val="both"/>
        <w:rPr>
          <w:ins w:id="38" w:author="Dausinas Martynas" w:date="2018-11-29T13:03:00Z"/>
          <w:rFonts w:ascii="Times New Roman" w:eastAsia="Times New Roman" w:hAnsi="Times New Roman" w:cs="Calibri"/>
          <w:color w:val="000000"/>
          <w:sz w:val="24"/>
          <w:szCs w:val="24"/>
        </w:rPr>
      </w:pPr>
      <w:ins w:id="39" w:author="Dausinas Martynas" w:date="2018-11-29T13:09:00Z">
        <w:r>
          <w:rPr>
            <w:rFonts w:ascii="Times New Roman" w:eastAsia="Times New Roman" w:hAnsi="Times New Roman" w:cs="Calibri"/>
            <w:color w:val="000000"/>
            <w:sz w:val="24"/>
            <w:szCs w:val="24"/>
          </w:rPr>
          <w:t>34</w:t>
        </w:r>
      </w:ins>
      <w:ins w:id="40" w:author="Dausinas Martynas" w:date="2018-11-29T13:03:00Z">
        <w:r w:rsidR="0070388F" w:rsidRPr="0070388F">
          <w:rPr>
            <w:rFonts w:ascii="Times New Roman" w:eastAsia="Times New Roman" w:hAnsi="Times New Roman" w:cs="Calibri"/>
            <w:color w:val="000000"/>
            <w:sz w:val="24"/>
            <w:szCs w:val="24"/>
          </w:rPr>
          <w:t xml:space="preserve">. Išlaidos, apmokamos taikant </w:t>
        </w:r>
        <w:r w:rsidR="00331696">
          <w:rPr>
            <w:rFonts w:ascii="Times New Roman" w:eastAsia="Times New Roman" w:hAnsi="Times New Roman" w:cs="Calibri"/>
            <w:color w:val="000000"/>
            <w:sz w:val="24"/>
            <w:szCs w:val="24"/>
          </w:rPr>
          <w:t>Aprašo 3</w:t>
        </w:r>
        <w:r w:rsidR="0070388F" w:rsidRPr="0070388F">
          <w:rPr>
            <w:rFonts w:ascii="Times New Roman" w:eastAsia="Times New Roman" w:hAnsi="Times New Roman" w:cs="Calibri"/>
            <w:color w:val="000000"/>
            <w:sz w:val="24"/>
            <w:szCs w:val="24"/>
          </w:rPr>
          <w:t>3</w:t>
        </w:r>
      </w:ins>
      <w:ins w:id="41" w:author="Dausinas Martynas" w:date="2018-11-29T13:10:00Z">
        <w:r w:rsidR="00331696">
          <w:rPr>
            <w:rFonts w:ascii="Times New Roman" w:eastAsia="Times New Roman" w:hAnsi="Times New Roman" w:cs="Calibri"/>
            <w:color w:val="000000"/>
            <w:sz w:val="24"/>
            <w:szCs w:val="24"/>
          </w:rPr>
          <w:t xml:space="preserve"> </w:t>
        </w:r>
      </w:ins>
      <w:ins w:id="42" w:author="Dausinas Martynas" w:date="2018-11-29T13:03:00Z">
        <w:r w:rsidR="00331696">
          <w:rPr>
            <w:rFonts w:ascii="Times New Roman" w:eastAsia="Times New Roman" w:hAnsi="Times New Roman" w:cs="Calibri"/>
            <w:color w:val="000000"/>
            <w:sz w:val="24"/>
            <w:szCs w:val="24"/>
          </w:rPr>
          <w:t>punkt</w:t>
        </w:r>
        <w:r w:rsidR="0070388F" w:rsidRPr="0070388F">
          <w:rPr>
            <w:rFonts w:ascii="Times New Roman" w:eastAsia="Times New Roman" w:hAnsi="Times New Roman" w:cs="Calibri"/>
            <w:color w:val="000000"/>
            <w:sz w:val="24"/>
            <w:szCs w:val="24"/>
          </w:rPr>
          <w:t>e nurodyt</w:t>
        </w:r>
      </w:ins>
      <w:ins w:id="43" w:author="Dausinas Martynas" w:date="2018-11-29T13:12:00Z">
        <w:r w:rsidR="00901A5A">
          <w:rPr>
            <w:rFonts w:ascii="Times New Roman" w:eastAsia="Times New Roman" w:hAnsi="Times New Roman" w:cs="Calibri"/>
            <w:color w:val="000000"/>
            <w:sz w:val="24"/>
            <w:szCs w:val="24"/>
          </w:rPr>
          <w:t>ą</w:t>
        </w:r>
      </w:ins>
      <w:ins w:id="44" w:author="Dausinas Martynas" w:date="2018-11-29T13:03:00Z">
        <w:r w:rsidR="0070388F" w:rsidRPr="0070388F">
          <w:rPr>
            <w:rFonts w:ascii="Times New Roman" w:eastAsia="Times New Roman" w:hAnsi="Times New Roman" w:cs="Calibri"/>
            <w:color w:val="000000"/>
            <w:sz w:val="24"/>
            <w:szCs w:val="24"/>
          </w:rPr>
          <w:t xml:space="preserve"> </w:t>
        </w:r>
        <w:r w:rsidR="0070388F" w:rsidRPr="0070388F">
          <w:rPr>
            <w:rFonts w:ascii="Times New Roman" w:eastAsia="Times New Roman" w:hAnsi="Times New Roman"/>
            <w:color w:val="000000"/>
            <w:sz w:val="24"/>
            <w:szCs w:val="24"/>
            <w:lang w:eastAsia="lt-LT"/>
          </w:rPr>
          <w:t>fiksuot</w:t>
        </w:r>
      </w:ins>
      <w:ins w:id="45" w:author="Dausinas Martynas" w:date="2018-11-29T13:12:00Z">
        <w:r w:rsidR="00901A5A">
          <w:rPr>
            <w:rFonts w:ascii="Times New Roman" w:eastAsia="Times New Roman" w:hAnsi="Times New Roman"/>
            <w:color w:val="000000"/>
            <w:sz w:val="24"/>
            <w:szCs w:val="24"/>
            <w:lang w:eastAsia="lt-LT"/>
          </w:rPr>
          <w:t>ąjį</w:t>
        </w:r>
      </w:ins>
      <w:ins w:id="46" w:author="Dausinas Martynas" w:date="2018-11-29T13:03:00Z">
        <w:r w:rsidR="0070388F" w:rsidRPr="0070388F">
          <w:rPr>
            <w:rFonts w:ascii="Times New Roman" w:eastAsia="Times New Roman" w:hAnsi="Times New Roman"/>
            <w:color w:val="000000"/>
            <w:sz w:val="24"/>
            <w:szCs w:val="24"/>
            <w:lang w:eastAsia="lt-LT"/>
          </w:rPr>
          <w:t xml:space="preserve"> įkain</w:t>
        </w:r>
        <w:r w:rsidR="00901A5A">
          <w:rPr>
            <w:rFonts w:ascii="Times New Roman" w:eastAsia="Times New Roman" w:hAnsi="Times New Roman"/>
            <w:color w:val="000000"/>
            <w:sz w:val="24"/>
            <w:szCs w:val="24"/>
            <w:lang w:eastAsia="lt-LT"/>
          </w:rPr>
          <w:t>į</w:t>
        </w:r>
        <w:r w:rsidR="0070388F" w:rsidRPr="0070388F">
          <w:rPr>
            <w:rFonts w:ascii="Times New Roman" w:eastAsia="Times New Roman" w:hAnsi="Times New Roman"/>
            <w:color w:val="000000"/>
            <w:sz w:val="24"/>
            <w:szCs w:val="24"/>
            <w:lang w:eastAsia="lt-LT"/>
          </w:rPr>
          <w:t xml:space="preserve">, </w:t>
        </w:r>
        <w:r w:rsidR="0070388F" w:rsidRPr="0070388F">
          <w:rPr>
            <w:rFonts w:ascii="Times New Roman" w:eastAsia="Times New Roman" w:hAnsi="Times New Roman" w:cs="Calibri"/>
            <w:color w:val="000000"/>
            <w:sz w:val="24"/>
            <w:szCs w:val="24"/>
          </w:rPr>
          <w:t>turi atitikti šias nuostatas:</w:t>
        </w:r>
      </w:ins>
    </w:p>
    <w:p w14:paraId="7D4EA249" w14:textId="53B6C125" w:rsidR="0070388F" w:rsidRPr="0070388F" w:rsidRDefault="00772924" w:rsidP="00772924">
      <w:pPr>
        <w:spacing w:after="0" w:line="240" w:lineRule="auto"/>
        <w:ind w:firstLine="720"/>
        <w:jc w:val="both"/>
        <w:rPr>
          <w:ins w:id="47" w:author="Dausinas Martynas" w:date="2018-11-29T13:03:00Z"/>
          <w:rFonts w:ascii="Times New Roman" w:eastAsia="Times New Roman" w:hAnsi="Times New Roman" w:cs="Calibri"/>
          <w:color w:val="000000"/>
          <w:sz w:val="24"/>
          <w:szCs w:val="24"/>
        </w:rPr>
      </w:pPr>
      <w:ins w:id="48" w:author="Dausinas Martynas" w:date="2018-11-29T13:10:00Z">
        <w:r>
          <w:rPr>
            <w:rFonts w:ascii="Times New Roman" w:eastAsia="Times New Roman" w:hAnsi="Times New Roman" w:cs="Calibri"/>
            <w:color w:val="000000"/>
            <w:sz w:val="24"/>
            <w:szCs w:val="24"/>
          </w:rPr>
          <w:t>34</w:t>
        </w:r>
      </w:ins>
      <w:ins w:id="49" w:author="Dausinas Martynas" w:date="2018-11-29T13:03:00Z">
        <w:r w:rsidR="0070388F" w:rsidRPr="0070388F">
          <w:rPr>
            <w:rFonts w:ascii="Times New Roman" w:eastAsia="Times New Roman" w:hAnsi="Times New Roman" w:cs="Calibri"/>
            <w:color w:val="000000"/>
            <w:sz w:val="24"/>
            <w:szCs w:val="24"/>
          </w:rPr>
          <w:t>.1. pagal fiksuot</w:t>
        </w:r>
      </w:ins>
      <w:ins w:id="50" w:author="Dausinas Martynas" w:date="2018-11-29T13:13:00Z">
        <w:r w:rsidR="00901A5A">
          <w:rPr>
            <w:rFonts w:ascii="Times New Roman" w:eastAsia="Times New Roman" w:hAnsi="Times New Roman" w:cs="Calibri"/>
            <w:color w:val="000000"/>
            <w:sz w:val="24"/>
            <w:szCs w:val="24"/>
          </w:rPr>
          <w:t>ąjį</w:t>
        </w:r>
      </w:ins>
      <w:ins w:id="51" w:author="Dausinas Martynas" w:date="2018-11-29T13:03:00Z">
        <w:r w:rsidR="0070388F" w:rsidRPr="0070388F">
          <w:rPr>
            <w:rFonts w:ascii="Times New Roman" w:eastAsia="Times New Roman" w:hAnsi="Times New Roman" w:cs="Calibri"/>
            <w:color w:val="000000"/>
            <w:sz w:val="24"/>
            <w:szCs w:val="24"/>
          </w:rPr>
          <w:t xml:space="preserve"> įkain</w:t>
        </w:r>
      </w:ins>
      <w:ins w:id="52" w:author="Dausinas Martynas" w:date="2018-11-29T13:13:00Z">
        <w:r w:rsidR="00901A5A">
          <w:rPr>
            <w:rFonts w:ascii="Times New Roman" w:eastAsia="Times New Roman" w:hAnsi="Times New Roman" w:cs="Calibri"/>
            <w:color w:val="000000"/>
            <w:sz w:val="24"/>
            <w:szCs w:val="24"/>
          </w:rPr>
          <w:t>į</w:t>
        </w:r>
      </w:ins>
      <w:ins w:id="53" w:author="Dausinas Martynas" w:date="2018-11-29T13:03:00Z">
        <w:r w:rsidR="0070388F" w:rsidRPr="0070388F">
          <w:rPr>
            <w:rFonts w:ascii="Times New Roman" w:eastAsia="Times New Roman" w:hAnsi="Times New Roman" w:cs="Calibri"/>
            <w:color w:val="000000"/>
            <w:sz w:val="24"/>
            <w:szCs w:val="24"/>
          </w:rPr>
          <w:t xml:space="preserve"> apmokamos išlaidos turi atitikti Projektų taisyklių VI skyriaus trisdešimt penktajame skirsnyje nustatytus reikalavimus; </w:t>
        </w:r>
      </w:ins>
    </w:p>
    <w:p w14:paraId="4CB4B870" w14:textId="62A50C44" w:rsidR="0070388F" w:rsidRPr="0070388F" w:rsidRDefault="00772924" w:rsidP="00772924">
      <w:pPr>
        <w:spacing w:after="0" w:line="240" w:lineRule="auto"/>
        <w:ind w:firstLine="720"/>
        <w:jc w:val="both"/>
        <w:rPr>
          <w:ins w:id="54" w:author="Dausinas Martynas" w:date="2018-11-29T13:03:00Z"/>
          <w:rFonts w:ascii="Times New Roman" w:eastAsia="Times New Roman" w:hAnsi="Times New Roman" w:cs="Calibri"/>
          <w:color w:val="000000"/>
          <w:sz w:val="24"/>
          <w:szCs w:val="24"/>
        </w:rPr>
      </w:pPr>
      <w:ins w:id="55" w:author="Dausinas Martynas" w:date="2018-11-29T13:10:00Z">
        <w:r>
          <w:rPr>
            <w:rFonts w:ascii="Times New Roman" w:eastAsia="Times New Roman" w:hAnsi="Times New Roman" w:cs="Calibri"/>
            <w:color w:val="000000"/>
            <w:sz w:val="24"/>
            <w:szCs w:val="24"/>
          </w:rPr>
          <w:t>34</w:t>
        </w:r>
      </w:ins>
      <w:ins w:id="56" w:author="Dausinas Martynas" w:date="2018-11-29T13:03:00Z">
        <w:r w:rsidR="0070388F" w:rsidRPr="0070388F">
          <w:rPr>
            <w:rFonts w:ascii="Times New Roman" w:eastAsia="Times New Roman" w:hAnsi="Times New Roman" w:cs="Calibri"/>
            <w:color w:val="000000"/>
            <w:sz w:val="24"/>
            <w:szCs w:val="24"/>
          </w:rPr>
          <w:t>.2. pareiškėjas turi teisę paraiškoje numatyti mažesn</w:t>
        </w:r>
      </w:ins>
      <w:ins w:id="57" w:author="Dausinas Martynas" w:date="2018-11-29T13:14:00Z">
        <w:r w:rsidR="00901A5A">
          <w:rPr>
            <w:rFonts w:ascii="Times New Roman" w:eastAsia="Times New Roman" w:hAnsi="Times New Roman" w:cs="Calibri"/>
            <w:color w:val="000000"/>
            <w:sz w:val="24"/>
            <w:szCs w:val="24"/>
          </w:rPr>
          <w:t>į</w:t>
        </w:r>
      </w:ins>
      <w:ins w:id="58" w:author="Dausinas Martynas" w:date="2018-11-29T13:03:00Z">
        <w:r w:rsidR="0070388F" w:rsidRPr="0070388F">
          <w:rPr>
            <w:rFonts w:ascii="Times New Roman" w:eastAsia="Times New Roman" w:hAnsi="Times New Roman" w:cs="Calibri"/>
            <w:color w:val="000000"/>
            <w:sz w:val="24"/>
            <w:szCs w:val="24"/>
          </w:rPr>
          <w:t xml:space="preserve"> fiksuot</w:t>
        </w:r>
      </w:ins>
      <w:ins w:id="59" w:author="Dausinas Martynas" w:date="2018-11-29T13:13:00Z">
        <w:r w:rsidR="00901A5A">
          <w:rPr>
            <w:rFonts w:ascii="Times New Roman" w:eastAsia="Times New Roman" w:hAnsi="Times New Roman" w:cs="Calibri"/>
            <w:color w:val="000000"/>
            <w:sz w:val="24"/>
            <w:szCs w:val="24"/>
          </w:rPr>
          <w:t>ojo</w:t>
        </w:r>
      </w:ins>
      <w:ins w:id="60" w:author="Dausinas Martynas" w:date="2018-11-29T13:03:00Z">
        <w:r w:rsidR="0070388F" w:rsidRPr="0070388F">
          <w:rPr>
            <w:rFonts w:ascii="Times New Roman" w:eastAsia="Times New Roman" w:hAnsi="Times New Roman" w:cs="Calibri"/>
            <w:color w:val="000000"/>
            <w:sz w:val="24"/>
            <w:szCs w:val="24"/>
          </w:rPr>
          <w:t xml:space="preserve"> įkaini</w:t>
        </w:r>
      </w:ins>
      <w:ins w:id="61" w:author="Dausinas Martynas" w:date="2018-11-29T13:13:00Z">
        <w:r w:rsidR="00901A5A">
          <w:rPr>
            <w:rFonts w:ascii="Times New Roman" w:eastAsia="Times New Roman" w:hAnsi="Times New Roman" w:cs="Calibri"/>
            <w:color w:val="000000"/>
            <w:sz w:val="24"/>
            <w:szCs w:val="24"/>
          </w:rPr>
          <w:t>o</w:t>
        </w:r>
      </w:ins>
      <w:ins w:id="62" w:author="Dausinas Martynas" w:date="2018-11-29T13:03:00Z">
        <w:r w:rsidR="0070388F" w:rsidRPr="0070388F">
          <w:rPr>
            <w:rFonts w:ascii="Times New Roman" w:eastAsia="Times New Roman" w:hAnsi="Times New Roman" w:cs="Calibri"/>
            <w:color w:val="000000"/>
            <w:sz w:val="24"/>
            <w:szCs w:val="24"/>
          </w:rPr>
          <w:t xml:space="preserve"> dyd</w:t>
        </w:r>
      </w:ins>
      <w:ins w:id="63" w:author="Dausinas Martynas" w:date="2018-11-29T13:14:00Z">
        <w:r w:rsidR="00901A5A">
          <w:rPr>
            <w:rFonts w:ascii="Times New Roman" w:eastAsia="Times New Roman" w:hAnsi="Times New Roman" w:cs="Calibri"/>
            <w:color w:val="000000"/>
            <w:sz w:val="24"/>
            <w:szCs w:val="24"/>
          </w:rPr>
          <w:t>į</w:t>
        </w:r>
      </w:ins>
      <w:ins w:id="64" w:author="Dausinas Martynas" w:date="2018-11-29T13:03:00Z">
        <w:r w:rsidR="0070388F" w:rsidRPr="0070388F">
          <w:rPr>
            <w:rFonts w:ascii="Times New Roman" w:eastAsia="Times New Roman" w:hAnsi="Times New Roman" w:cs="Calibri"/>
            <w:color w:val="000000"/>
            <w:sz w:val="24"/>
            <w:szCs w:val="24"/>
          </w:rPr>
          <w:t>, nei jam taikom</w:t>
        </w:r>
      </w:ins>
      <w:ins w:id="65" w:author="Dausinas Martynas" w:date="2018-11-29T13:14:00Z">
        <w:r w:rsidR="00901A5A">
          <w:rPr>
            <w:rFonts w:ascii="Times New Roman" w:eastAsia="Times New Roman" w:hAnsi="Times New Roman" w:cs="Calibri"/>
            <w:color w:val="000000"/>
            <w:sz w:val="24"/>
            <w:szCs w:val="24"/>
          </w:rPr>
          <w:t xml:space="preserve">as </w:t>
        </w:r>
      </w:ins>
      <w:ins w:id="66" w:author="Dausinas Martynas" w:date="2018-11-29T13:03:00Z">
        <w:r w:rsidR="0070388F" w:rsidRPr="0070388F">
          <w:rPr>
            <w:rFonts w:ascii="Times New Roman" w:eastAsia="Times New Roman" w:hAnsi="Times New Roman" w:cs="Calibri"/>
            <w:color w:val="000000"/>
            <w:sz w:val="24"/>
            <w:szCs w:val="24"/>
          </w:rPr>
          <w:t>Apraše nustatyt</w:t>
        </w:r>
      </w:ins>
      <w:ins w:id="67" w:author="Dausinas Martynas" w:date="2018-11-29T13:14:00Z">
        <w:r w:rsidR="00901A5A">
          <w:rPr>
            <w:rFonts w:ascii="Times New Roman" w:eastAsia="Times New Roman" w:hAnsi="Times New Roman" w:cs="Calibri"/>
            <w:color w:val="000000"/>
            <w:sz w:val="24"/>
            <w:szCs w:val="24"/>
          </w:rPr>
          <w:t>as</w:t>
        </w:r>
      </w:ins>
      <w:ins w:id="68" w:author="Dausinas Martynas" w:date="2018-11-29T13:03:00Z">
        <w:r w:rsidR="0070388F" w:rsidRPr="0070388F">
          <w:rPr>
            <w:rFonts w:ascii="Times New Roman" w:eastAsia="Times New Roman" w:hAnsi="Times New Roman" w:cs="Calibri"/>
            <w:color w:val="000000"/>
            <w:sz w:val="24"/>
            <w:szCs w:val="24"/>
          </w:rPr>
          <w:t xml:space="preserve"> fiksuot</w:t>
        </w:r>
      </w:ins>
      <w:ins w:id="69" w:author="Dausinas Martynas" w:date="2018-11-29T13:13:00Z">
        <w:r w:rsidR="00901A5A">
          <w:rPr>
            <w:rFonts w:ascii="Times New Roman" w:eastAsia="Times New Roman" w:hAnsi="Times New Roman" w:cs="Calibri"/>
            <w:color w:val="000000"/>
            <w:sz w:val="24"/>
            <w:szCs w:val="24"/>
          </w:rPr>
          <w:t>ojo</w:t>
        </w:r>
      </w:ins>
      <w:ins w:id="70" w:author="Dausinas Martynas" w:date="2018-11-29T13:03:00Z">
        <w:r w:rsidR="0070388F" w:rsidRPr="0070388F">
          <w:rPr>
            <w:rFonts w:ascii="Times New Roman" w:eastAsia="Times New Roman" w:hAnsi="Times New Roman" w:cs="Calibri"/>
            <w:color w:val="000000"/>
            <w:sz w:val="24"/>
            <w:szCs w:val="24"/>
          </w:rPr>
          <w:t xml:space="preserve"> įkaini</w:t>
        </w:r>
      </w:ins>
      <w:ins w:id="71" w:author="Dausinas Martynas" w:date="2018-11-29T13:13:00Z">
        <w:r w:rsidR="00901A5A">
          <w:rPr>
            <w:rFonts w:ascii="Times New Roman" w:eastAsia="Times New Roman" w:hAnsi="Times New Roman" w:cs="Calibri"/>
            <w:color w:val="000000"/>
            <w:sz w:val="24"/>
            <w:szCs w:val="24"/>
          </w:rPr>
          <w:t>o</w:t>
        </w:r>
      </w:ins>
      <w:ins w:id="72" w:author="Dausinas Martynas" w:date="2018-11-29T13:03:00Z">
        <w:r w:rsidR="0070388F" w:rsidRPr="0070388F">
          <w:rPr>
            <w:rFonts w:ascii="Times New Roman" w:eastAsia="Times New Roman" w:hAnsi="Times New Roman" w:cs="Calibri"/>
            <w:color w:val="000000"/>
            <w:sz w:val="24"/>
            <w:szCs w:val="24"/>
          </w:rPr>
          <w:t xml:space="preserve"> dyd</w:t>
        </w:r>
      </w:ins>
      <w:ins w:id="73" w:author="Dausinas Martynas" w:date="2018-11-29T13:13:00Z">
        <w:r w:rsidR="00901A5A">
          <w:rPr>
            <w:rFonts w:ascii="Times New Roman" w:eastAsia="Times New Roman" w:hAnsi="Times New Roman" w:cs="Calibri"/>
            <w:color w:val="000000"/>
            <w:sz w:val="24"/>
            <w:szCs w:val="24"/>
          </w:rPr>
          <w:t>is</w:t>
        </w:r>
      </w:ins>
      <w:ins w:id="74" w:author="Dausinas Martynas" w:date="2018-11-29T13:03:00Z">
        <w:r w:rsidR="0070388F" w:rsidRPr="0070388F">
          <w:rPr>
            <w:rFonts w:ascii="Times New Roman" w:eastAsia="Times New Roman" w:hAnsi="Times New Roman" w:cs="Calibri"/>
            <w:color w:val="000000"/>
            <w:sz w:val="24"/>
            <w:szCs w:val="24"/>
          </w:rPr>
          <w:t>;</w:t>
        </w:r>
      </w:ins>
    </w:p>
    <w:p w14:paraId="4C148C82" w14:textId="7FBC856E" w:rsidR="0070388F" w:rsidRPr="0070388F" w:rsidRDefault="00772924" w:rsidP="00772924">
      <w:pPr>
        <w:spacing w:after="0" w:line="240" w:lineRule="auto"/>
        <w:ind w:firstLine="720"/>
        <w:jc w:val="both"/>
        <w:rPr>
          <w:ins w:id="75" w:author="Dausinas Martynas" w:date="2018-11-29T13:03:00Z"/>
          <w:rFonts w:ascii="Times New Roman" w:eastAsia="Times New Roman" w:hAnsi="Times New Roman" w:cs="Calibri"/>
          <w:color w:val="000000"/>
          <w:sz w:val="24"/>
          <w:szCs w:val="24"/>
        </w:rPr>
      </w:pPr>
      <w:ins w:id="76" w:author="Dausinas Martynas" w:date="2018-11-29T13:10:00Z">
        <w:r>
          <w:rPr>
            <w:rFonts w:ascii="Times New Roman" w:eastAsia="Times New Roman" w:hAnsi="Times New Roman" w:cs="Calibri"/>
            <w:color w:val="000000"/>
            <w:sz w:val="24"/>
            <w:szCs w:val="24"/>
          </w:rPr>
          <w:t>34</w:t>
        </w:r>
      </w:ins>
      <w:ins w:id="77" w:author="Dausinas Martynas" w:date="2018-11-29T13:03:00Z">
        <w:r w:rsidR="0070388F" w:rsidRPr="0070388F">
          <w:rPr>
            <w:rFonts w:ascii="Times New Roman" w:eastAsia="Times New Roman" w:hAnsi="Times New Roman" w:cs="Calibri"/>
            <w:color w:val="000000"/>
            <w:sz w:val="24"/>
            <w:szCs w:val="24"/>
          </w:rPr>
          <w:t>.3. projektų išlaidos, kurias numatyta apmokėti taikant fiksuot</w:t>
        </w:r>
      </w:ins>
      <w:ins w:id="78" w:author="Dausinas Martynas" w:date="2018-11-29T13:13:00Z">
        <w:r w:rsidR="00901A5A">
          <w:rPr>
            <w:rFonts w:ascii="Times New Roman" w:eastAsia="Times New Roman" w:hAnsi="Times New Roman" w:cs="Calibri"/>
            <w:color w:val="000000"/>
            <w:sz w:val="24"/>
            <w:szCs w:val="24"/>
          </w:rPr>
          <w:t>ąjį</w:t>
        </w:r>
      </w:ins>
      <w:ins w:id="79" w:author="Dausinas Martynas" w:date="2018-11-29T13:03:00Z">
        <w:r w:rsidR="0070388F" w:rsidRPr="0070388F">
          <w:rPr>
            <w:rFonts w:ascii="Times New Roman" w:eastAsia="Times New Roman" w:hAnsi="Times New Roman" w:cs="Calibri"/>
            <w:color w:val="000000"/>
            <w:sz w:val="24"/>
            <w:szCs w:val="24"/>
          </w:rPr>
          <w:t xml:space="preserve"> įkain</w:t>
        </w:r>
      </w:ins>
      <w:ins w:id="80" w:author="Dausinas Martynas" w:date="2018-11-29T13:13:00Z">
        <w:r w:rsidR="00901A5A">
          <w:rPr>
            <w:rFonts w:ascii="Times New Roman" w:eastAsia="Times New Roman" w:hAnsi="Times New Roman" w:cs="Calibri"/>
            <w:color w:val="000000"/>
            <w:sz w:val="24"/>
            <w:szCs w:val="24"/>
          </w:rPr>
          <w:t xml:space="preserve">į, </w:t>
        </w:r>
      </w:ins>
      <w:ins w:id="81" w:author="Dausinas Martynas" w:date="2018-11-29T13:03:00Z">
        <w:r w:rsidR="0070388F" w:rsidRPr="0070388F">
          <w:rPr>
            <w:rFonts w:ascii="Times New Roman" w:eastAsia="Times New Roman" w:hAnsi="Times New Roman" w:cs="Calibri"/>
            <w:color w:val="000000"/>
            <w:sz w:val="24"/>
            <w:szCs w:val="24"/>
          </w:rPr>
          <w:t>apmokomos atsižvelgiant į projekto sutartyje nustatyt</w:t>
        </w:r>
      </w:ins>
      <w:ins w:id="82" w:author="Dausinas Martynas" w:date="2018-11-29T13:13:00Z">
        <w:r w:rsidR="00901A5A">
          <w:rPr>
            <w:rFonts w:ascii="Times New Roman" w:eastAsia="Times New Roman" w:hAnsi="Times New Roman" w:cs="Calibri"/>
            <w:color w:val="000000"/>
            <w:sz w:val="24"/>
            <w:szCs w:val="24"/>
          </w:rPr>
          <w:t>ą</w:t>
        </w:r>
      </w:ins>
      <w:ins w:id="83" w:author="Dausinas Martynas" w:date="2018-11-29T13:03:00Z">
        <w:r w:rsidR="0070388F" w:rsidRPr="0070388F">
          <w:rPr>
            <w:rFonts w:ascii="Times New Roman" w:eastAsia="Times New Roman" w:hAnsi="Times New Roman" w:cs="Calibri"/>
            <w:color w:val="000000"/>
            <w:sz w:val="24"/>
            <w:szCs w:val="24"/>
          </w:rPr>
          <w:t xml:space="preserve"> fiksuot</w:t>
        </w:r>
      </w:ins>
      <w:ins w:id="84" w:author="Dausinas Martynas" w:date="2018-11-29T13:13:00Z">
        <w:r w:rsidR="00901A5A">
          <w:rPr>
            <w:rFonts w:ascii="Times New Roman" w:eastAsia="Times New Roman" w:hAnsi="Times New Roman" w:cs="Calibri"/>
            <w:color w:val="000000"/>
            <w:sz w:val="24"/>
            <w:szCs w:val="24"/>
          </w:rPr>
          <w:t>ąjį</w:t>
        </w:r>
      </w:ins>
      <w:ins w:id="85" w:author="Dausinas Martynas" w:date="2018-11-29T13:03:00Z">
        <w:r w:rsidR="0070388F" w:rsidRPr="0070388F">
          <w:rPr>
            <w:rFonts w:ascii="Times New Roman" w:eastAsia="Times New Roman" w:hAnsi="Times New Roman" w:cs="Calibri"/>
            <w:color w:val="000000"/>
            <w:sz w:val="24"/>
            <w:szCs w:val="24"/>
          </w:rPr>
          <w:t xml:space="preserve"> įkain</w:t>
        </w:r>
      </w:ins>
      <w:ins w:id="86" w:author="Dausinas Martynas" w:date="2018-11-29T13:14:00Z">
        <w:r w:rsidR="00901A5A">
          <w:rPr>
            <w:rFonts w:ascii="Times New Roman" w:eastAsia="Times New Roman" w:hAnsi="Times New Roman" w:cs="Calibri"/>
            <w:color w:val="000000"/>
            <w:sz w:val="24"/>
            <w:szCs w:val="24"/>
          </w:rPr>
          <w:t>į</w:t>
        </w:r>
      </w:ins>
      <w:ins w:id="87" w:author="Dausinas Martynas" w:date="2018-11-29T13:03:00Z">
        <w:r w:rsidR="0070388F" w:rsidRPr="0070388F">
          <w:rPr>
            <w:rFonts w:ascii="Times New Roman" w:eastAsia="Times New Roman" w:hAnsi="Times New Roman" w:cs="Calibri"/>
            <w:color w:val="000000"/>
            <w:sz w:val="24"/>
            <w:szCs w:val="24"/>
          </w:rPr>
          <w:t xml:space="preserve"> ir projekto vykdytojo pateiktus dokumentus, kuriais įrodomas pasiektas rezultatas. Dokumentai, kuriuos reikia pateikti kaip įrodymą, kad rezultatai, už kuriuos mokama pagal fiksuot</w:t>
        </w:r>
      </w:ins>
      <w:ins w:id="88" w:author="Dausinas Martynas" w:date="2018-11-29T13:14:00Z">
        <w:r w:rsidR="00901A5A">
          <w:rPr>
            <w:rFonts w:ascii="Times New Roman" w:eastAsia="Times New Roman" w:hAnsi="Times New Roman" w:cs="Calibri"/>
            <w:color w:val="000000"/>
            <w:sz w:val="24"/>
            <w:szCs w:val="24"/>
          </w:rPr>
          <w:t>ąjį</w:t>
        </w:r>
      </w:ins>
      <w:ins w:id="89" w:author="Dausinas Martynas" w:date="2018-11-29T13:03:00Z">
        <w:r w:rsidR="0070388F" w:rsidRPr="0070388F">
          <w:rPr>
            <w:rFonts w:ascii="Times New Roman" w:eastAsia="Times New Roman" w:hAnsi="Times New Roman" w:cs="Calibri"/>
            <w:color w:val="000000"/>
            <w:sz w:val="24"/>
            <w:szCs w:val="24"/>
          </w:rPr>
          <w:t xml:space="preserve"> įkain</w:t>
        </w:r>
      </w:ins>
      <w:ins w:id="90" w:author="Dausinas Martynas" w:date="2018-11-29T13:14:00Z">
        <w:r w:rsidR="00901A5A">
          <w:rPr>
            <w:rFonts w:ascii="Times New Roman" w:eastAsia="Times New Roman" w:hAnsi="Times New Roman" w:cs="Calibri"/>
            <w:color w:val="000000"/>
            <w:sz w:val="24"/>
            <w:szCs w:val="24"/>
          </w:rPr>
          <w:t>į</w:t>
        </w:r>
      </w:ins>
      <w:ins w:id="91" w:author="Dausinas Martynas" w:date="2018-11-29T13:03:00Z">
        <w:r w:rsidR="0070388F" w:rsidRPr="0070388F">
          <w:rPr>
            <w:rFonts w:ascii="Times New Roman" w:eastAsia="Times New Roman" w:hAnsi="Times New Roman" w:cs="Calibri"/>
            <w:color w:val="000000"/>
            <w:sz w:val="24"/>
            <w:szCs w:val="24"/>
          </w:rPr>
          <w:t>, pasiekti, bus nurodyti projekto sutartyje;</w:t>
        </w:r>
        <w:r w:rsidR="0070388F" w:rsidRPr="0070388F">
          <w:rPr>
            <w:color w:val="000000"/>
          </w:rPr>
          <w:t xml:space="preserve"> </w:t>
        </w:r>
      </w:ins>
    </w:p>
    <w:p w14:paraId="4B5F3FAD" w14:textId="01013853" w:rsidR="0070388F" w:rsidRDefault="00772924" w:rsidP="00772924">
      <w:pPr>
        <w:spacing w:after="0" w:line="240" w:lineRule="auto"/>
        <w:ind w:firstLine="720"/>
        <w:jc w:val="both"/>
        <w:rPr>
          <w:ins w:id="92" w:author="Dausinas Martynas" w:date="2018-11-29T13:18:00Z"/>
          <w:rFonts w:ascii="Times New Roman" w:eastAsia="Times New Roman" w:hAnsi="Times New Roman" w:cs="Calibri"/>
          <w:color w:val="000000"/>
          <w:sz w:val="24"/>
          <w:szCs w:val="24"/>
        </w:rPr>
      </w:pPr>
      <w:ins w:id="93" w:author="Dausinas Martynas" w:date="2018-11-29T13:10:00Z">
        <w:r>
          <w:rPr>
            <w:rFonts w:ascii="Times New Roman" w:eastAsia="Times New Roman" w:hAnsi="Times New Roman" w:cs="Calibri"/>
            <w:color w:val="000000"/>
            <w:sz w:val="24"/>
            <w:szCs w:val="24"/>
          </w:rPr>
          <w:t>34</w:t>
        </w:r>
      </w:ins>
      <w:ins w:id="94" w:author="Dausinas Martynas" w:date="2018-11-29T13:03:00Z">
        <w:r w:rsidR="0070388F" w:rsidRPr="0070388F">
          <w:rPr>
            <w:rFonts w:ascii="Times New Roman" w:eastAsia="Times New Roman" w:hAnsi="Times New Roman" w:cs="Calibri"/>
            <w:color w:val="000000"/>
            <w:sz w:val="24"/>
            <w:szCs w:val="24"/>
          </w:rPr>
          <w:t>.4.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ins>
      <w:ins w:id="95" w:author="Dausinas Martynas" w:date="2018-11-29T13:10:00Z">
        <w:r>
          <w:rPr>
            <w:rFonts w:ascii="Times New Roman" w:eastAsia="Times New Roman" w:hAnsi="Times New Roman" w:cs="Calibri"/>
            <w:color w:val="000000"/>
            <w:sz w:val="24"/>
            <w:szCs w:val="24"/>
          </w:rPr>
          <w:t>“</w:t>
        </w:r>
      </w:ins>
    </w:p>
    <w:p w14:paraId="26DA8AD7" w14:textId="422263F1" w:rsidR="00822201" w:rsidRDefault="00216B1C"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6</w:t>
      </w:r>
      <w:r w:rsidR="00822201">
        <w:rPr>
          <w:rFonts w:ascii="Times New Roman" w:eastAsia="Times New Roman" w:hAnsi="Times New Roman" w:cs="Calibri"/>
          <w:color w:val="000000"/>
          <w:sz w:val="24"/>
          <w:szCs w:val="24"/>
        </w:rPr>
        <w:t>. Pripažįstu netekusiu galios Aprašo 35 punktą.</w:t>
      </w:r>
    </w:p>
    <w:p w14:paraId="7174335E" w14:textId="5E13EB91" w:rsidR="00E84BED" w:rsidRDefault="00216B1C"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7</w:t>
      </w:r>
      <w:r w:rsidR="00E84BED">
        <w:rPr>
          <w:rFonts w:ascii="Times New Roman" w:eastAsia="Times New Roman" w:hAnsi="Times New Roman" w:cs="Calibri"/>
          <w:color w:val="000000"/>
          <w:sz w:val="24"/>
          <w:szCs w:val="24"/>
        </w:rPr>
        <w:t>. Pakeičiu 65 punktą ir jį išdėstau taip:</w:t>
      </w:r>
    </w:p>
    <w:p w14:paraId="33372C38" w14:textId="016026DB" w:rsidR="0031127F" w:rsidRPr="0031127F" w:rsidRDefault="00644395" w:rsidP="0031127F">
      <w:pPr>
        <w:spacing w:after="0" w:line="240" w:lineRule="auto"/>
        <w:ind w:firstLine="720"/>
        <w:jc w:val="both"/>
        <w:rPr>
          <w:rFonts w:ascii="Times New Roman" w:eastAsia="Times New Roman" w:hAnsi="Times New Roman" w:cs="Calibri"/>
          <w:color w:val="000000"/>
          <w:sz w:val="24"/>
          <w:szCs w:val="24"/>
        </w:rPr>
      </w:pPr>
      <w:ins w:id="96" w:author="Dausinas Martynas" w:date="2018-11-29T15:22:00Z">
        <w:r>
          <w:rPr>
            <w:rFonts w:ascii="Times New Roman" w:eastAsia="Times New Roman" w:hAnsi="Times New Roman" w:cs="Calibri"/>
            <w:color w:val="000000"/>
            <w:sz w:val="24"/>
            <w:szCs w:val="24"/>
          </w:rPr>
          <w:t>„</w:t>
        </w:r>
      </w:ins>
      <w:r w:rsidR="00E84BED">
        <w:rPr>
          <w:rFonts w:ascii="Times New Roman" w:eastAsia="Times New Roman" w:hAnsi="Times New Roman" w:cs="Calibri"/>
          <w:color w:val="000000"/>
          <w:sz w:val="24"/>
          <w:szCs w:val="24"/>
        </w:rPr>
        <w:t>65.</w:t>
      </w:r>
      <w:r w:rsidR="0031127F" w:rsidRPr="0031127F">
        <w:t xml:space="preserve"> </w:t>
      </w:r>
      <w:r w:rsidR="0031127F" w:rsidRPr="0031127F">
        <w:rPr>
          <w:rFonts w:ascii="Times New Roman" w:eastAsia="Times New Roman" w:hAnsi="Times New Roman" w:cs="Calibri"/>
          <w:color w:val="000000"/>
          <w:sz w:val="24"/>
          <w:szCs w:val="24"/>
        </w:rPr>
        <w:t>Projekto sutarties originalas ga</w:t>
      </w:r>
      <w:r w:rsidR="0031127F">
        <w:rPr>
          <w:rFonts w:ascii="Times New Roman" w:eastAsia="Times New Roman" w:hAnsi="Times New Roman" w:cs="Calibri"/>
          <w:color w:val="000000"/>
          <w:sz w:val="24"/>
          <w:szCs w:val="24"/>
        </w:rPr>
        <w:t>li būti rengiamas ir teikiamas:</w:t>
      </w:r>
    </w:p>
    <w:p w14:paraId="3659D411" w14:textId="7A598146" w:rsidR="0031127F" w:rsidRPr="0031127F" w:rsidRDefault="0031127F" w:rsidP="00691E97">
      <w:pPr>
        <w:spacing w:after="0" w:line="240" w:lineRule="auto"/>
        <w:ind w:firstLine="720"/>
        <w:jc w:val="both"/>
        <w:rPr>
          <w:rFonts w:ascii="Times New Roman" w:eastAsia="Times New Roman" w:hAnsi="Times New Roman" w:cs="Calibri"/>
          <w:color w:val="000000"/>
          <w:sz w:val="24"/>
          <w:szCs w:val="24"/>
        </w:rPr>
      </w:pPr>
      <w:r w:rsidRPr="0031127F">
        <w:rPr>
          <w:rFonts w:ascii="Times New Roman" w:eastAsia="Times New Roman" w:hAnsi="Times New Roman" w:cs="Calibri"/>
          <w:color w:val="000000"/>
          <w:sz w:val="24"/>
          <w:szCs w:val="24"/>
        </w:rPr>
        <w:t xml:space="preserve">65.1. </w:t>
      </w:r>
      <w:del w:id="97" w:author="Dausinas Martynas" w:date="2018-11-29T15:14:00Z">
        <w:r w:rsidRPr="0031127F" w:rsidDel="00691E97">
          <w:rPr>
            <w:rFonts w:ascii="Times New Roman" w:eastAsia="Times New Roman" w:hAnsi="Times New Roman" w:cs="Calibri"/>
            <w:color w:val="000000"/>
            <w:sz w:val="24"/>
            <w:szCs w:val="24"/>
          </w:rPr>
          <w:delText>kaip pasiraš</w:delText>
        </w:r>
        <w:r w:rsidR="00691E97" w:rsidDel="00691E97">
          <w:rPr>
            <w:rFonts w:ascii="Times New Roman" w:eastAsia="Times New Roman" w:hAnsi="Times New Roman" w:cs="Calibri"/>
            <w:color w:val="000000"/>
            <w:sz w:val="24"/>
            <w:szCs w:val="24"/>
          </w:rPr>
          <w:delText xml:space="preserve">ytas popierinis dokumentas </w:delText>
        </w:r>
      </w:del>
      <w:ins w:id="98" w:author="Dausinas Martynas" w:date="2018-11-29T15:15:00Z">
        <w:r w:rsidR="00691E97" w:rsidRPr="00691E97">
          <w:rPr>
            <w:rFonts w:ascii="Times New Roman" w:eastAsia="Times New Roman" w:hAnsi="Times New Roman" w:cs="Calibri"/>
            <w:color w:val="000000"/>
            <w:sz w:val="24"/>
            <w:szCs w:val="24"/>
          </w:rPr>
          <w:t xml:space="preserve">pasirašytas raštu popierinėje laikmenoje </w:t>
        </w:r>
      </w:ins>
      <w:r w:rsidR="00691E97">
        <w:rPr>
          <w:rFonts w:ascii="Times New Roman" w:eastAsia="Times New Roman" w:hAnsi="Times New Roman" w:cs="Calibri"/>
          <w:color w:val="000000"/>
          <w:sz w:val="24"/>
          <w:szCs w:val="24"/>
        </w:rPr>
        <w:t>arba</w:t>
      </w:r>
    </w:p>
    <w:p w14:paraId="3EA74DFC" w14:textId="52A59B9D" w:rsidR="00E84BED" w:rsidRPr="0070388F" w:rsidRDefault="0031127F" w:rsidP="0031127F">
      <w:pPr>
        <w:spacing w:after="0" w:line="240" w:lineRule="auto"/>
        <w:ind w:firstLine="720"/>
        <w:jc w:val="both"/>
        <w:rPr>
          <w:rFonts w:ascii="Times New Roman" w:eastAsia="Times New Roman" w:hAnsi="Times New Roman" w:cs="Calibri"/>
          <w:color w:val="000000"/>
          <w:sz w:val="24"/>
          <w:szCs w:val="24"/>
        </w:rPr>
      </w:pPr>
      <w:r w:rsidRPr="0031127F">
        <w:rPr>
          <w:rFonts w:ascii="Times New Roman" w:eastAsia="Times New Roman" w:hAnsi="Times New Roman" w:cs="Calibri"/>
          <w:color w:val="000000"/>
          <w:sz w:val="24"/>
          <w:szCs w:val="24"/>
        </w:rPr>
        <w:t>65.2.</w:t>
      </w:r>
      <w:del w:id="99" w:author="Dausinas Martynas" w:date="2018-11-29T15:15:00Z">
        <w:r w:rsidRPr="0031127F" w:rsidDel="00691E97">
          <w:rPr>
            <w:rFonts w:ascii="Times New Roman" w:eastAsia="Times New Roman" w:hAnsi="Times New Roman" w:cs="Calibri"/>
            <w:color w:val="000000"/>
            <w:sz w:val="24"/>
            <w:szCs w:val="24"/>
          </w:rPr>
          <w:delText xml:space="preserve"> kaip elektroninis dokumentas, pasirašytas elektroninio pasirašymo priemonėmis su kvalifikuoto elektroninio parašo sertifikatais, atsižvelgiant į tai, kokią šio dokumento form</w:delText>
        </w:r>
        <w:r w:rsidR="00691E97" w:rsidDel="00691E97">
          <w:rPr>
            <w:rFonts w:ascii="Times New Roman" w:eastAsia="Times New Roman" w:hAnsi="Times New Roman" w:cs="Calibri"/>
            <w:color w:val="000000"/>
            <w:sz w:val="24"/>
            <w:szCs w:val="24"/>
          </w:rPr>
          <w:delText>ą pasirenka projekto vykdytojas</w:delText>
        </w:r>
      </w:del>
      <w:ins w:id="100" w:author="Dausinas Martynas" w:date="2018-11-29T15:15:00Z">
        <w:r w:rsidR="00691E97" w:rsidRPr="00691E97">
          <w:rPr>
            <w:rFonts w:ascii="Times New Roman" w:eastAsia="Times New Roman" w:hAnsi="Times New Roman" w:cs="Calibri"/>
            <w:color w:val="000000"/>
            <w:sz w:val="24"/>
            <w:szCs w:val="24"/>
          </w:rPr>
          <w:t>pasirašytas kvalifikuotu elektroniniu parašu (tik elektroninėje laikmenoje)</w:t>
        </w:r>
      </w:ins>
      <w:r w:rsidRPr="0031127F">
        <w:rPr>
          <w:rFonts w:ascii="Times New Roman" w:eastAsia="Times New Roman" w:hAnsi="Times New Roman" w:cs="Calibri"/>
          <w:color w:val="000000"/>
          <w:sz w:val="24"/>
          <w:szCs w:val="24"/>
        </w:rPr>
        <w:t>.</w:t>
      </w:r>
      <w:ins w:id="101" w:author="Dausinas Martynas" w:date="2018-11-29T15:20:00Z">
        <w:r w:rsidR="00644395">
          <w:rPr>
            <w:rFonts w:ascii="Times New Roman" w:eastAsia="Times New Roman" w:hAnsi="Times New Roman" w:cs="Calibri"/>
            <w:color w:val="000000"/>
            <w:sz w:val="24"/>
            <w:szCs w:val="24"/>
          </w:rPr>
          <w:t>“</w:t>
        </w:r>
      </w:ins>
    </w:p>
    <w:p w14:paraId="10480B2F" w14:textId="70F23B85" w:rsidR="00204E1C" w:rsidRDefault="00216B1C" w:rsidP="00FC1CEE">
      <w:pPr>
        <w:pStyle w:val="BodyText1"/>
        <w:spacing w:line="240" w:lineRule="auto"/>
        <w:ind w:firstLine="720"/>
        <w:rPr>
          <w:sz w:val="24"/>
          <w:szCs w:val="24"/>
        </w:rPr>
      </w:pPr>
      <w:r>
        <w:rPr>
          <w:sz w:val="24"/>
          <w:szCs w:val="24"/>
        </w:rPr>
        <w:t>8</w:t>
      </w:r>
      <w:r w:rsidR="00971A50">
        <w:rPr>
          <w:sz w:val="24"/>
          <w:szCs w:val="24"/>
        </w:rPr>
        <w:t>.</w:t>
      </w:r>
      <w:r w:rsidR="00204E1C">
        <w:rPr>
          <w:sz w:val="24"/>
          <w:szCs w:val="24"/>
        </w:rPr>
        <w:t xml:space="preserve"> Pakeičiu </w:t>
      </w:r>
      <w:r w:rsidR="00971A50">
        <w:rPr>
          <w:sz w:val="24"/>
          <w:szCs w:val="24"/>
        </w:rPr>
        <w:t>1</w:t>
      </w:r>
      <w:r w:rsidR="00204E1C">
        <w:rPr>
          <w:sz w:val="24"/>
          <w:szCs w:val="24"/>
        </w:rPr>
        <w:t xml:space="preserve"> priedą ir jį išdėstau nauja redakcija (pridedama).</w:t>
      </w:r>
    </w:p>
    <w:p w14:paraId="2FDC67D6" w14:textId="77777777" w:rsidR="00F15BFF" w:rsidRDefault="00F15BFF" w:rsidP="00901BAA">
      <w:pPr>
        <w:pStyle w:val="BodyText1"/>
        <w:spacing w:line="240" w:lineRule="auto"/>
        <w:ind w:firstLine="0"/>
        <w:rPr>
          <w:sz w:val="24"/>
          <w:szCs w:val="24"/>
        </w:rPr>
      </w:pPr>
    </w:p>
    <w:p w14:paraId="35884D97" w14:textId="77777777" w:rsidR="00F15BFF" w:rsidRDefault="00F15BFF" w:rsidP="008013C4">
      <w:pPr>
        <w:pStyle w:val="BodyText1"/>
        <w:spacing w:line="240" w:lineRule="auto"/>
        <w:ind w:firstLine="720"/>
        <w:rPr>
          <w:sz w:val="24"/>
          <w:szCs w:val="24"/>
        </w:rPr>
      </w:pPr>
    </w:p>
    <w:tbl>
      <w:tblPr>
        <w:tblpPr w:leftFromText="180" w:rightFromText="180" w:vertAnchor="text" w:tblpY="1"/>
        <w:tblOverlap w:val="never"/>
        <w:tblW w:w="0" w:type="auto"/>
        <w:tblLook w:val="01E0" w:firstRow="1" w:lastRow="1" w:firstColumn="1" w:lastColumn="1" w:noHBand="0" w:noVBand="0"/>
      </w:tblPr>
      <w:tblGrid>
        <w:gridCol w:w="4814"/>
      </w:tblGrid>
      <w:tr w:rsidR="00901BAA" w:rsidRPr="00A534BA" w14:paraId="56F5E5FB" w14:textId="77777777" w:rsidTr="00AC4240">
        <w:tc>
          <w:tcPr>
            <w:tcW w:w="4814" w:type="dxa"/>
          </w:tcPr>
          <w:p w14:paraId="49157352" w14:textId="77777777" w:rsidR="00901BAA" w:rsidRPr="00A534BA" w:rsidRDefault="00901BAA" w:rsidP="00AC4240">
            <w:pPr>
              <w:spacing w:after="0" w:line="240" w:lineRule="auto"/>
              <w:ind w:left="-105"/>
              <w:rPr>
                <w:rFonts w:ascii="Times New Roman" w:hAnsi="Times New Roman"/>
                <w:sz w:val="24"/>
                <w:szCs w:val="24"/>
              </w:rPr>
            </w:pPr>
            <w:r>
              <w:rPr>
                <w:rFonts w:ascii="Times New Roman" w:hAnsi="Times New Roman"/>
                <w:sz w:val="24"/>
                <w:szCs w:val="24"/>
              </w:rPr>
              <w:t>Ūkio ministras</w:t>
            </w:r>
          </w:p>
        </w:tc>
      </w:tr>
    </w:tbl>
    <w:p w14:paraId="3E1BAC9F" w14:textId="119637EF" w:rsidR="00AC4240" w:rsidRDefault="00AC4240" w:rsidP="00AC424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ab/>
      </w:r>
    </w:p>
    <w:p w14:paraId="6A76E23E" w14:textId="0040DCC6" w:rsidR="00AC4240" w:rsidRDefault="00AC4240"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br w:type="textWrapping" w:clear="all"/>
      </w:r>
    </w:p>
    <w:p w14:paraId="65490419" w14:textId="77777777" w:rsidR="00AC4240" w:rsidRDefault="00AC4240" w:rsidP="00B524F0">
      <w:pPr>
        <w:tabs>
          <w:tab w:val="center" w:pos="4819"/>
          <w:tab w:val="right" w:pos="9638"/>
        </w:tabs>
        <w:spacing w:after="0" w:line="240" w:lineRule="auto"/>
        <w:rPr>
          <w:rFonts w:ascii="Times New Roman" w:hAnsi="Times New Roman"/>
          <w:sz w:val="24"/>
          <w:szCs w:val="24"/>
        </w:rPr>
      </w:pPr>
    </w:p>
    <w:p w14:paraId="485FD39F" w14:textId="32CFB46A" w:rsidR="00B524F0" w:rsidRPr="00B524F0" w:rsidRDefault="00413C2F"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00B524F0" w:rsidRPr="00B524F0">
        <w:rPr>
          <w:rFonts w:ascii="Times New Roman" w:hAnsi="Times New Roman"/>
          <w:sz w:val="24"/>
          <w:szCs w:val="24"/>
        </w:rPr>
        <w:t xml:space="preserve">arengė </w:t>
      </w:r>
    </w:p>
    <w:p w14:paraId="1F465667"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686D6683"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4802992A"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14:paraId="26BAB77A" w14:textId="77777777" w:rsidR="00B524F0" w:rsidRPr="00B524F0" w:rsidRDefault="00830168"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00B524F0" w:rsidRPr="00B524F0">
        <w:rPr>
          <w:rFonts w:ascii="Times New Roman" w:hAnsi="Times New Roman"/>
          <w:sz w:val="24"/>
          <w:szCs w:val="24"/>
        </w:rPr>
        <w:t>yriausi</w:t>
      </w:r>
      <w:r w:rsidR="00806CAD">
        <w:rPr>
          <w:rFonts w:ascii="Times New Roman" w:hAnsi="Times New Roman"/>
          <w:sz w:val="24"/>
          <w:szCs w:val="24"/>
        </w:rPr>
        <w:t>asis specialistas</w:t>
      </w:r>
    </w:p>
    <w:p w14:paraId="641D8747" w14:textId="77777777" w:rsidR="00B524F0" w:rsidRPr="000F2410" w:rsidRDefault="00B524F0" w:rsidP="00B524F0">
      <w:pPr>
        <w:tabs>
          <w:tab w:val="center" w:pos="4819"/>
          <w:tab w:val="right" w:pos="9638"/>
        </w:tabs>
        <w:spacing w:after="0" w:line="240" w:lineRule="auto"/>
        <w:rPr>
          <w:rFonts w:ascii="Times New Roman" w:hAnsi="Times New Roman"/>
          <w:sz w:val="12"/>
          <w:szCs w:val="12"/>
        </w:rPr>
      </w:pPr>
    </w:p>
    <w:p w14:paraId="5BDBA554" w14:textId="77777777" w:rsidR="00387BDF" w:rsidRDefault="00806CAD"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14:paraId="14626EFF" w14:textId="32F9443A" w:rsidR="00725191" w:rsidRDefault="00971A50"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2018-12</w:t>
      </w:r>
      <w:r w:rsidR="00806CAD">
        <w:rPr>
          <w:rFonts w:ascii="Times New Roman" w:hAnsi="Times New Roman"/>
          <w:sz w:val="24"/>
          <w:szCs w:val="24"/>
        </w:rPr>
        <w:t>-</w:t>
      </w:r>
    </w:p>
    <w:p w14:paraId="1F48DA32" w14:textId="77777777" w:rsidR="00725191" w:rsidRDefault="00725191">
      <w:pPr>
        <w:spacing w:after="0" w:line="240" w:lineRule="auto"/>
        <w:rPr>
          <w:rFonts w:ascii="Times New Roman" w:hAnsi="Times New Roman"/>
          <w:sz w:val="24"/>
          <w:szCs w:val="24"/>
        </w:rPr>
      </w:pPr>
      <w:r>
        <w:rPr>
          <w:rFonts w:ascii="Times New Roman" w:hAnsi="Times New Roman"/>
          <w:sz w:val="24"/>
          <w:szCs w:val="24"/>
        </w:rPr>
        <w:br w:type="page"/>
      </w:r>
    </w:p>
    <w:p w14:paraId="48E7746C" w14:textId="77777777" w:rsidR="00E94084" w:rsidRDefault="00E94084" w:rsidP="003B7924">
      <w:pPr>
        <w:tabs>
          <w:tab w:val="center" w:pos="4819"/>
          <w:tab w:val="right" w:pos="9638"/>
        </w:tabs>
        <w:spacing w:after="0" w:line="240" w:lineRule="auto"/>
        <w:rPr>
          <w:sz w:val="24"/>
          <w:szCs w:val="24"/>
        </w:rPr>
        <w:sectPr w:rsidR="00E94084" w:rsidSect="00280C69">
          <w:headerReference w:type="default" r:id="rId22"/>
          <w:pgSz w:w="11906" w:h="16838"/>
          <w:pgMar w:top="1135" w:right="567" w:bottom="1134" w:left="1701" w:header="567" w:footer="567" w:gutter="0"/>
          <w:pgNumType w:start="1"/>
          <w:cols w:space="1296"/>
          <w:titlePg/>
          <w:docGrid w:linePitch="360"/>
        </w:sectPr>
      </w:pPr>
    </w:p>
    <w:p w14:paraId="54F7ED2F" w14:textId="78383747" w:rsidR="000526C5" w:rsidRPr="000526C5" w:rsidRDefault="000526C5" w:rsidP="000526C5">
      <w:pPr>
        <w:spacing w:after="0" w:line="240" w:lineRule="auto"/>
        <w:ind w:left="7371"/>
        <w:rPr>
          <w:rFonts w:ascii="Times New Roman" w:hAnsi="Times New Roman"/>
          <w:sz w:val="24"/>
          <w:szCs w:val="24"/>
        </w:rPr>
      </w:pPr>
      <w:r w:rsidRPr="000526C5">
        <w:rPr>
          <w:rFonts w:ascii="Times New Roman" w:hAnsi="Times New Roman"/>
          <w:sz w:val="24"/>
          <w:szCs w:val="24"/>
        </w:rPr>
        <w:lastRenderedPageBreak/>
        <w:t>2014–2020 metų Europos Sąj</w:t>
      </w:r>
      <w:r>
        <w:rPr>
          <w:rFonts w:ascii="Times New Roman" w:hAnsi="Times New Roman"/>
          <w:sz w:val="24"/>
          <w:szCs w:val="24"/>
        </w:rPr>
        <w:t xml:space="preserve">ungos fondų investicijų veiksmų </w:t>
      </w:r>
      <w:r w:rsidRPr="000526C5">
        <w:rPr>
          <w:rFonts w:ascii="Times New Roman" w:hAnsi="Times New Roman"/>
          <w:sz w:val="24"/>
          <w:szCs w:val="24"/>
        </w:rPr>
        <w:t>programos</w:t>
      </w:r>
    </w:p>
    <w:p w14:paraId="4653178A" w14:textId="77777777" w:rsidR="000526C5" w:rsidRPr="000526C5" w:rsidRDefault="000526C5" w:rsidP="000526C5">
      <w:pPr>
        <w:spacing w:after="0" w:line="240" w:lineRule="auto"/>
        <w:ind w:left="7371"/>
        <w:rPr>
          <w:rFonts w:ascii="Times New Roman" w:hAnsi="Times New Roman"/>
          <w:sz w:val="24"/>
          <w:szCs w:val="24"/>
        </w:rPr>
      </w:pPr>
      <w:r w:rsidRPr="000526C5">
        <w:rPr>
          <w:rFonts w:ascii="Times New Roman" w:hAnsi="Times New Roman"/>
          <w:sz w:val="24"/>
          <w:szCs w:val="24"/>
        </w:rPr>
        <w:t xml:space="preserve">9 prioriteto „Visuomenės švietimas ir žmogiškųjų išteklių potencialo didinimas“ priemonės Nr. 09.4.3-ESFA-V-834 „Žmogiškųjų išteklių stebėsenos, prognozavimo ir plėtros mechanizmai“ </w:t>
      </w:r>
      <w:r w:rsidRPr="000526C5">
        <w:rPr>
          <w:rFonts w:ascii="Times New Roman" w:hAnsi="Times New Roman"/>
          <w:sz w:val="24"/>
          <w:szCs w:val="24"/>
        </w:rPr>
        <w:br/>
        <w:t xml:space="preserve">projektų finansavimo sąlygų aprašo </w:t>
      </w:r>
    </w:p>
    <w:p w14:paraId="7CBADF72" w14:textId="77777777" w:rsidR="000526C5" w:rsidRPr="000526C5" w:rsidRDefault="000526C5" w:rsidP="000526C5">
      <w:pPr>
        <w:spacing w:after="0" w:line="240" w:lineRule="auto"/>
        <w:ind w:left="7371"/>
        <w:rPr>
          <w:rFonts w:ascii="Times New Roman" w:hAnsi="Times New Roman"/>
          <w:sz w:val="24"/>
          <w:szCs w:val="24"/>
        </w:rPr>
      </w:pPr>
      <w:r w:rsidRPr="000526C5">
        <w:rPr>
          <w:rFonts w:ascii="Times New Roman" w:eastAsia="Times New Roman" w:hAnsi="Times New Roman"/>
          <w:sz w:val="24"/>
          <w:szCs w:val="24"/>
          <w:lang w:eastAsia="lt-LT"/>
        </w:rPr>
        <w:t>1 priedas</w:t>
      </w:r>
    </w:p>
    <w:p w14:paraId="281B2235" w14:textId="77777777" w:rsidR="000526C5" w:rsidRPr="000526C5" w:rsidRDefault="000526C5" w:rsidP="000526C5">
      <w:pPr>
        <w:spacing w:after="0" w:line="240" w:lineRule="auto"/>
        <w:jc w:val="right"/>
        <w:rPr>
          <w:rFonts w:ascii="Times New Roman" w:eastAsia="Times New Roman" w:hAnsi="Times New Roman"/>
          <w:i/>
          <w:sz w:val="24"/>
          <w:szCs w:val="24"/>
          <w:lang w:eastAsia="lt-LT"/>
        </w:rPr>
      </w:pPr>
    </w:p>
    <w:p w14:paraId="33FC2698" w14:textId="77777777" w:rsidR="000526C5" w:rsidRPr="000526C5" w:rsidRDefault="000526C5" w:rsidP="000526C5">
      <w:pPr>
        <w:spacing w:after="0" w:line="240" w:lineRule="auto"/>
        <w:jc w:val="center"/>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PROJEKTO TINKAMUMO FINANSUOTI VERTINIMO LENTELĖ</w:t>
      </w:r>
    </w:p>
    <w:p w14:paraId="6B6158C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9908"/>
      </w:tblGrid>
      <w:tr w:rsidR="000526C5" w:rsidRPr="000526C5" w14:paraId="77AEF28A" w14:textId="77777777" w:rsidTr="00DE1979">
        <w:tc>
          <w:tcPr>
            <w:tcW w:w="4678" w:type="dxa"/>
          </w:tcPr>
          <w:p w14:paraId="1098AA89"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Paraiškos kodas</w:t>
            </w:r>
          </w:p>
        </w:tc>
        <w:tc>
          <w:tcPr>
            <w:tcW w:w="10348" w:type="dxa"/>
          </w:tcPr>
          <w:p w14:paraId="4BD2F933"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34EEDA14" w14:textId="77777777" w:rsidTr="00DE1979">
        <w:tc>
          <w:tcPr>
            <w:tcW w:w="4678" w:type="dxa"/>
          </w:tcPr>
          <w:p w14:paraId="0D9B903F"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Pareiškėjo pavadinimas</w:t>
            </w:r>
          </w:p>
        </w:tc>
        <w:tc>
          <w:tcPr>
            <w:tcW w:w="10348" w:type="dxa"/>
          </w:tcPr>
          <w:p w14:paraId="23F97AF5"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1637C219" w14:textId="77777777" w:rsidTr="00DE1979">
        <w:tc>
          <w:tcPr>
            <w:tcW w:w="4678" w:type="dxa"/>
          </w:tcPr>
          <w:p w14:paraId="4A30F945"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Projekto pavadinimas</w:t>
            </w:r>
          </w:p>
        </w:tc>
        <w:tc>
          <w:tcPr>
            <w:tcW w:w="10348" w:type="dxa"/>
          </w:tcPr>
          <w:p w14:paraId="53D7BB42"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2932DD58" w14:textId="77777777" w:rsidTr="00DE1979">
        <w:tc>
          <w:tcPr>
            <w:tcW w:w="15026" w:type="dxa"/>
            <w:gridSpan w:val="2"/>
          </w:tcPr>
          <w:p w14:paraId="741DFADE"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Projektą planuojama įgyvendinti:</w:t>
            </w:r>
          </w:p>
          <w:p w14:paraId="3D2E02EC"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su partneriu (-</w:t>
            </w:r>
            <w:proofErr w:type="spellStart"/>
            <w:r w:rsidRPr="000526C5">
              <w:rPr>
                <w:rFonts w:ascii="Times New Roman" w:eastAsia="Times New Roman" w:hAnsi="Times New Roman"/>
                <w:b/>
                <w:bCs/>
                <w:sz w:val="24"/>
                <w:szCs w:val="24"/>
                <w:lang w:eastAsia="lt-LT"/>
              </w:rPr>
              <w:t>iais</w:t>
            </w:r>
            <w:proofErr w:type="spellEnd"/>
            <w:r w:rsidRPr="000526C5">
              <w:rPr>
                <w:rFonts w:ascii="Times New Roman" w:eastAsia="Times New Roman" w:hAnsi="Times New Roman"/>
                <w:b/>
                <w:bCs/>
                <w:sz w:val="24"/>
                <w:szCs w:val="24"/>
                <w:lang w:eastAsia="lt-LT"/>
              </w:rPr>
              <w:t xml:space="preserve">)              </w:t>
            </w: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be partnerio (-</w:t>
            </w:r>
            <w:proofErr w:type="spellStart"/>
            <w:r w:rsidRPr="000526C5">
              <w:rPr>
                <w:rFonts w:ascii="Times New Roman" w:eastAsia="Times New Roman" w:hAnsi="Times New Roman"/>
                <w:b/>
                <w:bCs/>
                <w:sz w:val="24"/>
                <w:szCs w:val="24"/>
                <w:lang w:eastAsia="lt-LT"/>
              </w:rPr>
              <w:t>ių</w:t>
            </w:r>
            <w:proofErr w:type="spellEnd"/>
            <w:r w:rsidRPr="000526C5">
              <w:rPr>
                <w:rFonts w:ascii="Times New Roman" w:eastAsia="Times New Roman" w:hAnsi="Times New Roman"/>
                <w:b/>
                <w:bCs/>
                <w:sz w:val="24"/>
                <w:szCs w:val="24"/>
                <w:lang w:eastAsia="lt-LT"/>
              </w:rPr>
              <w:t>)</w:t>
            </w:r>
          </w:p>
        </w:tc>
      </w:tr>
      <w:tr w:rsidR="000526C5" w:rsidRPr="000526C5" w14:paraId="189711D1" w14:textId="77777777" w:rsidTr="00DE1979">
        <w:tc>
          <w:tcPr>
            <w:tcW w:w="15026" w:type="dxa"/>
            <w:gridSpan w:val="2"/>
          </w:tcPr>
          <w:p w14:paraId="1F6248FF" w14:textId="77777777" w:rsidR="000526C5" w:rsidRPr="000526C5" w:rsidRDefault="000526C5" w:rsidP="000526C5">
            <w:pPr>
              <w:spacing w:after="0" w:line="240" w:lineRule="auto"/>
              <w:rPr>
                <w:rFonts w:ascii="Times New Roman" w:eastAsia="Times New Roman" w:hAnsi="Times New Roman"/>
                <w:bCs/>
                <w:i/>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 xml:space="preserve">PIRMINĖ               </w:t>
            </w: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PATIKSLINTA</w:t>
            </w:r>
          </w:p>
        </w:tc>
      </w:tr>
    </w:tbl>
    <w:p w14:paraId="769334B9" w14:textId="77777777" w:rsidR="000526C5" w:rsidRPr="000526C5" w:rsidRDefault="000526C5" w:rsidP="000526C5">
      <w:pPr>
        <w:spacing w:after="0" w:line="240" w:lineRule="auto"/>
        <w:rPr>
          <w:rFonts w:ascii="Times New Roman" w:hAnsi="Times New Roman"/>
          <w:i/>
          <w:sz w:val="24"/>
          <w:szCs w:val="24"/>
        </w:rPr>
      </w:pPr>
    </w:p>
    <w:p w14:paraId="085A8716" w14:textId="77777777" w:rsidR="000526C5" w:rsidRPr="000526C5" w:rsidRDefault="000526C5" w:rsidP="000526C5">
      <w:pPr>
        <w:spacing w:after="0" w:line="240" w:lineRule="auto"/>
        <w:rPr>
          <w:rFonts w:ascii="Times New Roman" w:eastAsia="Times New Roman" w:hAnsi="Times New Roman"/>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4110"/>
        <w:gridCol w:w="1985"/>
        <w:gridCol w:w="142"/>
        <w:gridCol w:w="2693"/>
      </w:tblGrid>
      <w:tr w:rsidR="000526C5" w:rsidRPr="000526C5" w14:paraId="0AD0A056" w14:textId="77777777" w:rsidTr="00DE1979">
        <w:trPr>
          <w:trHeight w:val="20"/>
        </w:trPr>
        <w:tc>
          <w:tcPr>
            <w:tcW w:w="609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3FCFD6F" w14:textId="77777777" w:rsidR="000526C5" w:rsidRPr="000526C5" w:rsidRDefault="000526C5" w:rsidP="000526C5">
            <w:pPr>
              <w:spacing w:after="0" w:line="240" w:lineRule="auto"/>
              <w:jc w:val="center"/>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Bendrasis reikalavimas / specialusis projektų atrankos kriterijus (toliau – specialusis kriterijus), jo vertinimo aspektai ir paaiškinimai</w:t>
            </w:r>
          </w:p>
          <w:p w14:paraId="6B9345C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BE8641F" w14:textId="77777777" w:rsidR="000526C5" w:rsidRPr="000526C5" w:rsidRDefault="000526C5" w:rsidP="000526C5">
            <w:pPr>
              <w:spacing w:after="0" w:line="240" w:lineRule="auto"/>
              <w:jc w:val="center"/>
              <w:rPr>
                <w:rFonts w:ascii="Times New Roman" w:eastAsia="Times New Roman" w:hAnsi="Times New Roman"/>
                <w:bCs/>
                <w:i/>
                <w:sz w:val="24"/>
                <w:szCs w:val="24"/>
                <w:lang w:eastAsia="lt-LT"/>
              </w:rPr>
            </w:pPr>
            <w:r w:rsidRPr="000526C5">
              <w:rPr>
                <w:rFonts w:ascii="Times New Roman" w:eastAsia="Times New Roman" w:hAnsi="Times New Roman"/>
                <w:b/>
                <w:bCs/>
                <w:sz w:val="24"/>
                <w:szCs w:val="24"/>
                <w:lang w:eastAsia="lt-LT"/>
              </w:rPr>
              <w:t>Bendrojo reikalavimo /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D55ACB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Bendrojo reikalavimo / specialiojo kriterijaus vertinimas</w:t>
            </w:r>
          </w:p>
        </w:tc>
      </w:tr>
      <w:tr w:rsidR="000526C5" w:rsidRPr="000526C5" w14:paraId="15C94028" w14:textId="77777777" w:rsidTr="00DE1979">
        <w:trPr>
          <w:trHeight w:val="20"/>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00A3B66C" w14:textId="77777777" w:rsidR="000526C5" w:rsidRPr="000526C5" w:rsidRDefault="000526C5" w:rsidP="000526C5">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239A0309" w14:textId="77777777" w:rsidR="000526C5" w:rsidRPr="000526C5" w:rsidRDefault="000526C5" w:rsidP="000526C5">
            <w:pPr>
              <w:spacing w:after="0" w:line="240" w:lineRule="auto"/>
              <w:jc w:val="center"/>
              <w:rPr>
                <w:rFonts w:ascii="Times New Roman" w:eastAsia="Times New Roman" w:hAnsi="Times New Roman"/>
                <w:b/>
                <w:bCs/>
                <w:sz w:val="24"/>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7333C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Taip / Ne / Netaikoma / Taip su išlyga</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6C9657E2" w14:textId="77777777" w:rsidR="000526C5" w:rsidRPr="000526C5" w:rsidRDefault="000526C5" w:rsidP="000526C5">
            <w:pPr>
              <w:spacing w:after="0" w:line="240" w:lineRule="auto"/>
              <w:jc w:val="center"/>
              <w:rPr>
                <w:rFonts w:ascii="Times New Roman" w:hAnsi="Times New Roman"/>
                <w:b/>
                <w:bCs/>
                <w:sz w:val="24"/>
                <w:szCs w:val="24"/>
              </w:rPr>
            </w:pPr>
            <w:r w:rsidRPr="000526C5">
              <w:rPr>
                <w:rFonts w:ascii="Times New Roman" w:hAnsi="Times New Roman"/>
                <w:b/>
                <w:bCs/>
                <w:sz w:val="24"/>
                <w:szCs w:val="24"/>
              </w:rPr>
              <w:t>Komentarai</w:t>
            </w:r>
          </w:p>
          <w:p w14:paraId="5EB6618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r>
      <w:tr w:rsidR="000526C5" w:rsidRPr="000526C5" w14:paraId="28DA0DA1" w14:textId="77777777" w:rsidTr="00DE1979">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64AF018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1. P</w:t>
            </w:r>
            <w:r w:rsidRPr="000526C5">
              <w:rPr>
                <w:rFonts w:ascii="Times New Roman" w:eastAsia="Times New Roman" w:hAnsi="Times New Roman"/>
                <w:b/>
                <w:sz w:val="24"/>
                <w:szCs w:val="24"/>
                <w:lang w:eastAsia="lt-LT"/>
              </w:rPr>
              <w:t>lanuojamu</w:t>
            </w:r>
            <w:r w:rsidRPr="000526C5">
              <w:rPr>
                <w:rFonts w:ascii="Times New Roman" w:eastAsia="Times New Roman" w:hAnsi="Times New Roman"/>
                <w:b/>
                <w:bCs/>
                <w:sz w:val="24"/>
                <w:szCs w:val="24"/>
                <w:lang w:eastAsia="lt-LT"/>
              </w:rPr>
              <w:t xml:space="preserve"> </w:t>
            </w:r>
            <w:r w:rsidRPr="000526C5">
              <w:rPr>
                <w:rFonts w:ascii="Times New Roman" w:eastAsia="Times New Roman" w:hAnsi="Times New Roman"/>
                <w:b/>
                <w:sz w:val="24"/>
                <w:szCs w:val="24"/>
                <w:lang w:eastAsia="lt-LT"/>
              </w:rPr>
              <w:t xml:space="preserve">finansuoti projektu </w:t>
            </w:r>
            <w:r w:rsidRPr="000526C5">
              <w:rPr>
                <w:rFonts w:ascii="Times New Roman" w:eastAsia="Times New Roman" w:hAnsi="Times New Roman"/>
                <w:b/>
                <w:bCs/>
                <w:sz w:val="24"/>
                <w:szCs w:val="24"/>
                <w:lang w:eastAsia="lt-LT"/>
              </w:rPr>
              <w:t xml:space="preserve">prisidedama prie bent vieno 2014–2020 metų Europos Sąjungos fondų investicijų </w:t>
            </w:r>
            <w:r w:rsidRPr="000526C5">
              <w:rPr>
                <w:rFonts w:ascii="Times New Roman" w:eastAsia="Times New Roman" w:hAnsi="Times New Roman"/>
                <w:b/>
                <w:sz w:val="24"/>
                <w:szCs w:val="24"/>
                <w:lang w:eastAsia="lt-LT"/>
              </w:rPr>
              <w:t xml:space="preserve">veiksmų programos (toliau – veiksmų programa) </w:t>
            </w:r>
            <w:r w:rsidRPr="000526C5">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0526C5" w:rsidRPr="000526C5" w14:paraId="0F8EE5F0"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049A9D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1.1. Projekto tikslai ir uždaviniai atitinka bent vieną </w:t>
            </w:r>
            <w:r w:rsidRPr="000526C5">
              <w:rPr>
                <w:rFonts w:ascii="Times New Roman" w:eastAsia="Times New Roman" w:hAnsi="Times New Roman"/>
                <w:sz w:val="24"/>
                <w:szCs w:val="24"/>
                <w:lang w:eastAsia="lt-LT"/>
              </w:rPr>
              <w:br/>
            </w:r>
            <w:r w:rsidRPr="000526C5">
              <w:rPr>
                <w:rFonts w:ascii="Times New Roman" w:eastAsia="Times New Roman" w:hAnsi="Times New Roman"/>
                <w:bCs/>
                <w:sz w:val="24"/>
                <w:szCs w:val="24"/>
                <w:lang w:eastAsia="lt-LT"/>
              </w:rPr>
              <w:t xml:space="preserve">veiksmų programos </w:t>
            </w:r>
            <w:r w:rsidRPr="000526C5">
              <w:rPr>
                <w:rFonts w:ascii="Times New Roman" w:eastAsia="Times New Roman" w:hAnsi="Times New Roman"/>
                <w:sz w:val="24"/>
                <w:szCs w:val="24"/>
                <w:lang w:eastAsia="lt-LT"/>
              </w:rPr>
              <w:t>prioriteto konkretų uždavinį ir siekiamą rezultatą.</w:t>
            </w:r>
          </w:p>
          <w:p w14:paraId="35045F9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i/>
                <w:iCs/>
                <w:sz w:val="24"/>
                <w:szCs w:val="24"/>
              </w:rPr>
              <w:t xml:space="preserve">(Įgyvendinančioji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programos techninės paramos prioritetai, arba Regionų </w:t>
            </w:r>
            <w:r w:rsidRPr="000526C5">
              <w:rPr>
                <w:rFonts w:ascii="Times New Roman" w:hAnsi="Times New Roman"/>
                <w:i/>
                <w:iCs/>
                <w:sz w:val="24"/>
                <w:szCs w:val="24"/>
              </w:rPr>
              <w:lastRenderedPageBreak/>
              <w:t>plėtros tarybos sekretoriatas prieš tai, kai projektas įtraukiamas į valstybės arba regionų projektų sąrašą.)</w:t>
            </w:r>
          </w:p>
        </w:tc>
        <w:tc>
          <w:tcPr>
            <w:tcW w:w="4110" w:type="dxa"/>
            <w:tcBorders>
              <w:top w:val="single" w:sz="4" w:space="0" w:color="000000"/>
              <w:left w:val="single" w:sz="4" w:space="0" w:color="000000"/>
              <w:bottom w:val="single" w:sz="4" w:space="0" w:color="auto"/>
              <w:right w:val="single" w:sz="4" w:space="0" w:color="000000"/>
            </w:tcBorders>
          </w:tcPr>
          <w:p w14:paraId="03D4D5B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Projekto tikslai ir uždaviniai turi atitikti veiksmų programos 9 prioriteto „</w:t>
            </w:r>
            <w:r w:rsidRPr="000526C5">
              <w:rPr>
                <w:rFonts w:ascii="Times New Roman" w:hAnsi="Times New Roman"/>
                <w:sz w:val="24"/>
                <w:szCs w:val="24"/>
              </w:rPr>
              <w:t>Visuomenės švietimas ir žmogiškųjų išteklių potencialo didinimas“</w:t>
            </w:r>
            <w:r w:rsidRPr="000526C5">
              <w:rPr>
                <w:rFonts w:ascii="Times New Roman" w:eastAsia="Times New Roman" w:hAnsi="Times New Roman"/>
                <w:sz w:val="24"/>
                <w:szCs w:val="24"/>
                <w:lang w:eastAsia="lt-LT"/>
              </w:rPr>
              <w:t xml:space="preserve"> 9.4.3 konkretų uždavinį „Padidinti dirbančių žmogiškųjų išteklių konkurencingumą, užtikrinant galimybes prisitaikyti prie ūkio poreikių“ ir siekiamą rezultatą. </w:t>
            </w:r>
          </w:p>
          <w:p w14:paraId="1717927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7E5BAA6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šaltinis – </w:t>
            </w:r>
            <w:r w:rsidRPr="000526C5">
              <w:rPr>
                <w:rFonts w:ascii="Times New Roman" w:hAnsi="Times New Roman"/>
                <w:sz w:val="24"/>
                <w:szCs w:val="24"/>
              </w:rPr>
              <w:t>paraiška finansuoti iš Europos Sąjungos struktūrinių fondų lėšų bendrai finansuojamą projektą (toliau – paraiška)</w:t>
            </w:r>
            <w:r w:rsidRPr="000526C5">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1DA578A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i/>
                <w:sz w:val="24"/>
                <w:szCs w:val="24"/>
                <w:lang w:eastAsia="lt-LT"/>
              </w:rPr>
              <w:lastRenderedPageBreak/>
              <w:t xml:space="preserve">(Jei šį bendrojo reikalavimo vertinimo aspektą vertina ne įgyvendinančioji institucija, pildydama tinkamumo finansuoti </w:t>
            </w:r>
            <w:r w:rsidRPr="000526C5">
              <w:rPr>
                <w:rFonts w:ascii="Times New Roman" w:eastAsia="Times New Roman" w:hAnsi="Times New Roman"/>
                <w:i/>
                <w:sz w:val="24"/>
                <w:szCs w:val="24"/>
                <w:lang w:eastAsia="lt-LT"/>
              </w:rPr>
              <w:lastRenderedPageBreak/>
              <w:t xml:space="preserve">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835" w:type="dxa"/>
            <w:gridSpan w:val="2"/>
            <w:tcBorders>
              <w:top w:val="single" w:sz="4" w:space="0" w:color="000000"/>
              <w:left w:val="single" w:sz="4" w:space="0" w:color="000000"/>
              <w:bottom w:val="single" w:sz="4" w:space="0" w:color="auto"/>
              <w:right w:val="single" w:sz="4" w:space="0" w:color="000000"/>
            </w:tcBorders>
          </w:tcPr>
          <w:p w14:paraId="701277E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630C3ED8"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7817D5F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1.2. Projekto tikslai, uždaviniai ir veiklos atitinka bent vieną</w:t>
            </w:r>
            <w:r w:rsidRPr="000526C5">
              <w:rPr>
                <w:rFonts w:ascii="Times New Roman" w:eastAsia="Times New Roman" w:hAnsi="Times New Roman"/>
                <w:b/>
                <w:sz w:val="24"/>
                <w:szCs w:val="24"/>
                <w:lang w:eastAsia="lt-LT"/>
              </w:rPr>
              <w:t xml:space="preserve"> </w:t>
            </w:r>
            <w:r w:rsidRPr="000526C5">
              <w:rPr>
                <w:rFonts w:ascii="Times New Roman" w:eastAsia="Times New Roman" w:hAnsi="Times New Roman"/>
                <w:sz w:val="24"/>
                <w:szCs w:val="24"/>
                <w:lang w:eastAsia="lt-LT"/>
              </w:rPr>
              <w:t xml:space="preserve">iš </w:t>
            </w:r>
            <w:r w:rsidRPr="000526C5">
              <w:rPr>
                <w:rFonts w:ascii="Times New Roman" w:eastAsia="Times New Roman" w:hAnsi="Times New Roman"/>
                <w:bCs/>
                <w:sz w:val="24"/>
                <w:szCs w:val="24"/>
                <w:lang w:eastAsia="lt-LT"/>
              </w:rPr>
              <w:t xml:space="preserve">projektų finansavimo sąlygų apraše </w:t>
            </w:r>
            <w:r w:rsidRPr="000526C5">
              <w:rPr>
                <w:rFonts w:ascii="Times New Roman" w:eastAsia="Times New Roman" w:hAnsi="Times New Roman"/>
                <w:sz w:val="24"/>
                <w:szCs w:val="24"/>
                <w:lang w:eastAsia="lt-LT"/>
              </w:rPr>
              <w:t>nurodytų veiklų.</w:t>
            </w:r>
          </w:p>
        </w:tc>
        <w:tc>
          <w:tcPr>
            <w:tcW w:w="4110" w:type="dxa"/>
            <w:tcBorders>
              <w:top w:val="single" w:sz="4" w:space="0" w:color="auto"/>
              <w:left w:val="single" w:sz="4" w:space="0" w:color="000000"/>
              <w:bottom w:val="single" w:sz="4" w:space="0" w:color="000000"/>
              <w:right w:val="single" w:sz="4" w:space="0" w:color="000000"/>
            </w:tcBorders>
          </w:tcPr>
          <w:p w14:paraId="45786442"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 xml:space="preserve">Projekto tikslai, uždaviniai ir veiklos turi atitikti bent vieną iš veiklų, nurodytų 2014–2020 metų Europos Sąjungos fondų investicijų veiksmų programos 9 prioriteto „Visuomenės švietimas ir žmogiškųjų išteklių potencialo didinimas“ priemonės </w:t>
            </w:r>
            <w:r w:rsidRPr="000526C5">
              <w:rPr>
                <w:rFonts w:ascii="Times New Roman" w:hAnsi="Times New Roman"/>
                <w:sz w:val="24"/>
                <w:szCs w:val="24"/>
              </w:rPr>
              <w:br/>
              <w:t xml:space="preserve">Nr. 09.4.3-ESFA-V-834 „Žmogiškųjų išteklių stebėsenos, prognozavimo ir plėtros mechanizmai“ projektų </w:t>
            </w:r>
            <w:r w:rsidRPr="000526C5">
              <w:rPr>
                <w:rFonts w:ascii="Times New Roman" w:hAnsi="Times New Roman"/>
                <w:sz w:val="24"/>
                <w:szCs w:val="24"/>
              </w:rPr>
              <w:lastRenderedPageBreak/>
              <w:t xml:space="preserve">finansavimo sąlygų aprašo (toliau – Aprašas) 9 punkte. </w:t>
            </w:r>
          </w:p>
          <w:p w14:paraId="36AB17D0" w14:textId="77777777" w:rsidR="000526C5" w:rsidRPr="000526C5" w:rsidRDefault="000526C5" w:rsidP="000526C5">
            <w:pPr>
              <w:spacing w:after="0" w:line="240" w:lineRule="auto"/>
              <w:jc w:val="both"/>
              <w:rPr>
                <w:rFonts w:ascii="Times New Roman" w:hAnsi="Times New Roman"/>
                <w:sz w:val="24"/>
                <w:szCs w:val="24"/>
              </w:rPr>
            </w:pPr>
          </w:p>
          <w:p w14:paraId="5CBD464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643CEE3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08BECE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043FACD5" w14:textId="77777777" w:rsidTr="00DE1979">
        <w:trPr>
          <w:trHeight w:val="586"/>
        </w:trPr>
        <w:tc>
          <w:tcPr>
            <w:tcW w:w="6096" w:type="dxa"/>
            <w:tcBorders>
              <w:top w:val="single" w:sz="4" w:space="0" w:color="auto"/>
              <w:left w:val="single" w:sz="4" w:space="0" w:color="000000"/>
              <w:bottom w:val="single" w:sz="4" w:space="0" w:color="auto"/>
              <w:right w:val="single" w:sz="4" w:space="0" w:color="000000"/>
            </w:tcBorders>
            <w:hideMark/>
          </w:tcPr>
          <w:p w14:paraId="67D3D802" w14:textId="77777777" w:rsidR="000526C5" w:rsidRPr="000526C5" w:rsidRDefault="000526C5" w:rsidP="000526C5">
            <w:pPr>
              <w:spacing w:after="0" w:line="240" w:lineRule="auto"/>
              <w:jc w:val="both"/>
              <w:rPr>
                <w:rFonts w:ascii="Times New Roman" w:hAnsi="Times New Roman"/>
                <w:sz w:val="24"/>
                <w:szCs w:val="24"/>
                <w:highlight w:val="lightGray"/>
              </w:rPr>
            </w:pPr>
            <w:r w:rsidRPr="000526C5">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110" w:type="dxa"/>
            <w:tcBorders>
              <w:top w:val="single" w:sz="4" w:space="0" w:color="auto"/>
              <w:left w:val="single" w:sz="4" w:space="0" w:color="000000"/>
              <w:right w:val="single" w:sz="4" w:space="0" w:color="000000"/>
            </w:tcBorders>
          </w:tcPr>
          <w:p w14:paraId="4512A20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p w14:paraId="76DE2C6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445A20B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auto"/>
              <w:left w:val="single" w:sz="4" w:space="0" w:color="000000"/>
              <w:right w:val="single" w:sz="4" w:space="0" w:color="000000"/>
            </w:tcBorders>
          </w:tcPr>
          <w:p w14:paraId="50A505D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693" w:type="dxa"/>
            <w:tcBorders>
              <w:top w:val="single" w:sz="4" w:space="0" w:color="auto"/>
              <w:left w:val="single" w:sz="4" w:space="0" w:color="000000"/>
              <w:right w:val="single" w:sz="4" w:space="0" w:color="000000"/>
            </w:tcBorders>
          </w:tcPr>
          <w:p w14:paraId="65DDACE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857D822" w14:textId="77777777" w:rsidTr="00DE1979">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9D62BB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2. Projektas atitinka strateginio planavimo dokumentų nuostatas.</w:t>
            </w:r>
          </w:p>
        </w:tc>
      </w:tr>
      <w:tr w:rsidR="000526C5" w:rsidRPr="000526C5" w14:paraId="217D6538"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6D0B633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2.1. Projektas atitinka strateginio planavimo dokumentų nuostatas</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68EA577F"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Projektas turi atitikti nacionalinius strateginio planavimo dokumentus, nurodytus Aprašo 15.1 ir 15.2 papunkčiuose.</w:t>
            </w:r>
          </w:p>
          <w:p w14:paraId="012BA298" w14:textId="77777777" w:rsidR="000526C5" w:rsidRPr="000526C5" w:rsidRDefault="000526C5" w:rsidP="000526C5">
            <w:pPr>
              <w:spacing w:after="0" w:line="240" w:lineRule="auto"/>
              <w:jc w:val="both"/>
              <w:rPr>
                <w:rFonts w:ascii="Times New Roman" w:hAnsi="Times New Roman"/>
                <w:sz w:val="24"/>
                <w:szCs w:val="24"/>
                <w:lang w:eastAsia="lt-LT"/>
              </w:rPr>
            </w:pPr>
          </w:p>
          <w:p w14:paraId="0209539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3AD7E44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i/>
                <w:sz w:val="24"/>
                <w:szCs w:val="24"/>
                <w:lang w:eastAsia="lt-LT"/>
              </w:rPr>
              <w:t xml:space="preserve">(Jei šį bendrojo reikalavimo vertinimo aspektą vertina ne įgyvendinančioji institucija, pildydama tinkamumo finansuoti vertinimo lentelę, ji perkelia projektinio pasiūlymo vertinimo išvadą ir skiltyje „Komentarai“ nurodo šios išvados pavadinimą ir datą.) </w:t>
            </w:r>
          </w:p>
        </w:tc>
        <w:tc>
          <w:tcPr>
            <w:tcW w:w="2693" w:type="dxa"/>
            <w:tcBorders>
              <w:top w:val="single" w:sz="4" w:space="0" w:color="000000"/>
              <w:left w:val="single" w:sz="4" w:space="0" w:color="000000"/>
              <w:bottom w:val="single" w:sz="4" w:space="0" w:color="auto"/>
              <w:right w:val="single" w:sz="4" w:space="0" w:color="000000"/>
            </w:tcBorders>
          </w:tcPr>
          <w:p w14:paraId="075D4DC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651DE4A"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tcPr>
          <w:p w14:paraId="62A0E956" w14:textId="3DADCCE6" w:rsidR="000526C5" w:rsidRPr="000526C5" w:rsidRDefault="000526C5" w:rsidP="003C774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2.2. </w:t>
            </w:r>
            <w:r w:rsidRPr="000526C5">
              <w:rPr>
                <w:rFonts w:ascii="Times New Roman" w:eastAsia="Times New Roman" w:hAnsi="Times New Roman"/>
                <w:bCs/>
                <w:sz w:val="24"/>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w:t>
            </w:r>
            <w:del w:id="102" w:author="Dausinas Martynas" w:date="2018-11-29T16:55:00Z">
              <w:r w:rsidRPr="000526C5" w:rsidDel="003C7745">
                <w:rPr>
                  <w:rFonts w:ascii="Times New Roman" w:eastAsia="Times New Roman" w:hAnsi="Times New Roman"/>
                  <w:bCs/>
                  <w:sz w:val="24"/>
                  <w:szCs w:val="24"/>
                  <w:lang w:eastAsia="lt-LT"/>
                </w:rPr>
                <w:delText xml:space="preserve"> (toliau – ES BJRS)</w:delText>
              </w:r>
            </w:del>
            <w:r w:rsidRPr="000526C5">
              <w:rPr>
                <w:rFonts w:ascii="Times New Roman" w:eastAsia="Times New Roman" w:hAnsi="Times New Roman"/>
                <w:bCs/>
                <w:sz w:val="24"/>
                <w:szCs w:val="24"/>
                <w:lang w:eastAsia="lt-LT"/>
              </w:rPr>
              <w:t xml:space="preserve">, tikslo įgyvendinimo pagal bent vieną </w:t>
            </w:r>
            <w:del w:id="103" w:author="Dausinas Martynas" w:date="2018-11-29T16:55:00Z">
              <w:r w:rsidRPr="000526C5" w:rsidDel="003C7745">
                <w:rPr>
                  <w:rFonts w:ascii="Times New Roman" w:eastAsia="Times New Roman" w:hAnsi="Times New Roman"/>
                  <w:bCs/>
                  <w:sz w:val="24"/>
                  <w:szCs w:val="24"/>
                  <w:lang w:eastAsia="lt-LT"/>
                </w:rPr>
                <w:delText xml:space="preserve">ES BJRS </w:delText>
              </w:r>
            </w:del>
            <w:ins w:id="104" w:author="Dausinas Martynas" w:date="2018-11-29T16:55:00Z">
              <w:r w:rsidR="003C7745" w:rsidRPr="003C7745">
                <w:rPr>
                  <w:rFonts w:ascii="Times New Roman" w:eastAsia="Times New Roman" w:hAnsi="Times New Roman"/>
                  <w:bCs/>
                  <w:sz w:val="24"/>
                  <w:szCs w:val="24"/>
                  <w:lang w:eastAsia="lt-LT"/>
                </w:rPr>
                <w:t xml:space="preserve">Europos Sąjungos Baltijos jūros regiono strategijos </w:t>
              </w:r>
            </w:ins>
            <w:r w:rsidRPr="000526C5">
              <w:rPr>
                <w:rFonts w:ascii="Times New Roman" w:eastAsia="Times New Roman" w:hAnsi="Times New Roman"/>
                <w:bCs/>
                <w:sz w:val="24"/>
                <w:szCs w:val="24"/>
                <w:lang w:eastAsia="lt-LT"/>
              </w:rPr>
              <w:t>veiksmų plane, patvirtintame Europos Komisijos 201</w:t>
            </w:r>
            <w:del w:id="105" w:author="Dausinas Martynas" w:date="2018-11-29T16:20:00Z">
              <w:r w:rsidRPr="000526C5" w:rsidDel="00DE1979">
                <w:rPr>
                  <w:rFonts w:ascii="Times New Roman" w:eastAsia="Times New Roman" w:hAnsi="Times New Roman"/>
                  <w:bCs/>
                  <w:sz w:val="24"/>
                  <w:szCs w:val="24"/>
                  <w:lang w:eastAsia="lt-LT"/>
                </w:rPr>
                <w:delText>5</w:delText>
              </w:r>
            </w:del>
            <w:ins w:id="106" w:author="Dausinas Martynas" w:date="2018-11-29T16:20:00Z">
              <w:r w:rsidR="00DE1979">
                <w:rPr>
                  <w:rFonts w:ascii="Times New Roman" w:eastAsia="Times New Roman" w:hAnsi="Times New Roman"/>
                  <w:bCs/>
                  <w:sz w:val="24"/>
                  <w:szCs w:val="24"/>
                  <w:lang w:eastAsia="lt-LT"/>
                </w:rPr>
                <w:t>7</w:t>
              </w:r>
            </w:ins>
            <w:r w:rsidRPr="000526C5">
              <w:rPr>
                <w:rFonts w:ascii="Times New Roman" w:eastAsia="Times New Roman" w:hAnsi="Times New Roman"/>
                <w:bCs/>
                <w:sz w:val="24"/>
                <w:szCs w:val="24"/>
                <w:lang w:eastAsia="lt-LT"/>
              </w:rPr>
              <w:t xml:space="preserve"> m. </w:t>
            </w:r>
            <w:del w:id="107" w:author="Dausinas Martynas" w:date="2018-11-29T16:20:00Z">
              <w:r w:rsidRPr="000526C5" w:rsidDel="00DE1979">
                <w:rPr>
                  <w:rFonts w:ascii="Times New Roman" w:eastAsia="Times New Roman" w:hAnsi="Times New Roman"/>
                  <w:bCs/>
                  <w:sz w:val="24"/>
                  <w:szCs w:val="24"/>
                  <w:lang w:eastAsia="lt-LT"/>
                </w:rPr>
                <w:delText>rugsėjo</w:delText>
              </w:r>
            </w:del>
            <w:ins w:id="108" w:author="Dausinas Martynas" w:date="2018-11-29T16:20:00Z">
              <w:r w:rsidR="00DE1979">
                <w:rPr>
                  <w:rFonts w:ascii="Times New Roman" w:eastAsia="Times New Roman" w:hAnsi="Times New Roman"/>
                  <w:bCs/>
                  <w:sz w:val="24"/>
                  <w:szCs w:val="24"/>
                  <w:lang w:eastAsia="lt-LT"/>
                </w:rPr>
                <w:t>kovo</w:t>
              </w:r>
            </w:ins>
            <w:r w:rsidRPr="000526C5">
              <w:rPr>
                <w:rFonts w:ascii="Times New Roman" w:eastAsia="Times New Roman" w:hAnsi="Times New Roman"/>
                <w:bCs/>
                <w:sz w:val="24"/>
                <w:szCs w:val="24"/>
                <w:lang w:eastAsia="lt-LT"/>
              </w:rPr>
              <w:t xml:space="preserve"> </w:t>
            </w:r>
            <w:del w:id="109" w:author="Dausinas Martynas" w:date="2018-11-29T16:20:00Z">
              <w:r w:rsidRPr="000526C5" w:rsidDel="00DE1979">
                <w:rPr>
                  <w:rFonts w:ascii="Times New Roman" w:eastAsia="Times New Roman" w:hAnsi="Times New Roman"/>
                  <w:bCs/>
                  <w:sz w:val="24"/>
                  <w:szCs w:val="24"/>
                  <w:lang w:eastAsia="lt-LT"/>
                </w:rPr>
                <w:lastRenderedPageBreak/>
                <w:delText>1</w:delText>
              </w:r>
            </w:del>
            <w:ins w:id="110" w:author="Dausinas Martynas" w:date="2018-11-29T16:20:00Z">
              <w:r w:rsidR="00DE1979">
                <w:rPr>
                  <w:rFonts w:ascii="Times New Roman" w:eastAsia="Times New Roman" w:hAnsi="Times New Roman"/>
                  <w:bCs/>
                  <w:sz w:val="24"/>
                  <w:szCs w:val="24"/>
                  <w:lang w:eastAsia="lt-LT"/>
                </w:rPr>
                <w:t>2</w:t>
              </w:r>
            </w:ins>
            <w:r w:rsidRPr="000526C5">
              <w:rPr>
                <w:rFonts w:ascii="Times New Roman" w:eastAsia="Times New Roman" w:hAnsi="Times New Roman"/>
                <w:bCs/>
                <w:sz w:val="24"/>
                <w:szCs w:val="24"/>
                <w:lang w:eastAsia="lt-LT"/>
              </w:rPr>
              <w:t>0 d. sprendimu Nr. SWD(201</w:t>
            </w:r>
            <w:del w:id="111" w:author="Dausinas Martynas" w:date="2018-11-29T16:20:00Z">
              <w:r w:rsidRPr="000526C5" w:rsidDel="00DE1979">
                <w:rPr>
                  <w:rFonts w:ascii="Times New Roman" w:eastAsia="Times New Roman" w:hAnsi="Times New Roman"/>
                  <w:bCs/>
                  <w:sz w:val="24"/>
                  <w:szCs w:val="24"/>
                  <w:lang w:eastAsia="lt-LT"/>
                </w:rPr>
                <w:delText>5</w:delText>
              </w:r>
            </w:del>
            <w:ins w:id="112" w:author="Dausinas Martynas" w:date="2018-11-29T16:20:00Z">
              <w:r w:rsidR="00DE1979">
                <w:rPr>
                  <w:rFonts w:ascii="Times New Roman" w:eastAsia="Times New Roman" w:hAnsi="Times New Roman"/>
                  <w:bCs/>
                  <w:sz w:val="24"/>
                  <w:szCs w:val="24"/>
                  <w:lang w:eastAsia="lt-LT"/>
                </w:rPr>
                <w:t>7</w:t>
              </w:r>
            </w:ins>
            <w:r w:rsidRPr="000526C5">
              <w:rPr>
                <w:rFonts w:ascii="Times New Roman" w:eastAsia="Times New Roman" w:hAnsi="Times New Roman"/>
                <w:bCs/>
                <w:sz w:val="24"/>
                <w:szCs w:val="24"/>
                <w:lang w:eastAsia="lt-LT"/>
              </w:rPr>
              <w:t>)1</w:t>
            </w:r>
            <w:del w:id="113" w:author="Dausinas Martynas" w:date="2018-11-29T16:20:00Z">
              <w:r w:rsidRPr="000526C5" w:rsidDel="00DE1979">
                <w:rPr>
                  <w:rFonts w:ascii="Times New Roman" w:eastAsia="Times New Roman" w:hAnsi="Times New Roman"/>
                  <w:bCs/>
                  <w:sz w:val="24"/>
                  <w:szCs w:val="24"/>
                  <w:lang w:eastAsia="lt-LT"/>
                </w:rPr>
                <w:delText>77</w:delText>
              </w:r>
            </w:del>
            <w:ins w:id="114" w:author="Dausinas Martynas" w:date="2018-11-29T16:21:00Z">
              <w:r w:rsidR="00DE1979">
                <w:rPr>
                  <w:rFonts w:ascii="Times New Roman" w:eastAsia="Times New Roman" w:hAnsi="Times New Roman"/>
                  <w:bCs/>
                  <w:sz w:val="24"/>
                  <w:szCs w:val="24"/>
                  <w:lang w:eastAsia="lt-LT"/>
                </w:rPr>
                <w:t>18</w:t>
              </w:r>
            </w:ins>
            <w:r w:rsidRPr="000526C5">
              <w:rPr>
                <w:rFonts w:ascii="Times New Roman" w:eastAsia="Times New Roman" w:hAnsi="Times New Roman"/>
                <w:bCs/>
                <w:sz w:val="24"/>
                <w:szCs w:val="24"/>
                <w:lang w:eastAsia="lt-LT"/>
              </w:rPr>
              <w:t>,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522479D5"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bCs/>
                <w:sz w:val="24"/>
                <w:szCs w:val="24"/>
                <w:lang w:eastAsia="lt-LT"/>
              </w:rPr>
              <w:lastRenderedPageBreak/>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5C62C84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4AB2FB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6F907CA" w14:textId="77777777" w:rsidTr="00DE1979">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DC984D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3. Projektu siekiama aiškių ir realių kiekybinių uždavinių.</w:t>
            </w:r>
          </w:p>
        </w:tc>
      </w:tr>
      <w:tr w:rsidR="000526C5" w:rsidRPr="000526C5" w14:paraId="7F951D16"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AAC9D42" w14:textId="53B58FB1"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3.1. Projektu prisidedama prie </w:t>
            </w:r>
            <w:r w:rsidRPr="000526C5">
              <w:rPr>
                <w:rFonts w:ascii="Times New Roman" w:hAnsi="Times New Roman"/>
                <w:sz w:val="24"/>
                <w:szCs w:val="24"/>
              </w:rPr>
              <w:t>bent vieno projektų finansavimo sąlygų apraše nustatyto veiksmų programos ir (arba) ministerijos priemonių įgyvendinimo plane nurodyto nacionalinio produkto ir (arba) rezultato</w:t>
            </w:r>
            <w:ins w:id="115" w:author="Dausinas Martynas" w:date="2018-11-29T16:56:00Z">
              <w:r w:rsidR="003C7745">
                <w:rPr>
                  <w:rFonts w:ascii="Times New Roman" w:hAnsi="Times New Roman"/>
                  <w:sz w:val="24"/>
                  <w:szCs w:val="24"/>
                </w:rPr>
                <w:t xml:space="preserve"> stebėsenos</w:t>
              </w:r>
            </w:ins>
            <w:r w:rsidRPr="000526C5">
              <w:rPr>
                <w:rFonts w:ascii="Times New Roman" w:hAnsi="Times New Roman"/>
                <w:sz w:val="24"/>
                <w:szCs w:val="24"/>
              </w:rPr>
              <w:t xml:space="preserve"> rodiklio</w:t>
            </w:r>
            <w:r w:rsidRPr="000526C5">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2B19D4C1"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Projektas turi siekti stebėsenos rodiklio, nurodyto Aprašo 19</w:t>
            </w:r>
            <w:r w:rsidRPr="000526C5">
              <w:rPr>
                <w:rFonts w:ascii="Times New Roman" w:hAnsi="Times New Roman"/>
                <w:i/>
                <w:sz w:val="24"/>
                <w:szCs w:val="24"/>
              </w:rPr>
              <w:t xml:space="preserve"> </w:t>
            </w:r>
            <w:r w:rsidRPr="000526C5">
              <w:rPr>
                <w:rFonts w:ascii="Times New Roman" w:hAnsi="Times New Roman"/>
                <w:sz w:val="24"/>
                <w:szCs w:val="24"/>
              </w:rPr>
              <w:t>punkte.</w:t>
            </w:r>
          </w:p>
          <w:p w14:paraId="1903B98C" w14:textId="77777777" w:rsidR="000526C5" w:rsidRPr="000526C5" w:rsidRDefault="000526C5" w:rsidP="000526C5">
            <w:pPr>
              <w:spacing w:after="0" w:line="240" w:lineRule="auto"/>
              <w:jc w:val="both"/>
              <w:rPr>
                <w:rFonts w:ascii="Times New Roman" w:hAnsi="Times New Roman"/>
                <w:sz w:val="24"/>
                <w:szCs w:val="24"/>
              </w:rPr>
            </w:pPr>
          </w:p>
          <w:p w14:paraId="3EF1E3A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0B6AB65" w14:textId="77777777" w:rsidR="000526C5" w:rsidRPr="000526C5" w:rsidRDefault="000526C5" w:rsidP="000526C5">
            <w:pPr>
              <w:spacing w:after="0" w:line="240" w:lineRule="auto"/>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ADA30F5"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3A134E7" w14:textId="77777777" w:rsidTr="00DE1979">
        <w:tc>
          <w:tcPr>
            <w:tcW w:w="6096" w:type="dxa"/>
            <w:tcBorders>
              <w:top w:val="single" w:sz="4" w:space="0" w:color="auto"/>
              <w:left w:val="single" w:sz="4" w:space="0" w:color="000000"/>
              <w:bottom w:val="single" w:sz="4" w:space="0" w:color="000000"/>
              <w:right w:val="single" w:sz="4" w:space="0" w:color="000000"/>
            </w:tcBorders>
            <w:hideMark/>
          </w:tcPr>
          <w:p w14:paraId="1689DF63" w14:textId="77777777"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šie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424B9F5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6A2BFC2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4747B0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F14F4BF"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A776EF1"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bCs/>
                <w:sz w:val="24"/>
                <w:szCs w:val="24"/>
                <w:lang w:eastAsia="lt-LT"/>
              </w:rPr>
              <w:t>3.3.</w:t>
            </w:r>
            <w:r w:rsidRPr="000526C5">
              <w:rPr>
                <w:rFonts w:ascii="Times New Roman" w:hAnsi="Times New Roman"/>
                <w:sz w:val="24"/>
                <w:szCs w:val="24"/>
              </w:rPr>
              <w:t xml:space="preserve"> </w:t>
            </w:r>
            <w:r w:rsidRPr="000526C5">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14:paraId="22E7D21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del w:id="116" w:author="Dausinas Martynas" w:date="2018-11-29T16:23:00Z">
              <w:r w:rsidRPr="000526C5" w:rsidDel="00EE3E1D">
                <w:rPr>
                  <w:rFonts w:ascii="Times New Roman" w:eastAsia="Times New Roman" w:hAnsi="Times New Roman"/>
                  <w:sz w:val="24"/>
                  <w:szCs w:val="24"/>
                  <w:lang w:eastAsia="lt-LT"/>
                </w:rPr>
                <w:delText xml:space="preserve"> </w:delText>
              </w:r>
            </w:del>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3274961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DAE343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CF908A3" w14:textId="77777777" w:rsidTr="00DE1979">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1FE1F06" w14:textId="647D72A0"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w:t>
            </w:r>
            <w:ins w:id="117" w:author="Dausinas Martynas" w:date="2018-11-29T16:57:00Z">
              <w:r w:rsidR="003C7745">
                <w:rPr>
                  <w:rFonts w:ascii="Times New Roman" w:eastAsia="Times New Roman" w:hAnsi="Times New Roman"/>
                  <w:b/>
                  <w:bCs/>
                  <w:sz w:val="24"/>
                  <w:szCs w:val="24"/>
                  <w:lang w:eastAsia="lt-LT"/>
                </w:rPr>
                <w:t xml:space="preserve">uropos </w:t>
              </w:r>
            </w:ins>
            <w:r w:rsidRPr="000526C5">
              <w:rPr>
                <w:rFonts w:ascii="Times New Roman" w:eastAsia="Times New Roman" w:hAnsi="Times New Roman"/>
                <w:b/>
                <w:bCs/>
                <w:sz w:val="24"/>
                <w:szCs w:val="24"/>
                <w:lang w:eastAsia="lt-LT"/>
              </w:rPr>
              <w:t>S</w:t>
            </w:r>
            <w:ins w:id="118" w:author="Dausinas Martynas" w:date="2018-11-29T16:57:00Z">
              <w:r w:rsidR="003C7745">
                <w:rPr>
                  <w:rFonts w:ascii="Times New Roman" w:eastAsia="Times New Roman" w:hAnsi="Times New Roman"/>
                  <w:b/>
                  <w:bCs/>
                  <w:sz w:val="24"/>
                  <w:szCs w:val="24"/>
                  <w:lang w:eastAsia="lt-LT"/>
                </w:rPr>
                <w:t>ąjungos (toliau – ES)</w:t>
              </w:r>
            </w:ins>
            <w:r w:rsidRPr="000526C5">
              <w:rPr>
                <w:rFonts w:ascii="Times New Roman" w:eastAsia="Times New Roman" w:hAnsi="Times New Roman"/>
                <w:b/>
                <w:bCs/>
                <w:sz w:val="24"/>
                <w:szCs w:val="24"/>
                <w:lang w:eastAsia="lt-LT"/>
              </w:rPr>
              <w:t xml:space="preserve"> konkurencijos politikos nuostatomis.</w:t>
            </w:r>
          </w:p>
        </w:tc>
      </w:tr>
      <w:tr w:rsidR="000526C5" w:rsidRPr="000526C5" w14:paraId="0677069F"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8CD3ECB" w14:textId="53DDD97D"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 Projekte nėra numatyt</w:t>
            </w:r>
            <w:del w:id="119" w:author="Dausinas Martynas" w:date="2018-11-29T16:57:00Z">
              <w:r w:rsidRPr="000526C5" w:rsidDel="004A1B33">
                <w:rPr>
                  <w:rFonts w:ascii="Times New Roman" w:eastAsia="Times New Roman" w:hAnsi="Times New Roman"/>
                  <w:bCs/>
                  <w:sz w:val="24"/>
                  <w:szCs w:val="24"/>
                  <w:lang w:eastAsia="lt-LT"/>
                </w:rPr>
                <w:delText>i</w:delText>
              </w:r>
            </w:del>
            <w:ins w:id="120" w:author="Dausinas Martynas" w:date="2018-11-29T16:57:00Z">
              <w:r w:rsidR="004A1B33">
                <w:rPr>
                  <w:rFonts w:ascii="Times New Roman" w:eastAsia="Times New Roman" w:hAnsi="Times New Roman"/>
                  <w:bCs/>
                  <w:sz w:val="24"/>
                  <w:szCs w:val="24"/>
                  <w:lang w:eastAsia="lt-LT"/>
                </w:rPr>
                <w:t>a</w:t>
              </w:r>
            </w:ins>
            <w:r w:rsidRPr="000526C5">
              <w:rPr>
                <w:rFonts w:ascii="Times New Roman" w:eastAsia="Times New Roman" w:hAnsi="Times New Roman"/>
                <w:bCs/>
                <w:sz w:val="24"/>
                <w:szCs w:val="24"/>
                <w:lang w:eastAsia="lt-LT"/>
              </w:rPr>
              <w:t xml:space="preserve"> veiksm</w:t>
            </w:r>
            <w:del w:id="121" w:author="Dausinas Martynas" w:date="2018-11-29T16:58:00Z">
              <w:r w:rsidRPr="000526C5" w:rsidDel="004A1B33">
                <w:rPr>
                  <w:rFonts w:ascii="Times New Roman" w:eastAsia="Times New Roman" w:hAnsi="Times New Roman"/>
                  <w:bCs/>
                  <w:sz w:val="24"/>
                  <w:szCs w:val="24"/>
                  <w:lang w:eastAsia="lt-LT"/>
                </w:rPr>
                <w:delText>ai</w:delText>
              </w:r>
            </w:del>
            <w:ins w:id="122" w:author="Dausinas Martynas" w:date="2018-11-29T16:58:00Z">
              <w:r w:rsidR="004A1B33">
                <w:rPr>
                  <w:rFonts w:ascii="Times New Roman" w:eastAsia="Times New Roman" w:hAnsi="Times New Roman"/>
                  <w:bCs/>
                  <w:sz w:val="24"/>
                  <w:szCs w:val="24"/>
                  <w:lang w:eastAsia="lt-LT"/>
                </w:rPr>
                <w:t>ų</w:t>
              </w:r>
            </w:ins>
            <w:r w:rsidRPr="000526C5">
              <w:rPr>
                <w:rFonts w:ascii="Times New Roman" w:eastAsia="Times New Roman" w:hAnsi="Times New Roman"/>
                <w:bCs/>
                <w:sz w:val="24"/>
                <w:szCs w:val="24"/>
                <w:lang w:eastAsia="lt-LT"/>
              </w:rPr>
              <w:t>,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44EEA29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14:paraId="11E0B1E9"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415E174"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D4731B8"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F45AF65" w14:textId="00B90AB0"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apsauga ir kt.)</w:t>
            </w:r>
            <w:del w:id="123" w:author="Dausinas Martynas" w:date="2018-11-29T16:58:00Z">
              <w:r w:rsidRPr="000526C5" w:rsidDel="004A1B33">
                <w:rPr>
                  <w:rFonts w:ascii="Times New Roman" w:eastAsia="Times New Roman" w:hAnsi="Times New Roman"/>
                  <w:bCs/>
                  <w:sz w:val="24"/>
                  <w:szCs w:val="24"/>
                  <w:lang w:eastAsia="lt-LT"/>
                </w:rPr>
                <w:delText>.</w:delText>
              </w:r>
            </w:del>
            <w:ins w:id="124" w:author="Dausinas Martynas" w:date="2018-11-29T16:58:00Z">
              <w:r w:rsidR="004A1B33">
                <w:rPr>
                  <w:rFonts w:ascii="Times New Roman" w:eastAsia="Times New Roman" w:hAnsi="Times New Roman"/>
                  <w:bCs/>
                  <w:sz w:val="24"/>
                  <w:szCs w:val="24"/>
                  <w:lang w:eastAsia="lt-LT"/>
                </w:rPr>
                <w:t>;</w:t>
              </w:r>
            </w:ins>
            <w:r w:rsidRPr="000526C5">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4F6680E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2A6C9F4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427FDFA"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62ABE74"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F4B27C7" w14:textId="5CC5BD68"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del w:id="125" w:author="Dausinas Martynas" w:date="2018-11-29T16:58:00Z">
              <w:r w:rsidRPr="000526C5" w:rsidDel="004A1B33">
                <w:rPr>
                  <w:rFonts w:ascii="Times New Roman" w:eastAsia="Times New Roman" w:hAnsi="Times New Roman"/>
                  <w:bCs/>
                  <w:sz w:val="24"/>
                  <w:szCs w:val="24"/>
                  <w:lang w:eastAsia="lt-LT"/>
                </w:rPr>
                <w:delText>.</w:delText>
              </w:r>
            </w:del>
            <w:ins w:id="126" w:author="Dausinas Martynas" w:date="2018-11-29T16:59:00Z">
              <w:r w:rsidR="004A1B33">
                <w:rPr>
                  <w:rFonts w:ascii="Times New Roman" w:eastAsia="Times New Roman" w:hAnsi="Times New Roman"/>
                  <w:bCs/>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14:paraId="2141BF2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724F2E6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62B4338E"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310C47C"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20D94940" w14:textId="69CE0D30"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4.1.3. ekonomikos srityje (darnus pagrindinių ūkio šakų ir regionų vystymas)</w:t>
            </w:r>
            <w:del w:id="127" w:author="Dausinas Martynas" w:date="2018-11-29T16:59:00Z">
              <w:r w:rsidRPr="000526C5" w:rsidDel="004A1B33">
                <w:rPr>
                  <w:rFonts w:ascii="Times New Roman" w:eastAsia="Times New Roman" w:hAnsi="Times New Roman"/>
                  <w:bCs/>
                  <w:sz w:val="24"/>
                  <w:szCs w:val="24"/>
                  <w:lang w:eastAsia="lt-LT"/>
                </w:rPr>
                <w:delText>.</w:delText>
              </w:r>
            </w:del>
            <w:ins w:id="128" w:author="Dausinas Martynas" w:date="2018-11-29T16:59:00Z">
              <w:r w:rsidR="004A1B33">
                <w:rPr>
                  <w:rFonts w:ascii="Times New Roman" w:eastAsia="Times New Roman" w:hAnsi="Times New Roman"/>
                  <w:bCs/>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14:paraId="4ADBDF4F"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7012C95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BC3012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B185141"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554E982C" w14:textId="718A6D7C"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4.1.4. teritorijų vystymo srityje (aplinkosauginių, socialinių ir ekonominių skirtumų mažinimas)</w:t>
            </w:r>
            <w:del w:id="129" w:author="Dausinas Martynas" w:date="2018-11-29T16:59:00Z">
              <w:r w:rsidRPr="000526C5" w:rsidDel="004A1B33">
                <w:rPr>
                  <w:rFonts w:ascii="Times New Roman" w:eastAsia="Times New Roman" w:hAnsi="Times New Roman"/>
                  <w:bCs/>
                  <w:sz w:val="24"/>
                  <w:szCs w:val="24"/>
                  <w:lang w:eastAsia="lt-LT"/>
                </w:rPr>
                <w:delText>.</w:delText>
              </w:r>
            </w:del>
            <w:ins w:id="130" w:author="Dausinas Martynas" w:date="2018-11-29T16:59:00Z">
              <w:r w:rsidR="004A1B33">
                <w:rPr>
                  <w:rFonts w:ascii="Times New Roman" w:eastAsia="Times New Roman" w:hAnsi="Times New Roman"/>
                  <w:bCs/>
                  <w:sz w:val="24"/>
                  <w:szCs w:val="24"/>
                  <w:lang w:eastAsia="lt-LT"/>
                </w:rPr>
                <w:t>;</w:t>
              </w:r>
            </w:ins>
            <w:r w:rsidRPr="000526C5">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4330A2A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3BDBE1B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D6FF50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10014177"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7EF21588" w14:textId="77777777"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28310A5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7C65FF2B"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6FFB1FD6"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63D149C"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B393B4A" w14:textId="4F5FA4F6" w:rsidR="000526C5" w:rsidRPr="000526C5" w:rsidRDefault="000526C5" w:rsidP="0049064E">
            <w:pPr>
              <w:spacing w:after="0" w:line="240" w:lineRule="auto"/>
              <w:jc w:val="both"/>
              <w:rPr>
                <w:rFonts w:ascii="Times New Roman" w:eastAsia="Times New Roman" w:hAnsi="Times New Roman"/>
                <w:bCs/>
                <w:i/>
                <w:sz w:val="24"/>
                <w:szCs w:val="24"/>
                <w:lang w:eastAsia="lt-LT"/>
              </w:rPr>
            </w:pPr>
            <w:r w:rsidRPr="000526C5">
              <w:rPr>
                <w:rFonts w:ascii="Times New Roman" w:eastAsia="Times New Roman" w:hAnsi="Times New Roman"/>
                <w:bCs/>
                <w:sz w:val="24"/>
                <w:szCs w:val="24"/>
                <w:lang w:eastAsia="lt-LT"/>
              </w:rPr>
              <w:t xml:space="preserve">4.2. Pasiūlyti konkretūs veiksmai (pademonstruotas </w:t>
            </w:r>
            <w:del w:id="131" w:author="Dausinas Martynas" w:date="2018-11-29T17:00:00Z">
              <w:r w:rsidRPr="000526C5" w:rsidDel="0049064E">
                <w:rPr>
                  <w:rFonts w:ascii="Times New Roman" w:eastAsia="Times New Roman" w:hAnsi="Times New Roman"/>
                  <w:bCs/>
                  <w:sz w:val="24"/>
                  <w:szCs w:val="24"/>
                  <w:lang w:eastAsia="lt-LT"/>
                </w:rPr>
                <w:delText xml:space="preserve">proaktyvus </w:delText>
              </w:r>
            </w:del>
            <w:ins w:id="132" w:author="Dausinas Martynas" w:date="2018-11-29T17:01:00Z">
              <w:r w:rsidR="0049064E">
                <w:rPr>
                  <w:rFonts w:ascii="Times New Roman" w:eastAsia="Times New Roman" w:hAnsi="Times New Roman"/>
                  <w:bCs/>
                  <w:sz w:val="24"/>
                  <w:szCs w:val="24"/>
                  <w:lang w:eastAsia="lt-LT"/>
                </w:rPr>
                <w:t xml:space="preserve">iniciatyvus </w:t>
              </w:r>
            </w:ins>
            <w:r w:rsidRPr="000526C5">
              <w:rPr>
                <w:rFonts w:ascii="Times New Roman" w:eastAsia="Times New Roman" w:hAnsi="Times New Roman"/>
                <w:bCs/>
                <w:sz w:val="24"/>
                <w:szCs w:val="24"/>
                <w:lang w:eastAsia="lt-LT"/>
              </w:rPr>
              <w:t>požiūris), kurie rodo, kad projekt</w:t>
            </w:r>
            <w:del w:id="133" w:author="Dausinas Martynas" w:date="2018-11-29T17:01:00Z">
              <w:r w:rsidRPr="000526C5" w:rsidDel="0049064E">
                <w:rPr>
                  <w:rFonts w:ascii="Times New Roman" w:eastAsia="Times New Roman" w:hAnsi="Times New Roman"/>
                  <w:bCs/>
                  <w:sz w:val="24"/>
                  <w:szCs w:val="24"/>
                  <w:lang w:eastAsia="lt-LT"/>
                </w:rPr>
                <w:delText>as</w:delText>
              </w:r>
            </w:del>
            <w:ins w:id="134" w:author="Dausinas Martynas" w:date="2018-11-29T17:01:00Z">
              <w:r w:rsidR="0049064E">
                <w:rPr>
                  <w:rFonts w:ascii="Times New Roman" w:eastAsia="Times New Roman" w:hAnsi="Times New Roman"/>
                  <w:bCs/>
                  <w:sz w:val="24"/>
                  <w:szCs w:val="24"/>
                  <w:lang w:eastAsia="lt-LT"/>
                </w:rPr>
                <w:t>u</w:t>
              </w:r>
            </w:ins>
            <w:r w:rsidRPr="000526C5">
              <w:rPr>
                <w:rFonts w:ascii="Times New Roman" w:eastAsia="Times New Roman" w:hAnsi="Times New Roman"/>
                <w:bCs/>
                <w:sz w:val="24"/>
                <w:szCs w:val="24"/>
                <w:lang w:eastAsia="lt-LT"/>
              </w:rPr>
              <w:t xml:space="preserve"> skatina</w:t>
            </w:r>
            <w:ins w:id="135" w:author="Dausinas Martynas" w:date="2018-11-29T17:01:00Z">
              <w:r w:rsidR="0049064E">
                <w:rPr>
                  <w:rFonts w:ascii="Times New Roman" w:eastAsia="Times New Roman" w:hAnsi="Times New Roman"/>
                  <w:bCs/>
                  <w:sz w:val="24"/>
                  <w:szCs w:val="24"/>
                  <w:lang w:eastAsia="lt-LT"/>
                </w:rPr>
                <w:t>mas</w:t>
              </w:r>
            </w:ins>
            <w:r w:rsidRPr="000526C5">
              <w:rPr>
                <w:rFonts w:ascii="Times New Roman" w:eastAsia="Times New Roman" w:hAnsi="Times New Roman"/>
                <w:bCs/>
                <w:sz w:val="24"/>
                <w:szCs w:val="24"/>
                <w:lang w:eastAsia="lt-LT"/>
              </w:rPr>
              <w:t xml:space="preserve"> darnaus vystymosi principo įgyvendinim</w:t>
            </w:r>
            <w:del w:id="136" w:author="Dausinas Martynas" w:date="2018-11-29T17:01:00Z">
              <w:r w:rsidRPr="000526C5" w:rsidDel="0049064E">
                <w:rPr>
                  <w:rFonts w:ascii="Times New Roman" w:eastAsia="Times New Roman" w:hAnsi="Times New Roman"/>
                  <w:bCs/>
                  <w:sz w:val="24"/>
                  <w:szCs w:val="24"/>
                  <w:lang w:eastAsia="lt-LT"/>
                </w:rPr>
                <w:delText>ą</w:delText>
              </w:r>
            </w:del>
            <w:ins w:id="137" w:author="Dausinas Martynas" w:date="2018-11-29T17:01:00Z">
              <w:r w:rsidR="0049064E">
                <w:rPr>
                  <w:rFonts w:ascii="Times New Roman" w:eastAsia="Times New Roman" w:hAnsi="Times New Roman"/>
                  <w:bCs/>
                  <w:sz w:val="24"/>
                  <w:szCs w:val="24"/>
                  <w:lang w:eastAsia="lt-LT"/>
                </w:rPr>
                <w:t>as</w:t>
              </w:r>
            </w:ins>
            <w:r w:rsidRPr="000526C5">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7DA43D2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20CBE98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9C99A9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F722E54"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04C7885"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lastRenderedPageBreak/>
              <w:t>4.3. Projekte nėra numatoma apribojimų, kurie turėtų neigiamą poveikį moterų ir vyrų lygybės ir nediskriminavimo</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10B8439C"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0806817B" w14:textId="77777777" w:rsidR="000526C5" w:rsidRPr="000526C5" w:rsidRDefault="000526C5" w:rsidP="000526C5">
            <w:pPr>
              <w:spacing w:after="0" w:line="240" w:lineRule="auto"/>
              <w:jc w:val="center"/>
              <w:rPr>
                <w:rFonts w:ascii="Times New Roman" w:eastAsia="Times New Roman" w:hAnsi="Times New Roman"/>
                <w:sz w:val="24"/>
                <w:szCs w:val="24"/>
                <w:lang w:val="pt-BR" w:eastAsia="lt-LT"/>
              </w:rPr>
            </w:pPr>
          </w:p>
        </w:tc>
        <w:tc>
          <w:tcPr>
            <w:tcW w:w="2693" w:type="dxa"/>
            <w:tcBorders>
              <w:top w:val="single" w:sz="4" w:space="0" w:color="000000"/>
              <w:left w:val="single" w:sz="4" w:space="0" w:color="000000"/>
              <w:bottom w:val="single" w:sz="4" w:space="0" w:color="auto"/>
              <w:right w:val="single" w:sz="4" w:space="0" w:color="000000"/>
            </w:tcBorders>
          </w:tcPr>
          <w:p w14:paraId="7CA20A4D" w14:textId="77777777" w:rsidR="000526C5" w:rsidRPr="000526C5" w:rsidRDefault="000526C5" w:rsidP="000526C5">
            <w:pPr>
              <w:spacing w:after="0" w:line="240" w:lineRule="auto"/>
              <w:rPr>
                <w:rFonts w:ascii="Times New Roman" w:eastAsia="Times New Roman" w:hAnsi="Times New Roman"/>
                <w:sz w:val="24"/>
                <w:szCs w:val="24"/>
                <w:lang w:val="pt-BR" w:eastAsia="lt-LT"/>
              </w:rPr>
            </w:pPr>
          </w:p>
        </w:tc>
      </w:tr>
      <w:tr w:rsidR="000526C5" w:rsidRPr="000526C5" w14:paraId="032747A5"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A68306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5A157179"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03AF268C" w14:textId="77777777" w:rsidR="000526C5" w:rsidRPr="000526C5" w:rsidRDefault="000526C5" w:rsidP="000526C5">
            <w:pPr>
              <w:spacing w:after="0" w:line="240" w:lineRule="auto"/>
              <w:jc w:val="center"/>
              <w:rPr>
                <w:rFonts w:ascii="Times New Roman" w:eastAsia="Times New Roman" w:hAnsi="Times New Roman"/>
                <w:sz w:val="24"/>
                <w:szCs w:val="24"/>
                <w:lang w:val="pt-BR" w:eastAsia="lt-LT"/>
              </w:rPr>
            </w:pPr>
          </w:p>
        </w:tc>
        <w:tc>
          <w:tcPr>
            <w:tcW w:w="2693" w:type="dxa"/>
            <w:tcBorders>
              <w:top w:val="single" w:sz="4" w:space="0" w:color="auto"/>
              <w:left w:val="single" w:sz="4" w:space="0" w:color="000000"/>
              <w:bottom w:val="single" w:sz="4" w:space="0" w:color="000000"/>
              <w:right w:val="single" w:sz="4" w:space="0" w:color="000000"/>
            </w:tcBorders>
          </w:tcPr>
          <w:p w14:paraId="71667870" w14:textId="77777777" w:rsidR="000526C5" w:rsidRPr="000526C5" w:rsidRDefault="000526C5" w:rsidP="000526C5">
            <w:pPr>
              <w:spacing w:after="0" w:line="240" w:lineRule="auto"/>
              <w:rPr>
                <w:rFonts w:ascii="Times New Roman" w:eastAsia="Times New Roman" w:hAnsi="Times New Roman"/>
                <w:sz w:val="24"/>
                <w:szCs w:val="24"/>
                <w:lang w:val="pt-BR" w:eastAsia="lt-LT"/>
              </w:rPr>
            </w:pPr>
          </w:p>
        </w:tc>
      </w:tr>
      <w:tr w:rsidR="000526C5" w:rsidRPr="000526C5" w14:paraId="7004AFC8"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tcPr>
          <w:p w14:paraId="14F4283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4.5. Projektas suderinamas su ES konkurencijos politikos nuostatomis:</w:t>
            </w:r>
          </w:p>
        </w:tc>
        <w:tc>
          <w:tcPr>
            <w:tcW w:w="4110" w:type="dxa"/>
            <w:tcBorders>
              <w:top w:val="single" w:sz="4" w:space="0" w:color="auto"/>
              <w:left w:val="single" w:sz="4" w:space="0" w:color="000000"/>
              <w:bottom w:val="single" w:sz="4" w:space="0" w:color="000000"/>
              <w:right w:val="single" w:sz="4" w:space="0" w:color="000000"/>
            </w:tcBorders>
          </w:tcPr>
          <w:p w14:paraId="75B84E7A" w14:textId="77777777" w:rsidR="000526C5" w:rsidRPr="000526C5" w:rsidRDefault="000526C5" w:rsidP="000526C5">
            <w:pPr>
              <w:spacing w:after="0" w:line="240" w:lineRule="auto"/>
              <w:jc w:val="both"/>
              <w:rPr>
                <w:rFonts w:ascii="Times New Roman" w:hAnsi="Times New Roman"/>
                <w:sz w:val="24"/>
                <w:szCs w:val="24"/>
              </w:rPr>
            </w:pPr>
          </w:p>
        </w:tc>
        <w:tc>
          <w:tcPr>
            <w:tcW w:w="2127" w:type="dxa"/>
            <w:gridSpan w:val="2"/>
            <w:tcBorders>
              <w:top w:val="single" w:sz="4" w:space="0" w:color="auto"/>
              <w:left w:val="single" w:sz="4" w:space="0" w:color="000000"/>
              <w:bottom w:val="single" w:sz="4" w:space="0" w:color="000000"/>
              <w:right w:val="single" w:sz="4" w:space="0" w:color="000000"/>
            </w:tcBorders>
          </w:tcPr>
          <w:p w14:paraId="3AA7968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A45BA3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EA0FBB9"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tcPr>
          <w:p w14:paraId="7ED87E85" w14:textId="328C47AA"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4.5.1. teikiamas finansavimas neviršija nustatytų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ribų ir atitinka reikalavimus, taikomus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pagalbai</w:t>
            </w:r>
            <w:del w:id="138" w:author="Dausinas Martynas" w:date="2018-11-29T17:02:00Z">
              <w:r w:rsidRPr="000526C5" w:rsidDel="00BC21DF">
                <w:rPr>
                  <w:rFonts w:ascii="Times New Roman" w:eastAsia="Times New Roman" w:hAnsi="Times New Roman"/>
                  <w:sz w:val="24"/>
                  <w:szCs w:val="24"/>
                  <w:lang w:eastAsia="lt-LT"/>
                </w:rPr>
                <w:delText>.</w:delText>
              </w:r>
            </w:del>
            <w:ins w:id="139" w:author="Dausinas Martynas" w:date="2018-11-29T17:02:00Z">
              <w:r w:rsidR="00BC21DF">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527A9FB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454D080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7395C9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7380F15"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tcPr>
          <w:p w14:paraId="70E5A1E6" w14:textId="01981227" w:rsidR="000526C5" w:rsidRPr="000526C5" w:rsidRDefault="000526C5" w:rsidP="00BC21DF">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4.5.2. projektas finansuojamas pagal suderintą valstybės pagalbos schemą ar Europos Komisijos sprendimą arba pagal</w:t>
            </w:r>
            <w:del w:id="140" w:author="Dausinas Martynas" w:date="2018-11-29T17:03:00Z">
              <w:r w:rsidRPr="000526C5" w:rsidDel="00BC21DF">
                <w:rPr>
                  <w:rFonts w:ascii="Times New Roman" w:eastAsia="Times New Roman" w:hAnsi="Times New Roman"/>
                  <w:sz w:val="24"/>
                  <w:szCs w:val="24"/>
                  <w:lang w:eastAsia="lt-LT"/>
                </w:rPr>
                <w:delText xml:space="preserve"> bendrąjį bendrosios išimties reglamentą</w:delText>
              </w:r>
            </w:del>
            <w:ins w:id="141" w:author="Dausinas Martynas" w:date="2018-11-29T17:04:00Z">
              <w:r w:rsidR="00BC21DF" w:rsidRPr="00BC21DF">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ins>
            <w:r w:rsidRPr="000526C5">
              <w:rPr>
                <w:rFonts w:ascii="Times New Roman" w:eastAsia="Times New Roman" w:hAnsi="Times New Roman"/>
                <w:sz w:val="24"/>
                <w:szCs w:val="24"/>
                <w:lang w:eastAsia="lt-LT"/>
              </w:rPr>
              <w:t>, laikantis ten nustatytų reikalavimų</w:t>
            </w:r>
            <w:del w:id="142" w:author="Dausinas Martynas" w:date="2018-11-29T17:04:00Z">
              <w:r w:rsidRPr="000526C5" w:rsidDel="000A1190">
                <w:rPr>
                  <w:rFonts w:ascii="Times New Roman" w:eastAsia="Times New Roman" w:hAnsi="Times New Roman"/>
                  <w:sz w:val="24"/>
                  <w:szCs w:val="24"/>
                  <w:lang w:eastAsia="lt-LT"/>
                </w:rPr>
                <w:delText>.</w:delText>
              </w:r>
            </w:del>
            <w:ins w:id="143" w:author="Dausinas Martynas" w:date="2018-11-29T17:04:00Z">
              <w:r w:rsidR="000A1190">
                <w:rPr>
                  <w:rFonts w:ascii="Times New Roman" w:eastAsia="Times New Roman" w:hAnsi="Times New Roman"/>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14:paraId="3480EF8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5171514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0347DEB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EC755C7" w14:textId="77777777" w:rsidTr="00DE1979">
        <w:trPr>
          <w:trHeight w:val="20"/>
        </w:trPr>
        <w:tc>
          <w:tcPr>
            <w:tcW w:w="6096" w:type="dxa"/>
            <w:tcBorders>
              <w:top w:val="single" w:sz="4" w:space="0" w:color="auto"/>
              <w:left w:val="single" w:sz="4" w:space="0" w:color="000000"/>
              <w:bottom w:val="single" w:sz="4" w:space="0" w:color="000000"/>
              <w:right w:val="single" w:sz="4" w:space="0" w:color="000000"/>
            </w:tcBorders>
          </w:tcPr>
          <w:p w14:paraId="3CA79B75" w14:textId="2DC23238"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4.5.3. projekto finansavimas nereiškia neteisėtos valstybės pagalbos ar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suteikimo</w:t>
            </w:r>
            <w:del w:id="144" w:author="Dausinas Martynas" w:date="2018-11-29T17:04:00Z">
              <w:r w:rsidRPr="000526C5" w:rsidDel="000A1190">
                <w:rPr>
                  <w:rFonts w:ascii="Times New Roman" w:eastAsia="Times New Roman" w:hAnsi="Times New Roman"/>
                  <w:sz w:val="24"/>
                  <w:szCs w:val="24"/>
                  <w:lang w:eastAsia="lt-LT"/>
                </w:rPr>
                <w:delText>.</w:delText>
              </w:r>
            </w:del>
            <w:ins w:id="145" w:author="Dausinas Martynas" w:date="2018-11-29T17:04:00Z">
              <w:r w:rsidR="000A1190">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0503A79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Projekto finansavimas turi nereikšti neteisėtos valstybės pagalbos ar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suteikimo, kaip nustatyta Aprašo 25 punkte.</w:t>
            </w:r>
          </w:p>
          <w:p w14:paraId="78419F7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Vertinant atitiktį šiam vertinimo aspektui, pildomas Aprašo 2 priedas.</w:t>
            </w:r>
          </w:p>
          <w:p w14:paraId="088EFD2F"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7093B80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6E08017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42C33AD"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0B02867" w14:textId="77777777" w:rsidTr="00DE1979">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0329CA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lastRenderedPageBreak/>
              <w:t>5. Pareiškėjas ir partneris (-</w:t>
            </w:r>
            <w:proofErr w:type="spellStart"/>
            <w:r w:rsidRPr="000526C5">
              <w:rPr>
                <w:rFonts w:ascii="Times New Roman" w:eastAsia="Times New Roman" w:hAnsi="Times New Roman"/>
                <w:b/>
                <w:bCs/>
                <w:sz w:val="24"/>
                <w:szCs w:val="24"/>
                <w:lang w:eastAsia="lt-LT"/>
              </w:rPr>
              <w:t>iai</w:t>
            </w:r>
            <w:proofErr w:type="spellEnd"/>
            <w:r w:rsidRPr="000526C5">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0526C5" w:rsidRPr="000526C5" w14:paraId="3B500D97"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610AD5C0" w14:textId="2AF4FE7D" w:rsidR="000526C5" w:rsidRPr="000526C5" w:rsidRDefault="00D67F9B" w:rsidP="00D67F9B">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5.1.</w:t>
            </w:r>
            <w:r w:rsidR="000526C5" w:rsidRPr="000526C5">
              <w:rPr>
                <w:rFonts w:ascii="Times New Roman" w:eastAsia="Times New Roman" w:hAnsi="Times New Roman"/>
                <w:bCs/>
                <w:lang w:eastAsia="lt-LT"/>
              </w:rPr>
              <w:t xml:space="preserve"> </w:t>
            </w:r>
            <w:r w:rsidR="000526C5" w:rsidRPr="000526C5">
              <w:rPr>
                <w:rFonts w:ascii="Times New Roman" w:eastAsia="Times New Roman" w:hAnsi="Times New Roman"/>
                <w:bCs/>
                <w:sz w:val="24"/>
                <w:szCs w:val="24"/>
                <w:lang w:eastAsia="lt-LT"/>
              </w:rPr>
              <w:t>Pareiškėjas ir partneris (-</w:t>
            </w:r>
            <w:proofErr w:type="spellStart"/>
            <w:r w:rsidR="000526C5" w:rsidRPr="000526C5">
              <w:rPr>
                <w:rFonts w:ascii="Times New Roman" w:eastAsia="Times New Roman" w:hAnsi="Times New Roman"/>
                <w:bCs/>
                <w:sz w:val="24"/>
                <w:szCs w:val="24"/>
                <w:lang w:eastAsia="lt-LT"/>
              </w:rPr>
              <w:t>iai</w:t>
            </w:r>
            <w:proofErr w:type="spellEnd"/>
            <w:r w:rsidR="000526C5" w:rsidRPr="000526C5">
              <w:rPr>
                <w:rFonts w:ascii="Times New Roman" w:eastAsia="Times New Roman" w:hAnsi="Times New Roman"/>
                <w:bCs/>
                <w:sz w:val="24"/>
                <w:szCs w:val="24"/>
                <w:lang w:eastAsia="lt-LT"/>
              </w:rPr>
              <w:t xml:space="preserve">) yra juridiniai asmenys, juridinio asmens filialai, atstovybės (toliau – juridinis asmuo) arba fiziniai asmenys, kurie verčiasi ūkine </w:t>
            </w:r>
            <w:del w:id="146" w:author="Dausinas Martynas" w:date="2018-11-29T16:28:00Z">
              <w:r w:rsidR="000526C5" w:rsidRPr="000526C5" w:rsidDel="00D67F9B">
                <w:rPr>
                  <w:rFonts w:ascii="Times New Roman" w:eastAsia="Times New Roman" w:hAnsi="Times New Roman"/>
                  <w:bCs/>
                  <w:sz w:val="24"/>
                  <w:szCs w:val="24"/>
                  <w:lang w:eastAsia="lt-LT"/>
                </w:rPr>
                <w:delText xml:space="preserve">komercine </w:delText>
              </w:r>
            </w:del>
            <w:ins w:id="147" w:author="Dausinas Martynas" w:date="2018-11-29T16:28:00Z">
              <w:r w:rsidRPr="00D67F9B">
                <w:rPr>
                  <w:rFonts w:ascii="Times New Roman" w:eastAsia="Times New Roman" w:hAnsi="Times New Roman"/>
                  <w:bCs/>
                  <w:sz w:val="24"/>
                  <w:szCs w:val="24"/>
                  <w:lang w:eastAsia="lt-LT"/>
                </w:rPr>
                <w:t xml:space="preserve">ir (arba) ekonomine </w:t>
              </w:r>
            </w:ins>
            <w:r w:rsidR="000526C5" w:rsidRPr="000526C5">
              <w:rPr>
                <w:rFonts w:ascii="Times New Roman" w:eastAsia="Times New Roman" w:hAnsi="Times New Roman"/>
                <w:bCs/>
                <w:sz w:val="24"/>
                <w:szCs w:val="24"/>
                <w:lang w:eastAsia="lt-LT"/>
              </w:rPr>
              <w:t>veikla (toliau – fizinis asmuo), kaip nustatyta projektų finansavimo sąlygų apraše.</w:t>
            </w:r>
          </w:p>
        </w:tc>
        <w:tc>
          <w:tcPr>
            <w:tcW w:w="4110" w:type="dxa"/>
            <w:tcBorders>
              <w:top w:val="single" w:sz="4" w:space="0" w:color="000000"/>
              <w:left w:val="single" w:sz="4" w:space="0" w:color="000000"/>
              <w:bottom w:val="single" w:sz="4" w:space="0" w:color="000000"/>
              <w:right w:val="single" w:sz="4" w:space="0" w:color="000000"/>
            </w:tcBorders>
          </w:tcPr>
          <w:p w14:paraId="77B71AE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68F652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0627AE22"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EADCCB9"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09263F63" w14:textId="5C2A1815" w:rsidR="000526C5" w:rsidRPr="000526C5" w:rsidRDefault="000526C5" w:rsidP="000A1190">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5.2. Pareiškėjas </w:t>
            </w:r>
            <w:del w:id="148" w:author="Dausinas Martynas" w:date="2018-11-29T17:05:00Z">
              <w:r w:rsidRPr="000526C5" w:rsidDel="000A1190">
                <w:rPr>
                  <w:rFonts w:ascii="Times New Roman" w:eastAsia="Times New Roman" w:hAnsi="Times New Roman"/>
                  <w:sz w:val="24"/>
                  <w:szCs w:val="24"/>
                  <w:lang w:eastAsia="lt-LT"/>
                </w:rPr>
                <w:delText xml:space="preserve">(partneris) </w:delText>
              </w:r>
            </w:del>
            <w:ins w:id="149" w:author="Dausinas Martynas" w:date="2018-11-29T17:05:00Z">
              <w:r w:rsidR="000A1190">
                <w:rPr>
                  <w:rFonts w:ascii="Times New Roman" w:eastAsia="Times New Roman" w:hAnsi="Times New Roman"/>
                  <w:sz w:val="24"/>
                  <w:szCs w:val="24"/>
                  <w:lang w:eastAsia="lt-LT"/>
                </w:rPr>
                <w:t>ir partneris (-</w:t>
              </w:r>
              <w:proofErr w:type="spellStart"/>
              <w:r w:rsidR="000A1190">
                <w:rPr>
                  <w:rFonts w:ascii="Times New Roman" w:eastAsia="Times New Roman" w:hAnsi="Times New Roman"/>
                  <w:sz w:val="24"/>
                  <w:szCs w:val="24"/>
                  <w:lang w:eastAsia="lt-LT"/>
                </w:rPr>
                <w:t>iai</w:t>
              </w:r>
              <w:proofErr w:type="spellEnd"/>
              <w:r w:rsidR="000A1190">
                <w:rPr>
                  <w:rFonts w:ascii="Times New Roman" w:eastAsia="Times New Roman" w:hAnsi="Times New Roman"/>
                  <w:sz w:val="24"/>
                  <w:szCs w:val="24"/>
                  <w:lang w:eastAsia="lt-LT"/>
                </w:rPr>
                <w:t xml:space="preserve">) </w:t>
              </w:r>
            </w:ins>
            <w:r w:rsidRPr="000526C5">
              <w:rPr>
                <w:rFonts w:ascii="Times New Roman" w:eastAsia="Times New Roman" w:hAnsi="Times New Roman"/>
                <w:sz w:val="24"/>
                <w:szCs w:val="24"/>
                <w:lang w:eastAsia="lt-LT"/>
              </w:rPr>
              <w:t>atitinka tinkamų pareiškėjų sąrašą, nustatytą projektų finansavimo sąlygų apraše.</w:t>
            </w:r>
          </w:p>
        </w:tc>
        <w:tc>
          <w:tcPr>
            <w:tcW w:w="4110" w:type="dxa"/>
            <w:tcBorders>
              <w:top w:val="single" w:sz="4" w:space="0" w:color="000000"/>
              <w:left w:val="single" w:sz="4" w:space="0" w:color="000000"/>
              <w:bottom w:val="single" w:sz="4" w:space="0" w:color="000000"/>
              <w:right w:val="single" w:sz="4" w:space="0" w:color="000000"/>
            </w:tcBorders>
          </w:tcPr>
          <w:p w14:paraId="1B5A712A"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Tinkamų pareiškėjų (partnerių) sąrašas yra nurodytas Aprašo 11 punkte.</w:t>
            </w:r>
          </w:p>
          <w:p w14:paraId="77B41492" w14:textId="77777777" w:rsidR="000526C5" w:rsidRPr="000526C5" w:rsidRDefault="000526C5" w:rsidP="000526C5">
            <w:pPr>
              <w:spacing w:after="0" w:line="240" w:lineRule="auto"/>
              <w:jc w:val="both"/>
              <w:rPr>
                <w:rFonts w:ascii="Times New Roman" w:hAnsi="Times New Roman"/>
                <w:sz w:val="24"/>
                <w:szCs w:val="24"/>
              </w:rPr>
            </w:pPr>
          </w:p>
          <w:p w14:paraId="52862DB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00945E9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56FD4E3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F84A707"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7C93C479" w14:textId="32B8A130"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5.3. Pareiškėjas</w:t>
            </w:r>
            <w:del w:id="150" w:author="Dausinas Martynas" w:date="2018-11-29T17:06:00Z">
              <w:r w:rsidRPr="000526C5" w:rsidDel="005526DE">
                <w:rPr>
                  <w:rFonts w:ascii="Times New Roman" w:eastAsia="Times New Roman" w:hAnsi="Times New Roman"/>
                  <w:sz w:val="24"/>
                  <w:szCs w:val="24"/>
                  <w:lang w:eastAsia="lt-LT"/>
                </w:rPr>
                <w:delText xml:space="preserve"> (partneris)</w:delText>
              </w:r>
            </w:del>
            <w:ins w:id="151" w:author="Dausinas Martynas" w:date="2018-11-29T17:06:00Z">
              <w:r w:rsidR="005526DE">
                <w:t xml:space="preserve"> </w:t>
              </w:r>
              <w:r w:rsidR="005526DE" w:rsidRPr="005526DE">
                <w:rPr>
                  <w:rFonts w:ascii="Times New Roman" w:eastAsia="Times New Roman" w:hAnsi="Times New Roman"/>
                  <w:sz w:val="24"/>
                  <w:szCs w:val="24"/>
                  <w:lang w:eastAsia="lt-LT"/>
                </w:rPr>
                <w:t>ir partneris (-</w:t>
              </w:r>
              <w:proofErr w:type="spellStart"/>
              <w:r w:rsidR="005526DE" w:rsidRPr="005526DE">
                <w:rPr>
                  <w:rFonts w:ascii="Times New Roman" w:eastAsia="Times New Roman" w:hAnsi="Times New Roman"/>
                  <w:sz w:val="24"/>
                  <w:szCs w:val="24"/>
                  <w:lang w:eastAsia="lt-LT"/>
                </w:rPr>
                <w:t>iai</w:t>
              </w:r>
              <w:proofErr w:type="spellEnd"/>
              <w:r w:rsidR="005526DE" w:rsidRPr="005526DE">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4BE54C0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36A3260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BF6A0D4"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D0DB5B6"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0F08925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 Pareiškėjui</w:t>
            </w:r>
            <w:r w:rsidRPr="000526C5">
              <w:t xml:space="preserve"> </w:t>
            </w:r>
            <w:r w:rsidRPr="000526C5">
              <w:rPr>
                <w:rFonts w:ascii="Times New Roman" w:eastAsia="Times New Roman" w:hAnsi="Times New Roman"/>
                <w:sz w:val="24"/>
                <w:szCs w:val="24"/>
                <w:lang w:eastAsia="lt-LT"/>
              </w:rPr>
              <w:t>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nėra apribojimų gauti finansavimą:</w:t>
            </w:r>
          </w:p>
          <w:p w14:paraId="56E38C97" w14:textId="5F1830CF"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5.4.1. pareiškėjui</w:t>
            </w:r>
            <w:r w:rsidRPr="000526C5">
              <w:t xml:space="preserve"> </w:t>
            </w:r>
            <w:r w:rsidRPr="000526C5">
              <w:rPr>
                <w:rFonts w:ascii="Times New Roman" w:eastAsia="Times New Roman" w:hAnsi="Times New Roman"/>
                <w:sz w:val="24"/>
                <w:szCs w:val="24"/>
                <w:lang w:eastAsia="lt-LT"/>
              </w:rPr>
              <w:t>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kurie yra juridiniai asmenys, nėra iškelta byla dėl bankroto arba restruktūrizavimo, nėra pradėtas ikiteisminis tyrimas dėl ūkinės </w:t>
            </w:r>
            <w:del w:id="152" w:author="Dausinas Martynas" w:date="2018-11-29T16:29:00Z">
              <w:r w:rsidRPr="000526C5" w:rsidDel="003C67AC">
                <w:rPr>
                  <w:rFonts w:ascii="Times New Roman" w:eastAsia="Times New Roman" w:hAnsi="Times New Roman"/>
                  <w:sz w:val="24"/>
                  <w:szCs w:val="24"/>
                  <w:lang w:eastAsia="lt-LT"/>
                </w:rPr>
                <w:delText xml:space="preserve">komercinės </w:delText>
              </w:r>
            </w:del>
            <w:ins w:id="153" w:author="Dausinas Martynas" w:date="2018-11-29T16:29:00Z">
              <w:r w:rsidR="003C67AC">
                <w:rPr>
                  <w:rFonts w:ascii="Times New Roman" w:eastAsia="Times New Roman" w:hAnsi="Times New Roman"/>
                  <w:sz w:val="24"/>
                  <w:szCs w:val="24"/>
                  <w:lang w:eastAsia="lt-LT"/>
                </w:rPr>
                <w:t xml:space="preserve">ir (arba) ekonominės </w:t>
              </w:r>
            </w:ins>
            <w:r w:rsidRPr="000526C5">
              <w:rPr>
                <w:rFonts w:ascii="Times New Roman" w:eastAsia="Times New Roman" w:hAnsi="Times New Roman"/>
                <w:sz w:val="24"/>
                <w:szCs w:val="24"/>
                <w:lang w:eastAsia="lt-LT"/>
              </w:rPr>
              <w:t xml:space="preserve">veiklos arba jis nėra likviduojamas, nėra priimtas kreditorių susirinkimo nutarimas bankroto procedūras vykdyti ne teismo tvarka </w:t>
            </w:r>
            <w:r w:rsidRPr="000526C5">
              <w:rPr>
                <w:rFonts w:ascii="Times New Roman" w:eastAsia="Times New Roman" w:hAnsi="Times New Roman"/>
                <w:i/>
                <w:sz w:val="24"/>
                <w:szCs w:val="24"/>
                <w:lang w:eastAsia="lt-LT"/>
              </w:rPr>
              <w:t>(ši nuostata netaikoma biudžetinėms įstaigoms)</w:t>
            </w:r>
            <w:r w:rsidRPr="000526C5">
              <w:rPr>
                <w:sz w:val="24"/>
                <w:szCs w:val="24"/>
              </w:rPr>
              <w:t xml:space="preserve"> </w:t>
            </w:r>
            <w:r w:rsidRPr="000526C5">
              <w:rPr>
                <w:rFonts w:ascii="Times New Roman" w:eastAsia="Times New Roman" w:hAnsi="Times New Roman"/>
                <w:sz w:val="24"/>
                <w:szCs w:val="24"/>
                <w:lang w:eastAsia="lt-LT"/>
              </w:rPr>
              <w:t>/ pareiškėjui 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kurie yra fiziniai asmenys, nėra iškelta byla dėl bankroto, nėra pradėtas ikiteisminis tyrimas dėl ūkinės komercinės veiklos</w:t>
            </w:r>
            <w:ins w:id="154" w:author="Dausinas Martynas" w:date="2018-11-29T16:30:00Z">
              <w:r w:rsidR="003C67AC">
                <w:rPr>
                  <w:rFonts w:ascii="Times New Roman" w:eastAsia="Times New Roman" w:hAnsi="Times New Roman"/>
                  <w:sz w:val="24"/>
                  <w:szCs w:val="24"/>
                  <w:lang w:eastAsia="lt-LT"/>
                </w:rPr>
                <w:t xml:space="preserve"> </w:t>
              </w:r>
              <w:r w:rsidR="003C67AC" w:rsidRPr="003C67AC">
                <w:rPr>
                  <w:rFonts w:ascii="Times New Roman" w:eastAsia="Times New Roman" w:hAnsi="Times New Roman"/>
                  <w:i/>
                  <w:iCs/>
                  <w:color w:val="000000"/>
                  <w:sz w:val="24"/>
                  <w:szCs w:val="24"/>
                  <w:lang w:eastAsia="lt-LT"/>
                </w:rPr>
                <w:t>(ši nuostata netaikoma biudžetinėms įstaigoms) </w:t>
              </w:r>
              <w:r w:rsidR="003C67AC" w:rsidRPr="003C67AC">
                <w:rPr>
                  <w:rFonts w:ascii="Times New Roman" w:eastAsia="Times New Roman" w:hAnsi="Times New Roman"/>
                  <w:color w:val="000000"/>
                  <w:sz w:val="24"/>
                  <w:szCs w:val="24"/>
                  <w:lang w:eastAsia="lt-LT"/>
                </w:rPr>
                <w:t>arba pareiškėjui ir partneriui (-</w:t>
              </w:r>
              <w:proofErr w:type="spellStart"/>
              <w:r w:rsidR="003C67AC" w:rsidRPr="003C67AC">
                <w:rPr>
                  <w:rFonts w:ascii="Times New Roman" w:eastAsia="Times New Roman" w:hAnsi="Times New Roman"/>
                  <w:color w:val="000000"/>
                  <w:sz w:val="24"/>
                  <w:szCs w:val="24"/>
                  <w:lang w:eastAsia="lt-LT"/>
                </w:rPr>
                <w:t>iams</w:t>
              </w:r>
              <w:proofErr w:type="spellEnd"/>
              <w:r w:rsidR="003C67AC" w:rsidRPr="003C67AC">
                <w:rPr>
                  <w:rFonts w:ascii="Times New Roman" w:eastAsia="Times New Roman" w:hAnsi="Times New Roman"/>
                  <w:color w:val="000000"/>
                  <w:sz w:val="24"/>
                  <w:szCs w:val="24"/>
                  <w:lang w:eastAsia="lt-LT"/>
                </w:rPr>
                <w:t>), kurie yra fiziniai asmenys, nėra iškelta byla dėl bankroto, nėra pradėtas ikiteisminis tyrimas dėl ūkinės ir (arba) ekonominės veiklos</w:t>
              </w:r>
            </w:ins>
            <w:r w:rsidRPr="000526C5">
              <w:rPr>
                <w:rFonts w:ascii="Times New Roman" w:eastAsia="Times New Roman" w:hAnsi="Times New Roman"/>
                <w:sz w:val="24"/>
                <w:szCs w:val="24"/>
                <w:lang w:eastAsia="lt-LT"/>
              </w:rPr>
              <w:t>;</w:t>
            </w:r>
          </w:p>
          <w:p w14:paraId="72956D6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5.4.2. paraiškos pateikimo dieną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xml:space="preserve">) neturi su mokesčių ir socialinio draudimo įmokų mokėjimu susijusių skolų pagal Lietuvos Respublikos teisės aktus arba pagal kitos valstybės teisės aktus, jei pareiškėjas ir partneris </w:t>
            </w:r>
            <w:r w:rsidRPr="000526C5">
              <w:rPr>
                <w:rFonts w:ascii="Times New Roman" w:eastAsia="Times New Roman" w:hAnsi="Times New Roman"/>
                <w:sz w:val="24"/>
                <w:szCs w:val="24"/>
                <w:lang w:eastAsia="lt-LT"/>
              </w:rPr>
              <w:lastRenderedPageBreak/>
              <w:t>(-</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yra užsienyje registruotas juridinis asmuo (asmenys) ar fizinis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asmuo (asmenys) yra užsienio pilietis (-</w:t>
            </w:r>
            <w:proofErr w:type="spellStart"/>
            <w:r w:rsidRPr="000526C5">
              <w:rPr>
                <w:rFonts w:ascii="Times New Roman" w:eastAsia="Times New Roman" w:hAnsi="Times New Roman"/>
                <w:sz w:val="24"/>
                <w:szCs w:val="24"/>
                <w:lang w:eastAsia="lt-LT"/>
              </w:rPr>
              <w:t>čiai</w:t>
            </w:r>
            <w:proofErr w:type="spellEnd"/>
            <w:r w:rsidRPr="000526C5">
              <w:rPr>
                <w:rFonts w:ascii="Times New Roman" w:eastAsia="Times New Roman" w:hAnsi="Times New Roman"/>
                <w:sz w:val="24"/>
                <w:szCs w:val="24"/>
                <w:lang w:eastAsia="lt-LT"/>
              </w:rPr>
              <w:t xml:space="preserve">), arba kiekvienu atveju skola neviršija 50 </w:t>
            </w:r>
            <w:proofErr w:type="spellStart"/>
            <w:r w:rsidRPr="000526C5">
              <w:rPr>
                <w:rFonts w:ascii="Times New Roman" w:eastAsia="Times New Roman" w:hAnsi="Times New Roman"/>
                <w:sz w:val="24"/>
                <w:szCs w:val="24"/>
                <w:lang w:eastAsia="lt-LT"/>
              </w:rPr>
              <w:t>Eur</w:t>
            </w:r>
            <w:proofErr w:type="spellEnd"/>
            <w:r w:rsidRPr="000526C5">
              <w:rPr>
                <w:rFonts w:ascii="Times New Roman" w:eastAsia="Times New Roman" w:hAnsi="Times New Roman"/>
                <w:sz w:val="24"/>
                <w:szCs w:val="24"/>
                <w:lang w:eastAsia="lt-LT"/>
              </w:rPr>
              <w:t xml:space="preserve"> (penkiasdešimt eurų) (tikrinama ne vėliau kaip per 7 dienas nuo paraiškos gavimo dienos; jei nustatoma, kad skola viršija 50 </w:t>
            </w:r>
            <w:proofErr w:type="spellStart"/>
            <w:r w:rsidRPr="000526C5">
              <w:rPr>
                <w:rFonts w:ascii="Times New Roman" w:eastAsia="Times New Roman" w:hAnsi="Times New Roman"/>
                <w:sz w:val="24"/>
                <w:szCs w:val="24"/>
                <w:lang w:eastAsia="lt-LT"/>
              </w:rPr>
              <w:t>Eur</w:t>
            </w:r>
            <w:proofErr w:type="spellEnd"/>
            <w:r w:rsidRPr="000526C5">
              <w:rPr>
                <w:rFonts w:ascii="Times New Roman" w:eastAsia="Times New Roman" w:hAnsi="Times New Roman"/>
                <w:sz w:val="24"/>
                <w:szCs w:val="24"/>
                <w:lang w:eastAsia="lt-LT"/>
              </w:rPr>
              <w:t xml:space="preserve"> (penkiasdešimt eurų), pareiškėjui leidžiama dokumentais pagrįsti, kad paraiškos pateikimo dieną skola neviršijo 50 </w:t>
            </w:r>
            <w:proofErr w:type="spellStart"/>
            <w:r w:rsidRPr="000526C5">
              <w:rPr>
                <w:rFonts w:ascii="Times New Roman" w:eastAsia="Times New Roman" w:hAnsi="Times New Roman"/>
                <w:sz w:val="24"/>
                <w:szCs w:val="24"/>
                <w:lang w:eastAsia="lt-LT"/>
              </w:rPr>
              <w:t>Eur</w:t>
            </w:r>
            <w:proofErr w:type="spellEnd"/>
            <w:r w:rsidRPr="000526C5">
              <w:rPr>
                <w:rFonts w:ascii="Times New Roman" w:eastAsia="Times New Roman" w:hAnsi="Times New Roman"/>
                <w:sz w:val="24"/>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6992B526" w14:textId="0E6A33DB" w:rsidR="000526C5" w:rsidRPr="000526C5" w:rsidRDefault="000526C5" w:rsidP="000526C5">
            <w:pPr>
              <w:spacing w:after="0" w:line="240" w:lineRule="auto"/>
              <w:jc w:val="both"/>
              <w:rPr>
                <w:rFonts w:ascii="Times New Roman" w:eastAsia="Times New Roman" w:hAnsi="Times New Roman"/>
                <w:color w:val="000000"/>
                <w:sz w:val="24"/>
                <w:szCs w:val="24"/>
                <w:lang w:eastAsia="lt-LT"/>
              </w:rPr>
            </w:pPr>
            <w:r w:rsidRPr="000526C5">
              <w:rPr>
                <w:rFonts w:ascii="Times New Roman" w:eastAsia="Times New Roman" w:hAnsi="Times New Roman"/>
                <w:sz w:val="24"/>
                <w:szCs w:val="24"/>
                <w:lang w:eastAsia="lt-LT"/>
              </w:rPr>
              <w:t>5.4.3.</w:t>
            </w:r>
            <w:r w:rsidRPr="000526C5">
              <w:t xml:space="preserve"> </w:t>
            </w:r>
            <w:r w:rsidRPr="000526C5">
              <w:rPr>
                <w:rFonts w:ascii="Times New Roman" w:hAnsi="Times New Roman"/>
                <w:sz w:val="24"/>
                <w:szCs w:val="24"/>
              </w:rPr>
              <w:t>paraiškos vertinimo metu pareiškėjas ir partneris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kurie yra fiziniai asmenys, arba pareiškėjo ir partnerio (-</w:t>
            </w:r>
            <w:proofErr w:type="spellStart"/>
            <w:r w:rsidRPr="000526C5">
              <w:rPr>
                <w:rFonts w:ascii="Times New Roman" w:hAnsi="Times New Roman"/>
                <w:sz w:val="24"/>
                <w:szCs w:val="24"/>
              </w:rPr>
              <w:t>ių</w:t>
            </w:r>
            <w:proofErr w:type="spellEnd"/>
            <w:r w:rsidRPr="000526C5">
              <w:rPr>
                <w:rFonts w:ascii="Times New Roman" w:hAnsi="Times New Roman"/>
                <w:sz w:val="24"/>
                <w:szCs w:val="24"/>
              </w:rPr>
              <w:t>), kurie yra juridiniai asmenys, vadovas, pagrindinis akcininkas (turintis daugiau nei 50 proc. akcijų) ar savininkas, ūkinės bendrijos tikrasis narys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ar mažosios bendrijos atstovas (-ai), turintis (-</w:t>
            </w:r>
            <w:proofErr w:type="spellStart"/>
            <w:r w:rsidRPr="000526C5">
              <w:rPr>
                <w:rFonts w:ascii="Times New Roman" w:hAnsi="Times New Roman"/>
                <w:sz w:val="24"/>
                <w:szCs w:val="24"/>
              </w:rPr>
              <w:t>ys</w:t>
            </w:r>
            <w:proofErr w:type="spellEnd"/>
            <w:r w:rsidRPr="000526C5">
              <w:rPr>
                <w:rFonts w:ascii="Times New Roman" w:hAnsi="Times New Roman"/>
                <w:sz w:val="24"/>
                <w:szCs w:val="24"/>
              </w:rPr>
              <w:t>) teisę juridinio asmens vardu sudaryti sandorį, ar buhalteris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ar kitas (kiti) asmuo (asmenys), turintis (-</w:t>
            </w:r>
            <w:proofErr w:type="spellStart"/>
            <w:r w:rsidRPr="000526C5">
              <w:rPr>
                <w:rFonts w:ascii="Times New Roman" w:hAnsi="Times New Roman"/>
                <w:sz w:val="24"/>
                <w:szCs w:val="24"/>
              </w:rPr>
              <w:t>ys</w:t>
            </w:r>
            <w:proofErr w:type="spellEnd"/>
            <w:r w:rsidRPr="000526C5">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0526C5">
              <w:rPr>
                <w:rFonts w:ascii="Times New Roman" w:hAnsi="Times New Roman"/>
                <w:sz w:val="24"/>
                <w:szCs w:val="24"/>
              </w:rPr>
              <w:t>ių</w:t>
            </w:r>
            <w:proofErr w:type="spellEnd"/>
            <w:r w:rsidRPr="000526C5">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0526C5">
              <w:rPr>
                <w:rFonts w:ascii="Times New Roman" w:hAnsi="Times New Roman"/>
                <w:sz w:val="24"/>
                <w:szCs w:val="24"/>
              </w:rPr>
              <w:t>vertimąsi</w:t>
            </w:r>
            <w:proofErr w:type="spellEnd"/>
            <w:r w:rsidRPr="000526C5">
              <w:rPr>
                <w:rFonts w:ascii="Times New Roman" w:hAnsi="Times New Roman"/>
                <w:sz w:val="24"/>
                <w:szCs w:val="24"/>
              </w:rPr>
              <w:t xml:space="preserve"> ūkine, komercine, </w:t>
            </w:r>
            <w:r w:rsidRPr="000526C5">
              <w:rPr>
                <w:rFonts w:ascii="Times New Roman" w:hAnsi="Times New Roman"/>
                <w:sz w:val="24"/>
                <w:szCs w:val="24"/>
              </w:rPr>
              <w:lastRenderedPageBreak/>
              <w:t xml:space="preserve">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0526C5">
              <w:rPr>
                <w:rFonts w:ascii="Times New Roman" w:hAnsi="Times New Roman"/>
                <w:i/>
                <w:sz w:val="24"/>
                <w:szCs w:val="24"/>
              </w:rPr>
              <w:t>(šis apribojimas netaikomas, jei pareiškėjo arba partnerio (-</w:t>
            </w:r>
            <w:proofErr w:type="spellStart"/>
            <w:r w:rsidRPr="000526C5">
              <w:rPr>
                <w:rFonts w:ascii="Times New Roman" w:hAnsi="Times New Roman"/>
                <w:i/>
                <w:sz w:val="24"/>
                <w:szCs w:val="24"/>
              </w:rPr>
              <w:t>ių</w:t>
            </w:r>
            <w:proofErr w:type="spellEnd"/>
            <w:r w:rsidRPr="000526C5">
              <w:rPr>
                <w:rFonts w:ascii="Times New Roman" w:hAnsi="Times New Roman"/>
                <w:i/>
                <w:sz w:val="24"/>
                <w:szCs w:val="24"/>
              </w:rPr>
              <w:t>) veikla yra finansuojama iš Lietuvos Respublikos valstybės ir (arba) savivaldybių biudžetų ir (arba) valstybės pinigų fondų, taip pat Europos investicijų fondui ir Europos investicijų bankui)</w:t>
            </w:r>
            <w:r w:rsidRPr="000526C5">
              <w:rPr>
                <w:rFonts w:ascii="Times New Roman" w:hAnsi="Times New Roman"/>
                <w:sz w:val="24"/>
                <w:szCs w:val="24"/>
              </w:rPr>
              <w:t>;</w:t>
            </w:r>
          </w:p>
          <w:p w14:paraId="3C3C5D9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5.4.4. paraiškos vertinimo metu pareiškėjui 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jei jie perkėlė gamybinę veiklą valstybėje narėje arba į kitą valstybę narę, nėra taikoma arba nebuvo taikoma išieškojimo procedūra </w:t>
            </w:r>
            <w:r w:rsidRPr="000526C5">
              <w:rPr>
                <w:rFonts w:ascii="Times New Roman" w:eastAsia="Times New Roman" w:hAnsi="Times New Roman"/>
                <w:i/>
                <w:sz w:val="24"/>
                <w:szCs w:val="24"/>
                <w:lang w:eastAsia="lt-LT"/>
              </w:rPr>
              <w:t>(ši nuostata nėra taikoma viešiesiems juridiniams asmenims)</w:t>
            </w:r>
            <w:r w:rsidRPr="000526C5">
              <w:rPr>
                <w:rFonts w:ascii="Times New Roman" w:eastAsia="Times New Roman" w:hAnsi="Times New Roman"/>
                <w:sz w:val="24"/>
                <w:szCs w:val="24"/>
                <w:lang w:eastAsia="lt-LT"/>
              </w:rPr>
              <w:t>;</w:t>
            </w:r>
          </w:p>
          <w:p w14:paraId="72DECA62"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5.4.5. paraiškos vertinimo metu pareiškėjui 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nėra taikomas apribojimas (iki 5 metų) neskirti ES finansinės paramos dėl trečiųjų šalių piliečių nelegalaus </w:t>
            </w:r>
            <w:r w:rsidRPr="000526C5">
              <w:rPr>
                <w:rFonts w:ascii="Times New Roman" w:eastAsia="Times New Roman" w:hAnsi="Times New Roman"/>
                <w:sz w:val="24"/>
                <w:szCs w:val="24"/>
                <w:lang w:eastAsia="lt-LT"/>
              </w:rPr>
              <w:lastRenderedPageBreak/>
              <w:t xml:space="preserve">įdarbinimo </w:t>
            </w:r>
            <w:r w:rsidRPr="000526C5">
              <w:rPr>
                <w:rFonts w:ascii="Times New Roman" w:eastAsia="Times New Roman" w:hAnsi="Times New Roman"/>
                <w:i/>
                <w:sz w:val="24"/>
                <w:szCs w:val="24"/>
                <w:lang w:eastAsia="lt-LT"/>
              </w:rPr>
              <w:t>(ši nuostata nėra taikoma viešiesiems juridiniams asmenims)</w:t>
            </w:r>
            <w:r w:rsidRPr="000526C5">
              <w:rPr>
                <w:rFonts w:ascii="Times New Roman" w:eastAsia="Times New Roman" w:hAnsi="Times New Roman"/>
                <w:sz w:val="24"/>
                <w:szCs w:val="24"/>
                <w:lang w:eastAsia="lt-LT"/>
              </w:rPr>
              <w:t>;</w:t>
            </w:r>
          </w:p>
          <w:p w14:paraId="680706B6" w14:textId="481935B2"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5.4.6. paraiškos vertinimo metu pareiškėjui 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0526C5">
              <w:rPr>
                <w:rFonts w:ascii="Times New Roman" w:eastAsia="Times New Roman" w:hAnsi="Times New Roman"/>
                <w:i/>
                <w:sz w:val="24"/>
                <w:szCs w:val="24"/>
                <w:lang w:eastAsia="lt-LT"/>
              </w:rPr>
              <w:t>(</w:t>
            </w:r>
            <w:del w:id="155" w:author="Dausinas Martynas" w:date="2018-11-29T16:41:00Z">
              <w:r w:rsidRPr="000526C5" w:rsidDel="006F7BF4">
                <w:rPr>
                  <w:rFonts w:ascii="Times New Roman" w:eastAsia="Times New Roman" w:hAnsi="Times New Roman"/>
                  <w:i/>
                  <w:sz w:val="24"/>
                  <w:szCs w:val="24"/>
                  <w:lang w:eastAsia="lt-LT"/>
                </w:rPr>
                <w:delText>šis apribojimas netaikomas įstaigoms, kurių veikla finansuojama iš Lietuvos Respublikos valstybės ir (arba) savivaldybių biudžetų ir (arba) valstybės pinigų fondų</w:delText>
              </w:r>
            </w:del>
            <w:ins w:id="156" w:author="Dausinas Martynas" w:date="2018-11-29T16:42:00Z">
              <w:r w:rsidR="006F7BF4" w:rsidRPr="006F7BF4">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w:t>
              </w:r>
              <w:r w:rsidR="006F7BF4">
                <w:rPr>
                  <w:rFonts w:ascii="Times New Roman" w:eastAsia="Times New Roman" w:hAnsi="Times New Roman"/>
                  <w:i/>
                  <w:sz w:val="24"/>
                  <w:szCs w:val="24"/>
                  <w:lang w:eastAsia="lt-LT"/>
                </w:rPr>
                <w:t>i ir Europos investicijų bankui</w:t>
              </w:r>
            </w:ins>
            <w:r w:rsidRPr="000526C5">
              <w:rPr>
                <w:rFonts w:ascii="Times New Roman" w:eastAsia="Times New Roman" w:hAnsi="Times New Roman"/>
                <w:i/>
                <w:sz w:val="24"/>
                <w:szCs w:val="24"/>
                <w:lang w:eastAsia="lt-LT"/>
              </w:rPr>
              <w:t>)</w:t>
            </w:r>
            <w:r w:rsidRPr="000526C5">
              <w:rPr>
                <w:rFonts w:ascii="Times New Roman" w:eastAsia="Times New Roman" w:hAnsi="Times New Roman"/>
                <w:sz w:val="24"/>
                <w:szCs w:val="24"/>
                <w:lang w:eastAsia="lt-LT"/>
              </w:rPr>
              <w:t>;</w:t>
            </w:r>
          </w:p>
          <w:p w14:paraId="709970B8" w14:textId="28D8C7F6" w:rsidR="006F7BF4" w:rsidRPr="006F7BF4" w:rsidRDefault="000526C5" w:rsidP="006F7BF4">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5.4.7. paraiškos vertinimo metu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526C5">
              <w:rPr>
                <w:rFonts w:ascii="Times New Roman" w:eastAsia="Times New Roman" w:hAnsi="Times New Roman"/>
                <w:color w:val="000000"/>
                <w:sz w:val="24"/>
                <w:szCs w:val="24"/>
                <w:lang w:eastAsia="lt-LT"/>
              </w:rPr>
              <w:t>„</w:t>
            </w:r>
            <w:r w:rsidRPr="000526C5">
              <w:rPr>
                <w:rFonts w:ascii="Times New Roman" w:eastAsia="Times New Roman" w:hAnsi="Times New Roman"/>
                <w:sz w:val="24"/>
                <w:szCs w:val="24"/>
                <w:lang w:eastAsia="lt-LT"/>
              </w:rPr>
              <w:t xml:space="preserve">Dėl Juridinių asmenų registro įsteigimo ir Juridinių asmenų registro nuostatų patvirtinimo“ </w:t>
            </w:r>
            <w:r w:rsidRPr="000526C5">
              <w:rPr>
                <w:rFonts w:ascii="Times New Roman" w:eastAsia="Times New Roman" w:hAnsi="Times New Roman"/>
                <w:i/>
                <w:sz w:val="24"/>
                <w:szCs w:val="24"/>
                <w:lang w:eastAsia="lt-LT"/>
              </w:rPr>
              <w:t>(</w:t>
            </w:r>
            <w:del w:id="157" w:author="Dausinas Martynas" w:date="2018-11-29T16:43:00Z">
              <w:r w:rsidRPr="000526C5" w:rsidDel="006F7BF4">
                <w:rPr>
                  <w:rFonts w:ascii="Times New Roman" w:eastAsia="Times New Roman" w:hAnsi="Times New Roman"/>
                  <w:i/>
                  <w:sz w:val="24"/>
                  <w:szCs w:val="24"/>
                  <w:lang w:eastAsia="lt-LT"/>
                </w:rPr>
                <w:delText>ši nuostata netaikoma, kai pareiškėjas yra fizinis asmuo; ši nuostata taikoma tik tais atvejais, kai finansines ataskaitas būtina rengti pagal įstatymus, taikomus juridiniam asmeniui</w:delText>
              </w:r>
            </w:del>
            <w:ins w:id="158" w:author="Dausinas Martynas" w:date="2018-11-29T16:44:00Z">
              <w:r w:rsidR="006F7BF4" w:rsidRPr="006F7BF4">
                <w:rPr>
                  <w:rFonts w:ascii="Times New Roman" w:eastAsia="Times New Roman" w:hAnsi="Times New Roman"/>
                  <w:i/>
                  <w:sz w:val="24"/>
                  <w:szCs w:val="24"/>
                  <w:lang w:eastAsia="lt-LT"/>
                </w:rPr>
                <w:t>ši nuostata netaikoma, kai pareiškėjas yra fizinis asmuo; ši nuostata taikoma tik tais atvejais, kai finansines ataskaitas būtina rengti pagal įstatymus, taikomus juridiniam asmeniui, užsienio juridiniam asmeniui ar kit</w:t>
              </w:r>
              <w:r w:rsidR="00064654">
                <w:rPr>
                  <w:rFonts w:ascii="Times New Roman" w:eastAsia="Times New Roman" w:hAnsi="Times New Roman"/>
                  <w:i/>
                  <w:sz w:val="24"/>
                  <w:szCs w:val="24"/>
                  <w:lang w:eastAsia="lt-LT"/>
                </w:rPr>
                <w:t>ai organizacijai</w:t>
              </w:r>
            </w:ins>
            <w:r w:rsidRPr="000526C5">
              <w:rPr>
                <w:rFonts w:ascii="Times New Roman" w:eastAsia="Times New Roman" w:hAnsi="Times New Roman"/>
                <w:i/>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498645A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del w:id="159" w:author="Dausinas Martynas" w:date="2018-11-30T09:06:00Z">
              <w:r w:rsidRPr="000526C5" w:rsidDel="0091031F">
                <w:rPr>
                  <w:rFonts w:ascii="Times New Roman" w:eastAsia="Times New Roman" w:hAnsi="Times New Roman"/>
                  <w:sz w:val="24"/>
                  <w:szCs w:val="24"/>
                  <w:lang w:eastAsia="lt-LT"/>
                </w:rPr>
                <w:delText xml:space="preserve"> </w:delText>
              </w:r>
            </w:del>
            <w:r w:rsidRPr="000526C5">
              <w:rPr>
                <w:rFonts w:ascii="Times New Roman" w:eastAsia="Times New Roman" w:hAnsi="Times New Roman"/>
                <w:sz w:val="24"/>
                <w:szCs w:val="24"/>
                <w:lang w:eastAsia="lt-LT"/>
              </w:rPr>
              <w:t>Audito, apskaitos, turto vertinimo ir nemokumo valdymo tarnybos prie Lietuvos Respublikos finansų ministerijos duomenys, taip pat kita Europos socialinio fondo agentūrai prieinama informacija.</w:t>
            </w:r>
          </w:p>
        </w:tc>
        <w:tc>
          <w:tcPr>
            <w:tcW w:w="2127" w:type="dxa"/>
            <w:gridSpan w:val="2"/>
            <w:tcBorders>
              <w:top w:val="single" w:sz="4" w:space="0" w:color="000000"/>
              <w:left w:val="single" w:sz="4" w:space="0" w:color="000000"/>
              <w:bottom w:val="single" w:sz="4" w:space="0" w:color="000000"/>
              <w:right w:val="single" w:sz="4" w:space="0" w:color="000000"/>
            </w:tcBorders>
          </w:tcPr>
          <w:p w14:paraId="3F2B90A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0559473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20BD3BE"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2200F1D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5.5.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14:paraId="1949AB9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3A481FA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BF2860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1963B25" w14:textId="77777777" w:rsidTr="00DE1979">
        <w:trPr>
          <w:trHeight w:val="596"/>
        </w:trPr>
        <w:tc>
          <w:tcPr>
            <w:tcW w:w="6096" w:type="dxa"/>
            <w:tcBorders>
              <w:top w:val="single" w:sz="4" w:space="0" w:color="000000"/>
              <w:left w:val="single" w:sz="4" w:space="0" w:color="000000"/>
              <w:right w:val="single" w:sz="4" w:space="0" w:color="000000"/>
            </w:tcBorders>
            <w:hideMark/>
          </w:tcPr>
          <w:p w14:paraId="3AC6F1C5" w14:textId="77777777" w:rsidR="000526C5" w:rsidRPr="000526C5" w:rsidRDefault="000526C5" w:rsidP="000526C5">
            <w:pPr>
              <w:spacing w:after="0" w:line="240" w:lineRule="auto"/>
              <w:jc w:val="both"/>
              <w:rPr>
                <w:rFonts w:ascii="Times New Roman" w:eastAsia="Times New Roman" w:hAnsi="Times New Roman"/>
                <w:i/>
                <w:spacing w:val="-4"/>
                <w:sz w:val="24"/>
                <w:szCs w:val="24"/>
                <w:lang w:eastAsia="lt-LT"/>
              </w:rPr>
            </w:pPr>
            <w:r w:rsidRPr="000526C5">
              <w:rPr>
                <w:rFonts w:ascii="Times New Roman" w:eastAsia="Times New Roman" w:hAnsi="Times New Roman"/>
                <w:spacing w:val="-4"/>
                <w:sz w:val="24"/>
                <w:szCs w:val="24"/>
                <w:lang w:eastAsia="lt-LT"/>
              </w:rPr>
              <w:t xml:space="preserve">5.6. Projekto </w:t>
            </w:r>
            <w:proofErr w:type="spellStart"/>
            <w:r w:rsidRPr="000526C5">
              <w:rPr>
                <w:rFonts w:ascii="Times New Roman" w:eastAsia="Times New Roman" w:hAnsi="Times New Roman"/>
                <w:spacing w:val="-4"/>
                <w:sz w:val="24"/>
                <w:szCs w:val="24"/>
                <w:lang w:eastAsia="lt-LT"/>
              </w:rPr>
              <w:t>parengtumas</w:t>
            </w:r>
            <w:proofErr w:type="spellEnd"/>
            <w:r w:rsidRPr="000526C5">
              <w:rPr>
                <w:rFonts w:ascii="Times New Roman" w:eastAsia="Times New Roman" w:hAnsi="Times New Roman"/>
                <w:spacing w:val="-4"/>
                <w:sz w:val="24"/>
                <w:szCs w:val="24"/>
                <w:lang w:eastAsia="lt-LT"/>
              </w:rPr>
              <w:t xml:space="preserve"> atitinka projektų finansavimo sąlygų apraše nustatytus reikalavimus. </w:t>
            </w:r>
          </w:p>
        </w:tc>
        <w:tc>
          <w:tcPr>
            <w:tcW w:w="4110" w:type="dxa"/>
            <w:tcBorders>
              <w:top w:val="single" w:sz="4" w:space="0" w:color="000000"/>
              <w:left w:val="single" w:sz="4" w:space="0" w:color="000000"/>
              <w:right w:val="single" w:sz="4" w:space="0" w:color="000000"/>
            </w:tcBorders>
          </w:tcPr>
          <w:p w14:paraId="7D35F2E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pacing w:val="-4"/>
                <w:sz w:val="24"/>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19B5383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right w:val="single" w:sz="4" w:space="0" w:color="000000"/>
            </w:tcBorders>
          </w:tcPr>
          <w:p w14:paraId="5839EF1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73B0A66" w14:textId="77777777" w:rsidTr="00DE1979">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3B67C299" w14:textId="545D3614"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lastRenderedPageBreak/>
              <w:t xml:space="preserve">5.7. Partnerystė </w:t>
            </w:r>
            <w:ins w:id="160" w:author="Dausinas Martynas" w:date="2018-11-29T17:12:00Z">
              <w:r w:rsidR="00F65939">
                <w:rPr>
                  <w:rFonts w:ascii="Times New Roman" w:hAnsi="Times New Roman"/>
                  <w:sz w:val="24"/>
                  <w:szCs w:val="24"/>
                </w:rPr>
                <w:t xml:space="preserve">įgyvendinant </w:t>
              </w:r>
            </w:ins>
            <w:r w:rsidRPr="000526C5">
              <w:rPr>
                <w:rFonts w:ascii="Times New Roman" w:hAnsi="Times New Roman"/>
                <w:sz w:val="24"/>
                <w:szCs w:val="24"/>
              </w:rPr>
              <w:t>projekt</w:t>
            </w:r>
            <w:del w:id="161" w:author="Dausinas Martynas" w:date="2018-11-29T17:13:00Z">
              <w:r w:rsidRPr="000526C5" w:rsidDel="00F65939">
                <w:rPr>
                  <w:rFonts w:ascii="Times New Roman" w:hAnsi="Times New Roman"/>
                  <w:sz w:val="24"/>
                  <w:szCs w:val="24"/>
                </w:rPr>
                <w:delText>e</w:delText>
              </w:r>
            </w:del>
            <w:ins w:id="162" w:author="Dausinas Martynas" w:date="2018-11-29T17:13:00Z">
              <w:r w:rsidR="00F65939">
                <w:rPr>
                  <w:rFonts w:ascii="Times New Roman" w:hAnsi="Times New Roman"/>
                  <w:sz w:val="24"/>
                  <w:szCs w:val="24"/>
                </w:rPr>
                <w:t>ą</w:t>
              </w:r>
            </w:ins>
            <w:r w:rsidRPr="000526C5">
              <w:rPr>
                <w:rFonts w:ascii="Times New Roman" w:hAnsi="Times New Roman"/>
                <w:sz w:val="24"/>
                <w:szCs w:val="24"/>
              </w:rPr>
              <w:t xml:space="preserve"> yra pagrįsta ir teikia naudą</w:t>
            </w:r>
            <w:r w:rsidRPr="000526C5">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6A13E5A"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rPr>
              <w:t>Informacijos šaltiniai: paraiška, dokumentai, nurodyti Aprašo 52.2 papunktyje.</w:t>
            </w:r>
          </w:p>
        </w:tc>
        <w:tc>
          <w:tcPr>
            <w:tcW w:w="2127" w:type="dxa"/>
            <w:gridSpan w:val="2"/>
            <w:tcBorders>
              <w:top w:val="single" w:sz="4" w:space="0" w:color="000000"/>
              <w:left w:val="single" w:sz="4" w:space="0" w:color="000000"/>
              <w:bottom w:val="single" w:sz="4" w:space="0" w:color="000000"/>
              <w:right w:val="single" w:sz="4" w:space="0" w:color="000000"/>
            </w:tcBorders>
          </w:tcPr>
          <w:p w14:paraId="42E1C335"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6A0AB12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07B81ED4" w14:textId="77777777" w:rsidTr="00DE1979">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6F0AADB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6. Projekto išlaidų finansavimo šaltiniai aiškiai nustatyti ir užtikrinti.</w:t>
            </w:r>
          </w:p>
        </w:tc>
      </w:tr>
      <w:tr w:rsidR="000526C5" w:rsidRPr="000526C5" w14:paraId="016B1A20"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D836589" w14:textId="4DD805A5" w:rsidR="000526C5" w:rsidRPr="000526C5" w:rsidRDefault="000526C5" w:rsidP="00F65939">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6.1. Pareiškėjo ir (ar) partnerio (-</w:t>
            </w:r>
            <w:proofErr w:type="spellStart"/>
            <w:r w:rsidRPr="000526C5">
              <w:rPr>
                <w:rFonts w:ascii="Times New Roman" w:eastAsia="Times New Roman" w:hAnsi="Times New Roman"/>
                <w:sz w:val="24"/>
                <w:szCs w:val="24"/>
                <w:lang w:eastAsia="lt-LT"/>
              </w:rPr>
              <w:t>ių</w:t>
            </w:r>
            <w:proofErr w:type="spellEnd"/>
            <w:r w:rsidRPr="000526C5">
              <w:rPr>
                <w:rFonts w:ascii="Times New Roman" w:eastAsia="Times New Roman" w:hAnsi="Times New Roman"/>
                <w:sz w:val="24"/>
                <w:szCs w:val="24"/>
                <w:lang w:eastAsia="lt-LT"/>
              </w:rPr>
              <w:t xml:space="preserve">) įnašas atitinka projektų finansavimo sąlygų apraše nustatytus reikalavimus ir yra užtikrintas </w:t>
            </w:r>
            <w:del w:id="163" w:author="Dausinas Martynas" w:date="2018-11-29T17:13:00Z">
              <w:r w:rsidRPr="000526C5" w:rsidDel="00F65939">
                <w:rPr>
                  <w:rFonts w:ascii="Times New Roman" w:eastAsia="Times New Roman" w:hAnsi="Times New Roman"/>
                  <w:sz w:val="24"/>
                  <w:szCs w:val="24"/>
                  <w:lang w:eastAsia="lt-LT"/>
                </w:rPr>
                <w:delText xml:space="preserve">jo </w:delText>
              </w:r>
            </w:del>
            <w:ins w:id="164" w:author="Dausinas Martynas" w:date="2018-11-29T17:13:00Z">
              <w:r w:rsidR="00F65939">
                <w:rPr>
                  <w:rFonts w:ascii="Times New Roman" w:eastAsia="Times New Roman" w:hAnsi="Times New Roman"/>
                  <w:sz w:val="24"/>
                  <w:szCs w:val="24"/>
                  <w:lang w:eastAsia="lt-LT"/>
                </w:rPr>
                <w:t xml:space="preserve">įnašo </w:t>
              </w:r>
            </w:ins>
            <w:r w:rsidRPr="000526C5">
              <w:rPr>
                <w:rFonts w:ascii="Times New Roman" w:eastAsia="Times New Roman" w:hAnsi="Times New Roman"/>
                <w:sz w:val="24"/>
                <w:szCs w:val="24"/>
                <w:lang w:eastAsia="lt-LT"/>
              </w:rPr>
              <w:t xml:space="preserve">finansavimas. </w:t>
            </w:r>
          </w:p>
        </w:tc>
        <w:tc>
          <w:tcPr>
            <w:tcW w:w="4110" w:type="dxa"/>
            <w:tcBorders>
              <w:top w:val="single" w:sz="4" w:space="0" w:color="000000"/>
              <w:left w:val="single" w:sz="4" w:space="0" w:color="000000"/>
              <w:bottom w:val="single" w:sz="4" w:space="0" w:color="auto"/>
              <w:right w:val="single" w:sz="4" w:space="0" w:color="000000"/>
            </w:tcBorders>
          </w:tcPr>
          <w:p w14:paraId="74DB0D4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1299A58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B6FF73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165AAB3"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tcPr>
          <w:p w14:paraId="04D5F2C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1ECE814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7342316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D6D33B6"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2928324"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6452903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4E7332C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346F908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708402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D20165" w:rsidRPr="000526C5" w14:paraId="5E5BF2E3" w14:textId="77777777" w:rsidTr="00DE1979">
        <w:trPr>
          <w:trHeight w:val="20"/>
          <w:ins w:id="165" w:author="Dausinas Martynas" w:date="2018-11-29T16:47:00Z"/>
        </w:trPr>
        <w:tc>
          <w:tcPr>
            <w:tcW w:w="6096" w:type="dxa"/>
            <w:tcBorders>
              <w:top w:val="single" w:sz="4" w:space="0" w:color="000000"/>
              <w:left w:val="single" w:sz="4" w:space="0" w:color="000000"/>
              <w:bottom w:val="single" w:sz="4" w:space="0" w:color="auto"/>
              <w:right w:val="single" w:sz="4" w:space="0" w:color="000000"/>
            </w:tcBorders>
          </w:tcPr>
          <w:p w14:paraId="2A0F2A17" w14:textId="5949C951" w:rsidR="00D20165" w:rsidRPr="00D20165" w:rsidRDefault="00D20165" w:rsidP="00F65939">
            <w:pPr>
              <w:spacing w:after="0" w:line="240" w:lineRule="auto"/>
              <w:jc w:val="both"/>
              <w:rPr>
                <w:ins w:id="166" w:author="Dausinas Martynas" w:date="2018-11-29T16:47:00Z"/>
                <w:rFonts w:ascii="Times New Roman" w:eastAsia="Times New Roman" w:hAnsi="Times New Roman"/>
                <w:sz w:val="24"/>
                <w:szCs w:val="24"/>
                <w:lang w:eastAsia="lt-LT"/>
              </w:rPr>
            </w:pPr>
            <w:ins w:id="167" w:author="Dausinas Martynas" w:date="2018-11-29T16:48:00Z">
              <w:r w:rsidRPr="00D20165">
                <w:rPr>
                  <w:rFonts w:ascii="Times New Roman" w:hAnsi="Times New Roman"/>
                  <w:sz w:val="24"/>
                  <w:szCs w:val="24"/>
                </w:rPr>
                <w:t>6.4. Projektas ati</w:t>
              </w:r>
              <w:r w:rsidR="00F65939">
                <w:rPr>
                  <w:rFonts w:ascii="Times New Roman" w:hAnsi="Times New Roman"/>
                  <w:sz w:val="24"/>
                  <w:szCs w:val="24"/>
                </w:rPr>
                <w:t>tinka Europos investicijų banko</w:t>
              </w:r>
              <w:r w:rsidRPr="00D20165">
                <w:rPr>
                  <w:rFonts w:ascii="Times New Roman" w:hAnsi="Times New Roman"/>
                  <w:sz w:val="24"/>
                  <w:szCs w:val="24"/>
                </w:rPr>
                <w:t xml:space="preserve"> nustatytas išlaidų tinkamumo finansuoti sąlygas.</w:t>
              </w:r>
            </w:ins>
          </w:p>
        </w:tc>
        <w:tc>
          <w:tcPr>
            <w:tcW w:w="4110" w:type="dxa"/>
            <w:tcBorders>
              <w:top w:val="single" w:sz="4" w:space="0" w:color="000000"/>
              <w:left w:val="single" w:sz="4" w:space="0" w:color="000000"/>
              <w:bottom w:val="single" w:sz="4" w:space="0" w:color="auto"/>
              <w:right w:val="single" w:sz="4" w:space="0" w:color="000000"/>
            </w:tcBorders>
          </w:tcPr>
          <w:p w14:paraId="22CE70C0" w14:textId="20D0DC50" w:rsidR="00D20165" w:rsidRPr="00D20165" w:rsidRDefault="00D20165" w:rsidP="00D20165">
            <w:pPr>
              <w:spacing w:after="0" w:line="240" w:lineRule="auto"/>
              <w:jc w:val="both"/>
              <w:rPr>
                <w:ins w:id="168" w:author="Dausinas Martynas" w:date="2018-11-29T16:47:00Z"/>
                <w:rFonts w:ascii="Times New Roman" w:eastAsia="Times New Roman" w:hAnsi="Times New Roman"/>
                <w:sz w:val="24"/>
                <w:szCs w:val="24"/>
                <w:lang w:eastAsia="lt-LT"/>
              </w:rPr>
            </w:pPr>
            <w:ins w:id="169" w:author="Dausinas Martynas" w:date="2018-11-29T16:48:00Z">
              <w:r w:rsidRPr="00D20165">
                <w:rPr>
                  <w:rFonts w:ascii="Times New Roman" w:hAnsi="Times New Roman"/>
                  <w:sz w:val="24"/>
                  <w:szCs w:val="24"/>
                </w:rPr>
                <w:t>Netaikoma.</w:t>
              </w:r>
            </w:ins>
          </w:p>
        </w:tc>
        <w:tc>
          <w:tcPr>
            <w:tcW w:w="2127" w:type="dxa"/>
            <w:gridSpan w:val="2"/>
            <w:tcBorders>
              <w:top w:val="single" w:sz="4" w:space="0" w:color="000000"/>
              <w:left w:val="single" w:sz="4" w:space="0" w:color="000000"/>
              <w:bottom w:val="single" w:sz="4" w:space="0" w:color="auto"/>
              <w:right w:val="single" w:sz="4" w:space="0" w:color="000000"/>
            </w:tcBorders>
          </w:tcPr>
          <w:p w14:paraId="64C838A9" w14:textId="77777777" w:rsidR="00D20165" w:rsidRPr="000526C5" w:rsidRDefault="00D20165" w:rsidP="00D20165">
            <w:pPr>
              <w:spacing w:after="0" w:line="240" w:lineRule="auto"/>
              <w:jc w:val="center"/>
              <w:rPr>
                <w:ins w:id="170" w:author="Dausinas Martynas" w:date="2018-11-29T16:47:00Z"/>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0328D19" w14:textId="77777777" w:rsidR="00D20165" w:rsidRPr="000526C5" w:rsidRDefault="00D20165" w:rsidP="00D20165">
            <w:pPr>
              <w:spacing w:after="0" w:line="240" w:lineRule="auto"/>
              <w:rPr>
                <w:ins w:id="171" w:author="Dausinas Martynas" w:date="2018-11-29T16:47:00Z"/>
                <w:rFonts w:ascii="Times New Roman" w:eastAsia="Times New Roman" w:hAnsi="Times New Roman"/>
                <w:sz w:val="24"/>
                <w:szCs w:val="24"/>
                <w:lang w:eastAsia="lt-LT"/>
              </w:rPr>
            </w:pPr>
          </w:p>
        </w:tc>
      </w:tr>
      <w:tr w:rsidR="000526C5" w:rsidRPr="000526C5" w14:paraId="665C40A8" w14:textId="77777777" w:rsidTr="00DE1979">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59BDEDE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7. Užtikrintas efektyvus projektui įgyvendinti reikalingų lėšų panaudojimas.</w:t>
            </w:r>
          </w:p>
        </w:tc>
      </w:tr>
      <w:tr w:rsidR="000526C5" w:rsidRPr="000526C5" w14:paraId="6E330D9E"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7C295E6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7.1. </w:t>
            </w:r>
            <w:r w:rsidRPr="000526C5">
              <w:rPr>
                <w:rFonts w:ascii="Times New Roman" w:eastAsia="Times New Roman" w:hAnsi="Times New Roman"/>
                <w:color w:val="000000"/>
                <w:sz w:val="24"/>
                <w:szCs w:val="24"/>
                <w:lang w:eastAsia="lt-LT"/>
              </w:rPr>
              <w:t>Projekto įgyvendinimo alternatyvos pasirinkimas pagrįstas sąnaudų ir naudos analizės rezultatais</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5A17421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494EB6A2" w14:textId="77777777" w:rsidR="000526C5" w:rsidRPr="000526C5" w:rsidRDefault="000526C5" w:rsidP="000526C5">
            <w:pPr>
              <w:spacing w:after="0" w:line="240" w:lineRule="auto"/>
              <w:jc w:val="center"/>
              <w:rPr>
                <w:rFonts w:ascii="Times New Roman" w:eastAsia="Times New Roman" w:hAnsi="Times New Roman"/>
                <w:i/>
                <w:sz w:val="24"/>
                <w:szCs w:val="24"/>
                <w:lang w:eastAsia="lt-LT"/>
              </w:rPr>
            </w:pPr>
            <w:r w:rsidRPr="000526C5">
              <w:rPr>
                <w:rFonts w:ascii="Times New Roman" w:eastAsia="Times New Roman" w:hAnsi="Times New Roman"/>
                <w:i/>
                <w:sz w:val="24"/>
                <w:szCs w:val="24"/>
                <w:lang w:eastAsia="lt-LT"/>
              </w:rPr>
              <w:t>(Įgyvendinančioji institucija, pildydama tinkamumo finansuoti vertinimo lentelę, perkelia projektinio pasiūlymo vertinimo išvadą ir skiltyje „Komentarai“ nurodo šios išvados pavadinimą ir datą.)</w:t>
            </w:r>
          </w:p>
        </w:tc>
        <w:tc>
          <w:tcPr>
            <w:tcW w:w="2693" w:type="dxa"/>
            <w:tcBorders>
              <w:top w:val="single" w:sz="4" w:space="0" w:color="000000"/>
              <w:left w:val="single" w:sz="4" w:space="0" w:color="000000"/>
              <w:bottom w:val="single" w:sz="4" w:space="0" w:color="auto"/>
              <w:right w:val="single" w:sz="4" w:space="0" w:color="000000"/>
            </w:tcBorders>
          </w:tcPr>
          <w:p w14:paraId="6BC1359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FB54C7D"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79E6627" w14:textId="4BF5886E"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7.1.1. projekto įgyvendinimo alternatyv</w:t>
            </w:r>
            <w:ins w:id="172" w:author="Dausinas Martynas" w:date="2018-11-29T17:14:00Z">
              <w:r w:rsidR="00166BDF">
                <w:rPr>
                  <w:rFonts w:ascii="Times New Roman" w:eastAsia="Times New Roman" w:hAnsi="Times New Roman"/>
                  <w:sz w:val="24"/>
                  <w:szCs w:val="24"/>
                  <w:lang w:eastAsia="lt-LT"/>
                </w:rPr>
                <w:t>ai (-</w:t>
              </w:r>
            </w:ins>
            <w:proofErr w:type="spellStart"/>
            <w:r w:rsidRPr="000526C5">
              <w:rPr>
                <w:rFonts w:ascii="Times New Roman" w:eastAsia="Times New Roman" w:hAnsi="Times New Roman"/>
                <w:sz w:val="24"/>
                <w:szCs w:val="24"/>
                <w:lang w:eastAsia="lt-LT"/>
              </w:rPr>
              <w:t>oms</w:t>
            </w:r>
            <w:proofErr w:type="spellEnd"/>
            <w:ins w:id="173" w:author="Dausinas Martynas" w:date="2018-11-29T17:14:00Z">
              <w:r w:rsidR="00166BDF">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52C1B47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6C35325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FD81548"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131C3BCD"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9442F60" w14:textId="53C4C7A5"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7.1.2. projekto įgyvendinimo alternatyv</w:t>
            </w:r>
            <w:ins w:id="174" w:author="Dausinas Martynas" w:date="2018-11-29T17:15:00Z">
              <w:r w:rsidR="00166BDF">
                <w:rPr>
                  <w:rFonts w:ascii="Times New Roman" w:eastAsia="Times New Roman" w:hAnsi="Times New Roman"/>
                  <w:sz w:val="24"/>
                  <w:szCs w:val="24"/>
                  <w:lang w:eastAsia="lt-LT"/>
                </w:rPr>
                <w:t>ai (-</w:t>
              </w:r>
            </w:ins>
            <w:proofErr w:type="spellStart"/>
            <w:r w:rsidRPr="000526C5">
              <w:rPr>
                <w:rFonts w:ascii="Times New Roman" w:eastAsia="Times New Roman" w:hAnsi="Times New Roman"/>
                <w:sz w:val="24"/>
                <w:szCs w:val="24"/>
                <w:lang w:eastAsia="lt-LT"/>
              </w:rPr>
              <w:t>oms</w:t>
            </w:r>
            <w:proofErr w:type="spellEnd"/>
            <w:ins w:id="175" w:author="Dausinas Martynas" w:date="2018-11-29T17:15:00Z">
              <w:r w:rsidR="00166BDF">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27DA592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7E9B20DB"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0485CC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757ABF2"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D2EE477" w14:textId="0087668F"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7.1.3. projekto įgyvendinimo alternatyv</w:t>
            </w:r>
            <w:ins w:id="176" w:author="Dausinas Martynas" w:date="2018-11-29T17:15:00Z">
              <w:r w:rsidR="00166BDF">
                <w:rPr>
                  <w:rFonts w:ascii="Times New Roman" w:eastAsia="Times New Roman" w:hAnsi="Times New Roman"/>
                  <w:sz w:val="24"/>
                  <w:szCs w:val="24"/>
                  <w:lang w:eastAsia="lt-LT"/>
                </w:rPr>
                <w:t>ai (-</w:t>
              </w:r>
            </w:ins>
            <w:proofErr w:type="spellStart"/>
            <w:r w:rsidRPr="000526C5">
              <w:rPr>
                <w:rFonts w:ascii="Times New Roman" w:eastAsia="Times New Roman" w:hAnsi="Times New Roman"/>
                <w:sz w:val="24"/>
                <w:szCs w:val="24"/>
                <w:lang w:eastAsia="lt-LT"/>
              </w:rPr>
              <w:t>oms</w:t>
            </w:r>
            <w:proofErr w:type="spellEnd"/>
            <w:ins w:id="177" w:author="Dausinas Martynas" w:date="2018-11-29T17:15:00Z">
              <w:r w:rsidR="00166BDF">
                <w:rPr>
                  <w:rFonts w:ascii="Times New Roman" w:eastAsia="Times New Roman" w:hAnsi="Times New Roman"/>
                  <w:sz w:val="24"/>
                  <w:szCs w:val="24"/>
                  <w:lang w:eastAsia="lt-LT"/>
                </w:rPr>
                <w:t>)</w:t>
              </w:r>
            </w:ins>
            <w:r w:rsidRPr="000526C5">
              <w:rPr>
                <w:rFonts w:ascii="Times New Roman" w:eastAsia="Times New Roman" w:hAnsi="Times New Roman"/>
                <w:sz w:val="24"/>
                <w:szCs w:val="24"/>
                <w:lang w:eastAsia="lt-LT"/>
              </w:rPr>
              <w:t xml:space="preserve">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4AFF7D8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467F64C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04A241A"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3BAF5DA"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96C4D16" w14:textId="26BA273F" w:rsidR="000526C5" w:rsidRPr="000526C5" w:rsidRDefault="000526C5" w:rsidP="00166BDF">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ins w:id="178" w:author="Dausinas Martynas" w:date="2018-11-29T17:17:00Z">
              <w:r w:rsidR="00AC1411">
                <w:rPr>
                  <w:rFonts w:ascii="Times New Roman" w:eastAsia="Times New Roman" w:hAnsi="Times New Roman"/>
                  <w:sz w:val="24"/>
                  <w:szCs w:val="24"/>
                  <w:lang w:eastAsia="lt-LT"/>
                </w:rPr>
                <w:t xml:space="preserve">sąnaudų ir </w:t>
              </w:r>
            </w:ins>
            <w:r w:rsidRPr="000526C5">
              <w:rPr>
                <w:rFonts w:ascii="Times New Roman" w:eastAsia="Times New Roman" w:hAnsi="Times New Roman"/>
                <w:sz w:val="24"/>
                <w:szCs w:val="24"/>
                <w:lang w:eastAsia="lt-LT"/>
              </w:rPr>
              <w:t xml:space="preserve">naudos </w:t>
            </w:r>
            <w:del w:id="179" w:author="Dausinas Martynas" w:date="2018-11-29T17:17:00Z">
              <w:r w:rsidRPr="000526C5" w:rsidDel="00166BDF">
                <w:rPr>
                  <w:rFonts w:ascii="Times New Roman" w:eastAsia="Times New Roman" w:hAnsi="Times New Roman"/>
                  <w:sz w:val="24"/>
                  <w:szCs w:val="24"/>
                  <w:lang w:eastAsia="lt-LT"/>
                </w:rPr>
                <w:delText xml:space="preserve">ir sąnaudų </w:delText>
              </w:r>
            </w:del>
            <w:r w:rsidRPr="000526C5">
              <w:rPr>
                <w:rFonts w:ascii="Times New Roman" w:eastAsia="Times New Roman" w:hAnsi="Times New Roman"/>
                <w:sz w:val="24"/>
                <w:szCs w:val="24"/>
                <w:lang w:eastAsia="lt-LT"/>
              </w:rPr>
              <w:t>santykio) reikšmes;</w:t>
            </w:r>
          </w:p>
        </w:tc>
        <w:tc>
          <w:tcPr>
            <w:tcW w:w="4110" w:type="dxa"/>
            <w:tcBorders>
              <w:top w:val="single" w:sz="4" w:space="0" w:color="000000"/>
              <w:left w:val="single" w:sz="4" w:space="0" w:color="000000"/>
              <w:bottom w:val="single" w:sz="4" w:space="0" w:color="auto"/>
              <w:right w:val="single" w:sz="4" w:space="0" w:color="000000"/>
            </w:tcBorders>
          </w:tcPr>
          <w:p w14:paraId="2AD62D9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759FE99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2D07F9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C0E3C5D"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1676A90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613F3C8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520299E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8D63078"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9AF00F5"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292EB4A5" w14:textId="77777777" w:rsidR="000526C5" w:rsidRPr="000526C5" w:rsidRDefault="000526C5" w:rsidP="000526C5">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14:paraId="7FD4F74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281E663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r w:rsidRPr="000526C5">
              <w:rPr>
                <w:rFonts w:ascii="Times New Roman" w:eastAsia="Times New Roman" w:hAnsi="Times New Roman"/>
                <w:i/>
                <w:sz w:val="24"/>
                <w:szCs w:val="24"/>
                <w:lang w:eastAsia="lt-LT"/>
              </w:rPr>
              <w:t>(Įgyvendinančioji institucija, pildydama tinkamumo finansuoti vertinimo lentelę, perkelia ministerijos ar Regiono plėtros tarybos sekretoriato atlikto projektinio pasiūlymo vertinimo išvadą ir skiltyje „Komentarai“ nurodo šios išvados pavadinimą ir datą.)</w:t>
            </w:r>
          </w:p>
        </w:tc>
        <w:tc>
          <w:tcPr>
            <w:tcW w:w="2693" w:type="dxa"/>
            <w:tcBorders>
              <w:top w:val="single" w:sz="4" w:space="0" w:color="000000"/>
              <w:left w:val="single" w:sz="4" w:space="0" w:color="000000"/>
              <w:bottom w:val="single" w:sz="4" w:space="0" w:color="auto"/>
              <w:right w:val="single" w:sz="4" w:space="0" w:color="000000"/>
            </w:tcBorders>
          </w:tcPr>
          <w:p w14:paraId="3144DBB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11DD0ED"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9C4974A"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55ECB50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4E9511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5D7C142"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90484D8"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FE4E6A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7.4. Numatytos projekto veiklos atitinka tinkamoms finansuoti veikloms ir jų apimtims nustatytus reikalavimus. </w:t>
            </w:r>
            <w:r w:rsidRPr="000526C5">
              <w:rPr>
                <w:rFonts w:ascii="Times New Roman" w:eastAsia="Times New Roman" w:hAnsi="Times New Roman"/>
                <w:sz w:val="24"/>
                <w:szCs w:val="24"/>
                <w:lang w:eastAsia="lt-LT"/>
              </w:rPr>
              <w:lastRenderedPageBreak/>
              <w:t>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0526C5">
              <w:rPr>
                <w:rFonts w:ascii="Times New Roman" w:eastAsia="Times New Roman" w:hAnsi="Times New Roman"/>
                <w:sz w:val="24"/>
                <w:szCs w:val="24"/>
                <w:lang w:eastAsia="lt-LT"/>
              </w:rPr>
              <w:t>ių</w:t>
            </w:r>
            <w:proofErr w:type="spellEnd"/>
            <w:r w:rsidRPr="000526C5">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14:paraId="6B720E6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119F6EE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C6EFD9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B49D735" w14:textId="77777777" w:rsidTr="00DE1979">
        <w:trPr>
          <w:trHeight w:val="1104"/>
        </w:trPr>
        <w:tc>
          <w:tcPr>
            <w:tcW w:w="6096" w:type="dxa"/>
            <w:tcBorders>
              <w:top w:val="single" w:sz="4" w:space="0" w:color="000000"/>
              <w:left w:val="single" w:sz="4" w:space="0" w:color="000000"/>
              <w:bottom w:val="single" w:sz="4" w:space="0" w:color="000000"/>
              <w:right w:val="single" w:sz="4" w:space="0" w:color="000000"/>
            </w:tcBorders>
            <w:hideMark/>
          </w:tcPr>
          <w:p w14:paraId="7D692244" w14:textId="0C218334" w:rsidR="000526C5" w:rsidRPr="000526C5" w:rsidRDefault="000526C5" w:rsidP="009E58A3">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7.5. </w:t>
            </w:r>
            <w:r w:rsidRPr="000526C5">
              <w:rPr>
                <w:rFonts w:ascii="Times New Roman" w:eastAsia="Times New Roman" w:hAnsi="Times New Roman"/>
                <w:spacing w:val="-4"/>
                <w:sz w:val="24"/>
                <w:szCs w:val="24"/>
                <w:lang w:eastAsia="lt-LT"/>
              </w:rPr>
              <w:t xml:space="preserve">Pareiškėjas gali įgyvendinti projekto tikslus, veiklas, uždavinius </w:t>
            </w:r>
            <w:del w:id="180" w:author="Dausinas Martynas" w:date="2018-11-30T09:13:00Z">
              <w:r w:rsidRPr="000526C5" w:rsidDel="009E58A3">
                <w:rPr>
                  <w:rFonts w:ascii="Times New Roman" w:eastAsia="Times New Roman" w:hAnsi="Times New Roman"/>
                  <w:spacing w:val="-4"/>
                  <w:sz w:val="24"/>
                  <w:szCs w:val="24"/>
                  <w:lang w:eastAsia="lt-LT"/>
                </w:rPr>
                <w:delText xml:space="preserve">bei </w:delText>
              </w:r>
            </w:del>
            <w:ins w:id="181" w:author="Dausinas Martynas" w:date="2018-11-30T09:13:00Z">
              <w:r w:rsidR="009E58A3">
                <w:rPr>
                  <w:rFonts w:ascii="Times New Roman" w:eastAsia="Times New Roman" w:hAnsi="Times New Roman"/>
                  <w:spacing w:val="-4"/>
                  <w:sz w:val="24"/>
                  <w:szCs w:val="24"/>
                  <w:lang w:eastAsia="lt-LT"/>
                </w:rPr>
                <w:t xml:space="preserve">ir </w:t>
              </w:r>
            </w:ins>
            <w:r w:rsidRPr="000526C5">
              <w:rPr>
                <w:rFonts w:ascii="Times New Roman" w:eastAsia="Times New Roman" w:hAnsi="Times New Roman"/>
                <w:spacing w:val="-4"/>
                <w:sz w:val="24"/>
                <w:szCs w:val="24"/>
                <w:lang w:eastAsia="lt-LT"/>
              </w:rPr>
              <w:t>pasiekti rezultatus per projekto įgyvendinimo laikotarpį; projekto įgyvendinimo trukmė</w:t>
            </w:r>
            <w:del w:id="182" w:author="Dausinas Martynas" w:date="2018-11-30T09:13:00Z">
              <w:r w:rsidRPr="000526C5" w:rsidDel="009E58A3">
                <w:rPr>
                  <w:rFonts w:ascii="Times New Roman" w:eastAsia="Times New Roman" w:hAnsi="Times New Roman"/>
                  <w:spacing w:val="-4"/>
                  <w:sz w:val="24"/>
                  <w:szCs w:val="24"/>
                  <w:lang w:eastAsia="lt-LT"/>
                </w:rPr>
                <w:delText>, vieta</w:delText>
              </w:r>
            </w:del>
            <w:r w:rsidRPr="000526C5">
              <w:rPr>
                <w:rFonts w:ascii="Times New Roman" w:eastAsia="Times New Roman" w:hAnsi="Times New Roman"/>
                <w:spacing w:val="-4"/>
                <w:sz w:val="24"/>
                <w:szCs w:val="24"/>
                <w:lang w:eastAsia="lt-LT"/>
              </w:rPr>
              <w:t xml:space="preserve">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455475B3" w14:textId="68DD50F6"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 xml:space="preserve">Projekto įgyvendinimo trukmė (terminas) </w:t>
            </w:r>
            <w:del w:id="183" w:author="Dausinas Martynas" w:date="2018-11-30T09:14:00Z">
              <w:r w:rsidRPr="000526C5" w:rsidDel="009E58A3">
                <w:rPr>
                  <w:rFonts w:ascii="Times New Roman" w:hAnsi="Times New Roman"/>
                  <w:sz w:val="24"/>
                  <w:szCs w:val="24"/>
                </w:rPr>
                <w:delText xml:space="preserve">ir vieta </w:delText>
              </w:r>
            </w:del>
            <w:r w:rsidRPr="000526C5">
              <w:rPr>
                <w:rFonts w:ascii="Times New Roman" w:hAnsi="Times New Roman"/>
                <w:sz w:val="24"/>
                <w:szCs w:val="24"/>
              </w:rPr>
              <w:t xml:space="preserve">turi atitikti Aprašo 16 </w:t>
            </w:r>
            <w:del w:id="184" w:author="Dausinas Martynas" w:date="2018-11-30T09:14:00Z">
              <w:r w:rsidRPr="000526C5" w:rsidDel="009E58A3">
                <w:rPr>
                  <w:rFonts w:ascii="Times New Roman" w:hAnsi="Times New Roman"/>
                  <w:sz w:val="24"/>
                  <w:szCs w:val="24"/>
                </w:rPr>
                <w:delText xml:space="preserve">ir 18 </w:delText>
              </w:r>
            </w:del>
            <w:r w:rsidRPr="000526C5">
              <w:rPr>
                <w:rFonts w:ascii="Times New Roman" w:hAnsi="Times New Roman"/>
                <w:sz w:val="24"/>
                <w:szCs w:val="24"/>
              </w:rPr>
              <w:t>punkt</w:t>
            </w:r>
            <w:del w:id="185" w:author="Dausinas Martynas" w:date="2018-11-30T09:14:00Z">
              <w:r w:rsidRPr="000526C5" w:rsidDel="009E58A3">
                <w:rPr>
                  <w:rFonts w:ascii="Times New Roman" w:hAnsi="Times New Roman"/>
                  <w:sz w:val="24"/>
                  <w:szCs w:val="24"/>
                </w:rPr>
                <w:delText>uos</w:delText>
              </w:r>
            </w:del>
            <w:r w:rsidRPr="000526C5">
              <w:rPr>
                <w:rFonts w:ascii="Times New Roman" w:hAnsi="Times New Roman"/>
                <w:sz w:val="24"/>
                <w:szCs w:val="24"/>
              </w:rPr>
              <w:t>e nustatytus reikalavimus.</w:t>
            </w:r>
          </w:p>
          <w:p w14:paraId="54343C8D" w14:textId="77777777" w:rsidR="000526C5" w:rsidRPr="000526C5" w:rsidRDefault="000526C5" w:rsidP="000526C5">
            <w:pPr>
              <w:spacing w:after="0" w:line="240" w:lineRule="auto"/>
              <w:jc w:val="both"/>
              <w:rPr>
                <w:rFonts w:ascii="Times New Roman" w:hAnsi="Times New Roman"/>
                <w:sz w:val="24"/>
                <w:szCs w:val="24"/>
              </w:rPr>
            </w:pPr>
          </w:p>
          <w:p w14:paraId="7303D5F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r w:rsidRPr="000526C5">
              <w:rPr>
                <w:rFonts w:ascii="Times New Roman" w:eastAsia="Times New Roman" w:hAnsi="Times New Roman"/>
                <w:i/>
                <w:sz w:val="24"/>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753488BF"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B6EF8C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58F41E3"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AD1F70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33FE9B3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499648E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576B1C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500FF87"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73DF8172"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7.7. Teisingai </w:t>
            </w:r>
            <w:r w:rsidRPr="000526C5">
              <w:rPr>
                <w:rFonts w:ascii="Times New Roman" w:hAnsi="Times New Roman"/>
                <w:sz w:val="24"/>
                <w:szCs w:val="24"/>
              </w:rPr>
              <w:t>pritaikyta fiksuotoji projekto išlaidų norma, fiksuotieji</w:t>
            </w:r>
            <w:r w:rsidRPr="000526C5">
              <w:rPr>
                <w:rFonts w:ascii="Times New Roman" w:eastAsia="Times New Roman" w:hAnsi="Times New Roman"/>
                <w:sz w:val="24"/>
                <w:szCs w:val="24"/>
                <w:lang w:eastAsia="lt-LT"/>
              </w:rPr>
              <w:t xml:space="preserve"> projekto išlaidų </w:t>
            </w:r>
            <w:r w:rsidRPr="000526C5">
              <w:rPr>
                <w:rFonts w:ascii="Times New Roman" w:hAnsi="Times New Roman"/>
                <w:sz w:val="24"/>
                <w:szCs w:val="24"/>
              </w:rPr>
              <w:t>vieneto įkainiai, fiksuotosios projekto išlaidų sumos ir (ar) apdovanojimai.</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6075E66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Projektui taikoma fiksuotoji projekto išlaidų norma turi atitikti reikalavimus, nustatytus Aprašo 1 lentelės 7 punkte ir Aprašo 36 punkte, projektui taikomi fiksuotieji įkainiai turi atitikti reikalavimus, nustatytus Aprašo 33 ir 34 punktuose.</w:t>
            </w:r>
          </w:p>
          <w:p w14:paraId="2614DE2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099B44C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24A957A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F93D28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171AC9F"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tcPr>
          <w:p w14:paraId="0257C08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B80BBE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negaunama pajamų;</w:t>
            </w:r>
          </w:p>
          <w:p w14:paraId="14B558C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gaunama pajamų ir jos yra įvertintos iš anksto;</w:t>
            </w:r>
          </w:p>
          <w:p w14:paraId="0C1A816A"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gaunama pajamų, bet jų iš anksto neįmanoma apskaičiuoti.</w:t>
            </w:r>
          </w:p>
        </w:tc>
        <w:tc>
          <w:tcPr>
            <w:tcW w:w="4110" w:type="dxa"/>
            <w:tcBorders>
              <w:top w:val="single" w:sz="4" w:space="0" w:color="000000"/>
              <w:left w:val="single" w:sz="4" w:space="0" w:color="000000"/>
              <w:bottom w:val="single" w:sz="4" w:space="0" w:color="auto"/>
              <w:right w:val="single" w:sz="4" w:space="0" w:color="000000"/>
            </w:tcBorders>
          </w:tcPr>
          <w:p w14:paraId="6FE373C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03DE9DC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E586D9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E57A88D" w14:textId="77777777" w:rsidTr="00DE1979">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30F83D62"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8. Projekto veiklos vykdomos veiksmų programos įgyvendinimo teritorijoje.</w:t>
            </w:r>
          </w:p>
        </w:tc>
      </w:tr>
      <w:tr w:rsidR="000526C5" w:rsidRPr="000526C5" w14:paraId="35F100B5" w14:textId="77777777" w:rsidTr="00DE1979">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43E9FBC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w:t>
            </w:r>
            <w:r w:rsidRPr="000526C5">
              <w:rPr>
                <w:rFonts w:ascii="Times New Roman" w:eastAsia="Times New Roman" w:hAnsi="Times New Roman"/>
                <w:sz w:val="24"/>
                <w:szCs w:val="24"/>
                <w:lang w:eastAsia="lt-LT"/>
              </w:rPr>
              <w:lastRenderedPageBreak/>
              <w:t>Respublikos finansiniam įnašui) atitenka Lietuvos Respublikai ir projektas atitinka bent vieną iš šių sąlygų:</w:t>
            </w:r>
          </w:p>
          <w:p w14:paraId="026D7B08" w14:textId="2CDCDE90" w:rsidR="000526C5" w:rsidRPr="000526C5" w:rsidDel="0089199F" w:rsidRDefault="000526C5" w:rsidP="000526C5">
            <w:pPr>
              <w:spacing w:after="0" w:line="240" w:lineRule="auto"/>
              <w:jc w:val="both"/>
              <w:rPr>
                <w:del w:id="186" w:author="Dausinas Martynas" w:date="2018-11-30T09:21:00Z"/>
                <w:rFonts w:ascii="Times New Roman" w:eastAsia="Times New Roman" w:hAnsi="Times New Roman"/>
                <w:sz w:val="24"/>
                <w:szCs w:val="24"/>
                <w:lang w:eastAsia="lt-LT"/>
              </w:rPr>
            </w:pPr>
            <w:del w:id="187" w:author="Dausinas Martynas" w:date="2018-11-30T09:21:00Z">
              <w:r w:rsidRPr="000526C5" w:rsidDel="0089199F">
                <w:rPr>
                  <w:rFonts w:ascii="Times New Roman" w:eastAsia="Times New Roman" w:hAnsi="Times New Roman"/>
                  <w:sz w:val="24"/>
                  <w:szCs w:val="24"/>
                  <w:lang w:eastAsia="lt-LT"/>
                </w:rPr>
                <w:delText>a)</w:delText>
              </w:r>
            </w:del>
            <w:ins w:id="188" w:author="Dausinas Martynas" w:date="2018-11-30T09:21:00Z">
              <w:r w:rsidR="0089199F">
                <w:rPr>
                  <w:rFonts w:ascii="Times New Roman" w:eastAsia="Times New Roman" w:hAnsi="Times New Roman"/>
                  <w:sz w:val="24"/>
                  <w:szCs w:val="24"/>
                  <w:lang w:eastAsia="lt-LT"/>
                </w:rPr>
                <w:t>8.1.1.</w:t>
              </w:r>
            </w:ins>
            <w:r w:rsidRPr="000526C5">
              <w:rPr>
                <w:rFonts w:ascii="Times New Roman" w:eastAsia="Times New Roman" w:hAnsi="Times New Roman"/>
                <w:sz w:val="24"/>
                <w:szCs w:val="24"/>
                <w:lang w:eastAsia="lt-LT"/>
              </w:rPr>
              <w:t xml:space="preserve">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3D15A50B" w14:textId="36ED97C2" w:rsidR="000526C5" w:rsidRPr="000526C5" w:rsidRDefault="000526C5" w:rsidP="000526C5">
            <w:pPr>
              <w:spacing w:after="0" w:line="240" w:lineRule="auto"/>
              <w:jc w:val="both"/>
              <w:rPr>
                <w:rFonts w:ascii="Times New Roman" w:eastAsia="Times New Roman" w:hAnsi="Times New Roman"/>
                <w:sz w:val="24"/>
                <w:szCs w:val="24"/>
                <w:lang w:eastAsia="lt-LT"/>
              </w:rPr>
            </w:pPr>
            <w:del w:id="189" w:author="Dausinas Martynas" w:date="2018-11-30T09:21:00Z">
              <w:r w:rsidRPr="000526C5" w:rsidDel="0089199F">
                <w:rPr>
                  <w:rFonts w:ascii="Times New Roman" w:eastAsia="Times New Roman" w:hAnsi="Times New Roman"/>
                  <w:sz w:val="24"/>
                  <w:szCs w:val="24"/>
                  <w:lang w:eastAsia="lt-LT"/>
                </w:rPr>
                <w:delText>b)</w:delText>
              </w:r>
            </w:del>
            <w:ins w:id="190" w:author="Dausinas Martynas" w:date="2018-11-30T09:21:00Z">
              <w:r w:rsidR="0089199F">
                <w:rPr>
                  <w:rFonts w:ascii="Times New Roman" w:eastAsia="Times New Roman" w:hAnsi="Times New Roman"/>
                  <w:sz w:val="24"/>
                  <w:szCs w:val="24"/>
                  <w:lang w:eastAsia="lt-LT"/>
                </w:rPr>
                <w:t>8.1.2.</w:t>
              </w:r>
            </w:ins>
            <w:r w:rsidRPr="000526C5">
              <w:rPr>
                <w:rFonts w:ascii="Times New Roman" w:eastAsia="Times New Roman" w:hAnsi="Times New Roman"/>
                <w:sz w:val="24"/>
                <w:szCs w:val="24"/>
                <w:lang w:eastAsia="lt-LT"/>
              </w:rPr>
              <w:t xml:space="preserve"> iš ESF bendrai finansuojamo projekto veiklos vykdomos: </w:t>
            </w:r>
          </w:p>
          <w:p w14:paraId="0269674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ES teritorijoje;</w:t>
            </w:r>
          </w:p>
          <w:p w14:paraId="20AABAF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ne ES teritorijoje, bet tokių veiklų išlaidos neviršija procento, nustatyto projektų finansavimo sąlygų apraše.</w:t>
            </w:r>
          </w:p>
          <w:p w14:paraId="50D3A931" w14:textId="022D5EA9" w:rsidR="000526C5" w:rsidRPr="000526C5" w:rsidRDefault="000526C5" w:rsidP="000526C5">
            <w:pPr>
              <w:spacing w:after="0" w:line="240" w:lineRule="auto"/>
              <w:jc w:val="both"/>
              <w:rPr>
                <w:rFonts w:ascii="Times New Roman" w:eastAsia="Times New Roman" w:hAnsi="Times New Roman"/>
                <w:sz w:val="24"/>
                <w:szCs w:val="24"/>
                <w:lang w:eastAsia="lt-LT"/>
              </w:rPr>
            </w:pPr>
            <w:del w:id="191" w:author="Dausinas Martynas" w:date="2018-11-30T09:21:00Z">
              <w:r w:rsidRPr="000526C5" w:rsidDel="0089199F">
                <w:rPr>
                  <w:rFonts w:ascii="Times New Roman" w:eastAsia="Times New Roman" w:hAnsi="Times New Roman"/>
                  <w:sz w:val="24"/>
                  <w:szCs w:val="24"/>
                  <w:lang w:eastAsia="lt-LT"/>
                </w:rPr>
                <w:delText>c)</w:delText>
              </w:r>
            </w:del>
            <w:ins w:id="192" w:author="Dausinas Martynas" w:date="2018-11-30T09:21:00Z">
              <w:r w:rsidR="0089199F">
                <w:rPr>
                  <w:rFonts w:ascii="Times New Roman" w:eastAsia="Times New Roman" w:hAnsi="Times New Roman"/>
                  <w:sz w:val="24"/>
                  <w:szCs w:val="24"/>
                  <w:lang w:eastAsia="lt-LT"/>
                </w:rPr>
                <w:t>8.1.3.</w:t>
              </w:r>
            </w:ins>
            <w:r w:rsidRPr="000526C5">
              <w:rPr>
                <w:rFonts w:ascii="Times New Roman" w:eastAsia="Times New Roman" w:hAnsi="Times New Roman"/>
                <w:sz w:val="24"/>
                <w:szCs w:val="24"/>
                <w:lang w:eastAsia="lt-LT"/>
              </w:rPr>
              <w:t xml:space="preserve">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14:paraId="630E9943"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lastRenderedPageBreak/>
              <w:t>Projekto veiklų vykdymo teritorija turi atitikti Aprašo 18 punkte nustatytus reikalavimus.</w:t>
            </w:r>
          </w:p>
          <w:p w14:paraId="421A7EB9" w14:textId="77777777" w:rsidR="000526C5" w:rsidRPr="000526C5" w:rsidRDefault="000526C5" w:rsidP="000526C5">
            <w:pPr>
              <w:spacing w:after="0" w:line="240" w:lineRule="auto"/>
              <w:jc w:val="both"/>
              <w:rPr>
                <w:rFonts w:ascii="Times New Roman" w:hAnsi="Times New Roman"/>
                <w:sz w:val="24"/>
                <w:szCs w:val="24"/>
              </w:rPr>
            </w:pPr>
          </w:p>
          <w:p w14:paraId="0D7C61D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7C143E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C56B88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bl>
    <w:p w14:paraId="79B50368" w14:textId="77777777" w:rsidR="000526C5" w:rsidRPr="000526C5" w:rsidRDefault="000526C5" w:rsidP="000526C5">
      <w:pPr>
        <w:spacing w:after="0" w:line="240" w:lineRule="auto"/>
        <w:rPr>
          <w:rFonts w:ascii="Times New Roman" w:eastAsia="Times New Roman" w:hAnsi="Times New Roman"/>
          <w:b/>
          <w:sz w:val="24"/>
          <w:szCs w:val="24"/>
          <w:lang w:eastAsia="lt-LT"/>
        </w:rPr>
      </w:pPr>
    </w:p>
    <w:p w14:paraId="30509CF3" w14:textId="77777777" w:rsidR="000526C5" w:rsidRPr="000526C5" w:rsidRDefault="000526C5" w:rsidP="000526C5">
      <w:pPr>
        <w:spacing w:after="0" w:line="240" w:lineRule="auto"/>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GALUTINĖ PROJEKTO ATITIKTIES BENDRIESIEMS REIKALAVIMAMS VERTINIMO IŠVADA:</w:t>
      </w:r>
    </w:p>
    <w:p w14:paraId="1FA1ECF9" w14:textId="77777777" w:rsidR="000526C5" w:rsidRPr="000526C5" w:rsidRDefault="000526C5" w:rsidP="000526C5">
      <w:pPr>
        <w:spacing w:after="0" w:line="240" w:lineRule="auto"/>
        <w:rPr>
          <w:rFonts w:ascii="Times New Roman" w:eastAsia="Times New Roman" w:hAnsi="Times New Roman"/>
          <w:b/>
          <w:sz w:val="24"/>
          <w:szCs w:val="24"/>
          <w:lang w:eastAsia="lt-LT"/>
        </w:rPr>
      </w:pPr>
    </w:p>
    <w:p w14:paraId="220CC601"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1)</w:t>
      </w:r>
      <w:r w:rsidRPr="000526C5">
        <w:rPr>
          <w:rFonts w:ascii="Times New Roman" w:eastAsia="Times New Roman" w:hAnsi="Times New Roman"/>
          <w:b/>
          <w:sz w:val="24"/>
          <w:szCs w:val="24"/>
          <w:lang w:eastAsia="lt-LT"/>
        </w:rPr>
        <w:tab/>
        <w:t>Ar paraiška atitinka projektinį pasiūlymą ir valstybės ar regionų projektų sąrašą?</w:t>
      </w:r>
    </w:p>
    <w:p w14:paraId="5F14DB05" w14:textId="77777777" w:rsidR="000526C5" w:rsidRPr="000526C5" w:rsidRDefault="000526C5" w:rsidP="000526C5">
      <w:pPr>
        <w:spacing w:after="0" w:line="240" w:lineRule="auto"/>
        <w:ind w:left="720" w:firstLine="62"/>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Ne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Taip su išlyga </w:t>
      </w:r>
    </w:p>
    <w:p w14:paraId="3E2333AC"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678213B1" w14:textId="77777777" w:rsidR="000526C5" w:rsidRPr="000526C5" w:rsidRDefault="000526C5" w:rsidP="000526C5">
      <w:pPr>
        <w:tabs>
          <w:tab w:val="left" w:pos="212"/>
          <w:tab w:val="left" w:pos="629"/>
          <w:tab w:val="left" w:pos="884"/>
        </w:tabs>
        <w:spacing w:after="0" w:line="240" w:lineRule="auto"/>
        <w:rPr>
          <w:rFonts w:ascii="Times New Roman" w:eastAsia="Times New Roman" w:hAnsi="Times New Roman"/>
          <w:sz w:val="24"/>
          <w:szCs w:val="24"/>
          <w:lang w:eastAsia="lt-LT"/>
        </w:rPr>
      </w:pPr>
    </w:p>
    <w:p w14:paraId="043A4EB6"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2)</w:t>
      </w:r>
      <w:r w:rsidRPr="000526C5">
        <w:rPr>
          <w:rFonts w:ascii="Times New Roman" w:eastAsia="Times New Roman" w:hAnsi="Times New Roman"/>
          <w:b/>
          <w:sz w:val="24"/>
          <w:szCs w:val="24"/>
          <w:lang w:eastAsia="lt-LT"/>
        </w:rPr>
        <w:tab/>
        <w:t>Paraiška įvertinta teigiamai pagal visus bendruosius reikalavimus ir specialiuosius kriterijus:</w:t>
      </w:r>
    </w:p>
    <w:p w14:paraId="4BEA54B0"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Ne                                                              </w:t>
      </w: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su išlyga </w:t>
      </w:r>
    </w:p>
    <w:p w14:paraId="77BFC318"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12AC63C9" w14:textId="77777777" w:rsidR="000526C5" w:rsidRPr="000526C5" w:rsidRDefault="000526C5" w:rsidP="000526C5">
      <w:pPr>
        <w:spacing w:after="0" w:line="240" w:lineRule="auto"/>
        <w:rPr>
          <w:rFonts w:ascii="Times New Roman" w:eastAsia="Times New Roman" w:hAnsi="Times New Roman"/>
          <w:sz w:val="24"/>
          <w:szCs w:val="24"/>
          <w:lang w:eastAsia="lt-LT"/>
        </w:rPr>
      </w:pPr>
    </w:p>
    <w:p w14:paraId="7A7CD76E"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3)</w:t>
      </w:r>
      <w:r w:rsidRPr="000526C5">
        <w:rPr>
          <w:rFonts w:ascii="Times New Roman" w:eastAsia="Times New Roman" w:hAnsi="Times New Roman"/>
          <w:b/>
          <w:sz w:val="24"/>
          <w:szCs w:val="24"/>
          <w:lang w:eastAsia="lt-LT"/>
        </w:rPr>
        <w:tab/>
        <w:t>Pareiškėjas nebandė gauti konfidencialios informacijos arba daryti poveikio vertinimą atliekančiai institucijai dabartinio paraiškų vertinimo arba atrankos proceso metu:</w:t>
      </w:r>
    </w:p>
    <w:p w14:paraId="226186C2"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Taip, nebandė</w:t>
      </w:r>
    </w:p>
    <w:p w14:paraId="127B7441"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Ne, bandė</w:t>
      </w:r>
    </w:p>
    <w:p w14:paraId="2527A8CC"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7D836303" w14:textId="77777777" w:rsidR="000526C5" w:rsidRPr="000526C5" w:rsidRDefault="000526C5" w:rsidP="000526C5">
      <w:pPr>
        <w:spacing w:after="0"/>
        <w:ind w:left="720"/>
        <w:rPr>
          <w:rFonts w:ascii="Times New Roman" w:hAnsi="Times New Roman"/>
          <w:i/>
          <w:sz w:val="24"/>
          <w:szCs w:val="24"/>
        </w:rPr>
      </w:pPr>
      <w:r w:rsidRPr="000526C5">
        <w:rPr>
          <w:rFonts w:ascii="Times New Roman" w:hAnsi="Times New Roman"/>
          <w:i/>
          <w:sz w:val="24"/>
          <w:szCs w:val="24"/>
        </w:rPr>
        <w:t xml:space="preserve">(Privaloma pildyti tik atsakius „Ne, bandė“, t. y. nurodomos faktinės aplinkybės.) </w:t>
      </w:r>
    </w:p>
    <w:p w14:paraId="347A602E" w14:textId="77777777" w:rsidR="000526C5" w:rsidRPr="000526C5" w:rsidRDefault="000526C5" w:rsidP="000526C5">
      <w:pPr>
        <w:spacing w:after="0" w:line="240" w:lineRule="auto"/>
        <w:rPr>
          <w:rFonts w:ascii="Times New Roman" w:eastAsia="Times New Roman" w:hAnsi="Times New Roman"/>
          <w:sz w:val="18"/>
          <w:szCs w:val="18"/>
        </w:rPr>
      </w:pPr>
    </w:p>
    <w:p w14:paraId="55C88260" w14:textId="77777777" w:rsidR="000526C5" w:rsidRPr="000526C5" w:rsidRDefault="000526C5" w:rsidP="000526C5">
      <w:pPr>
        <w:spacing w:after="0"/>
        <w:ind w:left="720"/>
        <w:rPr>
          <w:rFonts w:ascii="Times New Roman" w:hAnsi="Times New Roman"/>
          <w:i/>
          <w:sz w:val="24"/>
          <w:szCs w:val="24"/>
        </w:rPr>
      </w:pPr>
    </w:p>
    <w:p w14:paraId="083E8986" w14:textId="77777777" w:rsidR="000526C5" w:rsidRPr="000526C5" w:rsidRDefault="000526C5" w:rsidP="000526C5">
      <w:pPr>
        <w:spacing w:after="0" w:line="240" w:lineRule="auto"/>
        <w:rPr>
          <w:rFonts w:ascii="Times New Roman" w:eastAsia="Times New Roman" w:hAnsi="Times New Roman"/>
          <w:sz w:val="18"/>
          <w:szCs w:val="18"/>
        </w:rPr>
      </w:pPr>
    </w:p>
    <w:p w14:paraId="622E9BB1" w14:textId="77777777" w:rsidR="000526C5" w:rsidRPr="000526C5" w:rsidRDefault="000526C5" w:rsidP="000526C5">
      <w:pPr>
        <w:keepNext/>
        <w:spacing w:after="0" w:line="240" w:lineRule="auto"/>
        <w:ind w:left="720" w:hanging="360"/>
        <w:jc w:val="both"/>
        <w:rPr>
          <w:rFonts w:ascii="Times New Roman" w:hAnsi="Times New Roman"/>
          <w:b/>
          <w:color w:val="000000"/>
          <w:sz w:val="24"/>
          <w:szCs w:val="24"/>
          <w:lang w:eastAsia="lt-LT"/>
        </w:rPr>
      </w:pPr>
      <w:r w:rsidRPr="000526C5">
        <w:rPr>
          <w:rFonts w:ascii="Times New Roman" w:hAnsi="Times New Roman"/>
          <w:b/>
          <w:color w:val="000000"/>
          <w:sz w:val="24"/>
          <w:szCs w:val="24"/>
          <w:lang w:eastAsia="lt-LT"/>
        </w:rPr>
        <w:lastRenderedPageBreak/>
        <w:t>4)</w:t>
      </w:r>
      <w:r w:rsidRPr="000526C5">
        <w:rPr>
          <w:rFonts w:ascii="Times New Roman" w:hAnsi="Times New Roman"/>
          <w:b/>
          <w:color w:val="000000"/>
          <w:sz w:val="24"/>
          <w:szCs w:val="24"/>
          <w:lang w:eastAsia="lt-LT"/>
        </w:rPr>
        <w:tab/>
      </w:r>
      <w:r w:rsidRPr="000526C5">
        <w:rPr>
          <w:rFonts w:ascii="Times New Roman" w:hAnsi="Times New Roman"/>
          <w:b/>
          <w:sz w:val="24"/>
          <w:szCs w:val="24"/>
        </w:rPr>
        <w:t>Projekto tinkamumo finansuoti vertinimo metu nustatytos</w:t>
      </w:r>
      <w:r w:rsidRPr="000526C5">
        <w:rPr>
          <w:rFonts w:ascii="Times New Roman" w:hAnsi="Times New Roman"/>
          <w:b/>
          <w:sz w:val="24"/>
          <w:szCs w:val="24"/>
          <w:lang w:eastAsia="lt-LT"/>
        </w:rPr>
        <w:t xml:space="preserve"> projekto</w:t>
      </w:r>
      <w:r w:rsidRPr="000526C5">
        <w:rPr>
          <w:rFonts w:ascii="Times New Roman" w:hAnsi="Times New Roman"/>
          <w:sz w:val="24"/>
          <w:szCs w:val="24"/>
          <w:lang w:eastAsia="lt-LT"/>
        </w:rPr>
        <w:t xml:space="preserve"> </w:t>
      </w:r>
      <w:r w:rsidRPr="000526C5">
        <w:rPr>
          <w:rFonts w:ascii="Times New Roman" w:hAnsi="Times New Roman"/>
          <w:b/>
          <w:color w:val="000000"/>
          <w:sz w:val="24"/>
          <w:szCs w:val="24"/>
          <w:lang w:eastAsia="lt-LT"/>
        </w:rPr>
        <w:t>tinkamos finansuoti ir tinkamos deklaruoti Europos Komisijai (toliau – EK) išlaidos:</w:t>
      </w:r>
    </w:p>
    <w:p w14:paraId="3117B01D" w14:textId="77777777" w:rsidR="000526C5" w:rsidRPr="000526C5" w:rsidRDefault="000526C5" w:rsidP="000526C5">
      <w:pPr>
        <w:spacing w:after="0" w:line="240" w:lineRule="auto"/>
        <w:ind w:left="720"/>
        <w:rPr>
          <w:rFonts w:ascii="Times New Roman" w:hAnsi="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3"/>
        <w:gridCol w:w="1466"/>
        <w:gridCol w:w="1466"/>
        <w:gridCol w:w="1467"/>
        <w:gridCol w:w="1599"/>
        <w:gridCol w:w="1599"/>
        <w:gridCol w:w="1400"/>
        <w:gridCol w:w="1401"/>
      </w:tblGrid>
      <w:tr w:rsidR="000526C5" w:rsidRPr="000526C5" w14:paraId="6D1DC2E6" w14:textId="77777777" w:rsidTr="00DE1979">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14:paraId="74CC2811" w14:textId="77777777" w:rsidR="000526C5" w:rsidRPr="000526C5" w:rsidRDefault="000526C5" w:rsidP="000526C5">
            <w:pPr>
              <w:spacing w:after="0" w:line="240" w:lineRule="auto"/>
              <w:ind w:right="57"/>
              <w:jc w:val="center"/>
              <w:rPr>
                <w:rFonts w:ascii="Times New Roman" w:hAnsi="Times New Roman"/>
                <w:b/>
                <w:sz w:val="20"/>
                <w:szCs w:val="20"/>
              </w:rPr>
            </w:pPr>
            <w:r w:rsidRPr="000526C5">
              <w:rPr>
                <w:rFonts w:ascii="Times New Roman" w:hAnsi="Times New Roman"/>
                <w:b/>
                <w:sz w:val="20"/>
                <w:szCs w:val="20"/>
              </w:rPr>
              <w:t>Bendra projekto vertė (bendra projekto vertė apima ir tinkamas, ir netinkamas išlaidas),</w:t>
            </w:r>
            <w:r w:rsidRPr="000526C5">
              <w:rPr>
                <w:rFonts w:ascii="Times New Roman" w:hAnsi="Times New Roman"/>
                <w:sz w:val="20"/>
                <w:szCs w:val="20"/>
              </w:rPr>
              <w:t xml:space="preserve"> </w:t>
            </w:r>
            <w:proofErr w:type="spellStart"/>
            <w:r w:rsidRPr="000526C5">
              <w:rPr>
                <w:rFonts w:ascii="Times New Roman" w:hAnsi="Times New Roman"/>
                <w:b/>
                <w:sz w:val="20"/>
                <w:szCs w:val="20"/>
              </w:rPr>
              <w:t>Eur</w:t>
            </w:r>
            <w:proofErr w:type="spellEnd"/>
          </w:p>
        </w:tc>
        <w:tc>
          <w:tcPr>
            <w:tcW w:w="7537" w:type="dxa"/>
            <w:gridSpan w:val="5"/>
            <w:tcBorders>
              <w:top w:val="single" w:sz="6" w:space="0" w:color="auto"/>
              <w:left w:val="single" w:sz="6" w:space="0" w:color="auto"/>
              <w:bottom w:val="single" w:sz="6" w:space="0" w:color="auto"/>
              <w:right w:val="single" w:sz="6" w:space="0" w:color="auto"/>
            </w:tcBorders>
            <w:vAlign w:val="center"/>
          </w:tcPr>
          <w:p w14:paraId="572A04B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0203DA1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Pajamos, mažinančios tinkamų deklaruoti EK išlaidų sumą, </w:t>
            </w:r>
            <w:proofErr w:type="spellStart"/>
            <w:r w:rsidRPr="000526C5">
              <w:rPr>
                <w:rFonts w:ascii="Times New Roman" w:hAnsi="Times New Roman"/>
                <w:b/>
                <w:sz w:val="20"/>
                <w:szCs w:val="20"/>
              </w:rPr>
              <w:t>Eur</w:t>
            </w:r>
            <w:proofErr w:type="spellEnd"/>
          </w:p>
        </w:tc>
        <w:tc>
          <w:tcPr>
            <w:tcW w:w="2879" w:type="dxa"/>
            <w:gridSpan w:val="2"/>
            <w:tcBorders>
              <w:top w:val="single" w:sz="6" w:space="0" w:color="auto"/>
              <w:left w:val="single" w:sz="6" w:space="0" w:color="auto"/>
              <w:bottom w:val="single" w:sz="4" w:space="0" w:color="auto"/>
              <w:right w:val="single" w:sz="6" w:space="0" w:color="auto"/>
            </w:tcBorders>
            <w:vAlign w:val="center"/>
          </w:tcPr>
          <w:p w14:paraId="68D276A0"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Tinkamos deklaruoti EK išlaidos</w:t>
            </w:r>
          </w:p>
        </w:tc>
      </w:tr>
      <w:tr w:rsidR="000526C5" w:rsidRPr="000526C5" w14:paraId="27EA5A9E" w14:textId="77777777" w:rsidTr="00DE1979">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29CADC2E" w14:textId="77777777" w:rsidR="000526C5" w:rsidRPr="000526C5" w:rsidRDefault="000526C5" w:rsidP="000526C5">
            <w:pPr>
              <w:spacing w:after="0" w:line="240" w:lineRule="auto"/>
              <w:rPr>
                <w:rFonts w:ascii="Times New Roman" w:hAnsi="Times New Roman"/>
                <w:sz w:val="20"/>
                <w:szCs w:val="20"/>
              </w:rPr>
            </w:pPr>
          </w:p>
        </w:tc>
        <w:tc>
          <w:tcPr>
            <w:tcW w:w="1371" w:type="dxa"/>
            <w:vMerge w:val="restart"/>
            <w:tcBorders>
              <w:top w:val="single" w:sz="6" w:space="0" w:color="auto"/>
              <w:left w:val="single" w:sz="6" w:space="0" w:color="auto"/>
              <w:bottom w:val="single" w:sz="6" w:space="0" w:color="auto"/>
              <w:right w:val="single" w:sz="6" w:space="0" w:color="auto"/>
            </w:tcBorders>
            <w:vAlign w:val="center"/>
          </w:tcPr>
          <w:p w14:paraId="666D967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Iš viso, </w:t>
            </w:r>
            <w:proofErr w:type="spellStart"/>
            <w:r w:rsidRPr="000526C5">
              <w:rPr>
                <w:rFonts w:ascii="Times New Roman" w:hAnsi="Times New Roman"/>
                <w:b/>
                <w:sz w:val="20"/>
                <w:szCs w:val="20"/>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1532578F"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Iš jų:</w:t>
            </w:r>
          </w:p>
        </w:tc>
        <w:tc>
          <w:tcPr>
            <w:tcW w:w="1644" w:type="dxa"/>
            <w:vMerge/>
            <w:tcBorders>
              <w:left w:val="single" w:sz="6" w:space="0" w:color="auto"/>
              <w:right w:val="single" w:sz="4" w:space="0" w:color="auto"/>
            </w:tcBorders>
            <w:vAlign w:val="center"/>
          </w:tcPr>
          <w:p w14:paraId="4755B3E2" w14:textId="77777777" w:rsidR="000526C5" w:rsidRPr="000526C5" w:rsidRDefault="000526C5" w:rsidP="000526C5">
            <w:pPr>
              <w:spacing w:after="0" w:line="240" w:lineRule="auto"/>
              <w:jc w:val="center"/>
              <w:rPr>
                <w:rFonts w:ascii="Times New Roman" w:hAnsi="Times New Roman"/>
                <w:sz w:val="20"/>
                <w:szCs w:val="20"/>
              </w:rPr>
            </w:pPr>
          </w:p>
        </w:tc>
        <w:tc>
          <w:tcPr>
            <w:tcW w:w="1439" w:type="dxa"/>
            <w:vMerge w:val="restart"/>
            <w:tcBorders>
              <w:top w:val="single" w:sz="4" w:space="0" w:color="auto"/>
              <w:left w:val="single" w:sz="4" w:space="0" w:color="auto"/>
              <w:right w:val="single" w:sz="4" w:space="0" w:color="auto"/>
            </w:tcBorders>
            <w:vAlign w:val="center"/>
          </w:tcPr>
          <w:p w14:paraId="3DE2C203"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Didžiausia EK tinkamų deklaruoti išlaidų suma, </w:t>
            </w:r>
            <w:proofErr w:type="spellStart"/>
            <w:r w:rsidRPr="000526C5">
              <w:rPr>
                <w:rFonts w:ascii="Times New Roman" w:hAnsi="Times New Roman"/>
                <w:b/>
                <w:sz w:val="20"/>
                <w:szCs w:val="20"/>
              </w:rPr>
              <w:t>Eur</w:t>
            </w:r>
            <w:proofErr w:type="spellEnd"/>
          </w:p>
        </w:tc>
        <w:tc>
          <w:tcPr>
            <w:tcW w:w="1440" w:type="dxa"/>
            <w:vMerge w:val="restart"/>
            <w:tcBorders>
              <w:top w:val="single" w:sz="4" w:space="0" w:color="auto"/>
              <w:left w:val="single" w:sz="4" w:space="0" w:color="auto"/>
              <w:right w:val="single" w:sz="4" w:space="0" w:color="auto"/>
            </w:tcBorders>
            <w:vAlign w:val="center"/>
          </w:tcPr>
          <w:p w14:paraId="3F39CFEC"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r>
      <w:tr w:rsidR="000526C5" w:rsidRPr="000526C5" w14:paraId="6B780B04" w14:textId="77777777" w:rsidTr="00DE1979">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64A3169E" w14:textId="77777777" w:rsidR="000526C5" w:rsidRPr="000526C5" w:rsidRDefault="000526C5" w:rsidP="000526C5">
            <w:pPr>
              <w:spacing w:after="0" w:line="240" w:lineRule="auto"/>
              <w:rPr>
                <w:rFonts w:ascii="Times New Roman" w:hAnsi="Times New Roman"/>
                <w:sz w:val="20"/>
                <w:szCs w:val="20"/>
              </w:rPr>
            </w:pPr>
          </w:p>
        </w:tc>
        <w:tc>
          <w:tcPr>
            <w:tcW w:w="1371" w:type="dxa"/>
            <w:vMerge/>
            <w:tcBorders>
              <w:top w:val="single" w:sz="6" w:space="0" w:color="auto"/>
              <w:left w:val="single" w:sz="6" w:space="0" w:color="auto"/>
              <w:bottom w:val="single" w:sz="6" w:space="0" w:color="auto"/>
              <w:right w:val="single" w:sz="6" w:space="0" w:color="auto"/>
            </w:tcBorders>
            <w:vAlign w:val="center"/>
          </w:tcPr>
          <w:p w14:paraId="5FA7A694" w14:textId="77777777" w:rsidR="000526C5" w:rsidRPr="000526C5" w:rsidRDefault="000526C5" w:rsidP="000526C5">
            <w:pPr>
              <w:spacing w:after="0" w:line="240" w:lineRule="auto"/>
              <w:rPr>
                <w:rFonts w:ascii="Times New Roman" w:hAnsi="Times New Roman"/>
                <w:sz w:val="20"/>
                <w:szCs w:val="20"/>
              </w:rPr>
            </w:pPr>
          </w:p>
        </w:tc>
        <w:tc>
          <w:tcPr>
            <w:tcW w:w="1507" w:type="dxa"/>
            <w:tcBorders>
              <w:top w:val="single" w:sz="6" w:space="0" w:color="auto"/>
              <w:left w:val="single" w:sz="6" w:space="0" w:color="auto"/>
              <w:bottom w:val="single" w:sz="6" w:space="0" w:color="auto"/>
              <w:right w:val="single" w:sz="6" w:space="0" w:color="auto"/>
            </w:tcBorders>
            <w:vAlign w:val="center"/>
          </w:tcPr>
          <w:p w14:paraId="3DAE6D48" w14:textId="77777777" w:rsidR="000526C5" w:rsidRPr="000526C5" w:rsidRDefault="000526C5" w:rsidP="000526C5">
            <w:pPr>
              <w:spacing w:after="0" w:line="240" w:lineRule="auto"/>
              <w:ind w:left="-57" w:right="-57"/>
              <w:jc w:val="center"/>
              <w:rPr>
                <w:rFonts w:ascii="Times New Roman" w:hAnsi="Times New Roman"/>
                <w:b/>
                <w:sz w:val="20"/>
                <w:szCs w:val="20"/>
              </w:rPr>
            </w:pPr>
          </w:p>
          <w:p w14:paraId="67A3441D" w14:textId="77777777" w:rsidR="000526C5" w:rsidRPr="000526C5" w:rsidRDefault="000526C5" w:rsidP="000526C5">
            <w:pPr>
              <w:spacing w:after="0" w:line="240" w:lineRule="auto"/>
              <w:ind w:right="104"/>
              <w:jc w:val="center"/>
              <w:rPr>
                <w:rFonts w:ascii="Times New Roman" w:hAnsi="Times New Roman"/>
                <w:b/>
                <w:sz w:val="20"/>
                <w:szCs w:val="20"/>
              </w:rPr>
            </w:pPr>
            <w:r w:rsidRPr="000526C5">
              <w:rPr>
                <w:rFonts w:ascii="Times New Roman" w:hAnsi="Times New Roman"/>
                <w:b/>
                <w:sz w:val="20"/>
                <w:szCs w:val="20"/>
              </w:rPr>
              <w:t xml:space="preserve">Prašomos skirti lėšos – iki, </w:t>
            </w:r>
            <w:proofErr w:type="spellStart"/>
            <w:r w:rsidRPr="000526C5">
              <w:rPr>
                <w:rFonts w:ascii="Times New Roman" w:hAnsi="Times New Roman"/>
                <w:b/>
                <w:sz w:val="20"/>
                <w:szCs w:val="20"/>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14:paraId="7D78E805"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2269FFB4" w14:textId="77777777" w:rsidR="000526C5" w:rsidRPr="000526C5" w:rsidRDefault="000526C5" w:rsidP="000526C5">
            <w:pPr>
              <w:spacing w:after="0" w:line="240" w:lineRule="auto"/>
              <w:ind w:left="-57" w:right="-57"/>
              <w:jc w:val="center"/>
              <w:rPr>
                <w:rFonts w:ascii="Times New Roman" w:hAnsi="Times New Roman"/>
                <w:b/>
                <w:sz w:val="20"/>
                <w:szCs w:val="20"/>
              </w:rPr>
            </w:pPr>
            <w:r w:rsidRPr="000526C5">
              <w:rPr>
                <w:rFonts w:ascii="Times New Roman" w:hAnsi="Times New Roman"/>
                <w:b/>
                <w:sz w:val="20"/>
                <w:szCs w:val="20"/>
              </w:rPr>
              <w:t>Pareiškėjo ir partnerio (-</w:t>
            </w:r>
            <w:proofErr w:type="spellStart"/>
            <w:r w:rsidRPr="000526C5">
              <w:rPr>
                <w:rFonts w:ascii="Times New Roman" w:hAnsi="Times New Roman"/>
                <w:b/>
                <w:sz w:val="20"/>
                <w:szCs w:val="20"/>
              </w:rPr>
              <w:t>ių</w:t>
            </w:r>
            <w:proofErr w:type="spellEnd"/>
            <w:r w:rsidRPr="000526C5">
              <w:rPr>
                <w:rFonts w:ascii="Times New Roman" w:hAnsi="Times New Roman"/>
                <w:b/>
                <w:sz w:val="20"/>
                <w:szCs w:val="20"/>
              </w:rPr>
              <w:t xml:space="preserve">) nuosavos lėšos, </w:t>
            </w:r>
            <w:proofErr w:type="spellStart"/>
            <w:r w:rsidRPr="000526C5">
              <w:rPr>
                <w:rFonts w:ascii="Times New Roman" w:hAnsi="Times New Roman"/>
                <w:b/>
                <w:sz w:val="20"/>
                <w:szCs w:val="20"/>
              </w:rPr>
              <w:t>Eur</w:t>
            </w:r>
            <w:proofErr w:type="spellEnd"/>
            <w:r w:rsidRPr="000526C5">
              <w:rPr>
                <w:rFonts w:ascii="Times New Roman" w:hAnsi="Times New Roman"/>
                <w:b/>
                <w:sz w:val="20"/>
                <w:szCs w:val="20"/>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14:paraId="578367D8" w14:textId="77777777" w:rsidR="000526C5" w:rsidRPr="000526C5" w:rsidRDefault="000526C5" w:rsidP="000526C5">
            <w:pPr>
              <w:spacing w:after="0" w:line="240" w:lineRule="auto"/>
              <w:ind w:left="-57" w:right="-57"/>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67339FEF" w14:textId="77777777" w:rsidR="000526C5" w:rsidRPr="000526C5" w:rsidRDefault="000526C5" w:rsidP="000526C5">
            <w:pPr>
              <w:spacing w:after="0" w:line="240" w:lineRule="auto"/>
              <w:ind w:left="-57" w:right="-57"/>
              <w:jc w:val="center"/>
              <w:rPr>
                <w:rFonts w:ascii="Times New Roman" w:hAnsi="Times New Roman"/>
                <w:sz w:val="20"/>
                <w:szCs w:val="20"/>
              </w:rPr>
            </w:pPr>
          </w:p>
        </w:tc>
        <w:tc>
          <w:tcPr>
            <w:tcW w:w="1439" w:type="dxa"/>
            <w:vMerge/>
            <w:tcBorders>
              <w:left w:val="single" w:sz="4" w:space="0" w:color="auto"/>
              <w:bottom w:val="single" w:sz="4" w:space="0" w:color="auto"/>
              <w:right w:val="single" w:sz="4" w:space="0" w:color="auto"/>
            </w:tcBorders>
            <w:vAlign w:val="center"/>
          </w:tcPr>
          <w:p w14:paraId="428B8531" w14:textId="77777777" w:rsidR="000526C5" w:rsidRPr="000526C5" w:rsidRDefault="000526C5" w:rsidP="000526C5">
            <w:pPr>
              <w:spacing w:after="0" w:line="240" w:lineRule="auto"/>
              <w:ind w:left="-57" w:right="-57"/>
              <w:jc w:val="center"/>
              <w:rPr>
                <w:rFonts w:ascii="Times New Roman" w:hAnsi="Times New Roman"/>
                <w:sz w:val="20"/>
                <w:szCs w:val="20"/>
              </w:rPr>
            </w:pPr>
          </w:p>
        </w:tc>
        <w:tc>
          <w:tcPr>
            <w:tcW w:w="1440" w:type="dxa"/>
            <w:vMerge/>
            <w:tcBorders>
              <w:left w:val="single" w:sz="4" w:space="0" w:color="auto"/>
              <w:bottom w:val="single" w:sz="4" w:space="0" w:color="auto"/>
              <w:right w:val="single" w:sz="4" w:space="0" w:color="auto"/>
            </w:tcBorders>
            <w:vAlign w:val="center"/>
          </w:tcPr>
          <w:p w14:paraId="7D817BD1" w14:textId="77777777" w:rsidR="000526C5" w:rsidRPr="000526C5" w:rsidRDefault="000526C5" w:rsidP="000526C5">
            <w:pPr>
              <w:spacing w:after="0" w:line="240" w:lineRule="auto"/>
              <w:ind w:left="-57" w:right="-57"/>
              <w:jc w:val="center"/>
              <w:rPr>
                <w:rFonts w:ascii="Times New Roman" w:hAnsi="Times New Roman"/>
                <w:sz w:val="20"/>
                <w:szCs w:val="20"/>
              </w:rPr>
            </w:pPr>
          </w:p>
        </w:tc>
      </w:tr>
      <w:tr w:rsidR="000526C5" w:rsidRPr="000526C5" w14:paraId="5A485861" w14:textId="77777777" w:rsidTr="00DE1979">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vAlign w:val="center"/>
          </w:tcPr>
          <w:p w14:paraId="774B8FA9" w14:textId="77777777" w:rsidR="000526C5" w:rsidRPr="000526C5" w:rsidRDefault="000526C5" w:rsidP="000526C5">
            <w:pPr>
              <w:spacing w:after="0"/>
              <w:jc w:val="center"/>
              <w:rPr>
                <w:rFonts w:ascii="Times New Roman" w:hAnsi="Times New Roman"/>
                <w:sz w:val="20"/>
                <w:szCs w:val="20"/>
              </w:rPr>
            </w:pPr>
            <w:r w:rsidRPr="000526C5">
              <w:rPr>
                <w:rFonts w:ascii="Times New Roman" w:hAnsi="Times New Roman"/>
                <w:sz w:val="20"/>
                <w:szCs w:val="20"/>
              </w:rPr>
              <w:t>1</w:t>
            </w:r>
          </w:p>
        </w:tc>
        <w:tc>
          <w:tcPr>
            <w:tcW w:w="1371" w:type="dxa"/>
            <w:tcBorders>
              <w:top w:val="single" w:sz="6" w:space="0" w:color="auto"/>
              <w:left w:val="single" w:sz="6" w:space="0" w:color="auto"/>
              <w:bottom w:val="single" w:sz="6" w:space="0" w:color="auto"/>
              <w:right w:val="single" w:sz="6" w:space="0" w:color="auto"/>
            </w:tcBorders>
            <w:shd w:val="clear" w:color="auto" w:fill="BFBFBF"/>
            <w:vAlign w:val="center"/>
          </w:tcPr>
          <w:p w14:paraId="28D3464D" w14:textId="77777777" w:rsidR="000526C5" w:rsidRPr="000526C5" w:rsidRDefault="000526C5" w:rsidP="000526C5">
            <w:pPr>
              <w:spacing w:after="0"/>
              <w:jc w:val="center"/>
              <w:rPr>
                <w:rFonts w:ascii="Times New Roman" w:hAnsi="Times New Roman"/>
                <w:sz w:val="20"/>
                <w:szCs w:val="20"/>
              </w:rPr>
            </w:pPr>
            <w:r w:rsidRPr="000526C5">
              <w:rPr>
                <w:rFonts w:ascii="Times New Roman" w:hAnsi="Times New Roman"/>
                <w:sz w:val="20"/>
                <w:szCs w:val="20"/>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14:paraId="4C3CADD8"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14:paraId="4EE6284F"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vAlign w:val="center"/>
          </w:tcPr>
          <w:p w14:paraId="6EA54DAA"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vAlign w:val="center"/>
          </w:tcPr>
          <w:p w14:paraId="56A17355"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6=(5/2)*100</w:t>
            </w:r>
          </w:p>
        </w:tc>
        <w:tc>
          <w:tcPr>
            <w:tcW w:w="1644" w:type="dxa"/>
            <w:tcBorders>
              <w:left w:val="single" w:sz="6" w:space="0" w:color="auto"/>
              <w:bottom w:val="single" w:sz="6" w:space="0" w:color="auto"/>
              <w:right w:val="single" w:sz="4" w:space="0" w:color="auto"/>
            </w:tcBorders>
            <w:shd w:val="clear" w:color="auto" w:fill="BFBFBF"/>
            <w:vAlign w:val="center"/>
          </w:tcPr>
          <w:p w14:paraId="0AD27865"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7</w:t>
            </w:r>
          </w:p>
        </w:tc>
        <w:tc>
          <w:tcPr>
            <w:tcW w:w="1439" w:type="dxa"/>
            <w:tcBorders>
              <w:left w:val="single" w:sz="4" w:space="0" w:color="auto"/>
              <w:bottom w:val="single" w:sz="4" w:space="0" w:color="auto"/>
              <w:right w:val="single" w:sz="4" w:space="0" w:color="auto"/>
            </w:tcBorders>
            <w:shd w:val="clear" w:color="auto" w:fill="BFBFBF"/>
            <w:vAlign w:val="center"/>
          </w:tcPr>
          <w:p w14:paraId="47617F7A"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8</w:t>
            </w:r>
          </w:p>
        </w:tc>
        <w:tc>
          <w:tcPr>
            <w:tcW w:w="1440" w:type="dxa"/>
            <w:tcBorders>
              <w:left w:val="single" w:sz="4" w:space="0" w:color="auto"/>
              <w:bottom w:val="single" w:sz="4" w:space="0" w:color="auto"/>
              <w:right w:val="single" w:sz="4" w:space="0" w:color="auto"/>
            </w:tcBorders>
            <w:shd w:val="clear" w:color="auto" w:fill="BFBFBF"/>
            <w:vAlign w:val="center"/>
          </w:tcPr>
          <w:p w14:paraId="02643B6C"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9=(8/2)*100</w:t>
            </w:r>
          </w:p>
        </w:tc>
      </w:tr>
      <w:tr w:rsidR="000526C5" w:rsidRPr="000526C5" w14:paraId="71C3AFED" w14:textId="77777777" w:rsidTr="00DE1979">
        <w:trPr>
          <w:cantSplit/>
          <w:trHeight w:val="23"/>
        </w:trPr>
        <w:tc>
          <w:tcPr>
            <w:tcW w:w="2329" w:type="dxa"/>
            <w:tcBorders>
              <w:top w:val="single" w:sz="6" w:space="0" w:color="auto"/>
              <w:left w:val="single" w:sz="6" w:space="0" w:color="auto"/>
              <w:bottom w:val="single" w:sz="6" w:space="0" w:color="auto"/>
              <w:right w:val="single" w:sz="6" w:space="0" w:color="auto"/>
            </w:tcBorders>
          </w:tcPr>
          <w:p w14:paraId="24735949" w14:textId="77777777" w:rsidR="000526C5" w:rsidRPr="000526C5" w:rsidRDefault="000526C5" w:rsidP="000526C5">
            <w:pPr>
              <w:spacing w:after="0" w:line="240" w:lineRule="auto"/>
              <w:jc w:val="center"/>
              <w:rPr>
                <w:rFonts w:ascii="Times New Roman" w:hAnsi="Times New Roman"/>
                <w:sz w:val="20"/>
                <w:szCs w:val="20"/>
              </w:rPr>
            </w:pPr>
          </w:p>
        </w:tc>
        <w:tc>
          <w:tcPr>
            <w:tcW w:w="1371" w:type="dxa"/>
            <w:tcBorders>
              <w:top w:val="single" w:sz="6" w:space="0" w:color="auto"/>
              <w:left w:val="single" w:sz="6" w:space="0" w:color="auto"/>
              <w:bottom w:val="single" w:sz="6" w:space="0" w:color="auto"/>
              <w:right w:val="single" w:sz="6" w:space="0" w:color="auto"/>
            </w:tcBorders>
          </w:tcPr>
          <w:p w14:paraId="7834FA0B" w14:textId="77777777" w:rsidR="000526C5" w:rsidRPr="000526C5" w:rsidRDefault="000526C5" w:rsidP="000526C5">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14:paraId="23695E80" w14:textId="77777777" w:rsidR="000526C5" w:rsidRPr="000526C5" w:rsidRDefault="000526C5" w:rsidP="000526C5">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14:paraId="1C5B1A8F" w14:textId="77777777" w:rsidR="000526C5" w:rsidRPr="000526C5" w:rsidRDefault="000526C5" w:rsidP="000526C5">
            <w:pPr>
              <w:spacing w:after="0" w:line="240" w:lineRule="auto"/>
              <w:rPr>
                <w:rFonts w:ascii="Times New Roman" w:hAnsi="Times New Roman"/>
                <w:sz w:val="20"/>
                <w:szCs w:val="20"/>
              </w:rPr>
            </w:pPr>
          </w:p>
        </w:tc>
        <w:tc>
          <w:tcPr>
            <w:tcW w:w="1508" w:type="dxa"/>
            <w:tcBorders>
              <w:top w:val="single" w:sz="6" w:space="0" w:color="auto"/>
              <w:left w:val="single" w:sz="6" w:space="0" w:color="auto"/>
              <w:bottom w:val="single" w:sz="6" w:space="0" w:color="auto"/>
              <w:right w:val="single" w:sz="6" w:space="0" w:color="auto"/>
            </w:tcBorders>
          </w:tcPr>
          <w:p w14:paraId="6E16B36B" w14:textId="77777777" w:rsidR="000526C5" w:rsidRPr="000526C5" w:rsidRDefault="000526C5" w:rsidP="000526C5">
            <w:pPr>
              <w:spacing w:after="0" w:line="240" w:lineRule="auto"/>
              <w:rPr>
                <w:rFonts w:ascii="Times New Roman" w:hAnsi="Times New Roman"/>
                <w:sz w:val="20"/>
                <w:szCs w:val="20"/>
                <w:lang w:eastAsia="lt-LT"/>
              </w:rPr>
            </w:pPr>
          </w:p>
        </w:tc>
        <w:tc>
          <w:tcPr>
            <w:tcW w:w="1644" w:type="dxa"/>
            <w:tcBorders>
              <w:top w:val="single" w:sz="6" w:space="0" w:color="auto"/>
              <w:left w:val="single" w:sz="6" w:space="0" w:color="auto"/>
              <w:bottom w:val="single" w:sz="6" w:space="0" w:color="auto"/>
              <w:right w:val="single" w:sz="6" w:space="0" w:color="auto"/>
            </w:tcBorders>
          </w:tcPr>
          <w:p w14:paraId="77EDF70B" w14:textId="77777777" w:rsidR="000526C5" w:rsidRPr="000526C5" w:rsidRDefault="000526C5" w:rsidP="000526C5">
            <w:pPr>
              <w:spacing w:after="0" w:line="240" w:lineRule="auto"/>
              <w:rPr>
                <w:rFonts w:ascii="Times New Roman" w:hAnsi="Times New Roman"/>
                <w:sz w:val="20"/>
                <w:szCs w:val="20"/>
              </w:rPr>
            </w:pPr>
          </w:p>
        </w:tc>
        <w:tc>
          <w:tcPr>
            <w:tcW w:w="1644" w:type="dxa"/>
            <w:tcBorders>
              <w:top w:val="single" w:sz="6" w:space="0" w:color="auto"/>
              <w:left w:val="single" w:sz="6" w:space="0" w:color="auto"/>
              <w:bottom w:val="single" w:sz="6" w:space="0" w:color="auto"/>
              <w:right w:val="single" w:sz="4" w:space="0" w:color="auto"/>
            </w:tcBorders>
          </w:tcPr>
          <w:p w14:paraId="7F2B65D7" w14:textId="77777777" w:rsidR="000526C5" w:rsidRPr="000526C5" w:rsidRDefault="000526C5" w:rsidP="000526C5">
            <w:pPr>
              <w:spacing w:after="0" w:line="240" w:lineRule="auto"/>
              <w:rPr>
                <w:rFonts w:ascii="Times New Roman" w:hAnsi="Times New Roman"/>
                <w:sz w:val="20"/>
                <w:szCs w:val="20"/>
                <w:lang w:eastAsia="lt-LT"/>
              </w:rPr>
            </w:pPr>
          </w:p>
        </w:tc>
        <w:tc>
          <w:tcPr>
            <w:tcW w:w="1439" w:type="dxa"/>
            <w:tcBorders>
              <w:top w:val="single" w:sz="4" w:space="0" w:color="auto"/>
              <w:left w:val="single" w:sz="4" w:space="0" w:color="auto"/>
              <w:bottom w:val="single" w:sz="4" w:space="0" w:color="auto"/>
              <w:right w:val="single" w:sz="4" w:space="0" w:color="auto"/>
            </w:tcBorders>
          </w:tcPr>
          <w:p w14:paraId="3EEEEB42" w14:textId="77777777" w:rsidR="000526C5" w:rsidRPr="000526C5" w:rsidRDefault="000526C5" w:rsidP="000526C5">
            <w:pPr>
              <w:spacing w:after="0" w:line="240" w:lineRule="auto"/>
              <w:rPr>
                <w:rFonts w:ascii="Times New Roman" w:hAnsi="Times New Roman"/>
                <w:sz w:val="20"/>
                <w:szCs w:val="20"/>
                <w:lang w:eastAsia="lt-LT"/>
              </w:rPr>
            </w:pPr>
          </w:p>
        </w:tc>
        <w:tc>
          <w:tcPr>
            <w:tcW w:w="1440" w:type="dxa"/>
            <w:tcBorders>
              <w:top w:val="single" w:sz="4" w:space="0" w:color="auto"/>
              <w:left w:val="single" w:sz="4" w:space="0" w:color="auto"/>
              <w:bottom w:val="single" w:sz="4" w:space="0" w:color="auto"/>
              <w:right w:val="single" w:sz="4" w:space="0" w:color="auto"/>
            </w:tcBorders>
          </w:tcPr>
          <w:p w14:paraId="6EC40A15" w14:textId="77777777" w:rsidR="000526C5" w:rsidRPr="000526C5" w:rsidRDefault="000526C5" w:rsidP="000526C5">
            <w:pPr>
              <w:spacing w:after="0" w:line="240" w:lineRule="auto"/>
              <w:rPr>
                <w:rFonts w:ascii="Times New Roman" w:hAnsi="Times New Roman"/>
                <w:sz w:val="20"/>
                <w:szCs w:val="20"/>
              </w:rPr>
            </w:pPr>
          </w:p>
        </w:tc>
      </w:tr>
    </w:tbl>
    <w:p w14:paraId="7B41114D" w14:textId="77777777" w:rsidR="000526C5" w:rsidRPr="000526C5" w:rsidRDefault="000526C5" w:rsidP="000526C5">
      <w:pPr>
        <w:spacing w:after="0"/>
        <w:ind w:left="426"/>
        <w:rPr>
          <w:rFonts w:ascii="Times New Roman" w:hAnsi="Times New Roman"/>
          <w:b/>
          <w:sz w:val="24"/>
          <w:szCs w:val="24"/>
        </w:rPr>
      </w:pPr>
      <w:r w:rsidRPr="000526C5">
        <w:rPr>
          <w:rFonts w:ascii="Times New Roman" w:hAnsi="Times New Roman"/>
          <w:b/>
          <w:sz w:val="24"/>
          <w:szCs w:val="24"/>
        </w:rPr>
        <w:t>Pastabos:</w:t>
      </w:r>
    </w:p>
    <w:p w14:paraId="0A41C112" w14:textId="77777777" w:rsidR="000526C5" w:rsidRPr="000526C5" w:rsidRDefault="000526C5" w:rsidP="000526C5">
      <w:pPr>
        <w:spacing w:after="0" w:line="240" w:lineRule="auto"/>
        <w:rPr>
          <w:rFonts w:ascii="Times New Roman" w:eastAsia="Times New Roman" w:hAnsi="Times New Roman"/>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5"/>
      </w:tblGrid>
      <w:tr w:rsidR="000526C5" w:rsidRPr="000526C5" w14:paraId="4F8E11A5" w14:textId="77777777" w:rsidTr="00DE1979">
        <w:tc>
          <w:tcPr>
            <w:tcW w:w="15080" w:type="dxa"/>
          </w:tcPr>
          <w:p w14:paraId="17987A07" w14:textId="77777777" w:rsidR="000526C5" w:rsidRPr="000526C5" w:rsidRDefault="000526C5" w:rsidP="000526C5">
            <w:pPr>
              <w:spacing w:after="0" w:line="240" w:lineRule="auto"/>
              <w:rPr>
                <w:rFonts w:ascii="Times New Roman" w:hAnsi="Times New Roman"/>
                <w:i/>
                <w:sz w:val="20"/>
                <w:szCs w:val="20"/>
              </w:rPr>
            </w:pPr>
            <w:r w:rsidRPr="000526C5">
              <w:rPr>
                <w:rFonts w:ascii="Times New Roman" w:hAnsi="Times New Roman"/>
                <w:i/>
                <w:sz w:val="20"/>
                <w:szCs w:val="20"/>
              </w:rPr>
              <w:t>(Šiame laukelyje pagal poreikį gali būti įrašomos papildomos sąlygos, kurias įgyvendinančioji institucija, atsižvelgdama į projekto rizikingumą, siūlo įtraukti į projekto sutartį.)</w:t>
            </w:r>
          </w:p>
        </w:tc>
      </w:tr>
    </w:tbl>
    <w:p w14:paraId="1847BC23" w14:textId="77777777" w:rsidR="000526C5" w:rsidRPr="000526C5" w:rsidRDefault="000526C5" w:rsidP="000526C5">
      <w:pPr>
        <w:spacing w:after="0"/>
        <w:rPr>
          <w:rFonts w:ascii="Times New Roman" w:hAnsi="Times New Roman"/>
          <w:sz w:val="24"/>
          <w:szCs w:val="24"/>
        </w:rPr>
      </w:pPr>
    </w:p>
    <w:p w14:paraId="13095259" w14:textId="77777777" w:rsidR="000526C5" w:rsidRPr="000526C5" w:rsidRDefault="000526C5" w:rsidP="000526C5">
      <w:pPr>
        <w:spacing w:after="0" w:line="240" w:lineRule="auto"/>
        <w:rPr>
          <w:rFonts w:ascii="Times New Roman" w:eastAsia="Times New Roman" w:hAnsi="Times New Roman"/>
          <w:sz w:val="18"/>
          <w:szCs w:val="18"/>
        </w:rPr>
      </w:pPr>
    </w:p>
    <w:p w14:paraId="67A8ECAF" w14:textId="77777777" w:rsidR="000526C5" w:rsidRPr="000526C5" w:rsidRDefault="000526C5" w:rsidP="000526C5">
      <w:pPr>
        <w:tabs>
          <w:tab w:val="left" w:pos="9639"/>
        </w:tabs>
        <w:spacing w:after="0" w:line="240" w:lineRule="auto"/>
        <w:ind w:left="425"/>
        <w:jc w:val="both"/>
        <w:rPr>
          <w:rFonts w:ascii="Times New Roman" w:hAnsi="Times New Roman"/>
          <w:sz w:val="24"/>
          <w:szCs w:val="24"/>
        </w:rPr>
      </w:pPr>
      <w:r w:rsidRPr="000526C5">
        <w:rPr>
          <w:rFonts w:ascii="Times New Roman" w:hAnsi="Times New Roman"/>
          <w:sz w:val="24"/>
          <w:szCs w:val="24"/>
        </w:rPr>
        <w:t>____________________________________                                  ____________________</w:t>
      </w:r>
      <w:r w:rsidRPr="000526C5">
        <w:rPr>
          <w:rFonts w:ascii="Times New Roman" w:hAnsi="Times New Roman"/>
          <w:sz w:val="24"/>
          <w:szCs w:val="24"/>
        </w:rPr>
        <w:tab/>
        <w:t xml:space="preserve">  ___________________________</w:t>
      </w:r>
    </w:p>
    <w:p w14:paraId="568CD2EF" w14:textId="77777777" w:rsidR="000526C5" w:rsidRPr="000526C5" w:rsidRDefault="000526C5" w:rsidP="000526C5">
      <w:pPr>
        <w:tabs>
          <w:tab w:val="center" w:pos="10800"/>
        </w:tabs>
        <w:spacing w:after="0" w:line="240" w:lineRule="auto"/>
        <w:ind w:left="425"/>
        <w:jc w:val="both"/>
        <w:rPr>
          <w:rFonts w:ascii="Times New Roman" w:hAnsi="Times New Roman"/>
          <w:sz w:val="20"/>
          <w:szCs w:val="20"/>
        </w:rPr>
      </w:pPr>
      <w:r w:rsidRPr="000526C5">
        <w:rPr>
          <w:rFonts w:ascii="Times New Roman" w:hAnsi="Times New Roman"/>
          <w:sz w:val="20"/>
          <w:szCs w:val="20"/>
        </w:rPr>
        <w:t xml:space="preserve">(paraiškos vertinimą atlikusios institucijos atsakingo </w:t>
      </w:r>
    </w:p>
    <w:p w14:paraId="73850119" w14:textId="77777777" w:rsidR="000526C5" w:rsidRPr="000526C5" w:rsidRDefault="000526C5" w:rsidP="000526C5">
      <w:pPr>
        <w:tabs>
          <w:tab w:val="center" w:pos="10800"/>
        </w:tabs>
        <w:spacing w:after="0" w:line="240" w:lineRule="auto"/>
        <w:ind w:left="425"/>
        <w:jc w:val="both"/>
        <w:rPr>
          <w:rFonts w:ascii="Times New Roman" w:hAnsi="Times New Roman"/>
          <w:sz w:val="20"/>
          <w:szCs w:val="20"/>
        </w:rPr>
      </w:pPr>
      <w:r w:rsidRPr="000526C5">
        <w:rPr>
          <w:rFonts w:ascii="Times New Roman" w:hAnsi="Times New Roman"/>
          <w:sz w:val="20"/>
          <w:szCs w:val="20"/>
        </w:rPr>
        <w:t xml:space="preserve">asmens pareigų pavadinimas)                                                                                                      (data) </w:t>
      </w:r>
      <w:r w:rsidRPr="000526C5">
        <w:rPr>
          <w:rFonts w:ascii="Times New Roman" w:hAnsi="Times New Roman"/>
          <w:sz w:val="20"/>
          <w:szCs w:val="20"/>
        </w:rPr>
        <w:tab/>
        <w:t xml:space="preserve">                      (vardas ir pavardė, parašas, jei pildoma popierinė versija)</w:t>
      </w:r>
    </w:p>
    <w:p w14:paraId="508819F6" w14:textId="77777777" w:rsidR="000526C5" w:rsidRPr="000526C5" w:rsidRDefault="000526C5" w:rsidP="000526C5">
      <w:pPr>
        <w:tabs>
          <w:tab w:val="center" w:pos="10800"/>
        </w:tabs>
        <w:spacing w:after="0" w:line="240" w:lineRule="auto"/>
        <w:ind w:left="425"/>
        <w:jc w:val="both"/>
        <w:rPr>
          <w:rFonts w:ascii="Times New Roman" w:hAnsi="Times New Roman"/>
          <w:sz w:val="20"/>
          <w:szCs w:val="20"/>
        </w:rPr>
      </w:pPr>
    </w:p>
    <w:p w14:paraId="1058D234" w14:textId="77777777" w:rsidR="000526C5" w:rsidRPr="000526C5" w:rsidRDefault="000526C5" w:rsidP="000526C5">
      <w:pPr>
        <w:spacing w:after="0" w:line="240" w:lineRule="auto"/>
        <w:ind w:firstLine="851"/>
        <w:jc w:val="center"/>
        <w:rPr>
          <w:rFonts w:ascii="Times New Roman" w:eastAsia="Times New Roman" w:hAnsi="Times New Roman"/>
          <w:sz w:val="18"/>
          <w:szCs w:val="18"/>
        </w:rPr>
      </w:pPr>
      <w:r w:rsidRPr="000526C5">
        <w:rPr>
          <w:rFonts w:ascii="Times New Roman" w:hAnsi="Times New Roman"/>
          <w:sz w:val="24"/>
          <w:szCs w:val="24"/>
        </w:rPr>
        <w:t>_________________________</w:t>
      </w:r>
    </w:p>
    <w:p w14:paraId="1946EE65" w14:textId="77777777" w:rsidR="00806CAD" w:rsidRPr="00A03F42" w:rsidRDefault="00806CAD" w:rsidP="000526C5">
      <w:pPr>
        <w:autoSpaceDE w:val="0"/>
        <w:autoSpaceDN w:val="0"/>
        <w:adjustRightInd w:val="0"/>
        <w:spacing w:after="0" w:line="240" w:lineRule="auto"/>
        <w:ind w:left="9084"/>
        <w:contextualSpacing/>
        <w:outlineLvl w:val="0"/>
        <w:rPr>
          <w:rFonts w:ascii="Times New Roman" w:eastAsia="Times New Roman" w:hAnsi="Times New Roman"/>
          <w:sz w:val="24"/>
          <w:szCs w:val="24"/>
          <w:lang w:eastAsia="lt-LT"/>
        </w:rPr>
      </w:pPr>
    </w:p>
    <w:sectPr w:rsidR="00806CAD" w:rsidRPr="00A03F42" w:rsidSect="000526C5">
      <w:headerReference w:type="default" r:id="rId23"/>
      <w:pgSz w:w="16838" w:h="11906" w:orient="landscape"/>
      <w:pgMar w:top="1701" w:right="1135"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FB24" w14:textId="77777777" w:rsidR="003F0664" w:rsidRDefault="003F0664" w:rsidP="00FA7C02">
      <w:pPr>
        <w:spacing w:after="0" w:line="240" w:lineRule="auto"/>
      </w:pPr>
      <w:r>
        <w:separator/>
      </w:r>
    </w:p>
  </w:endnote>
  <w:endnote w:type="continuationSeparator" w:id="0">
    <w:p w14:paraId="502BD0B6" w14:textId="77777777" w:rsidR="003F0664" w:rsidRDefault="003F0664" w:rsidP="00FA7C02">
      <w:pPr>
        <w:spacing w:after="0" w:line="240" w:lineRule="auto"/>
      </w:pPr>
      <w:r>
        <w:continuationSeparator/>
      </w:r>
    </w:p>
  </w:endnote>
  <w:endnote w:type="continuationNotice" w:id="1">
    <w:p w14:paraId="6BBEF45C" w14:textId="77777777" w:rsidR="003F0664" w:rsidRDefault="003F0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E4CB" w14:textId="77777777" w:rsidR="003F0664" w:rsidRDefault="003F0664" w:rsidP="00FA7C02">
      <w:pPr>
        <w:spacing w:after="0" w:line="240" w:lineRule="auto"/>
      </w:pPr>
      <w:r>
        <w:separator/>
      </w:r>
    </w:p>
  </w:footnote>
  <w:footnote w:type="continuationSeparator" w:id="0">
    <w:p w14:paraId="1D7353B7" w14:textId="77777777" w:rsidR="003F0664" w:rsidRDefault="003F0664" w:rsidP="00FA7C02">
      <w:pPr>
        <w:spacing w:after="0" w:line="240" w:lineRule="auto"/>
      </w:pPr>
      <w:r>
        <w:continuationSeparator/>
      </w:r>
    </w:p>
  </w:footnote>
  <w:footnote w:type="continuationNotice" w:id="1">
    <w:p w14:paraId="22E3809F" w14:textId="77777777" w:rsidR="003F0664" w:rsidRDefault="003F0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8314"/>
      <w:docPartObj>
        <w:docPartGallery w:val="Page Numbers (Top of Page)"/>
        <w:docPartUnique/>
      </w:docPartObj>
    </w:sdtPr>
    <w:sdtEndPr>
      <w:rPr>
        <w:rFonts w:ascii="Times New Roman" w:hAnsi="Times New Roman"/>
        <w:sz w:val="24"/>
        <w:szCs w:val="24"/>
      </w:rPr>
    </w:sdtEndPr>
    <w:sdtContent>
      <w:p w14:paraId="463D066B" w14:textId="628A1D20" w:rsidR="00DE1979" w:rsidRPr="00E26071" w:rsidRDefault="00DE1979">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561029">
          <w:rPr>
            <w:rFonts w:ascii="Times New Roman" w:hAnsi="Times New Roman"/>
            <w:noProof/>
            <w:sz w:val="24"/>
            <w:szCs w:val="24"/>
          </w:rPr>
          <w:t>3</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967C" w14:textId="28203D64" w:rsidR="00DE1979" w:rsidRPr="00043E88" w:rsidRDefault="00DE1979">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561029">
      <w:rPr>
        <w:rFonts w:ascii="Times New Roman" w:hAnsi="Times New Roman"/>
        <w:noProof/>
        <w:sz w:val="24"/>
        <w:szCs w:val="24"/>
      </w:rPr>
      <w:t>14</w:t>
    </w:r>
    <w:r w:rsidRPr="00043E88">
      <w:rPr>
        <w:rFonts w:ascii="Times New Roman" w:hAnsi="Times New Roman"/>
        <w:sz w:val="24"/>
        <w:szCs w:val="24"/>
      </w:rPr>
      <w:fldChar w:fldCharType="end"/>
    </w:r>
  </w:p>
  <w:p w14:paraId="3BCAC46D" w14:textId="77777777" w:rsidR="00DE1979" w:rsidRDefault="00D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4E8"/>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59C0"/>
    <w:rsid w:val="00045A89"/>
    <w:rsid w:val="00045E90"/>
    <w:rsid w:val="00046A6F"/>
    <w:rsid w:val="000471DA"/>
    <w:rsid w:val="000508AD"/>
    <w:rsid w:val="00050A1A"/>
    <w:rsid w:val="000513FB"/>
    <w:rsid w:val="000516F5"/>
    <w:rsid w:val="00051CE9"/>
    <w:rsid w:val="000526C5"/>
    <w:rsid w:val="00053BDD"/>
    <w:rsid w:val="00053D2E"/>
    <w:rsid w:val="00054374"/>
    <w:rsid w:val="00054A2F"/>
    <w:rsid w:val="000562B8"/>
    <w:rsid w:val="00056331"/>
    <w:rsid w:val="000603CC"/>
    <w:rsid w:val="000620F0"/>
    <w:rsid w:val="000623F3"/>
    <w:rsid w:val="00063893"/>
    <w:rsid w:val="00063B69"/>
    <w:rsid w:val="00064654"/>
    <w:rsid w:val="000654F4"/>
    <w:rsid w:val="00065EBF"/>
    <w:rsid w:val="00067BA1"/>
    <w:rsid w:val="00070639"/>
    <w:rsid w:val="00070AE9"/>
    <w:rsid w:val="00070B9F"/>
    <w:rsid w:val="00070BE9"/>
    <w:rsid w:val="0007246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6050"/>
    <w:rsid w:val="000963F5"/>
    <w:rsid w:val="00097C7D"/>
    <w:rsid w:val="000A077A"/>
    <w:rsid w:val="000A1190"/>
    <w:rsid w:val="000A16D0"/>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3A0C"/>
    <w:rsid w:val="000B3E3D"/>
    <w:rsid w:val="000B424C"/>
    <w:rsid w:val="000B4994"/>
    <w:rsid w:val="000B4FCB"/>
    <w:rsid w:val="000B54FA"/>
    <w:rsid w:val="000C1117"/>
    <w:rsid w:val="000C17BE"/>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524F"/>
    <w:rsid w:val="000F60CC"/>
    <w:rsid w:val="000F6656"/>
    <w:rsid w:val="000F6B27"/>
    <w:rsid w:val="000F7964"/>
    <w:rsid w:val="00100098"/>
    <w:rsid w:val="00102879"/>
    <w:rsid w:val="00103545"/>
    <w:rsid w:val="00104AD0"/>
    <w:rsid w:val="00104B58"/>
    <w:rsid w:val="0010544A"/>
    <w:rsid w:val="00105D45"/>
    <w:rsid w:val="00106073"/>
    <w:rsid w:val="00106D1E"/>
    <w:rsid w:val="0010799B"/>
    <w:rsid w:val="00110C3A"/>
    <w:rsid w:val="0011210D"/>
    <w:rsid w:val="001139CF"/>
    <w:rsid w:val="0011439D"/>
    <w:rsid w:val="00114F4F"/>
    <w:rsid w:val="00116DEA"/>
    <w:rsid w:val="0011773E"/>
    <w:rsid w:val="001209E1"/>
    <w:rsid w:val="00121DAC"/>
    <w:rsid w:val="001239D0"/>
    <w:rsid w:val="00123B93"/>
    <w:rsid w:val="00124138"/>
    <w:rsid w:val="001255E3"/>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746"/>
    <w:rsid w:val="0016442C"/>
    <w:rsid w:val="001648A1"/>
    <w:rsid w:val="00164A74"/>
    <w:rsid w:val="0016587C"/>
    <w:rsid w:val="00166BDF"/>
    <w:rsid w:val="00167568"/>
    <w:rsid w:val="00170251"/>
    <w:rsid w:val="00171433"/>
    <w:rsid w:val="0017184B"/>
    <w:rsid w:val="00172E5B"/>
    <w:rsid w:val="001730CD"/>
    <w:rsid w:val="00173724"/>
    <w:rsid w:val="00173B8B"/>
    <w:rsid w:val="00173FA6"/>
    <w:rsid w:val="001748A5"/>
    <w:rsid w:val="00176271"/>
    <w:rsid w:val="00176D62"/>
    <w:rsid w:val="00177AC1"/>
    <w:rsid w:val="00177BC3"/>
    <w:rsid w:val="00180089"/>
    <w:rsid w:val="0018255A"/>
    <w:rsid w:val="00182A04"/>
    <w:rsid w:val="00183B92"/>
    <w:rsid w:val="00185063"/>
    <w:rsid w:val="00185630"/>
    <w:rsid w:val="00185876"/>
    <w:rsid w:val="00186CCD"/>
    <w:rsid w:val="00187A02"/>
    <w:rsid w:val="0019027C"/>
    <w:rsid w:val="00191953"/>
    <w:rsid w:val="00191D9E"/>
    <w:rsid w:val="00191DCD"/>
    <w:rsid w:val="00192960"/>
    <w:rsid w:val="00192D79"/>
    <w:rsid w:val="00193373"/>
    <w:rsid w:val="00194875"/>
    <w:rsid w:val="00195FEA"/>
    <w:rsid w:val="00196008"/>
    <w:rsid w:val="00196A1E"/>
    <w:rsid w:val="001973D3"/>
    <w:rsid w:val="001A2733"/>
    <w:rsid w:val="001A3AEE"/>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B591B"/>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A55"/>
    <w:rsid w:val="001D7D1F"/>
    <w:rsid w:val="001E13E3"/>
    <w:rsid w:val="001E2A07"/>
    <w:rsid w:val="001E4120"/>
    <w:rsid w:val="001E4B73"/>
    <w:rsid w:val="001E5B4C"/>
    <w:rsid w:val="001E65E7"/>
    <w:rsid w:val="001F00FA"/>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6B1C"/>
    <w:rsid w:val="00217458"/>
    <w:rsid w:val="00221008"/>
    <w:rsid w:val="0022184C"/>
    <w:rsid w:val="00221A5D"/>
    <w:rsid w:val="002226BD"/>
    <w:rsid w:val="00222D9F"/>
    <w:rsid w:val="0022327F"/>
    <w:rsid w:val="00224351"/>
    <w:rsid w:val="0022466F"/>
    <w:rsid w:val="00227488"/>
    <w:rsid w:val="002320E3"/>
    <w:rsid w:val="00233F49"/>
    <w:rsid w:val="00234B90"/>
    <w:rsid w:val="00234D86"/>
    <w:rsid w:val="00235D6E"/>
    <w:rsid w:val="00235DC1"/>
    <w:rsid w:val="00236218"/>
    <w:rsid w:val="00236DFF"/>
    <w:rsid w:val="00241D56"/>
    <w:rsid w:val="00242552"/>
    <w:rsid w:val="002437FF"/>
    <w:rsid w:val="00245121"/>
    <w:rsid w:val="00245C96"/>
    <w:rsid w:val="00245FAB"/>
    <w:rsid w:val="00246075"/>
    <w:rsid w:val="0024608F"/>
    <w:rsid w:val="00247245"/>
    <w:rsid w:val="00250416"/>
    <w:rsid w:val="00250594"/>
    <w:rsid w:val="002514E0"/>
    <w:rsid w:val="0025188E"/>
    <w:rsid w:val="0025264B"/>
    <w:rsid w:val="00252ED6"/>
    <w:rsid w:val="002530A6"/>
    <w:rsid w:val="002533CE"/>
    <w:rsid w:val="00254033"/>
    <w:rsid w:val="002544CA"/>
    <w:rsid w:val="00254BB6"/>
    <w:rsid w:val="00255995"/>
    <w:rsid w:val="00256558"/>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36FF"/>
    <w:rsid w:val="00284B03"/>
    <w:rsid w:val="002857A3"/>
    <w:rsid w:val="002858C2"/>
    <w:rsid w:val="00285BEA"/>
    <w:rsid w:val="00285E69"/>
    <w:rsid w:val="00286EF3"/>
    <w:rsid w:val="00287360"/>
    <w:rsid w:val="002875B4"/>
    <w:rsid w:val="002906AC"/>
    <w:rsid w:val="0029092E"/>
    <w:rsid w:val="00290CD5"/>
    <w:rsid w:val="002926CE"/>
    <w:rsid w:val="002927E0"/>
    <w:rsid w:val="00292F94"/>
    <w:rsid w:val="00293156"/>
    <w:rsid w:val="00293543"/>
    <w:rsid w:val="0029426F"/>
    <w:rsid w:val="002956D1"/>
    <w:rsid w:val="002958F9"/>
    <w:rsid w:val="00295C0A"/>
    <w:rsid w:val="00295C33"/>
    <w:rsid w:val="002962FC"/>
    <w:rsid w:val="002963B9"/>
    <w:rsid w:val="00296790"/>
    <w:rsid w:val="0029702E"/>
    <w:rsid w:val="002973AC"/>
    <w:rsid w:val="002A05FD"/>
    <w:rsid w:val="002A067F"/>
    <w:rsid w:val="002A0689"/>
    <w:rsid w:val="002A08EF"/>
    <w:rsid w:val="002A0B54"/>
    <w:rsid w:val="002A290B"/>
    <w:rsid w:val="002A35B5"/>
    <w:rsid w:val="002A36DC"/>
    <w:rsid w:val="002A4B32"/>
    <w:rsid w:val="002A55F9"/>
    <w:rsid w:val="002A597D"/>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952"/>
    <w:rsid w:val="002D5B81"/>
    <w:rsid w:val="002D5E18"/>
    <w:rsid w:val="002E003B"/>
    <w:rsid w:val="002E04E7"/>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1C2F"/>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127F"/>
    <w:rsid w:val="00313EFE"/>
    <w:rsid w:val="00314A0A"/>
    <w:rsid w:val="00316686"/>
    <w:rsid w:val="00316C49"/>
    <w:rsid w:val="00317299"/>
    <w:rsid w:val="00317977"/>
    <w:rsid w:val="00317B95"/>
    <w:rsid w:val="00322F2F"/>
    <w:rsid w:val="003230C7"/>
    <w:rsid w:val="00323FF9"/>
    <w:rsid w:val="00326D95"/>
    <w:rsid w:val="00327E97"/>
    <w:rsid w:val="00330A19"/>
    <w:rsid w:val="00331696"/>
    <w:rsid w:val="00332522"/>
    <w:rsid w:val="003325AB"/>
    <w:rsid w:val="0033327A"/>
    <w:rsid w:val="00335140"/>
    <w:rsid w:val="003353C8"/>
    <w:rsid w:val="003403A1"/>
    <w:rsid w:val="003415F0"/>
    <w:rsid w:val="00341B0A"/>
    <w:rsid w:val="00341D80"/>
    <w:rsid w:val="0034223A"/>
    <w:rsid w:val="00343557"/>
    <w:rsid w:val="0034355F"/>
    <w:rsid w:val="00344D72"/>
    <w:rsid w:val="00345DB5"/>
    <w:rsid w:val="0034673B"/>
    <w:rsid w:val="00347B0A"/>
    <w:rsid w:val="00347E74"/>
    <w:rsid w:val="00350200"/>
    <w:rsid w:val="0035037B"/>
    <w:rsid w:val="003506C6"/>
    <w:rsid w:val="00351222"/>
    <w:rsid w:val="00351B26"/>
    <w:rsid w:val="00351F94"/>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1C1D"/>
    <w:rsid w:val="003A297B"/>
    <w:rsid w:val="003A2A55"/>
    <w:rsid w:val="003A31AF"/>
    <w:rsid w:val="003A39CB"/>
    <w:rsid w:val="003A4722"/>
    <w:rsid w:val="003A4AEE"/>
    <w:rsid w:val="003A5004"/>
    <w:rsid w:val="003B01D6"/>
    <w:rsid w:val="003B0475"/>
    <w:rsid w:val="003B0912"/>
    <w:rsid w:val="003B1155"/>
    <w:rsid w:val="003B1312"/>
    <w:rsid w:val="003B135D"/>
    <w:rsid w:val="003B2678"/>
    <w:rsid w:val="003B3539"/>
    <w:rsid w:val="003B3EC8"/>
    <w:rsid w:val="003B426E"/>
    <w:rsid w:val="003B637B"/>
    <w:rsid w:val="003B63ED"/>
    <w:rsid w:val="003B7924"/>
    <w:rsid w:val="003B7FB9"/>
    <w:rsid w:val="003C0061"/>
    <w:rsid w:val="003C086F"/>
    <w:rsid w:val="003C0DA2"/>
    <w:rsid w:val="003C1168"/>
    <w:rsid w:val="003C1224"/>
    <w:rsid w:val="003C13FA"/>
    <w:rsid w:val="003C1DAE"/>
    <w:rsid w:val="003C24BC"/>
    <w:rsid w:val="003C26FE"/>
    <w:rsid w:val="003C2B06"/>
    <w:rsid w:val="003C3191"/>
    <w:rsid w:val="003C4854"/>
    <w:rsid w:val="003C4A7B"/>
    <w:rsid w:val="003C5892"/>
    <w:rsid w:val="003C67AC"/>
    <w:rsid w:val="003C7745"/>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664"/>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562"/>
    <w:rsid w:val="0041089F"/>
    <w:rsid w:val="004109F6"/>
    <w:rsid w:val="004119C1"/>
    <w:rsid w:val="00411D40"/>
    <w:rsid w:val="004121C3"/>
    <w:rsid w:val="0041385E"/>
    <w:rsid w:val="00413C2F"/>
    <w:rsid w:val="004140DA"/>
    <w:rsid w:val="00414756"/>
    <w:rsid w:val="00415B0B"/>
    <w:rsid w:val="00416080"/>
    <w:rsid w:val="00420902"/>
    <w:rsid w:val="00421BB0"/>
    <w:rsid w:val="00422138"/>
    <w:rsid w:val="004226B1"/>
    <w:rsid w:val="00422DA3"/>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64E"/>
    <w:rsid w:val="00490812"/>
    <w:rsid w:val="00492828"/>
    <w:rsid w:val="00492A20"/>
    <w:rsid w:val="004933DB"/>
    <w:rsid w:val="00494B0E"/>
    <w:rsid w:val="004954A7"/>
    <w:rsid w:val="00495887"/>
    <w:rsid w:val="00496073"/>
    <w:rsid w:val="0049758C"/>
    <w:rsid w:val="004A05A6"/>
    <w:rsid w:val="004A0620"/>
    <w:rsid w:val="004A0C98"/>
    <w:rsid w:val="004A1B33"/>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1029"/>
    <w:rsid w:val="004C1354"/>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5B"/>
    <w:rsid w:val="004D7759"/>
    <w:rsid w:val="004D7975"/>
    <w:rsid w:val="004E10A1"/>
    <w:rsid w:val="004E1147"/>
    <w:rsid w:val="004E1CCE"/>
    <w:rsid w:val="004E24D1"/>
    <w:rsid w:val="004E378B"/>
    <w:rsid w:val="004E386D"/>
    <w:rsid w:val="004E3C8E"/>
    <w:rsid w:val="004E4152"/>
    <w:rsid w:val="004E4671"/>
    <w:rsid w:val="004E5600"/>
    <w:rsid w:val="004E58F1"/>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46022"/>
    <w:rsid w:val="0055014E"/>
    <w:rsid w:val="005503BF"/>
    <w:rsid w:val="00551C56"/>
    <w:rsid w:val="005526DE"/>
    <w:rsid w:val="005538F3"/>
    <w:rsid w:val="00555E1C"/>
    <w:rsid w:val="00556A54"/>
    <w:rsid w:val="00557096"/>
    <w:rsid w:val="005572A7"/>
    <w:rsid w:val="00557C49"/>
    <w:rsid w:val="005600CA"/>
    <w:rsid w:val="00560B63"/>
    <w:rsid w:val="00560C86"/>
    <w:rsid w:val="00561029"/>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3975"/>
    <w:rsid w:val="005B3C2F"/>
    <w:rsid w:val="005B56F9"/>
    <w:rsid w:val="005B69B3"/>
    <w:rsid w:val="005B7056"/>
    <w:rsid w:val="005B7859"/>
    <w:rsid w:val="005C0A0F"/>
    <w:rsid w:val="005C0E10"/>
    <w:rsid w:val="005C2936"/>
    <w:rsid w:val="005C2C53"/>
    <w:rsid w:val="005C361C"/>
    <w:rsid w:val="005C5611"/>
    <w:rsid w:val="005C574B"/>
    <w:rsid w:val="005C7083"/>
    <w:rsid w:val="005C754F"/>
    <w:rsid w:val="005D0730"/>
    <w:rsid w:val="005D0A3C"/>
    <w:rsid w:val="005D174A"/>
    <w:rsid w:val="005D190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8E"/>
    <w:rsid w:val="006230D5"/>
    <w:rsid w:val="0062313A"/>
    <w:rsid w:val="00624761"/>
    <w:rsid w:val="00624BE0"/>
    <w:rsid w:val="006262EB"/>
    <w:rsid w:val="00626559"/>
    <w:rsid w:val="00631FB5"/>
    <w:rsid w:val="00633B29"/>
    <w:rsid w:val="0063453E"/>
    <w:rsid w:val="0063479B"/>
    <w:rsid w:val="00634CF9"/>
    <w:rsid w:val="00634FD0"/>
    <w:rsid w:val="00635015"/>
    <w:rsid w:val="0063551E"/>
    <w:rsid w:val="00636246"/>
    <w:rsid w:val="006362DB"/>
    <w:rsid w:val="006365C7"/>
    <w:rsid w:val="006402DD"/>
    <w:rsid w:val="00640F69"/>
    <w:rsid w:val="00640FC7"/>
    <w:rsid w:val="00641646"/>
    <w:rsid w:val="00641ED5"/>
    <w:rsid w:val="0064439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1E97"/>
    <w:rsid w:val="00693980"/>
    <w:rsid w:val="00694FCF"/>
    <w:rsid w:val="006965D9"/>
    <w:rsid w:val="0069763F"/>
    <w:rsid w:val="00697E65"/>
    <w:rsid w:val="006A0BC2"/>
    <w:rsid w:val="006A1957"/>
    <w:rsid w:val="006A1CBF"/>
    <w:rsid w:val="006A2640"/>
    <w:rsid w:val="006A3A67"/>
    <w:rsid w:val="006A501A"/>
    <w:rsid w:val="006A5D74"/>
    <w:rsid w:val="006A5F07"/>
    <w:rsid w:val="006A7312"/>
    <w:rsid w:val="006B075B"/>
    <w:rsid w:val="006B0B9D"/>
    <w:rsid w:val="006B34DC"/>
    <w:rsid w:val="006B49F7"/>
    <w:rsid w:val="006B4B24"/>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4199"/>
    <w:rsid w:val="006F46E1"/>
    <w:rsid w:val="006F5847"/>
    <w:rsid w:val="006F6242"/>
    <w:rsid w:val="006F62E7"/>
    <w:rsid w:val="006F7BF4"/>
    <w:rsid w:val="00701E71"/>
    <w:rsid w:val="0070276D"/>
    <w:rsid w:val="007030B9"/>
    <w:rsid w:val="0070388F"/>
    <w:rsid w:val="00704181"/>
    <w:rsid w:val="0070450C"/>
    <w:rsid w:val="00704CDB"/>
    <w:rsid w:val="007051F9"/>
    <w:rsid w:val="007069D7"/>
    <w:rsid w:val="007072B2"/>
    <w:rsid w:val="00707598"/>
    <w:rsid w:val="0070759A"/>
    <w:rsid w:val="00710398"/>
    <w:rsid w:val="00710C62"/>
    <w:rsid w:val="00712A68"/>
    <w:rsid w:val="00713033"/>
    <w:rsid w:val="00713279"/>
    <w:rsid w:val="0071351B"/>
    <w:rsid w:val="00713527"/>
    <w:rsid w:val="0071629D"/>
    <w:rsid w:val="00716CB8"/>
    <w:rsid w:val="00717800"/>
    <w:rsid w:val="00720A1F"/>
    <w:rsid w:val="00720E31"/>
    <w:rsid w:val="00721158"/>
    <w:rsid w:val="00721A8B"/>
    <w:rsid w:val="00721C03"/>
    <w:rsid w:val="00722384"/>
    <w:rsid w:val="00722573"/>
    <w:rsid w:val="00722B6E"/>
    <w:rsid w:val="00722E35"/>
    <w:rsid w:val="007246CF"/>
    <w:rsid w:val="00725191"/>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924"/>
    <w:rsid w:val="00772F5F"/>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CA2"/>
    <w:rsid w:val="007C76EA"/>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738B"/>
    <w:rsid w:val="007E7564"/>
    <w:rsid w:val="007E761E"/>
    <w:rsid w:val="007F08FC"/>
    <w:rsid w:val="007F0AA4"/>
    <w:rsid w:val="007F1131"/>
    <w:rsid w:val="007F1223"/>
    <w:rsid w:val="007F12C6"/>
    <w:rsid w:val="007F2B4A"/>
    <w:rsid w:val="007F35F0"/>
    <w:rsid w:val="007F4929"/>
    <w:rsid w:val="007F57DD"/>
    <w:rsid w:val="007F587D"/>
    <w:rsid w:val="007F5D76"/>
    <w:rsid w:val="007F623A"/>
    <w:rsid w:val="007F676D"/>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201"/>
    <w:rsid w:val="008225E8"/>
    <w:rsid w:val="00822D54"/>
    <w:rsid w:val="008237A2"/>
    <w:rsid w:val="008243A4"/>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70D5"/>
    <w:rsid w:val="00850FEC"/>
    <w:rsid w:val="0085147E"/>
    <w:rsid w:val="008517FA"/>
    <w:rsid w:val="0085194A"/>
    <w:rsid w:val="00851C4B"/>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5BC"/>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99F"/>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7C0"/>
    <w:rsid w:val="008E2963"/>
    <w:rsid w:val="008E2971"/>
    <w:rsid w:val="008E5519"/>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A5A"/>
    <w:rsid w:val="00901BAA"/>
    <w:rsid w:val="00901FF8"/>
    <w:rsid w:val="0090348A"/>
    <w:rsid w:val="00904DD3"/>
    <w:rsid w:val="009054FB"/>
    <w:rsid w:val="00905C19"/>
    <w:rsid w:val="00906642"/>
    <w:rsid w:val="00907F43"/>
    <w:rsid w:val="0091031F"/>
    <w:rsid w:val="0091123B"/>
    <w:rsid w:val="009120FD"/>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4EB7"/>
    <w:rsid w:val="00924F09"/>
    <w:rsid w:val="00925208"/>
    <w:rsid w:val="00926178"/>
    <w:rsid w:val="00926713"/>
    <w:rsid w:val="00926787"/>
    <w:rsid w:val="00927893"/>
    <w:rsid w:val="009304A8"/>
    <w:rsid w:val="009304E5"/>
    <w:rsid w:val="00931BB0"/>
    <w:rsid w:val="00932388"/>
    <w:rsid w:val="00932FAE"/>
    <w:rsid w:val="00933C6E"/>
    <w:rsid w:val="009350BD"/>
    <w:rsid w:val="00935E94"/>
    <w:rsid w:val="00936CAE"/>
    <w:rsid w:val="00937040"/>
    <w:rsid w:val="00937091"/>
    <w:rsid w:val="00937281"/>
    <w:rsid w:val="00937D07"/>
    <w:rsid w:val="0094186A"/>
    <w:rsid w:val="009430A6"/>
    <w:rsid w:val="00943BBD"/>
    <w:rsid w:val="0094491F"/>
    <w:rsid w:val="00947B94"/>
    <w:rsid w:val="00947C17"/>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60E5F"/>
    <w:rsid w:val="009619CC"/>
    <w:rsid w:val="0096233B"/>
    <w:rsid w:val="00962A41"/>
    <w:rsid w:val="00962AA8"/>
    <w:rsid w:val="00963027"/>
    <w:rsid w:val="009639F6"/>
    <w:rsid w:val="00963D67"/>
    <w:rsid w:val="00963D8F"/>
    <w:rsid w:val="00964A49"/>
    <w:rsid w:val="00965C96"/>
    <w:rsid w:val="00965E8C"/>
    <w:rsid w:val="00970AC0"/>
    <w:rsid w:val="00971A5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265E"/>
    <w:rsid w:val="009B32F9"/>
    <w:rsid w:val="009B37E3"/>
    <w:rsid w:val="009B4059"/>
    <w:rsid w:val="009B4886"/>
    <w:rsid w:val="009B520B"/>
    <w:rsid w:val="009B5C03"/>
    <w:rsid w:val="009B6581"/>
    <w:rsid w:val="009B6862"/>
    <w:rsid w:val="009B6B11"/>
    <w:rsid w:val="009C1032"/>
    <w:rsid w:val="009C21BD"/>
    <w:rsid w:val="009C29B5"/>
    <w:rsid w:val="009C3762"/>
    <w:rsid w:val="009C480A"/>
    <w:rsid w:val="009C4986"/>
    <w:rsid w:val="009C519B"/>
    <w:rsid w:val="009C5670"/>
    <w:rsid w:val="009C56D5"/>
    <w:rsid w:val="009C693F"/>
    <w:rsid w:val="009D14A8"/>
    <w:rsid w:val="009D1500"/>
    <w:rsid w:val="009D1A35"/>
    <w:rsid w:val="009D1AD3"/>
    <w:rsid w:val="009D516B"/>
    <w:rsid w:val="009D5662"/>
    <w:rsid w:val="009D58BC"/>
    <w:rsid w:val="009D5DAB"/>
    <w:rsid w:val="009D6063"/>
    <w:rsid w:val="009D7D45"/>
    <w:rsid w:val="009E26D6"/>
    <w:rsid w:val="009E3457"/>
    <w:rsid w:val="009E4780"/>
    <w:rsid w:val="009E58A3"/>
    <w:rsid w:val="009E7FD7"/>
    <w:rsid w:val="009F1212"/>
    <w:rsid w:val="009F286D"/>
    <w:rsid w:val="009F3350"/>
    <w:rsid w:val="009F35A3"/>
    <w:rsid w:val="009F3616"/>
    <w:rsid w:val="009F3B04"/>
    <w:rsid w:val="009F3C37"/>
    <w:rsid w:val="009F4892"/>
    <w:rsid w:val="009F4987"/>
    <w:rsid w:val="009F4C2C"/>
    <w:rsid w:val="009F5475"/>
    <w:rsid w:val="009F5F33"/>
    <w:rsid w:val="009F721F"/>
    <w:rsid w:val="009F7624"/>
    <w:rsid w:val="009F7A1D"/>
    <w:rsid w:val="00A0088E"/>
    <w:rsid w:val="00A010A3"/>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ACD"/>
    <w:rsid w:val="00A23C4B"/>
    <w:rsid w:val="00A23FAF"/>
    <w:rsid w:val="00A24CE6"/>
    <w:rsid w:val="00A25010"/>
    <w:rsid w:val="00A26B24"/>
    <w:rsid w:val="00A2784E"/>
    <w:rsid w:val="00A31000"/>
    <w:rsid w:val="00A3122E"/>
    <w:rsid w:val="00A32523"/>
    <w:rsid w:val="00A338B4"/>
    <w:rsid w:val="00A35055"/>
    <w:rsid w:val="00A36EA2"/>
    <w:rsid w:val="00A37C7D"/>
    <w:rsid w:val="00A40528"/>
    <w:rsid w:val="00A418E4"/>
    <w:rsid w:val="00A42A2B"/>
    <w:rsid w:val="00A44463"/>
    <w:rsid w:val="00A44E1B"/>
    <w:rsid w:val="00A44F1C"/>
    <w:rsid w:val="00A47D62"/>
    <w:rsid w:val="00A47E2B"/>
    <w:rsid w:val="00A5033C"/>
    <w:rsid w:val="00A5035D"/>
    <w:rsid w:val="00A50565"/>
    <w:rsid w:val="00A520F3"/>
    <w:rsid w:val="00A534BA"/>
    <w:rsid w:val="00A55DCD"/>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87B20"/>
    <w:rsid w:val="00A9095D"/>
    <w:rsid w:val="00A9171C"/>
    <w:rsid w:val="00A92300"/>
    <w:rsid w:val="00A92465"/>
    <w:rsid w:val="00A92CC4"/>
    <w:rsid w:val="00A93FD1"/>
    <w:rsid w:val="00A940A7"/>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411"/>
    <w:rsid w:val="00AC154F"/>
    <w:rsid w:val="00AC1C37"/>
    <w:rsid w:val="00AC24E8"/>
    <w:rsid w:val="00AC2EFE"/>
    <w:rsid w:val="00AC321A"/>
    <w:rsid w:val="00AC41EB"/>
    <w:rsid w:val="00AC4240"/>
    <w:rsid w:val="00AC4800"/>
    <w:rsid w:val="00AC4856"/>
    <w:rsid w:val="00AC4ED8"/>
    <w:rsid w:val="00AC55E0"/>
    <w:rsid w:val="00AC5F8B"/>
    <w:rsid w:val="00AC75EB"/>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26EF"/>
    <w:rsid w:val="00AE3CDB"/>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402B"/>
    <w:rsid w:val="00B04163"/>
    <w:rsid w:val="00B0469F"/>
    <w:rsid w:val="00B04E8C"/>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5010"/>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7BA"/>
    <w:rsid w:val="00B51BCE"/>
    <w:rsid w:val="00B524F0"/>
    <w:rsid w:val="00B5272F"/>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0DBB"/>
    <w:rsid w:val="00B8112F"/>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EFB"/>
    <w:rsid w:val="00B94FBE"/>
    <w:rsid w:val="00B953A8"/>
    <w:rsid w:val="00B96867"/>
    <w:rsid w:val="00B96D21"/>
    <w:rsid w:val="00B96FA8"/>
    <w:rsid w:val="00B979FF"/>
    <w:rsid w:val="00BA00EB"/>
    <w:rsid w:val="00BA0F78"/>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7BE0"/>
    <w:rsid w:val="00BC0BA1"/>
    <w:rsid w:val="00BC0F74"/>
    <w:rsid w:val="00BC1415"/>
    <w:rsid w:val="00BC21DF"/>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0EDF"/>
    <w:rsid w:val="00C11916"/>
    <w:rsid w:val="00C128B0"/>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922"/>
    <w:rsid w:val="00C44CCD"/>
    <w:rsid w:val="00C44EC9"/>
    <w:rsid w:val="00C44F8C"/>
    <w:rsid w:val="00C45D6D"/>
    <w:rsid w:val="00C4708F"/>
    <w:rsid w:val="00C47B41"/>
    <w:rsid w:val="00C500B9"/>
    <w:rsid w:val="00C506F8"/>
    <w:rsid w:val="00C50907"/>
    <w:rsid w:val="00C50DDF"/>
    <w:rsid w:val="00C51100"/>
    <w:rsid w:val="00C515D8"/>
    <w:rsid w:val="00C51A4F"/>
    <w:rsid w:val="00C51E95"/>
    <w:rsid w:val="00C52725"/>
    <w:rsid w:val="00C52A91"/>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A3C"/>
    <w:rsid w:val="00C73F40"/>
    <w:rsid w:val="00C74A38"/>
    <w:rsid w:val="00C75DC2"/>
    <w:rsid w:val="00C7606D"/>
    <w:rsid w:val="00C76100"/>
    <w:rsid w:val="00C771E9"/>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5145"/>
    <w:rsid w:val="00CA52C9"/>
    <w:rsid w:val="00CA6173"/>
    <w:rsid w:val="00CA622D"/>
    <w:rsid w:val="00CA7B94"/>
    <w:rsid w:val="00CB0108"/>
    <w:rsid w:val="00CB0CFE"/>
    <w:rsid w:val="00CB2BA0"/>
    <w:rsid w:val="00CB2BA5"/>
    <w:rsid w:val="00CB3457"/>
    <w:rsid w:val="00CB569C"/>
    <w:rsid w:val="00CB5D4E"/>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058"/>
    <w:rsid w:val="00CD7DF2"/>
    <w:rsid w:val="00CE0017"/>
    <w:rsid w:val="00CE035D"/>
    <w:rsid w:val="00CE0913"/>
    <w:rsid w:val="00CE09F3"/>
    <w:rsid w:val="00CE0CF4"/>
    <w:rsid w:val="00CE1159"/>
    <w:rsid w:val="00CE14CC"/>
    <w:rsid w:val="00CE2CF9"/>
    <w:rsid w:val="00CE3604"/>
    <w:rsid w:val="00CE3778"/>
    <w:rsid w:val="00CE46C8"/>
    <w:rsid w:val="00CE4E2D"/>
    <w:rsid w:val="00CE6D1E"/>
    <w:rsid w:val="00CE72DF"/>
    <w:rsid w:val="00CE7B36"/>
    <w:rsid w:val="00CF098D"/>
    <w:rsid w:val="00CF0E92"/>
    <w:rsid w:val="00CF1220"/>
    <w:rsid w:val="00CF1675"/>
    <w:rsid w:val="00CF1DCF"/>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35FD"/>
    <w:rsid w:val="00D137B7"/>
    <w:rsid w:val="00D14415"/>
    <w:rsid w:val="00D15ECD"/>
    <w:rsid w:val="00D167C8"/>
    <w:rsid w:val="00D17E5F"/>
    <w:rsid w:val="00D20165"/>
    <w:rsid w:val="00D2174F"/>
    <w:rsid w:val="00D21FD2"/>
    <w:rsid w:val="00D23096"/>
    <w:rsid w:val="00D23362"/>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FAF"/>
    <w:rsid w:val="00D62736"/>
    <w:rsid w:val="00D633E0"/>
    <w:rsid w:val="00D63C68"/>
    <w:rsid w:val="00D64844"/>
    <w:rsid w:val="00D65BE8"/>
    <w:rsid w:val="00D65F69"/>
    <w:rsid w:val="00D668B1"/>
    <w:rsid w:val="00D67327"/>
    <w:rsid w:val="00D67F0D"/>
    <w:rsid w:val="00D67F9B"/>
    <w:rsid w:val="00D700B9"/>
    <w:rsid w:val="00D70321"/>
    <w:rsid w:val="00D7099D"/>
    <w:rsid w:val="00D731E9"/>
    <w:rsid w:val="00D73A2B"/>
    <w:rsid w:val="00D7578E"/>
    <w:rsid w:val="00D7589C"/>
    <w:rsid w:val="00D7666E"/>
    <w:rsid w:val="00D77469"/>
    <w:rsid w:val="00D80A1B"/>
    <w:rsid w:val="00D82829"/>
    <w:rsid w:val="00D82E5F"/>
    <w:rsid w:val="00D83579"/>
    <w:rsid w:val="00D83BDF"/>
    <w:rsid w:val="00D84416"/>
    <w:rsid w:val="00D84B0D"/>
    <w:rsid w:val="00D84B38"/>
    <w:rsid w:val="00D85281"/>
    <w:rsid w:val="00D85CD4"/>
    <w:rsid w:val="00D85D5D"/>
    <w:rsid w:val="00D860D2"/>
    <w:rsid w:val="00D8657C"/>
    <w:rsid w:val="00D872DF"/>
    <w:rsid w:val="00D877B0"/>
    <w:rsid w:val="00D87A9A"/>
    <w:rsid w:val="00D91AD6"/>
    <w:rsid w:val="00D94CEA"/>
    <w:rsid w:val="00D95E3B"/>
    <w:rsid w:val="00D965AE"/>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529"/>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1979"/>
    <w:rsid w:val="00DE4273"/>
    <w:rsid w:val="00DE4E02"/>
    <w:rsid w:val="00DE4F9C"/>
    <w:rsid w:val="00DE5334"/>
    <w:rsid w:val="00DE680F"/>
    <w:rsid w:val="00DE6BA8"/>
    <w:rsid w:val="00DE7DA2"/>
    <w:rsid w:val="00DF08E3"/>
    <w:rsid w:val="00DF11B2"/>
    <w:rsid w:val="00DF1855"/>
    <w:rsid w:val="00DF2A87"/>
    <w:rsid w:val="00DF2D61"/>
    <w:rsid w:val="00DF3FCD"/>
    <w:rsid w:val="00DF46FA"/>
    <w:rsid w:val="00DF473B"/>
    <w:rsid w:val="00DF5A93"/>
    <w:rsid w:val="00DF5EC9"/>
    <w:rsid w:val="00DF6185"/>
    <w:rsid w:val="00DF639A"/>
    <w:rsid w:val="00DF7FE7"/>
    <w:rsid w:val="00E001F9"/>
    <w:rsid w:val="00E0049D"/>
    <w:rsid w:val="00E02093"/>
    <w:rsid w:val="00E02305"/>
    <w:rsid w:val="00E03B4B"/>
    <w:rsid w:val="00E03F9B"/>
    <w:rsid w:val="00E04CCA"/>
    <w:rsid w:val="00E04FEC"/>
    <w:rsid w:val="00E059A3"/>
    <w:rsid w:val="00E067D0"/>
    <w:rsid w:val="00E07932"/>
    <w:rsid w:val="00E10757"/>
    <w:rsid w:val="00E115AA"/>
    <w:rsid w:val="00E132BA"/>
    <w:rsid w:val="00E13FA7"/>
    <w:rsid w:val="00E14373"/>
    <w:rsid w:val="00E1457B"/>
    <w:rsid w:val="00E14AEE"/>
    <w:rsid w:val="00E154E5"/>
    <w:rsid w:val="00E1636D"/>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843"/>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D01"/>
    <w:rsid w:val="00E65E97"/>
    <w:rsid w:val="00E66DA0"/>
    <w:rsid w:val="00E675DE"/>
    <w:rsid w:val="00E6767D"/>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4BED"/>
    <w:rsid w:val="00E85D07"/>
    <w:rsid w:val="00E860E5"/>
    <w:rsid w:val="00E86D8C"/>
    <w:rsid w:val="00E86DBF"/>
    <w:rsid w:val="00E90833"/>
    <w:rsid w:val="00E91295"/>
    <w:rsid w:val="00E93E42"/>
    <w:rsid w:val="00E94084"/>
    <w:rsid w:val="00E950C3"/>
    <w:rsid w:val="00E956CF"/>
    <w:rsid w:val="00E95AEC"/>
    <w:rsid w:val="00E95E40"/>
    <w:rsid w:val="00E96E35"/>
    <w:rsid w:val="00E97D48"/>
    <w:rsid w:val="00EA0E48"/>
    <w:rsid w:val="00EA16FC"/>
    <w:rsid w:val="00EA1B74"/>
    <w:rsid w:val="00EA1E99"/>
    <w:rsid w:val="00EA2454"/>
    <w:rsid w:val="00EA65BD"/>
    <w:rsid w:val="00EA6A18"/>
    <w:rsid w:val="00EB1516"/>
    <w:rsid w:val="00EB167E"/>
    <w:rsid w:val="00EB17A2"/>
    <w:rsid w:val="00EB43BF"/>
    <w:rsid w:val="00EB537F"/>
    <w:rsid w:val="00EB567F"/>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C1C"/>
    <w:rsid w:val="00ED3A3E"/>
    <w:rsid w:val="00ED430D"/>
    <w:rsid w:val="00ED4D5C"/>
    <w:rsid w:val="00ED5669"/>
    <w:rsid w:val="00ED5B78"/>
    <w:rsid w:val="00ED77B8"/>
    <w:rsid w:val="00EE1CEF"/>
    <w:rsid w:val="00EE1D58"/>
    <w:rsid w:val="00EE2A0D"/>
    <w:rsid w:val="00EE36CE"/>
    <w:rsid w:val="00EE3E1D"/>
    <w:rsid w:val="00EE4DC3"/>
    <w:rsid w:val="00EE56AB"/>
    <w:rsid w:val="00EF008A"/>
    <w:rsid w:val="00EF0A1B"/>
    <w:rsid w:val="00EF1681"/>
    <w:rsid w:val="00EF181E"/>
    <w:rsid w:val="00EF2C18"/>
    <w:rsid w:val="00EF306F"/>
    <w:rsid w:val="00EF44C0"/>
    <w:rsid w:val="00EF468E"/>
    <w:rsid w:val="00EF5650"/>
    <w:rsid w:val="00EF5C9A"/>
    <w:rsid w:val="00EF664F"/>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062F0"/>
    <w:rsid w:val="00F11081"/>
    <w:rsid w:val="00F114BF"/>
    <w:rsid w:val="00F11BD2"/>
    <w:rsid w:val="00F13697"/>
    <w:rsid w:val="00F136FA"/>
    <w:rsid w:val="00F1389E"/>
    <w:rsid w:val="00F13DCD"/>
    <w:rsid w:val="00F1452E"/>
    <w:rsid w:val="00F14C96"/>
    <w:rsid w:val="00F14EA4"/>
    <w:rsid w:val="00F15A53"/>
    <w:rsid w:val="00F15ABE"/>
    <w:rsid w:val="00F15BFF"/>
    <w:rsid w:val="00F16616"/>
    <w:rsid w:val="00F16635"/>
    <w:rsid w:val="00F1680D"/>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3269"/>
    <w:rsid w:val="00F340F7"/>
    <w:rsid w:val="00F34344"/>
    <w:rsid w:val="00F350E5"/>
    <w:rsid w:val="00F35641"/>
    <w:rsid w:val="00F36694"/>
    <w:rsid w:val="00F40B70"/>
    <w:rsid w:val="00F40FFE"/>
    <w:rsid w:val="00F41AE1"/>
    <w:rsid w:val="00F41F0C"/>
    <w:rsid w:val="00F42C4E"/>
    <w:rsid w:val="00F431D0"/>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939"/>
    <w:rsid w:val="00F65DF3"/>
    <w:rsid w:val="00F65EE0"/>
    <w:rsid w:val="00F665D4"/>
    <w:rsid w:val="00F66F11"/>
    <w:rsid w:val="00F67C21"/>
    <w:rsid w:val="00F707A6"/>
    <w:rsid w:val="00F712D7"/>
    <w:rsid w:val="00F71391"/>
    <w:rsid w:val="00F71FDC"/>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F7C"/>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00C2"/>
    <w:rsid w:val="00FB1424"/>
    <w:rsid w:val="00FB1C14"/>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1077"/>
    <w:rsid w:val="00FE1AF4"/>
    <w:rsid w:val="00FE2A06"/>
    <w:rsid w:val="00FE367F"/>
    <w:rsid w:val="00FE5463"/>
    <w:rsid w:val="00FE5C2C"/>
    <w:rsid w:val="00FE7701"/>
    <w:rsid w:val="00FF0679"/>
    <w:rsid w:val="00FF0DB8"/>
    <w:rsid w:val="00FF0F15"/>
    <w:rsid w:val="00FF11B0"/>
    <w:rsid w:val="00FF194F"/>
    <w:rsid w:val="00FF1A2D"/>
    <w:rsid w:val="00FF2D64"/>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313B0"/>
  <w15:docId w15:val="{2E42D750-EFCA-409E-8EDF-C662DB8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13122996">
      <w:bodyDiv w:val="1"/>
      <w:marLeft w:val="0"/>
      <w:marRight w:val="0"/>
      <w:marTop w:val="0"/>
      <w:marBottom w:val="0"/>
      <w:divBdr>
        <w:top w:val="none" w:sz="0" w:space="0" w:color="auto"/>
        <w:left w:val="none" w:sz="0" w:space="0" w:color="auto"/>
        <w:bottom w:val="none" w:sz="0" w:space="0" w:color="auto"/>
        <w:right w:val="none" w:sz="0" w:space="0" w:color="auto"/>
      </w:divBdr>
      <w:divsChild>
        <w:div w:id="2027822630">
          <w:marLeft w:val="0"/>
          <w:marRight w:val="0"/>
          <w:marTop w:val="0"/>
          <w:marBottom w:val="0"/>
          <w:divBdr>
            <w:top w:val="none" w:sz="0" w:space="0" w:color="auto"/>
            <w:left w:val="none" w:sz="0" w:space="0" w:color="auto"/>
            <w:bottom w:val="none" w:sz="0" w:space="0" w:color="auto"/>
            <w:right w:val="none" w:sz="0" w:space="0" w:color="auto"/>
          </w:divBdr>
        </w:div>
        <w:div w:id="873230419">
          <w:marLeft w:val="0"/>
          <w:marRight w:val="0"/>
          <w:marTop w:val="0"/>
          <w:marBottom w:val="0"/>
          <w:divBdr>
            <w:top w:val="none" w:sz="0" w:space="0" w:color="auto"/>
            <w:left w:val="none" w:sz="0" w:space="0" w:color="auto"/>
            <w:bottom w:val="none" w:sz="0" w:space="0" w:color="auto"/>
            <w:right w:val="none" w:sz="0" w:space="0" w:color="auto"/>
          </w:divBdr>
        </w:div>
        <w:div w:id="1008366708">
          <w:marLeft w:val="0"/>
          <w:marRight w:val="0"/>
          <w:marTop w:val="0"/>
          <w:marBottom w:val="0"/>
          <w:divBdr>
            <w:top w:val="none" w:sz="0" w:space="0" w:color="auto"/>
            <w:left w:val="none" w:sz="0" w:space="0" w:color="auto"/>
            <w:bottom w:val="none" w:sz="0" w:space="0" w:color="auto"/>
            <w:right w:val="none" w:sz="0" w:space="0" w:color="auto"/>
          </w:divBdr>
        </w:div>
        <w:div w:id="612520173">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57982198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043E-82B8-483F-8D41-26504AB3EB1B}">
  <ds:schemaRefs>
    <ds:schemaRef ds:uri="http://schemas.openxmlformats.org/officeDocument/2006/bibliography"/>
  </ds:schemaRefs>
</ds:datastoreItem>
</file>

<file path=customXml/itemProps10.xml><?xml version="1.0" encoding="utf-8"?>
<ds:datastoreItem xmlns:ds="http://schemas.openxmlformats.org/officeDocument/2006/customXml" ds:itemID="{48973356-40A4-40AB-AC18-50ADC4867C4D}">
  <ds:schemaRefs>
    <ds:schemaRef ds:uri="http://schemas.openxmlformats.org/officeDocument/2006/bibliography"/>
  </ds:schemaRefs>
</ds:datastoreItem>
</file>

<file path=customXml/itemProps11.xml><?xml version="1.0" encoding="utf-8"?>
<ds:datastoreItem xmlns:ds="http://schemas.openxmlformats.org/officeDocument/2006/customXml" ds:itemID="{EF500D8A-50B1-454D-8281-5BDE68A6FBD8}">
  <ds:schemaRefs>
    <ds:schemaRef ds:uri="http://schemas.openxmlformats.org/officeDocument/2006/bibliography"/>
  </ds:schemaRefs>
</ds:datastoreItem>
</file>

<file path=customXml/itemProps12.xml><?xml version="1.0" encoding="utf-8"?>
<ds:datastoreItem xmlns:ds="http://schemas.openxmlformats.org/officeDocument/2006/customXml" ds:itemID="{77C4AAA7-995C-480C-85C3-45F518383144}">
  <ds:schemaRefs>
    <ds:schemaRef ds:uri="http://schemas.openxmlformats.org/officeDocument/2006/bibliography"/>
  </ds:schemaRefs>
</ds:datastoreItem>
</file>

<file path=customXml/itemProps13.xml><?xml version="1.0" encoding="utf-8"?>
<ds:datastoreItem xmlns:ds="http://schemas.openxmlformats.org/officeDocument/2006/customXml" ds:itemID="{7D73ACAB-290E-4CC8-8C4E-7FEFE6286CD7}">
  <ds:schemaRefs>
    <ds:schemaRef ds:uri="http://schemas.openxmlformats.org/officeDocument/2006/bibliography"/>
  </ds:schemaRefs>
</ds:datastoreItem>
</file>

<file path=customXml/itemProps14.xml><?xml version="1.0" encoding="utf-8"?>
<ds:datastoreItem xmlns:ds="http://schemas.openxmlformats.org/officeDocument/2006/customXml" ds:itemID="{A33B2A2E-628F-466B-8631-0B412DE48893}">
  <ds:schemaRefs>
    <ds:schemaRef ds:uri="http://schemas.openxmlformats.org/officeDocument/2006/bibliography"/>
  </ds:schemaRefs>
</ds:datastoreItem>
</file>

<file path=customXml/itemProps15.xml><?xml version="1.0" encoding="utf-8"?>
<ds:datastoreItem xmlns:ds="http://schemas.openxmlformats.org/officeDocument/2006/customXml" ds:itemID="{F3BBC31B-47B4-43E1-A0B7-9A11A13BB918}">
  <ds:schemaRefs>
    <ds:schemaRef ds:uri="http://schemas.openxmlformats.org/officeDocument/2006/bibliography"/>
  </ds:schemaRefs>
</ds:datastoreItem>
</file>

<file path=customXml/itemProps2.xml><?xml version="1.0" encoding="utf-8"?>
<ds:datastoreItem xmlns:ds="http://schemas.openxmlformats.org/officeDocument/2006/customXml" ds:itemID="{62C7E5A8-370C-4135-9B39-2D79D02A7BCE}">
  <ds:schemaRefs>
    <ds:schemaRef ds:uri="http://schemas.openxmlformats.org/officeDocument/2006/bibliography"/>
  </ds:schemaRefs>
</ds:datastoreItem>
</file>

<file path=customXml/itemProps3.xml><?xml version="1.0" encoding="utf-8"?>
<ds:datastoreItem xmlns:ds="http://schemas.openxmlformats.org/officeDocument/2006/customXml" ds:itemID="{CA37DF19-871D-46CF-850C-7B6D467407CC}">
  <ds:schemaRefs>
    <ds:schemaRef ds:uri="http://schemas.openxmlformats.org/officeDocument/2006/bibliography"/>
  </ds:schemaRefs>
</ds:datastoreItem>
</file>

<file path=customXml/itemProps4.xml><?xml version="1.0" encoding="utf-8"?>
<ds:datastoreItem xmlns:ds="http://schemas.openxmlformats.org/officeDocument/2006/customXml" ds:itemID="{CBBE6C94-CB1D-46E8-9590-5A23F27D5540}">
  <ds:schemaRefs>
    <ds:schemaRef ds:uri="http://schemas.openxmlformats.org/officeDocument/2006/bibliography"/>
  </ds:schemaRefs>
</ds:datastoreItem>
</file>

<file path=customXml/itemProps5.xml><?xml version="1.0" encoding="utf-8"?>
<ds:datastoreItem xmlns:ds="http://schemas.openxmlformats.org/officeDocument/2006/customXml" ds:itemID="{44B55371-D879-4268-B821-97A90EDACD37}">
  <ds:schemaRefs>
    <ds:schemaRef ds:uri="http://schemas.openxmlformats.org/officeDocument/2006/bibliography"/>
  </ds:schemaRefs>
</ds:datastoreItem>
</file>

<file path=customXml/itemProps6.xml><?xml version="1.0" encoding="utf-8"?>
<ds:datastoreItem xmlns:ds="http://schemas.openxmlformats.org/officeDocument/2006/customXml" ds:itemID="{1B6D5983-ABD0-47C6-B33C-17EB1A051547}">
  <ds:schemaRefs>
    <ds:schemaRef ds:uri="http://schemas.openxmlformats.org/officeDocument/2006/bibliography"/>
  </ds:schemaRefs>
</ds:datastoreItem>
</file>

<file path=customXml/itemProps7.xml><?xml version="1.0" encoding="utf-8"?>
<ds:datastoreItem xmlns:ds="http://schemas.openxmlformats.org/officeDocument/2006/customXml" ds:itemID="{EF5DF195-A724-4F6A-8629-AFAA00418B4A}">
  <ds:schemaRefs>
    <ds:schemaRef ds:uri="http://schemas.openxmlformats.org/officeDocument/2006/bibliography"/>
  </ds:schemaRefs>
</ds:datastoreItem>
</file>

<file path=customXml/itemProps8.xml><?xml version="1.0" encoding="utf-8"?>
<ds:datastoreItem xmlns:ds="http://schemas.openxmlformats.org/officeDocument/2006/customXml" ds:itemID="{1E5E2E18-34BF-4DF4-BF1B-D779CAD9B8A4}">
  <ds:schemaRefs>
    <ds:schemaRef ds:uri="http://schemas.openxmlformats.org/officeDocument/2006/bibliography"/>
  </ds:schemaRefs>
</ds:datastoreItem>
</file>

<file path=customXml/itemProps9.xml><?xml version="1.0" encoding="utf-8"?>
<ds:datastoreItem xmlns:ds="http://schemas.openxmlformats.org/officeDocument/2006/customXml" ds:itemID="{FF8E1611-322F-4AF8-B003-77F603AC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22620</Words>
  <Characters>12894</Characters>
  <Application>Microsoft Office Word</Application>
  <DocSecurity>0</DocSecurity>
  <Lines>107</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35444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5</cp:revision>
  <cp:lastPrinted>2017-08-21T08:30:00Z</cp:lastPrinted>
  <dcterms:created xsi:type="dcterms:W3CDTF">2018-11-29T15:18:00Z</dcterms:created>
  <dcterms:modified xsi:type="dcterms:W3CDTF">2018-12-07T08:01:00Z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