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240" w:rsidRDefault="00720F06" w:rsidP="00720F06">
      <w:pPr>
        <w:tabs>
          <w:tab w:val="left" w:pos="709"/>
        </w:tabs>
        <w:spacing w:after="0" w:line="360" w:lineRule="auto"/>
        <w:jc w:val="right"/>
        <w:rPr>
          <w:rFonts w:ascii="Times New Roman" w:hAnsi="Times New Roman"/>
          <w:b/>
          <w:noProof/>
          <w:sz w:val="24"/>
          <w:szCs w:val="24"/>
          <w:lang w:eastAsia="lt-LT"/>
        </w:rPr>
      </w:pPr>
      <w:r>
        <w:rPr>
          <w:rFonts w:ascii="Times New Roman" w:hAnsi="Times New Roman"/>
          <w:b/>
          <w:noProof/>
          <w:sz w:val="24"/>
          <w:szCs w:val="24"/>
          <w:lang w:eastAsia="lt-LT"/>
        </w:rPr>
        <w:t>Projektas</w:t>
      </w:r>
    </w:p>
    <w:p w:rsidR="00720F06" w:rsidRPr="00901BAA" w:rsidRDefault="00720F06" w:rsidP="00720F06">
      <w:pPr>
        <w:tabs>
          <w:tab w:val="left" w:pos="709"/>
        </w:tabs>
        <w:spacing w:after="0" w:line="360" w:lineRule="auto"/>
        <w:jc w:val="right"/>
        <w:rPr>
          <w:rFonts w:ascii="Times New Roman" w:hAnsi="Times New Roman"/>
          <w:b/>
          <w:noProof/>
          <w:sz w:val="24"/>
          <w:szCs w:val="24"/>
          <w:lang w:eastAsia="lt-LT"/>
        </w:rPr>
      </w:pPr>
    </w:p>
    <w:p w:rsidR="00257C19" w:rsidRPr="00A534BA" w:rsidRDefault="00257C19" w:rsidP="006C3725">
      <w:pPr>
        <w:tabs>
          <w:tab w:val="left" w:pos="709"/>
        </w:tabs>
        <w:spacing w:after="0" w:line="240" w:lineRule="auto"/>
        <w:jc w:val="center"/>
        <w:rPr>
          <w:rFonts w:ascii="Times New Roman" w:hAnsi="Times New Roman"/>
          <w:b/>
          <w:caps/>
          <w:sz w:val="24"/>
          <w:szCs w:val="24"/>
        </w:rPr>
      </w:pPr>
      <w:r w:rsidRPr="00A534BA">
        <w:rPr>
          <w:rFonts w:ascii="Times New Roman" w:hAnsi="Times New Roman"/>
          <w:b/>
          <w:caps/>
          <w:sz w:val="24"/>
          <w:szCs w:val="24"/>
        </w:rPr>
        <w:t>LIETUVOS RESPUBLIKOS ŪKIO MINISTRAS</w:t>
      </w:r>
    </w:p>
    <w:p w:rsidR="00257C19" w:rsidRPr="00A534BA" w:rsidRDefault="00257C19" w:rsidP="00776E0D">
      <w:pPr>
        <w:spacing w:after="0" w:line="240" w:lineRule="auto"/>
        <w:jc w:val="center"/>
        <w:rPr>
          <w:rFonts w:ascii="Times New Roman" w:hAnsi="Times New Roman"/>
          <w:b/>
          <w:caps/>
          <w:sz w:val="24"/>
          <w:szCs w:val="24"/>
        </w:rPr>
      </w:pPr>
    </w:p>
    <w:p w:rsidR="00257C19" w:rsidRPr="00A534BA" w:rsidRDefault="00257C19" w:rsidP="00776E0D">
      <w:pPr>
        <w:pStyle w:val="centrbold"/>
        <w:spacing w:before="0" w:beforeAutospacing="0" w:after="0" w:afterAutospacing="0"/>
        <w:jc w:val="center"/>
        <w:rPr>
          <w:b/>
        </w:rPr>
      </w:pPr>
      <w:r w:rsidRPr="00A534BA">
        <w:rPr>
          <w:b/>
        </w:rPr>
        <w:t>ĮSAKYMAS</w:t>
      </w:r>
    </w:p>
    <w:p w:rsidR="004E5E6D" w:rsidRPr="00BE4CED" w:rsidRDefault="00F7561A" w:rsidP="004E5E6D">
      <w:pPr>
        <w:autoSpaceDE w:val="0"/>
        <w:autoSpaceDN w:val="0"/>
        <w:adjustRightInd w:val="0"/>
        <w:spacing w:after="0" w:line="240" w:lineRule="auto"/>
        <w:jc w:val="center"/>
        <w:rPr>
          <w:rFonts w:ascii="Times New Roman" w:eastAsia="Times New Roman" w:hAnsi="Times New Roman"/>
          <w:b/>
          <w:bCs/>
          <w:caps/>
          <w:sz w:val="24"/>
          <w:szCs w:val="24"/>
        </w:rPr>
      </w:pPr>
      <w:r w:rsidRPr="00BE4CED">
        <w:rPr>
          <w:rFonts w:ascii="Times New Roman" w:hAnsi="Times New Roman"/>
          <w:b/>
          <w:caps/>
          <w:sz w:val="24"/>
          <w:szCs w:val="24"/>
        </w:rPr>
        <w:t xml:space="preserve">dėl lietuvos respublikos ūkio ministro 2016 m. </w:t>
      </w:r>
      <w:r w:rsidR="004E5E6D" w:rsidRPr="00BE4CED">
        <w:rPr>
          <w:rFonts w:ascii="Times New Roman" w:hAnsi="Times New Roman"/>
          <w:b/>
          <w:caps/>
          <w:sz w:val="24"/>
          <w:szCs w:val="24"/>
        </w:rPr>
        <w:t>gegužės 4</w:t>
      </w:r>
      <w:r w:rsidR="00BE4CED">
        <w:rPr>
          <w:rFonts w:ascii="Times New Roman" w:hAnsi="Times New Roman"/>
          <w:b/>
          <w:caps/>
          <w:sz w:val="24"/>
          <w:szCs w:val="24"/>
        </w:rPr>
        <w:t xml:space="preserve"> d. įsakymo </w:t>
      </w:r>
      <w:r w:rsidRPr="00BE4CED">
        <w:rPr>
          <w:rFonts w:ascii="Times New Roman" w:hAnsi="Times New Roman"/>
          <w:b/>
          <w:caps/>
          <w:sz w:val="24"/>
          <w:szCs w:val="24"/>
        </w:rPr>
        <w:t>nr. 4-</w:t>
      </w:r>
      <w:r w:rsidR="00D226CC" w:rsidRPr="00BE4CED">
        <w:rPr>
          <w:rFonts w:ascii="Times New Roman" w:hAnsi="Times New Roman"/>
          <w:b/>
          <w:caps/>
          <w:sz w:val="24"/>
          <w:szCs w:val="24"/>
        </w:rPr>
        <w:t>337</w:t>
      </w:r>
      <w:r w:rsidRPr="00BE4CED">
        <w:rPr>
          <w:rFonts w:ascii="Times New Roman" w:hAnsi="Times New Roman"/>
          <w:b/>
          <w:caps/>
          <w:sz w:val="24"/>
          <w:szCs w:val="24"/>
        </w:rPr>
        <w:t xml:space="preserve"> </w:t>
      </w:r>
      <w:r w:rsidR="00D226CC" w:rsidRPr="00BE4CED">
        <w:rPr>
          <w:rFonts w:ascii="Times New Roman" w:hAnsi="Times New Roman"/>
          <w:b/>
          <w:caps/>
          <w:sz w:val="24"/>
          <w:szCs w:val="24"/>
        </w:rPr>
        <w:t>„</w:t>
      </w:r>
      <w:r w:rsidR="004E5E6D" w:rsidRPr="00BE4CED">
        <w:rPr>
          <w:rFonts w:ascii="Times New Roman" w:eastAsia="Times New Roman" w:hAnsi="Times New Roman"/>
          <w:b/>
          <w:bCs/>
          <w:caps/>
          <w:sz w:val="24"/>
          <w:szCs w:val="24"/>
        </w:rPr>
        <w:t xml:space="preserve">dėl 2014–2020 mETŲ europos sąjungos fondų investicijų veiksmų programos 5 PRIORITETO „APLINKOSAUGA, GAMTOS IŠTEKLIŲ DARNUS NAUDOJIMAS IR PRISITAIKYMAS PRIE KLIMATO KAITOS“ </w:t>
      </w:r>
    </w:p>
    <w:p w:rsidR="004E5E6D" w:rsidRPr="00BE4CED" w:rsidRDefault="004E5E6D" w:rsidP="004E5E6D">
      <w:pPr>
        <w:autoSpaceDE w:val="0"/>
        <w:autoSpaceDN w:val="0"/>
        <w:adjustRightInd w:val="0"/>
        <w:spacing w:after="0" w:line="240" w:lineRule="auto"/>
        <w:jc w:val="center"/>
        <w:rPr>
          <w:rFonts w:ascii="Times New Roman" w:eastAsia="Times New Roman" w:hAnsi="Times New Roman"/>
          <w:b/>
          <w:bCs/>
          <w:caps/>
          <w:sz w:val="24"/>
          <w:szCs w:val="24"/>
        </w:rPr>
      </w:pPr>
      <w:r w:rsidRPr="00BE4CED">
        <w:rPr>
          <w:rFonts w:ascii="Times New Roman" w:eastAsia="Times New Roman" w:hAnsi="Times New Roman"/>
          <w:b/>
          <w:bCs/>
          <w:caps/>
          <w:sz w:val="24"/>
          <w:szCs w:val="24"/>
        </w:rPr>
        <w:t>PRIEMONĖS NR. 05.4.1-LVPA-R-821 „SAVIVALDYBES JUNGIANČIŲ TURIZMO TRASŲ IR TURIZMO MARŠRUTŲ INFORMACINĖS INFRASTRUKTŪROS PLĖTRA“</w:t>
      </w:r>
    </w:p>
    <w:p w:rsidR="00257C19" w:rsidRPr="00BE4CED" w:rsidRDefault="004E5E6D" w:rsidP="004E5E6D">
      <w:pPr>
        <w:pStyle w:val="Pavadinimas1"/>
        <w:ind w:left="0"/>
        <w:jc w:val="center"/>
        <w:rPr>
          <w:rFonts w:ascii="Times New Roman" w:hAnsi="Times New Roman"/>
          <w:sz w:val="24"/>
          <w:szCs w:val="24"/>
          <w:lang w:val="lt-LT"/>
        </w:rPr>
      </w:pPr>
      <w:r w:rsidRPr="00BE4CED">
        <w:rPr>
          <w:rFonts w:ascii="Times New Roman" w:hAnsi="Times New Roman"/>
          <w:sz w:val="24"/>
          <w:szCs w:val="24"/>
          <w:lang w:val="lt-LT"/>
        </w:rPr>
        <w:t>PROJEKTŲ FINANSAVIMO SĄLYGŲ APRAŠo NR. 1 patvirtinimo</w:t>
      </w:r>
      <w:r w:rsidR="00BE4CED" w:rsidRPr="00BE4CED">
        <w:rPr>
          <w:rFonts w:ascii="Times New Roman" w:hAnsi="Times New Roman"/>
          <w:sz w:val="24"/>
          <w:szCs w:val="24"/>
          <w:lang w:val="lt-LT"/>
        </w:rPr>
        <w:t>“</w:t>
      </w:r>
      <w:r w:rsidR="00F7561A" w:rsidRPr="00BE4CED">
        <w:rPr>
          <w:rFonts w:ascii="Times New Roman" w:hAnsi="Times New Roman"/>
          <w:sz w:val="24"/>
          <w:szCs w:val="24"/>
          <w:lang w:val="lt-LT"/>
        </w:rPr>
        <w:t xml:space="preserve"> pakeitimo</w:t>
      </w:r>
    </w:p>
    <w:p w:rsidR="00257C19" w:rsidRPr="00BE4CED" w:rsidRDefault="00257C19" w:rsidP="00776E0D">
      <w:pPr>
        <w:spacing w:after="0" w:line="240" w:lineRule="auto"/>
        <w:rPr>
          <w:rFonts w:ascii="Times New Roman" w:hAnsi="Times New Roman"/>
          <w:b/>
          <w:caps/>
          <w:sz w:val="24"/>
          <w:szCs w:val="24"/>
        </w:rPr>
      </w:pPr>
    </w:p>
    <w:p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201</w:t>
      </w:r>
      <w:r w:rsidR="00852F71">
        <w:rPr>
          <w:rFonts w:ascii="Times New Roman" w:hAnsi="Times New Roman"/>
          <w:sz w:val="24"/>
          <w:szCs w:val="24"/>
        </w:rPr>
        <w:t>8</w:t>
      </w:r>
      <w:r w:rsidRPr="00A534BA">
        <w:rPr>
          <w:rFonts w:ascii="Times New Roman" w:hAnsi="Times New Roman"/>
          <w:sz w:val="24"/>
          <w:szCs w:val="24"/>
        </w:rPr>
        <w:t xml:space="preserve"> m. </w:t>
      </w:r>
      <w:r w:rsidR="00720F06">
        <w:rPr>
          <w:rFonts w:ascii="Times New Roman" w:hAnsi="Times New Roman"/>
          <w:sz w:val="24"/>
          <w:szCs w:val="24"/>
        </w:rPr>
        <w:t xml:space="preserve">                        </w:t>
      </w:r>
      <w:r w:rsidRPr="00A534BA">
        <w:rPr>
          <w:rFonts w:ascii="Times New Roman" w:hAnsi="Times New Roman"/>
          <w:sz w:val="24"/>
          <w:szCs w:val="24"/>
        </w:rPr>
        <w:t>d. Nr. 4-</w:t>
      </w:r>
    </w:p>
    <w:p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Vilnius</w:t>
      </w:r>
    </w:p>
    <w:p w:rsidR="00257C19" w:rsidRPr="00442304" w:rsidRDefault="00257C19" w:rsidP="00776E0D">
      <w:pPr>
        <w:pStyle w:val="BodyText1"/>
        <w:spacing w:line="240" w:lineRule="auto"/>
        <w:ind w:firstLine="720"/>
        <w:rPr>
          <w:sz w:val="24"/>
          <w:szCs w:val="24"/>
        </w:rPr>
      </w:pPr>
    </w:p>
    <w:p w:rsidR="00F7561A" w:rsidRPr="00442304" w:rsidRDefault="00F7561A" w:rsidP="00776E0D">
      <w:pPr>
        <w:pStyle w:val="BodyText1"/>
        <w:spacing w:line="240" w:lineRule="auto"/>
        <w:ind w:firstLine="720"/>
        <w:rPr>
          <w:sz w:val="24"/>
          <w:szCs w:val="24"/>
        </w:rPr>
      </w:pPr>
      <w:r w:rsidRPr="00442304">
        <w:rPr>
          <w:sz w:val="24"/>
          <w:szCs w:val="24"/>
        </w:rPr>
        <w:t xml:space="preserve">Vadovaudamasis Projektų administravimo ir finansavimo taisyklių, patvirtintų Lietuvos Respublikos finansų ministro 2014 m. spalio 8 d. įsakymu Nr. 1K-316 „Dėl Projektų administravimo ir finansavimo taisyklių patvirtinimo“, </w:t>
      </w:r>
      <w:r w:rsidR="00B81A43" w:rsidRPr="00442304">
        <w:rPr>
          <w:sz w:val="24"/>
          <w:szCs w:val="24"/>
        </w:rPr>
        <w:t>8</w:t>
      </w:r>
      <w:r w:rsidR="00B81A43">
        <w:rPr>
          <w:sz w:val="24"/>
          <w:szCs w:val="24"/>
        </w:rPr>
        <w:t>8</w:t>
      </w:r>
      <w:r w:rsidR="00B81A43" w:rsidRPr="00442304">
        <w:rPr>
          <w:sz w:val="24"/>
          <w:szCs w:val="24"/>
        </w:rPr>
        <w:t> </w:t>
      </w:r>
      <w:r w:rsidRPr="00442304">
        <w:rPr>
          <w:sz w:val="24"/>
          <w:szCs w:val="24"/>
        </w:rPr>
        <w:t>punktu</w:t>
      </w:r>
      <w:r w:rsidR="00105CD3">
        <w:rPr>
          <w:sz w:val="24"/>
          <w:szCs w:val="24"/>
        </w:rPr>
        <w:t>:</w:t>
      </w:r>
    </w:p>
    <w:p w:rsidR="00F7561A" w:rsidRDefault="00D85E5C" w:rsidP="00776E0D">
      <w:pPr>
        <w:pStyle w:val="BodyText1"/>
        <w:spacing w:line="240" w:lineRule="auto"/>
        <w:ind w:firstLine="720"/>
        <w:rPr>
          <w:sz w:val="24"/>
          <w:szCs w:val="24"/>
        </w:rPr>
      </w:pPr>
      <w:r>
        <w:rPr>
          <w:sz w:val="24"/>
          <w:szCs w:val="24"/>
        </w:rPr>
        <w:t>1. P</w:t>
      </w:r>
      <w:r w:rsidR="00F7561A" w:rsidRPr="00442304">
        <w:rPr>
          <w:sz w:val="24"/>
          <w:szCs w:val="24"/>
        </w:rPr>
        <w:t xml:space="preserve"> a k e i č i u </w:t>
      </w:r>
      <w:r w:rsidR="00217DCA" w:rsidRPr="00217DCA">
        <w:rPr>
          <w:sz w:val="24"/>
          <w:szCs w:val="24"/>
        </w:rPr>
        <w:t>2014–2020 metų Europos Sąjungos fondų investicijų veiksmų programos 5</w:t>
      </w:r>
      <w:r w:rsidR="0016343F">
        <w:rPr>
          <w:sz w:val="24"/>
          <w:szCs w:val="24"/>
        </w:rPr>
        <w:t> </w:t>
      </w:r>
      <w:r w:rsidR="00217DCA" w:rsidRPr="00217DCA">
        <w:rPr>
          <w:sz w:val="24"/>
          <w:szCs w:val="24"/>
        </w:rPr>
        <w:t>prioriteto „Aplinkosauga, gamtos išteklių darnus naudojimas ir prisitaikymas prie klimato kaitos“ priemonės Nr. 05.4.1-LVPA-R-821 „Savivaldybes jungiančių turizmo trasų ir turizmo maršrutų informacinės infrastruktūros plėtra“ projektų finansavimo sąlygų aprašą Nr. 1</w:t>
      </w:r>
      <w:r w:rsidR="00F7561A" w:rsidRPr="00442304">
        <w:rPr>
          <w:sz w:val="24"/>
          <w:szCs w:val="24"/>
        </w:rPr>
        <w:t xml:space="preserve">, patvirtintą Lietuvos Respublikos ūkio ministro 2016 m. </w:t>
      </w:r>
      <w:r w:rsidR="00217DCA">
        <w:rPr>
          <w:sz w:val="24"/>
          <w:szCs w:val="24"/>
        </w:rPr>
        <w:t>gegužės</w:t>
      </w:r>
      <w:r w:rsidR="00F7561A" w:rsidRPr="00442304">
        <w:rPr>
          <w:sz w:val="24"/>
          <w:szCs w:val="24"/>
        </w:rPr>
        <w:t xml:space="preserve"> </w:t>
      </w:r>
      <w:r w:rsidR="00217DCA">
        <w:rPr>
          <w:sz w:val="24"/>
          <w:szCs w:val="24"/>
        </w:rPr>
        <w:t>4</w:t>
      </w:r>
      <w:r w:rsidR="00F7561A" w:rsidRPr="00442304">
        <w:rPr>
          <w:sz w:val="24"/>
          <w:szCs w:val="24"/>
        </w:rPr>
        <w:t xml:space="preserve"> d. įsakymu Nr. 4-</w:t>
      </w:r>
      <w:r w:rsidR="00217DCA">
        <w:rPr>
          <w:sz w:val="24"/>
          <w:szCs w:val="24"/>
        </w:rPr>
        <w:t>337</w:t>
      </w:r>
      <w:r w:rsidR="00F7561A" w:rsidRPr="00442304">
        <w:rPr>
          <w:sz w:val="24"/>
          <w:szCs w:val="24"/>
        </w:rPr>
        <w:t xml:space="preserve"> </w:t>
      </w:r>
      <w:r w:rsidR="00BE289D">
        <w:rPr>
          <w:sz w:val="24"/>
          <w:szCs w:val="24"/>
        </w:rPr>
        <w:t xml:space="preserve">„Dėl </w:t>
      </w:r>
      <w:r w:rsidR="00BE289D" w:rsidRPr="00BE289D">
        <w:rPr>
          <w:sz w:val="24"/>
          <w:szCs w:val="24"/>
        </w:rPr>
        <w:t xml:space="preserve">2014–2020 metų Europos Sąjungos fondų investicijų veiksmų programos </w:t>
      </w:r>
      <w:r w:rsidR="00217DCA">
        <w:rPr>
          <w:sz w:val="24"/>
          <w:szCs w:val="24"/>
        </w:rPr>
        <w:t>5</w:t>
      </w:r>
      <w:r w:rsidR="00D877B0">
        <w:rPr>
          <w:sz w:val="24"/>
          <w:szCs w:val="24"/>
        </w:rPr>
        <w:t> </w:t>
      </w:r>
      <w:r w:rsidR="00BE289D" w:rsidRPr="00BE289D">
        <w:rPr>
          <w:sz w:val="24"/>
          <w:szCs w:val="24"/>
        </w:rPr>
        <w:t>prioriteto „</w:t>
      </w:r>
      <w:r w:rsidR="00217DCA" w:rsidRPr="00217DCA">
        <w:rPr>
          <w:sz w:val="24"/>
          <w:szCs w:val="24"/>
        </w:rPr>
        <w:t>Aplinkosauga, gamtos išteklių darnus naudojimas ir prisitaikymas prie klimato kaitos“ priemonės Nr. 05.4.1-LVPA-R-821 „Savivaldybes jungiančių turizmo trasų ir turizmo maršrutų informacinės infrastruktūros plėtra“ pr</w:t>
      </w:r>
      <w:r w:rsidR="00217DCA">
        <w:rPr>
          <w:sz w:val="24"/>
          <w:szCs w:val="24"/>
        </w:rPr>
        <w:t>ojektų finansavimo sąlygų aprašo</w:t>
      </w:r>
      <w:r w:rsidR="00217DCA" w:rsidRPr="00217DCA">
        <w:rPr>
          <w:sz w:val="24"/>
          <w:szCs w:val="24"/>
        </w:rPr>
        <w:t xml:space="preserve"> Nr. 1</w:t>
      </w:r>
      <w:r w:rsidR="00846A05">
        <w:rPr>
          <w:sz w:val="24"/>
          <w:szCs w:val="24"/>
        </w:rPr>
        <w:t xml:space="preserve"> patvirtinimo“</w:t>
      </w:r>
      <w:r w:rsidR="00F7561A" w:rsidRPr="00442304">
        <w:rPr>
          <w:sz w:val="24"/>
          <w:szCs w:val="24"/>
        </w:rPr>
        <w:t>:</w:t>
      </w:r>
    </w:p>
    <w:p w:rsidR="00A04247" w:rsidRDefault="002B6F68" w:rsidP="00A04247">
      <w:pPr>
        <w:pStyle w:val="BodyText1"/>
        <w:spacing w:line="240" w:lineRule="auto"/>
        <w:ind w:firstLine="720"/>
        <w:rPr>
          <w:sz w:val="24"/>
          <w:szCs w:val="24"/>
        </w:rPr>
      </w:pPr>
      <w:r>
        <w:rPr>
          <w:sz w:val="24"/>
          <w:szCs w:val="24"/>
        </w:rPr>
        <w:t>1.</w:t>
      </w:r>
      <w:r w:rsidR="00D85E5C">
        <w:rPr>
          <w:sz w:val="24"/>
          <w:szCs w:val="24"/>
        </w:rPr>
        <w:t>1</w:t>
      </w:r>
      <w:r w:rsidR="006B5E4C">
        <w:rPr>
          <w:sz w:val="24"/>
          <w:szCs w:val="24"/>
        </w:rPr>
        <w:t>.</w:t>
      </w:r>
      <w:r>
        <w:rPr>
          <w:sz w:val="24"/>
          <w:szCs w:val="24"/>
        </w:rPr>
        <w:t xml:space="preserve"> Pa</w:t>
      </w:r>
      <w:r w:rsidR="00A440A2">
        <w:rPr>
          <w:sz w:val="24"/>
          <w:szCs w:val="24"/>
        </w:rPr>
        <w:t>keičiu 18 punktą ir jį išdėstau taip:</w:t>
      </w:r>
    </w:p>
    <w:p w:rsidR="00A04247" w:rsidRDefault="00720F06" w:rsidP="00A04247">
      <w:pPr>
        <w:pStyle w:val="BodyText1"/>
        <w:spacing w:line="240" w:lineRule="auto"/>
        <w:ind w:firstLine="720"/>
        <w:rPr>
          <w:sz w:val="24"/>
          <w:szCs w:val="24"/>
          <w:lang w:eastAsia="lt-LT"/>
        </w:rPr>
      </w:pPr>
      <w:r>
        <w:rPr>
          <w:sz w:val="24"/>
          <w:szCs w:val="24"/>
          <w:lang w:eastAsia="lt-LT"/>
        </w:rPr>
        <w:t>„</w:t>
      </w:r>
      <w:r w:rsidR="00A440A2" w:rsidRPr="00A440A2">
        <w:rPr>
          <w:sz w:val="24"/>
          <w:szCs w:val="24"/>
          <w:lang w:eastAsia="lt-LT"/>
        </w:rPr>
        <w:t>18. Projektas turi atitikti šiuos specialiuosius projektų atrankos kriterijus, patvirtintus 2014–2020 metų Europos Sąjungos fondų investicijų veiksmų programos Stebėsenos komiteto 2015 m. lapkričio 26 d.</w:t>
      </w:r>
      <w:r w:rsidR="00A440A2">
        <w:rPr>
          <w:sz w:val="24"/>
          <w:szCs w:val="24"/>
          <w:lang w:eastAsia="lt-LT"/>
        </w:rPr>
        <w:t xml:space="preserve"> posėdžio nutarimu Nr. 44P-10.1 </w:t>
      </w:r>
      <w:r w:rsidR="00A440A2" w:rsidRPr="00A440A2">
        <w:rPr>
          <w:sz w:val="24"/>
          <w:szCs w:val="24"/>
          <w:lang w:eastAsia="lt-LT"/>
        </w:rPr>
        <w:t>(12)</w:t>
      </w:r>
      <w:del w:id="0" w:author="Dausinas Martynas" w:date="2018-12-10T08:52:00Z">
        <w:r w:rsidR="00A440A2" w:rsidRPr="00A440A2" w:rsidDel="00D51E74">
          <w:rPr>
            <w:sz w:val="24"/>
            <w:szCs w:val="24"/>
            <w:lang w:eastAsia="lt-LT"/>
          </w:rPr>
          <w:delText xml:space="preserve"> ir</w:delText>
        </w:r>
      </w:del>
      <w:ins w:id="1" w:author="Dausinas Martynas" w:date="2018-12-10T08:52:00Z">
        <w:r w:rsidR="00D51E74">
          <w:rPr>
            <w:sz w:val="24"/>
            <w:szCs w:val="24"/>
            <w:lang w:eastAsia="lt-LT"/>
          </w:rPr>
          <w:t>,</w:t>
        </w:r>
      </w:ins>
      <w:r w:rsidR="00A440A2" w:rsidRPr="00A440A2">
        <w:rPr>
          <w:sz w:val="24"/>
          <w:szCs w:val="24"/>
          <w:lang w:eastAsia="lt-LT"/>
        </w:rPr>
        <w:t xml:space="preserve"> 2016 </w:t>
      </w:r>
      <w:r w:rsidR="00A440A2">
        <w:rPr>
          <w:sz w:val="24"/>
          <w:szCs w:val="24"/>
          <w:lang w:eastAsia="lt-LT"/>
        </w:rPr>
        <w:t xml:space="preserve">m. kovo 24 d. posėdžio nutarimu </w:t>
      </w:r>
      <w:r w:rsidR="00A440A2">
        <w:rPr>
          <w:sz w:val="24"/>
          <w:szCs w:val="24"/>
          <w:lang w:eastAsia="lt-LT"/>
        </w:rPr>
        <w:br/>
      </w:r>
      <w:r w:rsidR="00A440A2" w:rsidRPr="00A440A2">
        <w:rPr>
          <w:sz w:val="24"/>
          <w:szCs w:val="24"/>
          <w:lang w:eastAsia="lt-LT"/>
        </w:rPr>
        <w:t>Nr. 44P-13.1 (15)</w:t>
      </w:r>
      <w:ins w:id="2" w:author="Dausinas Martynas" w:date="2018-12-10T08:52:00Z">
        <w:r w:rsidR="00D51E74">
          <w:rPr>
            <w:sz w:val="24"/>
            <w:szCs w:val="24"/>
            <w:lang w:eastAsia="lt-LT"/>
          </w:rPr>
          <w:t xml:space="preserve"> ir 2018 lapkričio 29 d. </w:t>
        </w:r>
      </w:ins>
      <w:ins w:id="3" w:author="Dausinas Martynas" w:date="2018-12-10T08:53:00Z">
        <w:r w:rsidR="00D51E74">
          <w:rPr>
            <w:sz w:val="24"/>
            <w:szCs w:val="24"/>
            <w:lang w:eastAsia="lt-LT"/>
          </w:rPr>
          <w:t xml:space="preserve">protokoliniu sprendimu Nr. </w:t>
        </w:r>
      </w:ins>
      <w:r w:rsidR="00A440A2" w:rsidRPr="00A440A2">
        <w:rPr>
          <w:sz w:val="24"/>
          <w:szCs w:val="24"/>
          <w:lang w:eastAsia="lt-LT"/>
        </w:rPr>
        <w:t>:</w:t>
      </w:r>
      <w:bookmarkStart w:id="4" w:name="part_e9ceadbbab0d4894abcff0989e5156d0"/>
      <w:bookmarkEnd w:id="4"/>
    </w:p>
    <w:p w:rsidR="00A04247" w:rsidRDefault="00A440A2" w:rsidP="00A04247">
      <w:pPr>
        <w:pStyle w:val="BodyText1"/>
        <w:spacing w:line="240" w:lineRule="auto"/>
        <w:ind w:firstLine="720"/>
        <w:rPr>
          <w:sz w:val="24"/>
          <w:szCs w:val="24"/>
          <w:lang w:eastAsia="lt-LT"/>
        </w:rPr>
      </w:pPr>
      <w:r w:rsidRPr="00A440A2">
        <w:rPr>
          <w:sz w:val="24"/>
          <w:szCs w:val="24"/>
          <w:lang w:eastAsia="lt-LT"/>
        </w:rPr>
        <w:t>18.1. projektas prisideda prie Lietuvos turizmo plėtros 2014–2020 metų programos, patvirtintos Lietuvos Respublikos Vyriausybės 2014 m. kovo 12 d. nutarimu Nr. 238 „Dėl Lietuvos turizmo plėtros 2014–20</w:t>
      </w:r>
      <w:r w:rsidR="00A41FBF">
        <w:rPr>
          <w:sz w:val="24"/>
          <w:szCs w:val="24"/>
          <w:lang w:eastAsia="lt-LT"/>
        </w:rPr>
        <w:t xml:space="preserve">20 metų programos patvirtinimo“ </w:t>
      </w:r>
      <w:r w:rsidRPr="00A440A2">
        <w:rPr>
          <w:sz w:val="24"/>
          <w:szCs w:val="24"/>
          <w:lang w:eastAsia="lt-LT"/>
        </w:rPr>
        <w:t>(toliau – Lietuvos turizmo plėtros 2014–2020 metų programa), įgyvendinimo (vertinama, ar planuojami įgyvendinti projektai atitinka Lietuvos turizmo plėtros 2014–2020 metų programos</w:t>
      </w:r>
      <w:del w:id="5" w:author="Dausinas Martynas" w:date="2018-12-10T09:00:00Z">
        <w:r w:rsidRPr="00A440A2" w:rsidDel="003D4079">
          <w:rPr>
            <w:sz w:val="24"/>
            <w:szCs w:val="24"/>
            <w:lang w:eastAsia="lt-LT"/>
          </w:rPr>
          <w:delText xml:space="preserve"> antrojo tikslo „Didinti Lietuvos, kaip turistinės valstybės, žinomumą ir gerinti jos įvaizdį“ 3 uždavinio „Diegti Lietuvoje turizmo objektų informacinės ženklinimo sistemos priemones“ veiklą</w:delText>
        </w:r>
      </w:del>
      <w:ins w:id="6" w:author="Dausinas Martynas" w:date="2018-12-10T09:00:00Z">
        <w:r w:rsidR="003D4079">
          <w:rPr>
            <w:sz w:val="24"/>
            <w:szCs w:val="24"/>
            <w:lang w:eastAsia="lt-LT"/>
          </w:rPr>
          <w:t xml:space="preserve"> </w:t>
        </w:r>
        <w:r w:rsidR="007C292A">
          <w:rPr>
            <w:sz w:val="24"/>
            <w:szCs w:val="24"/>
            <w:lang w:eastAsia="lt-LT"/>
          </w:rPr>
          <w:t>34 punkto</w:t>
        </w:r>
        <w:r w:rsidR="003D4079">
          <w:rPr>
            <w:sz w:val="24"/>
            <w:szCs w:val="24"/>
            <w:lang w:eastAsia="lt-LT"/>
          </w:rPr>
          <w:t xml:space="preserve"> nuostatas</w:t>
        </w:r>
      </w:ins>
      <w:r w:rsidRPr="00A440A2">
        <w:rPr>
          <w:sz w:val="24"/>
          <w:szCs w:val="24"/>
          <w:lang w:eastAsia="lt-LT"/>
        </w:rPr>
        <w:t>);</w:t>
      </w:r>
      <w:bookmarkStart w:id="7" w:name="part_ecbc347f70724897bfb81f4c158e16cd"/>
      <w:bookmarkEnd w:id="7"/>
    </w:p>
    <w:p w:rsidR="00A04247" w:rsidRDefault="00A440A2" w:rsidP="00A04247">
      <w:pPr>
        <w:pStyle w:val="BodyText1"/>
        <w:spacing w:line="240" w:lineRule="auto"/>
        <w:ind w:firstLine="720"/>
        <w:rPr>
          <w:sz w:val="24"/>
          <w:szCs w:val="24"/>
          <w:lang w:eastAsia="lt-LT"/>
        </w:rPr>
      </w:pPr>
      <w:r>
        <w:rPr>
          <w:sz w:val="24"/>
          <w:szCs w:val="24"/>
          <w:lang w:eastAsia="lt-LT"/>
        </w:rPr>
        <w:t xml:space="preserve">18.2. </w:t>
      </w:r>
      <w:r w:rsidRPr="00A440A2">
        <w:rPr>
          <w:sz w:val="24"/>
          <w:szCs w:val="24"/>
          <w:lang w:eastAsia="lt-LT"/>
        </w:rPr>
        <w:t>projektas turi atitikti regiono plėtros planą, patvirtintą regiono plėtros tarybos sprendimu (vertinama, ar projekto pareiškėjas, projekto veiklos atitinka regiono plėtros plano priemonių plane nurodytą informaciją apie projekto pareiškėją, projekto veiklas, o finansavimo dydis neviršija regiono plėtros plano priemonių plane nurodyto projekto finansavimo dydžio pagal kiekvieną iš šaltinių);</w:t>
      </w:r>
      <w:bookmarkStart w:id="8" w:name="part_5764c90d6f49468cb0893744fdf01e65"/>
      <w:bookmarkEnd w:id="8"/>
    </w:p>
    <w:p w:rsidR="00A04247" w:rsidRDefault="00A440A2" w:rsidP="00A04247">
      <w:pPr>
        <w:pStyle w:val="BodyText1"/>
        <w:spacing w:line="240" w:lineRule="auto"/>
        <w:ind w:firstLine="720"/>
        <w:rPr>
          <w:sz w:val="24"/>
          <w:szCs w:val="24"/>
          <w:lang w:eastAsia="lt-LT"/>
        </w:rPr>
      </w:pPr>
      <w:r w:rsidRPr="00A440A2">
        <w:rPr>
          <w:sz w:val="24"/>
          <w:szCs w:val="24"/>
          <w:lang w:eastAsia="lt-LT"/>
        </w:rPr>
        <w:t>18.3. projektu numatomos vykdyti turizmo trasų ir maršrutų informacinės infrastruktūros plėtros veiklos turi jungti 2 ar daugiau savivaldybių (vertinama, ar įgyvendinant projektą informacinė turizmo infrastruktūra bus įrengiama turizmo trasose ir maršrutuose, jungiančiuose 2 ar daugiau savivaldybių);</w:t>
      </w:r>
      <w:bookmarkStart w:id="9" w:name="part_c9f8b8c1b610495ca0c3998f93647807"/>
      <w:bookmarkEnd w:id="9"/>
    </w:p>
    <w:p w:rsidR="00A440A2" w:rsidRDefault="00A440A2" w:rsidP="00A04247">
      <w:pPr>
        <w:pStyle w:val="BodyText1"/>
        <w:spacing w:line="240" w:lineRule="auto"/>
        <w:ind w:firstLine="720"/>
        <w:rPr>
          <w:sz w:val="24"/>
          <w:szCs w:val="24"/>
          <w:lang w:eastAsia="lt-LT"/>
        </w:rPr>
      </w:pPr>
      <w:r w:rsidRPr="00A440A2">
        <w:rPr>
          <w:sz w:val="24"/>
          <w:szCs w:val="24"/>
          <w:lang w:eastAsia="lt-LT"/>
        </w:rPr>
        <w:t xml:space="preserve">18.4. projekto veiklos, kuriomis numatoma įrengti kelio ženklus, turi atitikti Lankytinų vietų ir laikinų renginių maršrutinio orientavimo automobilių keliuose taisyklių LVMOT 15, patvirtintų </w:t>
      </w:r>
      <w:r w:rsidRPr="00A440A2">
        <w:rPr>
          <w:sz w:val="24"/>
          <w:szCs w:val="24"/>
          <w:lang w:eastAsia="lt-LT"/>
        </w:rPr>
        <w:lastRenderedPageBreak/>
        <w:t>Lietuvos automobilių kelių direkcijos prie Susisiekimo ministerijos direktoriaus 2015 m. kovo 3 d. įsakymu Nr. V(E)-4 „Dėl Lankytinų vietų ir laikinų renginių maršrutinio orientavimo automobilių keliuose taisyklių LVMOT 15 patvirtinimo“ (toliau – Lankytinų vietų ir laikinų renginių maršrutinio orientavimo automobilių keliuose taisyklės), 7 punkte nustatytus reikalavimus (vertinama, ar įgyvendinant projekto veiklas, kuriomis numatoma įrengti kelio ženklus, bus įrengiami tik Lankytinų vietų ir laikinų renginių maršrutinio orientavimo automobilių keliuose taisyklių 7 punkte nustatyti informaciniai kelio ženklai Nr. 628 „Krypties rodyklė į lankytiną vietą“ (išskyrus krypties rodyklę į lankytiną vietą su grafiniu lankytinos vietos vaizdu) ir Nr. 629 „Lankytinos vietos pavadinimas“).</w:t>
      </w:r>
      <w:r w:rsidR="00720F06">
        <w:rPr>
          <w:sz w:val="24"/>
          <w:szCs w:val="24"/>
          <w:lang w:eastAsia="lt-LT"/>
        </w:rPr>
        <w:t>“</w:t>
      </w:r>
    </w:p>
    <w:p w:rsidR="003D20AE" w:rsidRDefault="007C3D0D" w:rsidP="003D20AE">
      <w:pPr>
        <w:pStyle w:val="BodyText1"/>
        <w:spacing w:line="240" w:lineRule="auto"/>
        <w:ind w:firstLine="720"/>
        <w:rPr>
          <w:sz w:val="24"/>
          <w:szCs w:val="24"/>
          <w:lang w:eastAsia="lt-LT"/>
        </w:rPr>
      </w:pPr>
      <w:r>
        <w:rPr>
          <w:sz w:val="24"/>
          <w:szCs w:val="24"/>
          <w:lang w:eastAsia="lt-LT"/>
        </w:rPr>
        <w:t>1.2. Pakeičiu</w:t>
      </w:r>
      <w:r w:rsidR="003D20AE">
        <w:rPr>
          <w:sz w:val="24"/>
          <w:szCs w:val="24"/>
          <w:lang w:eastAsia="lt-LT"/>
        </w:rPr>
        <w:t xml:space="preserve"> 40 punktą ir jį išdėstau taip:</w:t>
      </w:r>
    </w:p>
    <w:p w:rsidR="007C292A" w:rsidRDefault="003D20AE" w:rsidP="003D20AE">
      <w:pPr>
        <w:pStyle w:val="BodyText1"/>
        <w:spacing w:line="240" w:lineRule="auto"/>
        <w:ind w:firstLine="720"/>
        <w:rPr>
          <w:ins w:id="10" w:author="Dausinas Martynas" w:date="2018-12-10T09:36:00Z"/>
          <w:sz w:val="24"/>
          <w:szCs w:val="24"/>
        </w:rPr>
      </w:pPr>
      <w:r>
        <w:rPr>
          <w:sz w:val="24"/>
          <w:szCs w:val="24"/>
        </w:rPr>
        <w:t>„</w:t>
      </w:r>
      <w:r w:rsidRPr="003D20AE">
        <w:rPr>
          <w:sz w:val="24"/>
          <w:szCs w:val="24"/>
        </w:rPr>
        <w:t xml:space="preserve">40. Projekto išlaidos, apmokamos taikant Aprašo 1 lentelės 7 punkte nustatytą fiksuotąją projekto išlaidų normą, turi </w:t>
      </w:r>
      <w:proofErr w:type="spellStart"/>
      <w:r w:rsidRPr="003D20AE">
        <w:rPr>
          <w:sz w:val="24"/>
          <w:szCs w:val="24"/>
        </w:rPr>
        <w:t>atitikti</w:t>
      </w:r>
      <w:del w:id="11" w:author="Dausinas Martynas" w:date="2018-12-10T09:36:00Z">
        <w:r w:rsidRPr="003D20AE" w:rsidDel="007C292A">
          <w:rPr>
            <w:sz w:val="24"/>
            <w:szCs w:val="24"/>
          </w:rPr>
          <w:delText xml:space="preserve"> Projektų taisyklių VI skyriaus trisdešimt penktajame skirsnyje nustatytus reikalavimus.</w:delText>
        </w:r>
      </w:del>
      <w:ins w:id="12" w:author="Dausinas Martynas" w:date="2018-12-10T09:36:00Z">
        <w:r w:rsidR="007C292A">
          <w:rPr>
            <w:sz w:val="24"/>
            <w:szCs w:val="24"/>
          </w:rPr>
          <w:t>šias</w:t>
        </w:r>
        <w:proofErr w:type="spellEnd"/>
        <w:r w:rsidR="007C292A">
          <w:rPr>
            <w:sz w:val="24"/>
            <w:szCs w:val="24"/>
          </w:rPr>
          <w:t xml:space="preserve"> nuostatas:</w:t>
        </w:r>
      </w:ins>
    </w:p>
    <w:p w:rsidR="007C292A" w:rsidRDefault="007C292A" w:rsidP="003D20AE">
      <w:pPr>
        <w:pStyle w:val="BodyText1"/>
        <w:spacing w:line="240" w:lineRule="auto"/>
        <w:ind w:firstLine="720"/>
        <w:rPr>
          <w:ins w:id="13" w:author="Dausinas Martynas" w:date="2018-12-10T09:37:00Z"/>
          <w:sz w:val="24"/>
          <w:szCs w:val="24"/>
        </w:rPr>
      </w:pPr>
      <w:ins w:id="14" w:author="Dausinas Martynas" w:date="2018-12-10T09:37:00Z">
        <w:r>
          <w:rPr>
            <w:sz w:val="24"/>
            <w:szCs w:val="24"/>
          </w:rPr>
          <w:t xml:space="preserve">40.1. </w:t>
        </w:r>
      </w:ins>
      <w:ins w:id="15" w:author="Dausinas Martynas" w:date="2018-12-10T09:39:00Z">
        <w:r w:rsidR="0072662F" w:rsidRPr="0072662F">
          <w:rPr>
            <w:sz w:val="24"/>
            <w:szCs w:val="24"/>
          </w:rPr>
          <w:t>pagal fiksuotąj</w:t>
        </w:r>
        <w:r w:rsidR="0072662F">
          <w:rPr>
            <w:sz w:val="24"/>
            <w:szCs w:val="24"/>
          </w:rPr>
          <w:t>ą</w:t>
        </w:r>
        <w:r w:rsidR="0072662F" w:rsidRPr="0072662F">
          <w:rPr>
            <w:sz w:val="24"/>
            <w:szCs w:val="24"/>
          </w:rPr>
          <w:t xml:space="preserve"> </w:t>
        </w:r>
        <w:r w:rsidR="0072662F">
          <w:rPr>
            <w:sz w:val="24"/>
            <w:szCs w:val="24"/>
          </w:rPr>
          <w:t>normą</w:t>
        </w:r>
        <w:r w:rsidR="0072662F" w:rsidRPr="0072662F">
          <w:rPr>
            <w:sz w:val="24"/>
            <w:szCs w:val="24"/>
          </w:rPr>
          <w:t xml:space="preserve"> apmokamos išlaidos turi atitikti Projektų taisyklių VI skyriaus trisdešimt penktajame skirsnyje nustatytus reikalavimus</w:t>
        </w:r>
      </w:ins>
      <w:ins w:id="16" w:author="Dausinas Martynas" w:date="2018-12-10T09:41:00Z">
        <w:r w:rsidR="00C25040">
          <w:rPr>
            <w:sz w:val="24"/>
            <w:szCs w:val="24"/>
          </w:rPr>
          <w:t>;</w:t>
        </w:r>
      </w:ins>
    </w:p>
    <w:p w:rsidR="007C3D0D" w:rsidRPr="00A440A2" w:rsidRDefault="007C292A" w:rsidP="003D20AE">
      <w:pPr>
        <w:pStyle w:val="BodyText1"/>
        <w:spacing w:line="240" w:lineRule="auto"/>
        <w:ind w:firstLine="720"/>
        <w:rPr>
          <w:sz w:val="24"/>
          <w:szCs w:val="24"/>
          <w:lang w:eastAsia="lt-LT"/>
        </w:rPr>
      </w:pPr>
      <w:ins w:id="17" w:author="Dausinas Martynas" w:date="2018-12-10T09:37:00Z">
        <w:r>
          <w:rPr>
            <w:sz w:val="24"/>
            <w:szCs w:val="24"/>
          </w:rPr>
          <w:t>40.2</w:t>
        </w:r>
      </w:ins>
      <w:ins w:id="18" w:author="Dausinas Martynas" w:date="2018-12-10T09:40:00Z">
        <w:r w:rsidR="00C25040" w:rsidRPr="00C25040">
          <w:t xml:space="preserve"> </w:t>
        </w:r>
        <w:r w:rsidR="00C25040" w:rsidRPr="00C25040">
          <w:rPr>
            <w:sz w:val="24"/>
            <w:szCs w:val="24"/>
          </w:rPr>
          <w:t>projekto įgyvendinimo metu vadovaujančiajai ar audito institucijai nustačius, kad fiksuot</w:t>
        </w:r>
        <w:r w:rsidR="00C25040">
          <w:rPr>
            <w:sz w:val="24"/>
            <w:szCs w:val="24"/>
          </w:rPr>
          <w:t>oji norma buvo netinkamai nustatyta</w:t>
        </w:r>
        <w:r w:rsidR="00C25040" w:rsidRPr="00C25040">
          <w:rPr>
            <w:sz w:val="24"/>
            <w:szCs w:val="24"/>
          </w:rPr>
          <w:t>, patikslintas dydis ar jo taikymo sąlygos taikomi projekto veiksmų, vykdomų nuo dydžio ar jo taikymo sąlygų patikslinimo įsigaliojimo dienos, išlaidoms apmokėti.</w:t>
        </w:r>
      </w:ins>
      <w:r w:rsidR="00C25040">
        <w:rPr>
          <w:sz w:val="24"/>
          <w:szCs w:val="24"/>
        </w:rPr>
        <w:t>“</w:t>
      </w:r>
    </w:p>
    <w:p w:rsidR="003C1CDD" w:rsidRDefault="007C3D0D" w:rsidP="003C1CDD">
      <w:pPr>
        <w:pStyle w:val="BodyText1"/>
        <w:spacing w:line="240" w:lineRule="auto"/>
        <w:ind w:firstLine="720"/>
        <w:rPr>
          <w:sz w:val="24"/>
          <w:szCs w:val="24"/>
        </w:rPr>
      </w:pPr>
      <w:r>
        <w:rPr>
          <w:sz w:val="24"/>
          <w:szCs w:val="24"/>
        </w:rPr>
        <w:t>1.3</w:t>
      </w:r>
      <w:r w:rsidR="003C1CDD">
        <w:rPr>
          <w:sz w:val="24"/>
          <w:szCs w:val="24"/>
        </w:rPr>
        <w:t>. Pakeičiu 65 punktą ir jį išdėstau taip:</w:t>
      </w:r>
    </w:p>
    <w:p w:rsidR="003C1CDD" w:rsidRDefault="003C1CDD" w:rsidP="003C1CDD">
      <w:pPr>
        <w:pStyle w:val="BodyText1"/>
        <w:spacing w:line="240" w:lineRule="auto"/>
        <w:ind w:firstLine="720"/>
        <w:rPr>
          <w:sz w:val="24"/>
          <w:szCs w:val="24"/>
          <w:lang w:eastAsia="lt-LT"/>
        </w:rPr>
      </w:pPr>
      <w:r>
        <w:rPr>
          <w:sz w:val="24"/>
          <w:szCs w:val="24"/>
          <w:lang w:eastAsia="lt-LT"/>
        </w:rPr>
        <w:t>„</w:t>
      </w:r>
      <w:r w:rsidRPr="003C1CDD">
        <w:rPr>
          <w:sz w:val="24"/>
          <w:szCs w:val="24"/>
          <w:lang w:eastAsia="lt-LT"/>
        </w:rPr>
        <w:t>65. Projekto sutarties originalas gali būti rengiamas ir teikiamas:</w:t>
      </w:r>
      <w:bookmarkStart w:id="19" w:name="part_bd13457743604f56a146350d5b769f01"/>
      <w:bookmarkEnd w:id="19"/>
    </w:p>
    <w:p w:rsidR="003C1CDD" w:rsidRDefault="003C1CDD" w:rsidP="003C1CDD">
      <w:pPr>
        <w:pStyle w:val="BodyText1"/>
        <w:spacing w:line="240" w:lineRule="auto"/>
        <w:ind w:firstLine="720"/>
        <w:rPr>
          <w:sz w:val="24"/>
          <w:szCs w:val="24"/>
          <w:lang w:eastAsia="lt-LT"/>
        </w:rPr>
      </w:pPr>
      <w:r w:rsidRPr="003C1CDD">
        <w:rPr>
          <w:sz w:val="24"/>
          <w:szCs w:val="24"/>
          <w:lang w:eastAsia="lt-LT"/>
        </w:rPr>
        <w:t xml:space="preserve">65.1. </w:t>
      </w:r>
      <w:del w:id="20" w:author="Dausinas Martynas" w:date="2018-12-10T09:25:00Z">
        <w:r w:rsidRPr="003C1CDD" w:rsidDel="003C1CDD">
          <w:rPr>
            <w:sz w:val="24"/>
            <w:szCs w:val="24"/>
            <w:lang w:eastAsia="lt-LT"/>
          </w:rPr>
          <w:delText xml:space="preserve">kaip pasirašytas popierinis dokumentas </w:delText>
        </w:r>
      </w:del>
      <w:ins w:id="21" w:author="Dausinas Martynas" w:date="2018-12-10T09:25:00Z">
        <w:r w:rsidRPr="003C1CDD">
          <w:rPr>
            <w:sz w:val="24"/>
            <w:szCs w:val="24"/>
            <w:lang w:eastAsia="lt-LT"/>
          </w:rPr>
          <w:t xml:space="preserve">pasirašytas raštu popierinėje laikmenoje </w:t>
        </w:r>
      </w:ins>
      <w:r w:rsidRPr="003C1CDD">
        <w:rPr>
          <w:sz w:val="24"/>
          <w:szCs w:val="24"/>
          <w:lang w:eastAsia="lt-LT"/>
        </w:rPr>
        <w:t>arba</w:t>
      </w:r>
      <w:bookmarkStart w:id="22" w:name="part_94b6e40a889e411dab45f2f8a2326839"/>
      <w:bookmarkEnd w:id="22"/>
    </w:p>
    <w:p w:rsidR="003C1CDD" w:rsidRDefault="003C1CDD" w:rsidP="003C1CDD">
      <w:pPr>
        <w:pStyle w:val="BodyText1"/>
        <w:spacing w:line="240" w:lineRule="auto"/>
        <w:ind w:firstLine="720"/>
        <w:rPr>
          <w:ins w:id="23" w:author="Dausinas Martynas" w:date="2018-12-10T09:43:00Z"/>
          <w:sz w:val="24"/>
          <w:szCs w:val="24"/>
          <w:lang w:eastAsia="lt-LT"/>
        </w:rPr>
      </w:pPr>
      <w:r w:rsidRPr="003C1CDD">
        <w:rPr>
          <w:sz w:val="24"/>
          <w:szCs w:val="24"/>
          <w:lang w:eastAsia="lt-LT"/>
        </w:rPr>
        <w:t>65.2.</w:t>
      </w:r>
      <w:del w:id="24" w:author="Dausinas Martynas" w:date="2018-12-10T09:25:00Z">
        <w:r w:rsidRPr="003C1CDD" w:rsidDel="00503EB1">
          <w:rPr>
            <w:sz w:val="24"/>
            <w:szCs w:val="24"/>
            <w:lang w:eastAsia="lt-LT"/>
          </w:rPr>
          <w:delText xml:space="preserve"> kaip elektroninis dokumentas, pasirašytas elektroninio pasirašymo priemonėmis su kvalifikuoto elektroninio parašo sertifikatais, atsižvelgiant į tai, kokią šio dokumento formą pasirenka projekto vykdytojas</w:delText>
        </w:r>
      </w:del>
      <w:ins w:id="25" w:author="Dausinas Martynas" w:date="2018-12-10T09:25:00Z">
        <w:r w:rsidR="00503EB1">
          <w:rPr>
            <w:sz w:val="24"/>
            <w:szCs w:val="24"/>
            <w:lang w:eastAsia="lt-LT"/>
          </w:rPr>
          <w:t xml:space="preserve"> </w:t>
        </w:r>
      </w:ins>
      <w:ins w:id="26" w:author="Dausinas Martynas" w:date="2018-12-10T09:26:00Z">
        <w:r w:rsidR="00503EB1" w:rsidRPr="00503EB1">
          <w:rPr>
            <w:sz w:val="24"/>
            <w:szCs w:val="24"/>
            <w:lang w:eastAsia="lt-LT"/>
          </w:rPr>
          <w:t>pasirašytas kvalifikuotu elektroniniu parašu</w:t>
        </w:r>
        <w:r w:rsidR="00503EB1">
          <w:rPr>
            <w:sz w:val="24"/>
            <w:szCs w:val="24"/>
            <w:lang w:eastAsia="lt-LT"/>
          </w:rPr>
          <w:t xml:space="preserve"> (tik elektroninėje laikmenoje)</w:t>
        </w:r>
      </w:ins>
      <w:r w:rsidRPr="003C1CDD">
        <w:rPr>
          <w:sz w:val="24"/>
          <w:szCs w:val="24"/>
          <w:lang w:eastAsia="lt-LT"/>
        </w:rPr>
        <w:t>.</w:t>
      </w:r>
      <w:r>
        <w:rPr>
          <w:sz w:val="24"/>
          <w:szCs w:val="24"/>
          <w:lang w:eastAsia="lt-LT"/>
        </w:rPr>
        <w:t>“</w:t>
      </w:r>
    </w:p>
    <w:p w:rsidR="006E5288" w:rsidRPr="003C1CDD" w:rsidRDefault="006E5288" w:rsidP="003C1CDD">
      <w:pPr>
        <w:pStyle w:val="BodyText1"/>
        <w:spacing w:line="240" w:lineRule="auto"/>
        <w:ind w:firstLine="720"/>
        <w:rPr>
          <w:sz w:val="24"/>
          <w:szCs w:val="24"/>
        </w:rPr>
      </w:pPr>
      <w:ins w:id="27" w:author="Dausinas Martynas" w:date="2018-12-10T09:43:00Z">
        <w:r>
          <w:rPr>
            <w:sz w:val="24"/>
            <w:szCs w:val="24"/>
            <w:lang w:eastAsia="lt-LT"/>
          </w:rPr>
          <w:t>1.4. Pakeičiu 1 priedą ir jį išdėstau nauja redakcija (pridedama)</w:t>
        </w:r>
      </w:ins>
      <w:ins w:id="28" w:author="Dausinas Martynas" w:date="2018-12-10T09:44:00Z">
        <w:r>
          <w:rPr>
            <w:sz w:val="24"/>
            <w:szCs w:val="24"/>
            <w:lang w:eastAsia="lt-LT"/>
          </w:rPr>
          <w:t>.</w:t>
        </w:r>
      </w:ins>
    </w:p>
    <w:p w:rsidR="00A61F03" w:rsidRDefault="000D59C5" w:rsidP="00776E0D">
      <w:pPr>
        <w:pStyle w:val="BodyText1"/>
        <w:spacing w:line="240" w:lineRule="auto"/>
        <w:ind w:firstLine="720"/>
        <w:rPr>
          <w:sz w:val="24"/>
          <w:szCs w:val="24"/>
        </w:rPr>
      </w:pPr>
      <w:r>
        <w:rPr>
          <w:sz w:val="24"/>
          <w:szCs w:val="24"/>
        </w:rPr>
        <w:t>2</w:t>
      </w:r>
      <w:r w:rsidR="00AB0A1C">
        <w:rPr>
          <w:sz w:val="24"/>
          <w:szCs w:val="24"/>
        </w:rPr>
        <w:t>. N</w:t>
      </w:r>
      <w:r>
        <w:rPr>
          <w:sz w:val="24"/>
          <w:szCs w:val="24"/>
        </w:rPr>
        <w:t xml:space="preserve"> </w:t>
      </w:r>
      <w:r w:rsidR="00AB0A1C">
        <w:rPr>
          <w:sz w:val="24"/>
          <w:szCs w:val="24"/>
        </w:rPr>
        <w:t>u</w:t>
      </w:r>
      <w:r>
        <w:rPr>
          <w:sz w:val="24"/>
          <w:szCs w:val="24"/>
        </w:rPr>
        <w:t xml:space="preserve"> </w:t>
      </w:r>
      <w:r w:rsidR="00AB0A1C">
        <w:rPr>
          <w:sz w:val="24"/>
          <w:szCs w:val="24"/>
        </w:rPr>
        <w:t>s</w:t>
      </w:r>
      <w:r>
        <w:rPr>
          <w:sz w:val="24"/>
          <w:szCs w:val="24"/>
        </w:rPr>
        <w:t xml:space="preserve"> </w:t>
      </w:r>
      <w:r w:rsidR="00AB0A1C">
        <w:rPr>
          <w:sz w:val="24"/>
          <w:szCs w:val="24"/>
        </w:rPr>
        <w:t>t</w:t>
      </w:r>
      <w:r>
        <w:rPr>
          <w:sz w:val="24"/>
          <w:szCs w:val="24"/>
        </w:rPr>
        <w:t xml:space="preserve"> </w:t>
      </w:r>
      <w:r w:rsidR="00AB0A1C">
        <w:rPr>
          <w:sz w:val="24"/>
          <w:szCs w:val="24"/>
        </w:rPr>
        <w:t>a</w:t>
      </w:r>
      <w:r>
        <w:rPr>
          <w:sz w:val="24"/>
          <w:szCs w:val="24"/>
        </w:rPr>
        <w:t xml:space="preserve"> </w:t>
      </w:r>
      <w:r w:rsidR="00AB0A1C">
        <w:rPr>
          <w:sz w:val="24"/>
          <w:szCs w:val="24"/>
        </w:rPr>
        <w:t>t</w:t>
      </w:r>
      <w:r>
        <w:rPr>
          <w:sz w:val="24"/>
          <w:szCs w:val="24"/>
        </w:rPr>
        <w:t xml:space="preserve"> </w:t>
      </w:r>
      <w:r w:rsidR="00AB0A1C">
        <w:rPr>
          <w:sz w:val="24"/>
          <w:szCs w:val="24"/>
        </w:rPr>
        <w:t>a</w:t>
      </w:r>
      <w:r>
        <w:rPr>
          <w:sz w:val="24"/>
          <w:szCs w:val="24"/>
        </w:rPr>
        <w:t xml:space="preserve"> </w:t>
      </w:r>
      <w:r w:rsidR="00AB0A1C">
        <w:rPr>
          <w:sz w:val="24"/>
          <w:szCs w:val="24"/>
        </w:rPr>
        <w:t>u, kad</w:t>
      </w:r>
      <w:r w:rsidR="00A61F03">
        <w:rPr>
          <w:sz w:val="24"/>
          <w:szCs w:val="24"/>
        </w:rPr>
        <w:t>:</w:t>
      </w:r>
    </w:p>
    <w:p w:rsidR="00A61F03" w:rsidRDefault="00A61F03" w:rsidP="00776E0D">
      <w:pPr>
        <w:pStyle w:val="BodyText1"/>
        <w:spacing w:line="240" w:lineRule="auto"/>
        <w:ind w:firstLine="720"/>
        <w:rPr>
          <w:sz w:val="24"/>
          <w:szCs w:val="24"/>
        </w:rPr>
      </w:pPr>
      <w:r>
        <w:rPr>
          <w:sz w:val="24"/>
          <w:szCs w:val="24"/>
        </w:rPr>
        <w:t>2.1.</w:t>
      </w:r>
      <w:r w:rsidR="00AB0A1C">
        <w:rPr>
          <w:sz w:val="24"/>
          <w:szCs w:val="24"/>
        </w:rPr>
        <w:t xml:space="preserve"> šis įsakymas </w:t>
      </w:r>
      <w:r>
        <w:rPr>
          <w:sz w:val="24"/>
          <w:szCs w:val="24"/>
        </w:rPr>
        <w:t xml:space="preserve">įsigalioja 2018 m. </w:t>
      </w:r>
      <w:r w:rsidR="00B2298A">
        <w:rPr>
          <w:sz w:val="24"/>
          <w:szCs w:val="24"/>
        </w:rPr>
        <w:t xml:space="preserve">            </w:t>
      </w:r>
      <w:r>
        <w:rPr>
          <w:sz w:val="24"/>
          <w:szCs w:val="24"/>
        </w:rPr>
        <w:t>d.;</w:t>
      </w:r>
    </w:p>
    <w:p w:rsidR="007C24D3" w:rsidRDefault="00A61F03" w:rsidP="00776E0D">
      <w:pPr>
        <w:pStyle w:val="BodyText1"/>
        <w:spacing w:line="240" w:lineRule="auto"/>
        <w:ind w:firstLine="720"/>
        <w:rPr>
          <w:sz w:val="24"/>
          <w:szCs w:val="24"/>
        </w:rPr>
      </w:pPr>
      <w:r>
        <w:rPr>
          <w:sz w:val="24"/>
          <w:szCs w:val="24"/>
        </w:rPr>
        <w:t xml:space="preserve">2.2. </w:t>
      </w:r>
      <w:r w:rsidRPr="00A61F03">
        <w:rPr>
          <w:sz w:val="24"/>
          <w:szCs w:val="24"/>
        </w:rPr>
        <w:t xml:space="preserve">šis įsakymas </w:t>
      </w:r>
      <w:r w:rsidR="00AB0A1C">
        <w:rPr>
          <w:sz w:val="24"/>
          <w:szCs w:val="24"/>
        </w:rPr>
        <w:t xml:space="preserve">taikomas </w:t>
      </w:r>
      <w:r>
        <w:rPr>
          <w:sz w:val="24"/>
          <w:szCs w:val="24"/>
        </w:rPr>
        <w:t xml:space="preserve">po </w:t>
      </w:r>
      <w:r w:rsidR="003B2C5B">
        <w:rPr>
          <w:sz w:val="24"/>
          <w:szCs w:val="24"/>
        </w:rPr>
        <w:t>j</w:t>
      </w:r>
      <w:r w:rsidR="00AB0A1C">
        <w:rPr>
          <w:sz w:val="24"/>
          <w:szCs w:val="24"/>
        </w:rPr>
        <w:t xml:space="preserve">o įsigaliojimo pateiktoms paraiškoms. </w:t>
      </w:r>
    </w:p>
    <w:p w:rsidR="00F768E6" w:rsidRDefault="00F768E6" w:rsidP="00776E0D">
      <w:pPr>
        <w:pStyle w:val="BodyText1"/>
        <w:spacing w:line="240" w:lineRule="auto"/>
        <w:ind w:firstLine="720"/>
        <w:rPr>
          <w:sz w:val="24"/>
          <w:szCs w:val="24"/>
        </w:rPr>
      </w:pPr>
    </w:p>
    <w:p w:rsidR="00A61F03" w:rsidRDefault="00A61F03" w:rsidP="008014FF">
      <w:pPr>
        <w:pStyle w:val="BodyText1"/>
        <w:spacing w:line="240" w:lineRule="auto"/>
        <w:ind w:firstLine="0"/>
        <w:rPr>
          <w:sz w:val="24"/>
          <w:szCs w:val="24"/>
        </w:rPr>
      </w:pPr>
    </w:p>
    <w:p w:rsidR="00A61F03" w:rsidRDefault="00A61F03" w:rsidP="008014FF">
      <w:pPr>
        <w:pStyle w:val="BodyText1"/>
        <w:spacing w:line="240" w:lineRule="auto"/>
        <w:ind w:firstLine="0"/>
        <w:rPr>
          <w:sz w:val="24"/>
          <w:szCs w:val="24"/>
        </w:rPr>
      </w:pPr>
    </w:p>
    <w:p w:rsidR="00EF228D" w:rsidRDefault="007C24D3" w:rsidP="009E36EB">
      <w:pPr>
        <w:pStyle w:val="BodyText1"/>
        <w:tabs>
          <w:tab w:val="left" w:pos="7943"/>
        </w:tabs>
        <w:spacing w:line="240" w:lineRule="auto"/>
        <w:ind w:firstLine="0"/>
        <w:rPr>
          <w:sz w:val="24"/>
          <w:szCs w:val="24"/>
        </w:rPr>
      </w:pPr>
      <w:r>
        <w:rPr>
          <w:sz w:val="24"/>
          <w:szCs w:val="24"/>
        </w:rPr>
        <w:t>Ūkio ministras</w:t>
      </w:r>
      <w:r w:rsidR="00B266DC">
        <w:rPr>
          <w:sz w:val="24"/>
          <w:szCs w:val="24"/>
        </w:rPr>
        <w:t xml:space="preserve">                                                                                                          </w:t>
      </w:r>
      <w:r w:rsidR="009E36EB">
        <w:rPr>
          <w:sz w:val="24"/>
          <w:szCs w:val="24"/>
        </w:rPr>
        <w:t>Virginijus Sinkevičius</w:t>
      </w:r>
    </w:p>
    <w:p w:rsidR="00EF228D" w:rsidRPr="00EF228D" w:rsidRDefault="00EF228D" w:rsidP="00EF228D"/>
    <w:p w:rsidR="00EF228D" w:rsidRDefault="00EF228D" w:rsidP="00EF228D"/>
    <w:p w:rsidR="00F768E6" w:rsidRDefault="00F768E6" w:rsidP="00EF228D"/>
    <w:p w:rsidR="004A0439" w:rsidRDefault="004A0439" w:rsidP="00EF228D"/>
    <w:p w:rsidR="004A0439" w:rsidRDefault="004A0439" w:rsidP="00EF228D"/>
    <w:p w:rsidR="00F768E6" w:rsidRDefault="00F768E6" w:rsidP="00EF228D"/>
    <w:p w:rsidR="00EF228D" w:rsidRPr="00B524F0" w:rsidRDefault="00EF228D" w:rsidP="00EF228D">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P</w:t>
      </w:r>
      <w:r w:rsidRPr="00B524F0">
        <w:rPr>
          <w:rFonts w:ascii="Times New Roman" w:hAnsi="Times New Roman"/>
          <w:sz w:val="24"/>
          <w:szCs w:val="24"/>
        </w:rPr>
        <w:t xml:space="preserve">arengė </w:t>
      </w:r>
    </w:p>
    <w:p w:rsidR="00EF228D" w:rsidRPr="00B524F0" w:rsidRDefault="00EF228D" w:rsidP="00EF228D">
      <w:pPr>
        <w:tabs>
          <w:tab w:val="center" w:pos="4819"/>
          <w:tab w:val="right" w:pos="9638"/>
        </w:tabs>
        <w:spacing w:after="0" w:line="240" w:lineRule="auto"/>
        <w:rPr>
          <w:rFonts w:ascii="Times New Roman" w:hAnsi="Times New Roman"/>
          <w:sz w:val="24"/>
          <w:szCs w:val="24"/>
        </w:rPr>
      </w:pPr>
      <w:r w:rsidRPr="00B524F0">
        <w:rPr>
          <w:rFonts w:ascii="Times New Roman" w:hAnsi="Times New Roman"/>
          <w:sz w:val="24"/>
          <w:szCs w:val="24"/>
        </w:rPr>
        <w:t xml:space="preserve">Ūkio ministerijos Europos Sąjungos paramos </w:t>
      </w:r>
    </w:p>
    <w:p w:rsidR="00EF228D" w:rsidRPr="00B524F0" w:rsidRDefault="00EF228D" w:rsidP="00EF228D">
      <w:pPr>
        <w:tabs>
          <w:tab w:val="center" w:pos="4819"/>
          <w:tab w:val="right" w:pos="9638"/>
        </w:tabs>
        <w:spacing w:after="0" w:line="240" w:lineRule="auto"/>
        <w:rPr>
          <w:rFonts w:ascii="Times New Roman" w:hAnsi="Times New Roman"/>
          <w:sz w:val="24"/>
          <w:szCs w:val="24"/>
        </w:rPr>
      </w:pPr>
      <w:r w:rsidRPr="00B524F0">
        <w:rPr>
          <w:rFonts w:ascii="Times New Roman" w:hAnsi="Times New Roman"/>
          <w:sz w:val="24"/>
          <w:szCs w:val="24"/>
        </w:rPr>
        <w:t>koordinavimo departamento</w:t>
      </w:r>
    </w:p>
    <w:p w:rsidR="00EF228D" w:rsidRPr="00B524F0" w:rsidRDefault="00EF228D" w:rsidP="00EF228D">
      <w:pPr>
        <w:tabs>
          <w:tab w:val="center" w:pos="4819"/>
          <w:tab w:val="right" w:pos="9638"/>
        </w:tabs>
        <w:spacing w:after="0" w:line="240" w:lineRule="auto"/>
        <w:rPr>
          <w:rFonts w:ascii="Times New Roman" w:hAnsi="Times New Roman"/>
          <w:sz w:val="24"/>
          <w:szCs w:val="24"/>
        </w:rPr>
      </w:pPr>
      <w:r w:rsidRPr="00B524F0">
        <w:rPr>
          <w:rFonts w:ascii="Times New Roman" w:hAnsi="Times New Roman"/>
          <w:sz w:val="24"/>
          <w:szCs w:val="24"/>
        </w:rPr>
        <w:t xml:space="preserve">Struktūrinės paramos politikos skyriaus </w:t>
      </w:r>
    </w:p>
    <w:p w:rsidR="00EF228D" w:rsidRDefault="00EF228D" w:rsidP="00EF228D">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v</w:t>
      </w:r>
      <w:r w:rsidRPr="00B524F0">
        <w:rPr>
          <w:rFonts w:ascii="Times New Roman" w:hAnsi="Times New Roman"/>
          <w:sz w:val="24"/>
          <w:szCs w:val="24"/>
        </w:rPr>
        <w:t>yriausi</w:t>
      </w:r>
      <w:r>
        <w:rPr>
          <w:rFonts w:ascii="Times New Roman" w:hAnsi="Times New Roman"/>
          <w:sz w:val="24"/>
          <w:szCs w:val="24"/>
        </w:rPr>
        <w:t>asis specialistas</w:t>
      </w:r>
    </w:p>
    <w:p w:rsidR="00B52A39" w:rsidRPr="00B524F0" w:rsidRDefault="00B52A39" w:rsidP="00EF228D">
      <w:pPr>
        <w:tabs>
          <w:tab w:val="center" w:pos="4819"/>
          <w:tab w:val="right" w:pos="9638"/>
        </w:tabs>
        <w:spacing w:after="0" w:line="240" w:lineRule="auto"/>
        <w:rPr>
          <w:rFonts w:ascii="Times New Roman" w:hAnsi="Times New Roman"/>
          <w:sz w:val="24"/>
          <w:szCs w:val="24"/>
        </w:rPr>
      </w:pPr>
    </w:p>
    <w:p w:rsidR="00EF228D" w:rsidRPr="000F2410" w:rsidRDefault="00EF228D" w:rsidP="00EF228D">
      <w:pPr>
        <w:tabs>
          <w:tab w:val="center" w:pos="4819"/>
          <w:tab w:val="right" w:pos="9638"/>
        </w:tabs>
        <w:spacing w:after="0" w:line="240" w:lineRule="auto"/>
        <w:rPr>
          <w:rFonts w:ascii="Times New Roman" w:hAnsi="Times New Roman"/>
          <w:sz w:val="12"/>
          <w:szCs w:val="12"/>
        </w:rPr>
      </w:pPr>
    </w:p>
    <w:p w:rsidR="00EF228D" w:rsidRDefault="00EF228D" w:rsidP="00EF228D">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Martynas Dausinas</w:t>
      </w:r>
    </w:p>
    <w:p w:rsidR="006B6868" w:rsidRDefault="00B81A43" w:rsidP="00EF228D">
      <w:pPr>
        <w:tabs>
          <w:tab w:val="center" w:pos="4819"/>
          <w:tab w:val="right" w:pos="9638"/>
        </w:tabs>
        <w:spacing w:after="0" w:line="240" w:lineRule="auto"/>
        <w:rPr>
          <w:rFonts w:ascii="Times New Roman" w:hAnsi="Times New Roman"/>
          <w:sz w:val="24"/>
          <w:szCs w:val="24"/>
        </w:rPr>
        <w:sectPr w:rsidR="006B6868" w:rsidSect="008C6C16">
          <w:headerReference w:type="default" r:id="rId22"/>
          <w:headerReference w:type="first" r:id="rId23"/>
          <w:pgSz w:w="11906" w:h="16838"/>
          <w:pgMar w:top="1135" w:right="567" w:bottom="1134" w:left="1701" w:header="567" w:footer="567" w:gutter="0"/>
          <w:pgNumType w:start="1"/>
          <w:cols w:space="1296"/>
          <w:titlePg/>
          <w:docGrid w:linePitch="360"/>
        </w:sectPr>
      </w:pPr>
      <w:r>
        <w:rPr>
          <w:rFonts w:ascii="Times New Roman" w:hAnsi="Times New Roman"/>
          <w:sz w:val="24"/>
          <w:szCs w:val="24"/>
        </w:rPr>
        <w:t>2018</w:t>
      </w:r>
      <w:r w:rsidR="00EF228D">
        <w:rPr>
          <w:rFonts w:ascii="Times New Roman" w:hAnsi="Times New Roman"/>
          <w:sz w:val="24"/>
          <w:szCs w:val="24"/>
        </w:rPr>
        <w:t>-</w:t>
      </w:r>
      <w:r>
        <w:rPr>
          <w:rFonts w:ascii="Times New Roman" w:hAnsi="Times New Roman"/>
          <w:sz w:val="24"/>
          <w:szCs w:val="24"/>
        </w:rPr>
        <w:t>01</w:t>
      </w:r>
      <w:r w:rsidR="00EF228D">
        <w:rPr>
          <w:rFonts w:ascii="Times New Roman" w:hAnsi="Times New Roman"/>
          <w:sz w:val="24"/>
          <w:szCs w:val="24"/>
        </w:rPr>
        <w:t>-</w:t>
      </w:r>
    </w:p>
    <w:p w:rsidR="006B6868" w:rsidRPr="006B6868" w:rsidRDefault="006B6868" w:rsidP="006B6868">
      <w:pPr>
        <w:spacing w:after="0" w:line="240" w:lineRule="auto"/>
        <w:ind w:left="7776"/>
        <w:rPr>
          <w:rFonts w:ascii="Times New Roman" w:hAnsi="Times New Roman"/>
          <w:sz w:val="24"/>
          <w:szCs w:val="24"/>
        </w:rPr>
      </w:pPr>
      <w:r w:rsidRPr="006B6868">
        <w:rPr>
          <w:rFonts w:ascii="Times New Roman" w:hAnsi="Times New Roman"/>
          <w:sz w:val="24"/>
          <w:szCs w:val="24"/>
        </w:rPr>
        <w:lastRenderedPageBreak/>
        <w:t>2014–2020 metų Europos Sąjungos fondų investicijų veiksmų programos</w:t>
      </w:r>
      <w:r>
        <w:rPr>
          <w:rFonts w:ascii="Times New Roman" w:hAnsi="Times New Roman"/>
          <w:sz w:val="24"/>
          <w:szCs w:val="24"/>
        </w:rPr>
        <w:t xml:space="preserve"> </w:t>
      </w:r>
      <w:r w:rsidRPr="006B6868">
        <w:rPr>
          <w:rFonts w:ascii="Times New Roman" w:hAnsi="Times New Roman"/>
          <w:sz w:val="24"/>
          <w:szCs w:val="24"/>
        </w:rPr>
        <w:t>5 prioriteto „Aplinkosauga, gamtos išteklių darnus naudojimas ir</w:t>
      </w:r>
      <w:r>
        <w:rPr>
          <w:rFonts w:ascii="Times New Roman" w:hAnsi="Times New Roman"/>
          <w:sz w:val="24"/>
          <w:szCs w:val="24"/>
        </w:rPr>
        <w:t xml:space="preserve"> </w:t>
      </w:r>
      <w:r w:rsidRPr="006B6868">
        <w:rPr>
          <w:rFonts w:ascii="Times New Roman" w:hAnsi="Times New Roman"/>
          <w:sz w:val="24"/>
          <w:szCs w:val="24"/>
        </w:rPr>
        <w:t xml:space="preserve">prisitaikymas prie klimato kaitos“ </w:t>
      </w:r>
    </w:p>
    <w:p w:rsidR="006B6868" w:rsidRPr="006B6868" w:rsidRDefault="006B6868" w:rsidP="006B6868">
      <w:pPr>
        <w:spacing w:after="0" w:line="240" w:lineRule="auto"/>
        <w:ind w:left="7797" w:hanging="21"/>
        <w:rPr>
          <w:rFonts w:ascii="Times New Roman" w:hAnsi="Times New Roman"/>
          <w:sz w:val="24"/>
          <w:szCs w:val="24"/>
        </w:rPr>
      </w:pPr>
      <w:r w:rsidRPr="006B6868">
        <w:rPr>
          <w:rFonts w:ascii="Times New Roman" w:hAnsi="Times New Roman"/>
          <w:sz w:val="24"/>
          <w:szCs w:val="24"/>
        </w:rPr>
        <w:t>priemonės Nr. 05.4.1-LVPA-R-821 „Savivaldybes jungiančių turizmo</w:t>
      </w:r>
    </w:p>
    <w:p w:rsidR="006B6868" w:rsidRPr="006B6868" w:rsidRDefault="006B6868" w:rsidP="006B6868">
      <w:pPr>
        <w:spacing w:after="0" w:line="240" w:lineRule="auto"/>
        <w:ind w:left="7797" w:hanging="21"/>
        <w:rPr>
          <w:rFonts w:ascii="Times New Roman" w:hAnsi="Times New Roman"/>
          <w:sz w:val="24"/>
          <w:szCs w:val="24"/>
        </w:rPr>
      </w:pPr>
      <w:r w:rsidRPr="006B6868">
        <w:rPr>
          <w:rFonts w:ascii="Times New Roman" w:hAnsi="Times New Roman"/>
          <w:sz w:val="24"/>
          <w:szCs w:val="24"/>
        </w:rPr>
        <w:t>trasų ir turizmo maršrutų informacinės infrastruktūros plėtra“ projektų</w:t>
      </w:r>
    </w:p>
    <w:p w:rsidR="006B6868" w:rsidRPr="006B6868" w:rsidRDefault="006B6868" w:rsidP="006B6868">
      <w:pPr>
        <w:spacing w:after="0" w:line="240" w:lineRule="auto"/>
        <w:ind w:left="7797" w:hanging="21"/>
        <w:rPr>
          <w:rFonts w:ascii="Times New Roman" w:hAnsi="Times New Roman"/>
          <w:sz w:val="24"/>
          <w:szCs w:val="24"/>
        </w:rPr>
      </w:pPr>
      <w:r w:rsidRPr="006B6868">
        <w:rPr>
          <w:rFonts w:ascii="Times New Roman" w:hAnsi="Times New Roman"/>
          <w:sz w:val="24"/>
          <w:szCs w:val="24"/>
        </w:rPr>
        <w:t>finansavimo sąlygų aprašo Nr. 1</w:t>
      </w:r>
    </w:p>
    <w:p w:rsidR="006B6868" w:rsidRPr="006B6868" w:rsidRDefault="006B6868" w:rsidP="006B6868">
      <w:pPr>
        <w:spacing w:after="0" w:line="240" w:lineRule="auto"/>
        <w:ind w:left="7797" w:hanging="21"/>
        <w:rPr>
          <w:rFonts w:ascii="Times New Roman" w:hAnsi="Times New Roman"/>
          <w:sz w:val="24"/>
          <w:szCs w:val="24"/>
        </w:rPr>
      </w:pPr>
      <w:r w:rsidRPr="006B6868">
        <w:rPr>
          <w:rFonts w:ascii="Times New Roman" w:eastAsia="Times New Roman" w:hAnsi="Times New Roman"/>
          <w:sz w:val="24"/>
          <w:szCs w:val="24"/>
          <w:lang w:eastAsia="lt-LT"/>
        </w:rPr>
        <w:t>1 priedas</w:t>
      </w:r>
    </w:p>
    <w:p w:rsidR="006B6868" w:rsidRPr="006B6868" w:rsidRDefault="006B6868" w:rsidP="006B6868">
      <w:pPr>
        <w:spacing w:after="0" w:line="240" w:lineRule="auto"/>
        <w:jc w:val="right"/>
        <w:rPr>
          <w:rFonts w:ascii="Times New Roman" w:eastAsia="Times New Roman" w:hAnsi="Times New Roman"/>
          <w:i/>
          <w:sz w:val="24"/>
          <w:szCs w:val="24"/>
          <w:lang w:eastAsia="lt-LT"/>
        </w:rPr>
      </w:pPr>
    </w:p>
    <w:p w:rsidR="006B6868" w:rsidRPr="006B6868" w:rsidRDefault="006B6868" w:rsidP="006B6868">
      <w:pPr>
        <w:spacing w:after="0" w:line="240" w:lineRule="auto"/>
        <w:jc w:val="center"/>
        <w:rPr>
          <w:rFonts w:ascii="Times New Roman" w:eastAsia="Times New Roman" w:hAnsi="Times New Roman"/>
          <w:b/>
          <w:sz w:val="24"/>
          <w:szCs w:val="24"/>
          <w:lang w:eastAsia="lt-LT"/>
        </w:rPr>
      </w:pPr>
      <w:r w:rsidRPr="006B6868">
        <w:rPr>
          <w:rFonts w:ascii="Times New Roman" w:eastAsia="Times New Roman" w:hAnsi="Times New Roman"/>
          <w:b/>
          <w:sz w:val="24"/>
          <w:szCs w:val="24"/>
          <w:lang w:eastAsia="lt-LT"/>
        </w:rPr>
        <w:t>PROJEKTO TINKAMUMO FINANSUOTI VERTINIMO LENTELĖ</w:t>
      </w:r>
    </w:p>
    <w:p w:rsidR="006B6868" w:rsidRPr="006B6868" w:rsidRDefault="006B6868" w:rsidP="006B6868">
      <w:pPr>
        <w:spacing w:after="0" w:line="240" w:lineRule="auto"/>
        <w:jc w:val="center"/>
        <w:rPr>
          <w:rFonts w:ascii="Times New Roman" w:eastAsia="Times New Roman" w:hAnsi="Times New Roman"/>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9908"/>
      </w:tblGrid>
      <w:tr w:rsidR="006B6868" w:rsidRPr="006B6868" w:rsidTr="002268D0">
        <w:tc>
          <w:tcPr>
            <w:tcW w:w="4678" w:type="dxa"/>
          </w:tcPr>
          <w:p w:rsidR="006B6868" w:rsidRPr="006B6868" w:rsidRDefault="006B6868" w:rsidP="006B6868">
            <w:pPr>
              <w:spacing w:after="0" w:line="240" w:lineRule="auto"/>
              <w:rPr>
                <w:rFonts w:ascii="Times New Roman" w:eastAsia="Times New Roman" w:hAnsi="Times New Roman"/>
                <w:b/>
                <w:bCs/>
                <w:sz w:val="24"/>
                <w:szCs w:val="24"/>
                <w:lang w:eastAsia="lt-LT"/>
              </w:rPr>
            </w:pPr>
            <w:r w:rsidRPr="006B6868">
              <w:rPr>
                <w:rFonts w:ascii="Times New Roman" w:eastAsia="Times New Roman" w:hAnsi="Times New Roman"/>
                <w:b/>
                <w:bCs/>
                <w:sz w:val="24"/>
                <w:szCs w:val="24"/>
                <w:lang w:eastAsia="lt-LT"/>
              </w:rPr>
              <w:t>Paraiškos kodas</w:t>
            </w:r>
          </w:p>
        </w:tc>
        <w:tc>
          <w:tcPr>
            <w:tcW w:w="10348" w:type="dxa"/>
          </w:tcPr>
          <w:p w:rsidR="006B6868" w:rsidRPr="006B6868" w:rsidRDefault="006B6868" w:rsidP="006B6868">
            <w:pPr>
              <w:spacing w:after="0" w:line="240" w:lineRule="auto"/>
              <w:rPr>
                <w:rFonts w:ascii="Times New Roman" w:eastAsia="Times New Roman" w:hAnsi="Times New Roman"/>
                <w:bCs/>
                <w:i/>
                <w:sz w:val="24"/>
                <w:szCs w:val="24"/>
                <w:lang w:eastAsia="lt-LT"/>
              </w:rPr>
            </w:pPr>
          </w:p>
        </w:tc>
      </w:tr>
      <w:tr w:rsidR="006B6868" w:rsidRPr="006B6868" w:rsidTr="002268D0">
        <w:tc>
          <w:tcPr>
            <w:tcW w:w="4678" w:type="dxa"/>
          </w:tcPr>
          <w:p w:rsidR="006B6868" w:rsidRPr="006B6868" w:rsidRDefault="006B6868" w:rsidP="006B6868">
            <w:pPr>
              <w:spacing w:after="0" w:line="240" w:lineRule="auto"/>
              <w:rPr>
                <w:rFonts w:ascii="Times New Roman" w:eastAsia="Times New Roman" w:hAnsi="Times New Roman"/>
                <w:b/>
                <w:bCs/>
                <w:sz w:val="24"/>
                <w:szCs w:val="24"/>
                <w:lang w:eastAsia="lt-LT"/>
              </w:rPr>
            </w:pPr>
            <w:r w:rsidRPr="006B6868">
              <w:rPr>
                <w:rFonts w:ascii="Times New Roman" w:eastAsia="Times New Roman" w:hAnsi="Times New Roman"/>
                <w:b/>
                <w:bCs/>
                <w:sz w:val="24"/>
                <w:szCs w:val="24"/>
                <w:lang w:eastAsia="lt-LT"/>
              </w:rPr>
              <w:t>Pareiškėjo pavadinimas</w:t>
            </w:r>
          </w:p>
        </w:tc>
        <w:tc>
          <w:tcPr>
            <w:tcW w:w="10348" w:type="dxa"/>
          </w:tcPr>
          <w:p w:rsidR="006B6868" w:rsidRPr="006B6868" w:rsidRDefault="006B6868" w:rsidP="006B6868">
            <w:pPr>
              <w:spacing w:after="0" w:line="240" w:lineRule="auto"/>
              <w:rPr>
                <w:rFonts w:ascii="Times New Roman" w:eastAsia="Times New Roman" w:hAnsi="Times New Roman"/>
                <w:bCs/>
                <w:i/>
                <w:sz w:val="24"/>
                <w:szCs w:val="24"/>
                <w:lang w:eastAsia="lt-LT"/>
              </w:rPr>
            </w:pPr>
          </w:p>
        </w:tc>
      </w:tr>
      <w:tr w:rsidR="006B6868" w:rsidRPr="006B6868" w:rsidTr="002268D0">
        <w:tc>
          <w:tcPr>
            <w:tcW w:w="4678" w:type="dxa"/>
          </w:tcPr>
          <w:p w:rsidR="006B6868" w:rsidRPr="006B6868" w:rsidRDefault="006B6868" w:rsidP="006B6868">
            <w:pPr>
              <w:spacing w:after="0" w:line="240" w:lineRule="auto"/>
              <w:rPr>
                <w:rFonts w:ascii="Times New Roman" w:eastAsia="Times New Roman" w:hAnsi="Times New Roman"/>
                <w:b/>
                <w:bCs/>
                <w:sz w:val="24"/>
                <w:szCs w:val="24"/>
                <w:lang w:eastAsia="lt-LT"/>
              </w:rPr>
            </w:pPr>
            <w:r w:rsidRPr="006B6868">
              <w:rPr>
                <w:rFonts w:ascii="Times New Roman" w:eastAsia="Times New Roman" w:hAnsi="Times New Roman"/>
                <w:b/>
                <w:bCs/>
                <w:sz w:val="24"/>
                <w:szCs w:val="24"/>
                <w:lang w:eastAsia="lt-LT"/>
              </w:rPr>
              <w:t>Projekto pavadinimas</w:t>
            </w:r>
          </w:p>
        </w:tc>
        <w:tc>
          <w:tcPr>
            <w:tcW w:w="10348" w:type="dxa"/>
          </w:tcPr>
          <w:p w:rsidR="006B6868" w:rsidRPr="006B6868" w:rsidRDefault="006B6868" w:rsidP="006B6868">
            <w:pPr>
              <w:spacing w:after="0" w:line="240" w:lineRule="auto"/>
              <w:rPr>
                <w:rFonts w:ascii="Times New Roman" w:eastAsia="Times New Roman" w:hAnsi="Times New Roman"/>
                <w:bCs/>
                <w:i/>
                <w:sz w:val="24"/>
                <w:szCs w:val="24"/>
                <w:lang w:eastAsia="lt-LT"/>
              </w:rPr>
            </w:pPr>
          </w:p>
        </w:tc>
      </w:tr>
      <w:tr w:rsidR="006B6868" w:rsidRPr="006B6868" w:rsidTr="002268D0">
        <w:tc>
          <w:tcPr>
            <w:tcW w:w="15026" w:type="dxa"/>
            <w:gridSpan w:val="2"/>
          </w:tcPr>
          <w:p w:rsidR="006B6868" w:rsidRPr="006B6868" w:rsidRDefault="006B6868" w:rsidP="006B6868">
            <w:pPr>
              <w:spacing w:after="0" w:line="240" w:lineRule="auto"/>
              <w:rPr>
                <w:rFonts w:ascii="Times New Roman" w:eastAsia="Times New Roman" w:hAnsi="Times New Roman"/>
                <w:b/>
                <w:bCs/>
                <w:sz w:val="24"/>
                <w:szCs w:val="24"/>
                <w:lang w:eastAsia="lt-LT"/>
              </w:rPr>
            </w:pPr>
            <w:r w:rsidRPr="006B6868">
              <w:rPr>
                <w:rFonts w:ascii="Times New Roman" w:eastAsia="Times New Roman" w:hAnsi="Times New Roman"/>
                <w:b/>
                <w:bCs/>
                <w:sz w:val="24"/>
                <w:szCs w:val="24"/>
                <w:lang w:eastAsia="lt-LT"/>
              </w:rPr>
              <w:t>Projektą planuojama įgyvendinti:</w:t>
            </w:r>
          </w:p>
          <w:p w:rsidR="006B6868" w:rsidRPr="006B6868" w:rsidRDefault="006B6868" w:rsidP="006B6868">
            <w:pPr>
              <w:spacing w:after="0" w:line="240" w:lineRule="auto"/>
              <w:rPr>
                <w:rFonts w:ascii="Times New Roman" w:eastAsia="Times New Roman" w:hAnsi="Times New Roman"/>
                <w:b/>
                <w:bCs/>
                <w:sz w:val="24"/>
                <w:szCs w:val="24"/>
                <w:lang w:eastAsia="lt-LT"/>
              </w:rPr>
            </w:pPr>
            <w:r w:rsidRPr="006B6868">
              <w:rPr>
                <w:rFonts w:ascii="Times New Roman" w:eastAsia="Times New Roman" w:hAnsi="Times New Roman"/>
                <w:sz w:val="28"/>
                <w:szCs w:val="28"/>
              </w:rPr>
              <w:t>□</w:t>
            </w:r>
            <w:r w:rsidRPr="006B6868">
              <w:rPr>
                <w:rFonts w:ascii="Times New Roman" w:eastAsia="Times New Roman" w:hAnsi="Times New Roman"/>
                <w:b/>
                <w:bCs/>
                <w:sz w:val="24"/>
                <w:szCs w:val="24"/>
                <w:lang w:eastAsia="lt-LT"/>
              </w:rPr>
              <w:t xml:space="preserve"> su partneriu (-</w:t>
            </w:r>
            <w:proofErr w:type="spellStart"/>
            <w:r w:rsidRPr="006B6868">
              <w:rPr>
                <w:rFonts w:ascii="Times New Roman" w:eastAsia="Times New Roman" w:hAnsi="Times New Roman"/>
                <w:b/>
                <w:bCs/>
                <w:sz w:val="24"/>
                <w:szCs w:val="24"/>
                <w:lang w:eastAsia="lt-LT"/>
              </w:rPr>
              <w:t>iais</w:t>
            </w:r>
            <w:proofErr w:type="spellEnd"/>
            <w:r w:rsidRPr="006B6868">
              <w:rPr>
                <w:rFonts w:ascii="Times New Roman" w:eastAsia="Times New Roman" w:hAnsi="Times New Roman"/>
                <w:b/>
                <w:bCs/>
                <w:sz w:val="24"/>
                <w:szCs w:val="24"/>
                <w:lang w:eastAsia="lt-LT"/>
              </w:rPr>
              <w:t xml:space="preserve">)              </w:t>
            </w:r>
            <w:r w:rsidRPr="006B6868">
              <w:rPr>
                <w:rFonts w:ascii="Times New Roman" w:eastAsia="Times New Roman" w:hAnsi="Times New Roman"/>
                <w:sz w:val="28"/>
                <w:szCs w:val="28"/>
              </w:rPr>
              <w:t>□</w:t>
            </w:r>
            <w:r w:rsidRPr="006B6868">
              <w:rPr>
                <w:rFonts w:ascii="Times New Roman" w:eastAsia="Times New Roman" w:hAnsi="Times New Roman"/>
                <w:b/>
                <w:bCs/>
                <w:sz w:val="24"/>
                <w:szCs w:val="24"/>
                <w:lang w:eastAsia="lt-LT"/>
              </w:rPr>
              <w:t xml:space="preserve"> be partnerio (-</w:t>
            </w:r>
            <w:proofErr w:type="spellStart"/>
            <w:r w:rsidRPr="006B6868">
              <w:rPr>
                <w:rFonts w:ascii="Times New Roman" w:eastAsia="Times New Roman" w:hAnsi="Times New Roman"/>
                <w:b/>
                <w:bCs/>
                <w:sz w:val="24"/>
                <w:szCs w:val="24"/>
                <w:lang w:eastAsia="lt-LT"/>
              </w:rPr>
              <w:t>ių</w:t>
            </w:r>
            <w:proofErr w:type="spellEnd"/>
            <w:r w:rsidRPr="006B6868">
              <w:rPr>
                <w:rFonts w:ascii="Times New Roman" w:eastAsia="Times New Roman" w:hAnsi="Times New Roman"/>
                <w:b/>
                <w:bCs/>
                <w:sz w:val="24"/>
                <w:szCs w:val="24"/>
                <w:lang w:eastAsia="lt-LT"/>
              </w:rPr>
              <w:t>)</w:t>
            </w:r>
          </w:p>
        </w:tc>
      </w:tr>
      <w:tr w:rsidR="006B6868" w:rsidRPr="006B6868" w:rsidTr="002268D0">
        <w:tc>
          <w:tcPr>
            <w:tcW w:w="15026" w:type="dxa"/>
            <w:gridSpan w:val="2"/>
          </w:tcPr>
          <w:p w:rsidR="006B6868" w:rsidRPr="006B6868" w:rsidRDefault="006B6868" w:rsidP="006B6868">
            <w:pPr>
              <w:spacing w:after="0" w:line="240" w:lineRule="auto"/>
              <w:rPr>
                <w:rFonts w:ascii="Times New Roman" w:eastAsia="Times New Roman" w:hAnsi="Times New Roman"/>
                <w:bCs/>
                <w:i/>
                <w:sz w:val="24"/>
                <w:szCs w:val="24"/>
                <w:lang w:eastAsia="lt-LT"/>
              </w:rPr>
            </w:pPr>
            <w:r w:rsidRPr="006B6868">
              <w:rPr>
                <w:rFonts w:ascii="Times New Roman" w:eastAsia="Times New Roman" w:hAnsi="Times New Roman"/>
                <w:sz w:val="28"/>
                <w:szCs w:val="28"/>
              </w:rPr>
              <w:t>□</w:t>
            </w:r>
            <w:r w:rsidRPr="006B6868">
              <w:rPr>
                <w:rFonts w:ascii="Times New Roman" w:eastAsia="Times New Roman" w:hAnsi="Times New Roman"/>
                <w:b/>
                <w:bCs/>
                <w:sz w:val="24"/>
                <w:szCs w:val="24"/>
                <w:lang w:eastAsia="lt-LT"/>
              </w:rPr>
              <w:t xml:space="preserve"> PIRMINĖ               </w:t>
            </w:r>
            <w:r w:rsidRPr="006B6868">
              <w:rPr>
                <w:rFonts w:ascii="Times New Roman" w:eastAsia="Times New Roman" w:hAnsi="Times New Roman"/>
                <w:sz w:val="28"/>
                <w:szCs w:val="28"/>
              </w:rPr>
              <w:t xml:space="preserve">□ </w:t>
            </w:r>
            <w:r w:rsidRPr="006B6868">
              <w:rPr>
                <w:rFonts w:ascii="Times New Roman" w:eastAsia="Times New Roman" w:hAnsi="Times New Roman"/>
                <w:b/>
                <w:bCs/>
                <w:sz w:val="24"/>
                <w:szCs w:val="24"/>
                <w:lang w:eastAsia="lt-LT"/>
              </w:rPr>
              <w:t>PATIKSLINTA</w:t>
            </w:r>
          </w:p>
        </w:tc>
      </w:tr>
    </w:tbl>
    <w:p w:rsidR="006B6868" w:rsidRPr="006B6868" w:rsidRDefault="006B6868" w:rsidP="006B6868">
      <w:pPr>
        <w:spacing w:after="0" w:line="240" w:lineRule="auto"/>
        <w:rPr>
          <w:rFonts w:ascii="Times New Roman" w:hAnsi="Times New Roman"/>
          <w:i/>
          <w:sz w:val="24"/>
          <w:szCs w:val="24"/>
        </w:rPr>
      </w:pPr>
    </w:p>
    <w:p w:rsidR="006B6868" w:rsidRPr="006B6868" w:rsidRDefault="006B6868" w:rsidP="006B6868">
      <w:pPr>
        <w:spacing w:after="0" w:line="240" w:lineRule="auto"/>
        <w:rPr>
          <w:rFonts w:ascii="Times New Roman" w:eastAsia="Times New Roman" w:hAnsi="Times New Roman"/>
          <w:sz w:val="18"/>
          <w:szCs w:val="1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6"/>
        <w:gridCol w:w="4110"/>
        <w:gridCol w:w="1985"/>
        <w:gridCol w:w="2835"/>
      </w:tblGrid>
      <w:tr w:rsidR="006B6868" w:rsidRPr="006B6868" w:rsidTr="002268D0">
        <w:trPr>
          <w:trHeight w:val="20"/>
        </w:trPr>
        <w:tc>
          <w:tcPr>
            <w:tcW w:w="6096"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6B6868" w:rsidRPr="006B6868" w:rsidRDefault="006B6868" w:rsidP="006B6868">
            <w:pPr>
              <w:spacing w:after="0" w:line="240" w:lineRule="auto"/>
              <w:jc w:val="center"/>
              <w:rPr>
                <w:rFonts w:ascii="Times New Roman" w:eastAsia="Times New Roman" w:hAnsi="Times New Roman"/>
                <w:b/>
                <w:bCs/>
                <w:sz w:val="24"/>
                <w:szCs w:val="24"/>
                <w:lang w:eastAsia="lt-LT"/>
              </w:rPr>
            </w:pPr>
            <w:r w:rsidRPr="006B6868">
              <w:rPr>
                <w:rFonts w:ascii="Times New Roman" w:eastAsia="Times New Roman" w:hAnsi="Times New Roman"/>
                <w:b/>
                <w:bCs/>
                <w:sz w:val="24"/>
                <w:szCs w:val="24"/>
                <w:lang w:eastAsia="lt-LT"/>
              </w:rPr>
              <w:t>Bendrasis reikalavimas/</w:t>
            </w:r>
          </w:p>
          <w:p w:rsidR="006B6868" w:rsidRPr="006B6868" w:rsidRDefault="006B6868" w:rsidP="006B6868">
            <w:pPr>
              <w:spacing w:after="0" w:line="240" w:lineRule="auto"/>
              <w:jc w:val="center"/>
              <w:rPr>
                <w:rFonts w:ascii="Times New Roman" w:eastAsia="Times New Roman" w:hAnsi="Times New Roman"/>
                <w:b/>
                <w:bCs/>
                <w:sz w:val="24"/>
                <w:szCs w:val="24"/>
                <w:lang w:eastAsia="lt-LT"/>
              </w:rPr>
            </w:pPr>
            <w:r w:rsidRPr="006B6868">
              <w:rPr>
                <w:rFonts w:ascii="Times New Roman" w:eastAsia="Times New Roman" w:hAnsi="Times New Roman"/>
                <w:b/>
                <w:bCs/>
                <w:sz w:val="24"/>
                <w:szCs w:val="24"/>
                <w:lang w:eastAsia="lt-LT"/>
              </w:rPr>
              <w:t>specialusis projektų atrankos kriterijus (toliau – specialusis kriterijus), jo vertinimo aspektai ir paaiškinimai</w:t>
            </w:r>
          </w:p>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4110" w:type="dxa"/>
            <w:vMerge w:val="restart"/>
            <w:tcBorders>
              <w:top w:val="single" w:sz="4" w:space="0" w:color="000000"/>
              <w:left w:val="single" w:sz="4" w:space="0" w:color="000000"/>
              <w:right w:val="single" w:sz="4" w:space="0" w:color="000000"/>
            </w:tcBorders>
            <w:shd w:val="clear" w:color="auto" w:fill="D9D9D9"/>
          </w:tcPr>
          <w:p w:rsidR="006B6868" w:rsidRPr="006B6868" w:rsidRDefault="006B6868" w:rsidP="006B6868">
            <w:pPr>
              <w:spacing w:after="0" w:line="240" w:lineRule="auto"/>
              <w:jc w:val="center"/>
              <w:rPr>
                <w:rFonts w:ascii="Times New Roman" w:eastAsia="Times New Roman" w:hAnsi="Times New Roman"/>
                <w:bCs/>
                <w:i/>
                <w:sz w:val="24"/>
                <w:szCs w:val="24"/>
                <w:lang w:eastAsia="lt-LT"/>
              </w:rPr>
            </w:pPr>
            <w:r w:rsidRPr="006B6868">
              <w:rPr>
                <w:rFonts w:ascii="Times New Roman" w:eastAsia="Times New Roman" w:hAnsi="Times New Roman"/>
                <w:b/>
                <w:bCs/>
                <w:sz w:val="24"/>
                <w:szCs w:val="24"/>
                <w:lang w:eastAsia="lt-LT"/>
              </w:rPr>
              <w:t>Bendrojo reikalavimo/ specialiojo kriterijaus detalizavimas</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6B6868" w:rsidRPr="006B6868" w:rsidRDefault="006B6868" w:rsidP="006B6868">
            <w:pPr>
              <w:spacing w:after="0" w:line="240" w:lineRule="auto"/>
              <w:jc w:val="center"/>
              <w:rPr>
                <w:rFonts w:ascii="Times New Roman" w:eastAsia="Times New Roman" w:hAnsi="Times New Roman"/>
                <w:sz w:val="24"/>
                <w:szCs w:val="24"/>
                <w:lang w:eastAsia="lt-LT"/>
              </w:rPr>
            </w:pPr>
            <w:r w:rsidRPr="006B6868">
              <w:rPr>
                <w:rFonts w:ascii="Times New Roman" w:eastAsia="Times New Roman" w:hAnsi="Times New Roman"/>
                <w:b/>
                <w:bCs/>
                <w:sz w:val="24"/>
                <w:szCs w:val="24"/>
                <w:lang w:eastAsia="lt-LT"/>
              </w:rPr>
              <w:t>Bendrojo reikalavimo/ specialiojo kriterijaus vertinimas</w:t>
            </w:r>
          </w:p>
        </w:tc>
      </w:tr>
      <w:tr w:rsidR="006B6868" w:rsidRPr="006B6868" w:rsidTr="002268D0">
        <w:trPr>
          <w:trHeight w:val="20"/>
        </w:trPr>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6B6868" w:rsidRPr="006B6868" w:rsidRDefault="006B6868" w:rsidP="006B6868">
            <w:pPr>
              <w:spacing w:after="0" w:line="240" w:lineRule="auto"/>
              <w:rPr>
                <w:rFonts w:ascii="Times New Roman" w:eastAsia="Times New Roman" w:hAnsi="Times New Roman"/>
                <w:sz w:val="24"/>
                <w:szCs w:val="24"/>
                <w:lang w:eastAsia="lt-LT"/>
              </w:rPr>
            </w:pPr>
          </w:p>
        </w:tc>
        <w:tc>
          <w:tcPr>
            <w:tcW w:w="4110" w:type="dxa"/>
            <w:vMerge/>
            <w:tcBorders>
              <w:left w:val="single" w:sz="4" w:space="0" w:color="000000"/>
              <w:bottom w:val="single" w:sz="4" w:space="0" w:color="000000"/>
              <w:right w:val="single" w:sz="4" w:space="0" w:color="000000"/>
            </w:tcBorders>
            <w:shd w:val="clear" w:color="auto" w:fill="D9D9D9"/>
          </w:tcPr>
          <w:p w:rsidR="006B6868" w:rsidRPr="006B6868" w:rsidRDefault="006B6868" w:rsidP="006B6868">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6B6868" w:rsidRPr="006B6868" w:rsidRDefault="006B6868" w:rsidP="006B6868">
            <w:pPr>
              <w:spacing w:after="0" w:line="240" w:lineRule="auto"/>
              <w:jc w:val="center"/>
              <w:rPr>
                <w:rFonts w:ascii="Times New Roman" w:eastAsia="Times New Roman" w:hAnsi="Times New Roman"/>
                <w:sz w:val="24"/>
                <w:szCs w:val="24"/>
                <w:lang w:eastAsia="lt-LT"/>
              </w:rPr>
            </w:pPr>
            <w:r w:rsidRPr="006B6868">
              <w:rPr>
                <w:rFonts w:ascii="Times New Roman" w:eastAsia="Times New Roman" w:hAnsi="Times New Roman"/>
                <w:b/>
                <w:bCs/>
                <w:sz w:val="24"/>
                <w:szCs w:val="24"/>
                <w:lang w:eastAsia="lt-LT"/>
              </w:rPr>
              <w:t>Taip / Ne/ Netaikoma/ Taip su išlyga</w:t>
            </w:r>
          </w:p>
        </w:tc>
        <w:tc>
          <w:tcPr>
            <w:tcW w:w="2835" w:type="dxa"/>
            <w:tcBorders>
              <w:top w:val="single" w:sz="4" w:space="0" w:color="000000"/>
              <w:left w:val="single" w:sz="4" w:space="0" w:color="000000"/>
              <w:bottom w:val="single" w:sz="4" w:space="0" w:color="000000"/>
              <w:right w:val="single" w:sz="4" w:space="0" w:color="000000"/>
            </w:tcBorders>
            <w:shd w:val="clear" w:color="auto" w:fill="D9D9D9"/>
            <w:hideMark/>
          </w:tcPr>
          <w:p w:rsidR="006B6868" w:rsidRPr="006B6868" w:rsidRDefault="006B6868" w:rsidP="006B6868">
            <w:pPr>
              <w:spacing w:after="0" w:line="240" w:lineRule="auto"/>
              <w:jc w:val="center"/>
              <w:rPr>
                <w:rFonts w:ascii="Times New Roman" w:hAnsi="Times New Roman"/>
                <w:b/>
                <w:bCs/>
                <w:sz w:val="24"/>
                <w:szCs w:val="24"/>
              </w:rPr>
            </w:pPr>
            <w:r w:rsidRPr="006B6868">
              <w:rPr>
                <w:rFonts w:ascii="Times New Roman" w:hAnsi="Times New Roman"/>
                <w:b/>
                <w:bCs/>
                <w:sz w:val="24"/>
                <w:szCs w:val="24"/>
              </w:rPr>
              <w:t>Komentarai</w:t>
            </w:r>
          </w:p>
          <w:p w:rsidR="006B6868" w:rsidRPr="006B6868" w:rsidRDefault="006B6868" w:rsidP="006B6868">
            <w:pPr>
              <w:spacing w:after="0" w:line="240" w:lineRule="auto"/>
              <w:jc w:val="center"/>
              <w:rPr>
                <w:rFonts w:ascii="Times New Roman" w:eastAsia="Times New Roman" w:hAnsi="Times New Roman"/>
                <w:sz w:val="24"/>
                <w:szCs w:val="24"/>
                <w:lang w:eastAsia="lt-LT"/>
              </w:rPr>
            </w:pPr>
          </w:p>
        </w:tc>
      </w:tr>
      <w:tr w:rsidR="006B6868" w:rsidRPr="006B6868" w:rsidTr="002268D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6B6868" w:rsidRPr="006B6868" w:rsidRDefault="006B6868" w:rsidP="006B6868">
            <w:pPr>
              <w:spacing w:after="0" w:line="240" w:lineRule="auto"/>
              <w:rPr>
                <w:rFonts w:ascii="Times New Roman" w:eastAsia="Times New Roman" w:hAnsi="Times New Roman"/>
                <w:sz w:val="24"/>
                <w:szCs w:val="24"/>
                <w:lang w:eastAsia="lt-LT"/>
              </w:rPr>
            </w:pPr>
            <w:r w:rsidRPr="006B6868">
              <w:rPr>
                <w:rFonts w:ascii="Times New Roman" w:eastAsia="Times New Roman" w:hAnsi="Times New Roman"/>
                <w:b/>
                <w:bCs/>
                <w:sz w:val="24"/>
                <w:szCs w:val="24"/>
                <w:lang w:eastAsia="lt-LT"/>
              </w:rPr>
              <w:t>1. P</w:t>
            </w:r>
            <w:r w:rsidRPr="006B6868">
              <w:rPr>
                <w:rFonts w:ascii="Times New Roman" w:eastAsia="Times New Roman" w:hAnsi="Times New Roman"/>
                <w:b/>
                <w:sz w:val="24"/>
                <w:szCs w:val="24"/>
                <w:lang w:eastAsia="lt-LT"/>
              </w:rPr>
              <w:t>lanuojamu</w:t>
            </w:r>
            <w:r w:rsidRPr="006B6868">
              <w:rPr>
                <w:rFonts w:ascii="Times New Roman" w:eastAsia="Times New Roman" w:hAnsi="Times New Roman"/>
                <w:b/>
                <w:bCs/>
                <w:sz w:val="24"/>
                <w:szCs w:val="24"/>
                <w:lang w:eastAsia="lt-LT"/>
              </w:rPr>
              <w:t xml:space="preserve"> </w:t>
            </w:r>
            <w:r w:rsidRPr="006B6868">
              <w:rPr>
                <w:rFonts w:ascii="Times New Roman" w:eastAsia="Times New Roman" w:hAnsi="Times New Roman"/>
                <w:b/>
                <w:sz w:val="24"/>
                <w:szCs w:val="24"/>
                <w:lang w:eastAsia="lt-LT"/>
              </w:rPr>
              <w:t xml:space="preserve">finansuoti projektu </w:t>
            </w:r>
            <w:r w:rsidRPr="006B6868">
              <w:rPr>
                <w:rFonts w:ascii="Times New Roman" w:eastAsia="Times New Roman" w:hAnsi="Times New Roman"/>
                <w:b/>
                <w:bCs/>
                <w:sz w:val="24"/>
                <w:szCs w:val="24"/>
                <w:lang w:eastAsia="lt-LT"/>
              </w:rPr>
              <w:t xml:space="preserve">prisidedama prie bent vieno </w:t>
            </w:r>
            <w:r w:rsidRPr="006B6868">
              <w:rPr>
                <w:rFonts w:ascii="Times New Roman" w:eastAsia="Times New Roman" w:hAnsi="Times New Roman"/>
                <w:b/>
                <w:sz w:val="24"/>
                <w:szCs w:val="24"/>
                <w:lang w:eastAsia="lt-LT"/>
              </w:rPr>
              <w:t xml:space="preserve">veiksmų programos </w:t>
            </w:r>
            <w:r w:rsidRPr="006B6868">
              <w:rPr>
                <w:rFonts w:ascii="Times New Roman" w:eastAsia="Times New Roman" w:hAnsi="Times New Roman"/>
                <w:b/>
                <w:bCs/>
                <w:sz w:val="24"/>
                <w:szCs w:val="24"/>
                <w:lang w:eastAsia="lt-LT"/>
              </w:rPr>
              <w:t>prioriteto konkretaus uždavinio įgyvendinimo, rezultato pasiekimo ir įgyvendinama bent viena pagal projektų finansavimo sąlygų aprašą numatoma finansuoti veikla.</w:t>
            </w:r>
          </w:p>
        </w:tc>
      </w:tr>
      <w:tr w:rsidR="006B6868" w:rsidRPr="006B6868" w:rsidTr="002268D0">
        <w:trPr>
          <w:trHeight w:val="20"/>
        </w:trPr>
        <w:tc>
          <w:tcPr>
            <w:tcW w:w="6096" w:type="dxa"/>
            <w:tcBorders>
              <w:top w:val="single" w:sz="4" w:space="0" w:color="000000"/>
              <w:left w:val="single" w:sz="4" w:space="0" w:color="000000"/>
              <w:bottom w:val="single" w:sz="4" w:space="0" w:color="auto"/>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xml:space="preserve">1.1. Projekto tikslai ir uždaviniai atitinka bent vieną </w:t>
            </w:r>
            <w:r w:rsidRPr="006B6868">
              <w:rPr>
                <w:rFonts w:ascii="Times New Roman" w:eastAsia="Times New Roman" w:hAnsi="Times New Roman"/>
                <w:sz w:val="24"/>
                <w:szCs w:val="24"/>
                <w:lang w:eastAsia="lt-LT"/>
              </w:rPr>
              <w:br/>
            </w:r>
            <w:r w:rsidRPr="006B6868">
              <w:rPr>
                <w:rFonts w:ascii="Times New Roman" w:eastAsia="Times New Roman" w:hAnsi="Times New Roman"/>
                <w:bCs/>
                <w:sz w:val="24"/>
                <w:szCs w:val="24"/>
                <w:lang w:eastAsia="lt-LT"/>
              </w:rPr>
              <w:t xml:space="preserve">2014–2020 m. ES fondų investicijų veiksmų programos </w:t>
            </w:r>
            <w:r w:rsidRPr="006B6868">
              <w:rPr>
                <w:rFonts w:ascii="Times New Roman" w:eastAsia="Times New Roman" w:hAnsi="Times New Roman"/>
                <w:sz w:val="24"/>
                <w:szCs w:val="24"/>
                <w:lang w:eastAsia="lt-LT"/>
              </w:rPr>
              <w:t>(toliau – veiksmų programa) prioriteto konkretų uždavinį ir siekiamą rezultatą.</w:t>
            </w:r>
          </w:p>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hAnsi="Times New Roman"/>
                <w:i/>
                <w:iCs/>
                <w:sz w:val="24"/>
                <w:szCs w:val="24"/>
              </w:rPr>
              <w:t xml:space="preserve">(Įgyvendinančioji institucija vertina atitiktį šiam vertinimo aspektui tik tais atvejais, jei projektas atrenkamas projektų konkurso būdu arba tęstinės projektų atrankos būdu. Kitais atvejais atitiktį šiam vertinimo aspektui vertina ministerija, vadovaujančioji institucija – kai įgyvendinami veiksmų </w:t>
            </w:r>
            <w:r w:rsidRPr="006B6868">
              <w:rPr>
                <w:rFonts w:ascii="Times New Roman" w:hAnsi="Times New Roman"/>
                <w:i/>
                <w:iCs/>
                <w:sz w:val="24"/>
                <w:szCs w:val="24"/>
              </w:rPr>
              <w:lastRenderedPageBreak/>
              <w:t>programos techninės paramos prioritetai, arba Regionų plėtros tarybos sekretoriatas prieš tai, kai projektas įtraukiamas į valstybės arba regionų projektų sąrašą.)</w:t>
            </w:r>
          </w:p>
        </w:tc>
        <w:tc>
          <w:tcPr>
            <w:tcW w:w="4110"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lastRenderedPageBreak/>
              <w:t>Projekto tikslai ir uždaviniai turi atitikti veiksmų programos 5 prioriteto „</w:t>
            </w:r>
            <w:r w:rsidRPr="006B6868">
              <w:rPr>
                <w:rFonts w:ascii="Times New Roman" w:hAnsi="Times New Roman"/>
                <w:sz w:val="24"/>
                <w:szCs w:val="24"/>
              </w:rPr>
              <w:t>Aplinkosauga, gamtos išteklių darnus naudojimas ir prisitaikymas prie klimato kaitos</w:t>
            </w:r>
            <w:r w:rsidRPr="006B6868">
              <w:rPr>
                <w:rFonts w:ascii="Times New Roman" w:eastAsia="Times New Roman" w:hAnsi="Times New Roman"/>
                <w:sz w:val="24"/>
                <w:szCs w:val="24"/>
                <w:lang w:eastAsia="lt-LT"/>
              </w:rPr>
              <w:t xml:space="preserve">“ 5.4.1 konkretų uždavinį „Padidinti kultūros ir gamtos paveldo aktualumą, lankomumą ir žinomumą, visuomenės informuotumą apie juos supančią aplinką“ ir siekiamą rezultatą. </w:t>
            </w:r>
          </w:p>
          <w:p w:rsidR="006B6868" w:rsidRPr="006B6868" w:rsidRDefault="006B6868" w:rsidP="006B6868">
            <w:pPr>
              <w:spacing w:after="0" w:line="240" w:lineRule="auto"/>
              <w:jc w:val="both"/>
              <w:rPr>
                <w:rFonts w:ascii="Times New Roman" w:eastAsia="Times New Roman" w:hAnsi="Times New Roman"/>
                <w:sz w:val="24"/>
                <w:szCs w:val="24"/>
                <w:lang w:eastAsia="lt-LT"/>
              </w:rPr>
            </w:pPr>
          </w:p>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xml:space="preserve">Informacijos šaltinis – </w:t>
            </w:r>
            <w:r w:rsidRPr="006B6868">
              <w:rPr>
                <w:rFonts w:ascii="Times New Roman" w:hAnsi="Times New Roman"/>
                <w:sz w:val="24"/>
                <w:szCs w:val="24"/>
              </w:rPr>
              <w:t>paraiška finansuoti iš Europos Sąjungos struktūrinių fondų lėšų bendrai finansuojamą projektą (toliau – paraiška)</w:t>
            </w:r>
            <w:r w:rsidRPr="006B6868">
              <w:rPr>
                <w:rFonts w:ascii="Times New Roman" w:eastAsia="Times New Roman" w:hAnsi="Times New Roman"/>
                <w:sz w:val="24"/>
                <w:szCs w:val="24"/>
                <w:lang w:eastAsia="lt-LT"/>
              </w:rPr>
              <w:t xml:space="preserve">. </w:t>
            </w:r>
          </w:p>
        </w:tc>
        <w:tc>
          <w:tcPr>
            <w:tcW w:w="198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i/>
                <w:sz w:val="20"/>
                <w:szCs w:val="20"/>
                <w:lang w:eastAsia="lt-LT"/>
              </w:rPr>
              <w:lastRenderedPageBreak/>
              <w:t xml:space="preserve">(Jei šį bendrojo reikalavimo vertinimo aspektą vertina ne įgyvendinančioji institucija, pildydama tinkamumo finansuoti vertinimo lentelę, ji perkelia ministerijos, Regiono plėtros tarybos sekretoriato ar vadovaujančiosios </w:t>
            </w:r>
            <w:r w:rsidRPr="006B6868">
              <w:rPr>
                <w:rFonts w:ascii="Times New Roman" w:eastAsia="Times New Roman" w:hAnsi="Times New Roman"/>
                <w:i/>
                <w:sz w:val="20"/>
                <w:szCs w:val="20"/>
                <w:lang w:eastAsia="lt-LT"/>
              </w:rPr>
              <w:lastRenderedPageBreak/>
              <w:t>institucijos atlikto projektinio pasiūlymo dėl valstybės ar regiono projekto įgyvendinimo (toliau – projektinis pasiūlymas) vertinimo išvadą ir skiltyje „Komentarai“ nurodo šios išvados pavadinimą ir datą).</w:t>
            </w:r>
          </w:p>
        </w:tc>
        <w:tc>
          <w:tcPr>
            <w:tcW w:w="283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auto"/>
              <w:left w:val="single" w:sz="4" w:space="0" w:color="000000"/>
              <w:bottom w:val="single" w:sz="4" w:space="0" w:color="000000"/>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1.2. Projekto tikslai, uždaviniai ir veiklos atitinka bent vieną</w:t>
            </w:r>
            <w:r w:rsidRPr="006B6868">
              <w:rPr>
                <w:rFonts w:ascii="Times New Roman" w:eastAsia="Times New Roman" w:hAnsi="Times New Roman"/>
                <w:b/>
                <w:sz w:val="24"/>
                <w:szCs w:val="24"/>
                <w:lang w:eastAsia="lt-LT"/>
              </w:rPr>
              <w:t xml:space="preserve"> </w:t>
            </w:r>
            <w:r w:rsidRPr="006B6868">
              <w:rPr>
                <w:rFonts w:ascii="Times New Roman" w:eastAsia="Times New Roman" w:hAnsi="Times New Roman"/>
                <w:sz w:val="24"/>
                <w:szCs w:val="24"/>
                <w:lang w:eastAsia="lt-LT"/>
              </w:rPr>
              <w:t xml:space="preserve">iš </w:t>
            </w:r>
            <w:r w:rsidRPr="006B6868">
              <w:rPr>
                <w:rFonts w:ascii="Times New Roman" w:eastAsia="Times New Roman" w:hAnsi="Times New Roman"/>
                <w:bCs/>
                <w:sz w:val="24"/>
                <w:szCs w:val="24"/>
                <w:lang w:eastAsia="lt-LT"/>
              </w:rPr>
              <w:t xml:space="preserve">projektų finansavimo sąlygų apraše </w:t>
            </w:r>
            <w:r w:rsidRPr="006B6868">
              <w:rPr>
                <w:rFonts w:ascii="Times New Roman" w:eastAsia="Times New Roman" w:hAnsi="Times New Roman"/>
                <w:sz w:val="24"/>
                <w:szCs w:val="24"/>
                <w:lang w:eastAsia="lt-LT"/>
              </w:rPr>
              <w:t>nurodytų veiklų.</w:t>
            </w:r>
          </w:p>
        </w:tc>
        <w:tc>
          <w:tcPr>
            <w:tcW w:w="4110"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hAnsi="Times New Roman"/>
                <w:sz w:val="24"/>
                <w:szCs w:val="24"/>
              </w:rPr>
            </w:pPr>
            <w:r w:rsidRPr="006B6868">
              <w:rPr>
                <w:rFonts w:ascii="Times New Roman" w:hAnsi="Times New Roman"/>
                <w:sz w:val="24"/>
                <w:szCs w:val="24"/>
              </w:rPr>
              <w:t xml:space="preserve">Projekto tikslai, uždaviniai ir veiklos turi atitikti bent vieną iš veiklų, nurodytų 2014–2020 metų Europos Sąjungos fondų investicijų veiksmų programos 5 prioriteto „Aplinkosauga, gamtos išteklių darnus naudojimas ir prisitaikymas prie klimato kaitos“ įgyvendinimo priemonės Nr. 05.4.1-LVPA-R-821 „Savivaldybes jungiančių turizmo trasų ir turizmo maršrutų informacinės infrastruktūros plėtra“ projektų finansavimo sąlygų aprašo </w:t>
            </w:r>
            <w:r w:rsidRPr="006B6868">
              <w:rPr>
                <w:rFonts w:ascii="Times New Roman" w:hAnsi="Times New Roman"/>
                <w:sz w:val="24"/>
                <w:szCs w:val="24"/>
              </w:rPr>
              <w:br/>
              <w:t xml:space="preserve">Nr. 1 (toliau – Aprašas) 11 punkte. </w:t>
            </w:r>
          </w:p>
          <w:p w:rsidR="006B6868" w:rsidRPr="006B6868" w:rsidRDefault="006B6868" w:rsidP="006B6868">
            <w:pPr>
              <w:spacing w:after="0" w:line="240" w:lineRule="auto"/>
              <w:jc w:val="both"/>
              <w:rPr>
                <w:rFonts w:ascii="Times New Roman" w:hAnsi="Times New Roman"/>
                <w:sz w:val="24"/>
                <w:szCs w:val="24"/>
              </w:rPr>
            </w:pPr>
          </w:p>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p>
        </w:tc>
      </w:tr>
      <w:tr w:rsidR="006B6868" w:rsidRPr="006B6868" w:rsidTr="002268D0">
        <w:trPr>
          <w:trHeight w:val="586"/>
        </w:trPr>
        <w:tc>
          <w:tcPr>
            <w:tcW w:w="6096" w:type="dxa"/>
            <w:tcBorders>
              <w:top w:val="single" w:sz="4" w:space="0" w:color="auto"/>
              <w:left w:val="single" w:sz="4" w:space="0" w:color="000000"/>
              <w:bottom w:val="single" w:sz="4" w:space="0" w:color="auto"/>
              <w:right w:val="single" w:sz="4" w:space="0" w:color="000000"/>
            </w:tcBorders>
            <w:hideMark/>
          </w:tcPr>
          <w:p w:rsidR="006B6868" w:rsidRPr="006B6868" w:rsidRDefault="006B6868" w:rsidP="006B6868">
            <w:pPr>
              <w:spacing w:after="0" w:line="240" w:lineRule="auto"/>
              <w:jc w:val="both"/>
              <w:rPr>
                <w:rFonts w:ascii="Times New Roman" w:hAnsi="Times New Roman"/>
                <w:sz w:val="24"/>
                <w:szCs w:val="24"/>
                <w:highlight w:val="lightGray"/>
              </w:rPr>
            </w:pPr>
            <w:r w:rsidRPr="006B6868">
              <w:rPr>
                <w:rFonts w:ascii="Times New Roman" w:eastAsia="Times New Roman" w:hAnsi="Times New Roman"/>
                <w:sz w:val="24"/>
                <w:szCs w:val="24"/>
                <w:lang w:eastAsia="lt-LT"/>
              </w:rPr>
              <w:t>1.3. Projektas atitinka kitus su projekto veiklomis susijusius     projektų finansavimo sąlygų apraše nustatytus reikalavimus.</w:t>
            </w:r>
          </w:p>
        </w:tc>
        <w:tc>
          <w:tcPr>
            <w:tcW w:w="4110" w:type="dxa"/>
            <w:tcBorders>
              <w:top w:val="single" w:sz="4" w:space="0" w:color="auto"/>
              <w:left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Projektas turi atitikti Aprašo 18.3 ir 18.4 papunkčiuose, 19 ir 20 punktuose nustatytus reikalavimus.</w:t>
            </w:r>
          </w:p>
          <w:p w:rsidR="006B6868" w:rsidRPr="006B6868" w:rsidRDefault="006B6868" w:rsidP="006B6868">
            <w:pPr>
              <w:spacing w:after="0" w:line="240" w:lineRule="auto"/>
              <w:jc w:val="both"/>
              <w:rPr>
                <w:rFonts w:ascii="Times New Roman" w:eastAsia="Times New Roman" w:hAnsi="Times New Roman"/>
                <w:sz w:val="24"/>
                <w:szCs w:val="24"/>
                <w:lang w:eastAsia="lt-LT"/>
              </w:rPr>
            </w:pPr>
          </w:p>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hAnsi="Times New Roman"/>
                <w:sz w:val="24"/>
                <w:szCs w:val="24"/>
              </w:rPr>
              <w:t xml:space="preserve">Informacijos šaltiniai: </w:t>
            </w:r>
            <w:r w:rsidRPr="006B6868">
              <w:rPr>
                <w:rFonts w:ascii="Times New Roman" w:hAnsi="Times New Roman"/>
                <w:sz w:val="24"/>
              </w:rPr>
              <w:t xml:space="preserve">paraiška, struktūrinės paramos kompiuterinės informacinės valdymo ir priežiūros sistema, </w:t>
            </w:r>
            <w:r w:rsidRPr="006B6868">
              <w:rPr>
                <w:rFonts w:ascii="Times New Roman" w:hAnsi="Times New Roman"/>
                <w:sz w:val="24"/>
                <w:szCs w:val="24"/>
              </w:rPr>
              <w:t>Aprašo 3 priedas.</w:t>
            </w:r>
          </w:p>
        </w:tc>
        <w:tc>
          <w:tcPr>
            <w:tcW w:w="1985" w:type="dxa"/>
            <w:tcBorders>
              <w:top w:val="single" w:sz="4" w:space="0" w:color="auto"/>
              <w:left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p>
        </w:tc>
      </w:tr>
      <w:tr w:rsidR="006B6868" w:rsidRPr="006B6868" w:rsidTr="002268D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6B6868" w:rsidRPr="006B6868" w:rsidRDefault="006B6868" w:rsidP="006B6868">
            <w:pPr>
              <w:spacing w:after="0" w:line="240" w:lineRule="auto"/>
              <w:rPr>
                <w:rFonts w:ascii="Times New Roman" w:eastAsia="Times New Roman" w:hAnsi="Times New Roman"/>
                <w:sz w:val="24"/>
                <w:szCs w:val="24"/>
                <w:lang w:eastAsia="lt-LT"/>
              </w:rPr>
            </w:pPr>
            <w:r w:rsidRPr="006B6868">
              <w:rPr>
                <w:rFonts w:ascii="Times New Roman" w:eastAsia="Times New Roman" w:hAnsi="Times New Roman"/>
                <w:b/>
                <w:bCs/>
                <w:sz w:val="24"/>
                <w:szCs w:val="24"/>
                <w:lang w:eastAsia="lt-LT"/>
              </w:rPr>
              <w:t>2. Projektas atitinka strateginio planavimo dokumentų nuostatas.</w:t>
            </w:r>
          </w:p>
        </w:tc>
      </w:tr>
      <w:tr w:rsidR="006B6868" w:rsidRPr="006B6868" w:rsidTr="002268D0">
        <w:trPr>
          <w:trHeight w:val="20"/>
        </w:trPr>
        <w:tc>
          <w:tcPr>
            <w:tcW w:w="6096" w:type="dxa"/>
            <w:tcBorders>
              <w:top w:val="single" w:sz="4" w:space="0" w:color="000000"/>
              <w:left w:val="single" w:sz="4" w:space="0" w:color="000000"/>
              <w:bottom w:val="single" w:sz="4" w:space="0" w:color="auto"/>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lastRenderedPageBreak/>
              <w:t>2.1. Projektas atitinka strateginio planavimo dokumentų nuostatas</w:t>
            </w:r>
            <w:r w:rsidRPr="006B6868">
              <w:rPr>
                <w:rFonts w:ascii="Times New Roman" w:hAnsi="Times New Roman"/>
                <w:sz w:val="24"/>
                <w:szCs w:val="24"/>
              </w:rPr>
              <w:t>.</w:t>
            </w:r>
            <w:r w:rsidRPr="006B6868">
              <w:rPr>
                <w:rFonts w:ascii="Times New Roman" w:eastAsia="Times New Roman" w:hAnsi="Times New Roman"/>
                <w:sz w:val="24"/>
                <w:szCs w:val="24"/>
                <w:lang w:eastAsia="lt-LT"/>
              </w:rPr>
              <w:t xml:space="preserve"> </w:t>
            </w:r>
          </w:p>
        </w:tc>
        <w:tc>
          <w:tcPr>
            <w:tcW w:w="4110"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hAnsi="Times New Roman"/>
                <w:sz w:val="24"/>
                <w:szCs w:val="24"/>
              </w:rPr>
            </w:pPr>
            <w:r w:rsidRPr="006B6868">
              <w:rPr>
                <w:rFonts w:ascii="Times New Roman" w:hAnsi="Times New Roman"/>
                <w:sz w:val="24"/>
                <w:szCs w:val="24"/>
              </w:rPr>
              <w:t>Projektas turi atitikti strateginio planavimo dokumentus, nurodytus Aprašo 18.1 ir 18.2 papunkčiuose.</w:t>
            </w:r>
          </w:p>
          <w:p w:rsidR="006B6868" w:rsidRPr="006B6868" w:rsidRDefault="006B6868" w:rsidP="006B6868">
            <w:pPr>
              <w:spacing w:after="0" w:line="240" w:lineRule="auto"/>
              <w:jc w:val="both"/>
              <w:rPr>
                <w:rFonts w:ascii="Times New Roman" w:hAnsi="Times New Roman"/>
                <w:sz w:val="24"/>
                <w:szCs w:val="24"/>
                <w:lang w:eastAsia="lt-LT"/>
              </w:rPr>
            </w:pPr>
          </w:p>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i/>
                <w:sz w:val="20"/>
                <w:szCs w:val="20"/>
                <w:lang w:eastAsia="lt-LT"/>
              </w:rPr>
              <w:t xml:space="preserve">(Jei šį bendrojo reikalavimo vertinimo aspektą vertina ne įgyvendinančioji institucija, pildydama tinkamumo finansuoti vertinimo lentelę, ji perkelia projektinio pasiūlymo vertinimo išvadą ir skiltyje „Komentarai“ nurodo šios išvados pavadinimą ir datą). </w:t>
            </w:r>
          </w:p>
        </w:tc>
        <w:tc>
          <w:tcPr>
            <w:tcW w:w="283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000000"/>
              <w:left w:val="single" w:sz="4" w:space="0" w:color="000000"/>
              <w:bottom w:val="single" w:sz="4" w:space="0" w:color="auto"/>
              <w:right w:val="single" w:sz="4" w:space="0" w:color="000000"/>
            </w:tcBorders>
          </w:tcPr>
          <w:p w:rsidR="006B6868" w:rsidRPr="006B6868" w:rsidRDefault="006B6868" w:rsidP="00F64BF2">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2.2.</w:t>
            </w:r>
            <w:del w:id="29" w:author="Dausinas Martynas" w:date="2018-12-10T10:22:00Z">
              <w:r w:rsidRPr="006B6868" w:rsidDel="00F64BF2">
                <w:rPr>
                  <w:rFonts w:ascii="Times New Roman" w:eastAsia="Times New Roman" w:hAnsi="Times New Roman"/>
                  <w:sz w:val="24"/>
                  <w:szCs w:val="24"/>
                  <w:lang w:eastAsia="lt-LT"/>
                </w:rPr>
                <w:delText xml:space="preserve"> Projektu prisidedama prie bent vieno </w:delText>
              </w:r>
              <w:r w:rsidRPr="006B6868" w:rsidDel="00F64BF2">
                <w:rPr>
                  <w:rFonts w:ascii="Times New Roman" w:eastAsia="Times New Roman" w:hAnsi="Times New Roman"/>
                  <w:bCs/>
                  <w:sz w:val="24"/>
                  <w:szCs w:val="24"/>
                  <w:lang w:eastAsia="lt-LT"/>
                </w:rPr>
                <w:delText>Europos Sąjungos Baltijos jūros regiono strategijos (toliau – ES BJRS) tikslo įgyvendinimo pagal bent vieną ES BJRS veiksmų plane numatytą prioritetinę sritį ar horizontalųjį veiksmą arba bus įgyvendinama dalis ES BJRS veiksmų plane numatytų prioritetinių projektų</w:delText>
              </w:r>
            </w:del>
            <w:ins w:id="30" w:author="Dausinas Martynas" w:date="2018-12-10T10:22:00Z">
              <w:r w:rsidR="00F64BF2" w:rsidRPr="00F64BF2">
                <w:rPr>
                  <w:rFonts w:ascii="Times New Roman" w:eastAsia="Times New Roman" w:hAnsi="Times New Roman"/>
                  <w:bCs/>
                  <w:sz w:val="24"/>
                  <w:szCs w:val="24"/>
                  <w:lang w:eastAsia="lt-LT"/>
                </w:rPr>
                <w:t xml:space="preserve"> 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2017 m. kovo 20 d. sprendimu Nr. SWD(2017)118, numatytą politinę sritį, horizontalųjį veiksmą ar įgyvendinimo pavyzdį.</w:t>
              </w:r>
            </w:ins>
            <w:r w:rsidRPr="006B6868">
              <w:rPr>
                <w:rFonts w:ascii="Times New Roman" w:eastAsia="Times New Roman" w:hAnsi="Times New Roman"/>
                <w:bCs/>
                <w:sz w:val="24"/>
                <w:szCs w:val="24"/>
                <w:lang w:eastAsia="lt-LT"/>
              </w:rPr>
              <w:t xml:space="preserve">. </w:t>
            </w:r>
          </w:p>
        </w:tc>
        <w:tc>
          <w:tcPr>
            <w:tcW w:w="4110"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hAnsi="Times New Roman"/>
                <w:sz w:val="24"/>
                <w:szCs w:val="24"/>
              </w:rPr>
            </w:pPr>
            <w:r w:rsidRPr="006B6868">
              <w:rPr>
                <w:rFonts w:ascii="Times New Roman" w:eastAsia="Times New Roman" w:hAnsi="Times New Roman"/>
                <w:bCs/>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p>
        </w:tc>
      </w:tr>
      <w:tr w:rsidR="006B6868" w:rsidRPr="006B6868" w:rsidTr="002268D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6B6868" w:rsidRPr="006B6868" w:rsidRDefault="006B6868" w:rsidP="006B6868">
            <w:pPr>
              <w:spacing w:after="0" w:line="240" w:lineRule="auto"/>
              <w:rPr>
                <w:rFonts w:ascii="Times New Roman" w:eastAsia="Times New Roman" w:hAnsi="Times New Roman"/>
                <w:sz w:val="24"/>
                <w:szCs w:val="24"/>
                <w:lang w:eastAsia="lt-LT"/>
              </w:rPr>
            </w:pPr>
            <w:r w:rsidRPr="006B6868">
              <w:rPr>
                <w:rFonts w:ascii="Times New Roman" w:eastAsia="Times New Roman" w:hAnsi="Times New Roman"/>
                <w:b/>
                <w:bCs/>
                <w:sz w:val="24"/>
                <w:szCs w:val="24"/>
                <w:lang w:eastAsia="lt-LT"/>
              </w:rPr>
              <w:t>3. Projektu siekiama aiškių ir realių kiekybinių uždavinių.</w:t>
            </w:r>
          </w:p>
        </w:tc>
      </w:tr>
      <w:tr w:rsidR="006B6868" w:rsidRPr="006B6868" w:rsidTr="002268D0">
        <w:trPr>
          <w:trHeight w:val="20"/>
        </w:trPr>
        <w:tc>
          <w:tcPr>
            <w:tcW w:w="6096" w:type="dxa"/>
            <w:tcBorders>
              <w:top w:val="single" w:sz="4" w:space="0" w:color="000000"/>
              <w:left w:val="single" w:sz="4" w:space="0" w:color="000000"/>
              <w:bottom w:val="single" w:sz="4" w:space="0" w:color="auto"/>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xml:space="preserve">3.1. Projektu prisidedama prie </w:t>
            </w:r>
            <w:r w:rsidRPr="006B6868">
              <w:rPr>
                <w:rFonts w:ascii="Times New Roman" w:hAnsi="Times New Roman"/>
                <w:sz w:val="24"/>
                <w:szCs w:val="24"/>
              </w:rPr>
              <w:t xml:space="preserve">bent vieno projektų finansavimo sąlygų apraše nustatyto veiksmų programos ir (arba) ministerijos priemonių įgyvendinimo plane nurodyto nacionalinio produkto ir (arba) rezultato </w:t>
            </w:r>
            <w:ins w:id="31" w:author="Dausinas Martynas" w:date="2018-12-10T10:22:00Z">
              <w:r w:rsidR="00F64BF2">
                <w:rPr>
                  <w:rFonts w:ascii="Times New Roman" w:hAnsi="Times New Roman"/>
                  <w:sz w:val="24"/>
                  <w:szCs w:val="24"/>
                </w:rPr>
                <w:t xml:space="preserve">stebėsenos </w:t>
              </w:r>
            </w:ins>
            <w:r w:rsidRPr="006B6868">
              <w:rPr>
                <w:rFonts w:ascii="Times New Roman" w:hAnsi="Times New Roman"/>
                <w:sz w:val="24"/>
                <w:szCs w:val="24"/>
              </w:rPr>
              <w:t>rodiklio</w:t>
            </w:r>
            <w:r w:rsidRPr="006B6868">
              <w:rPr>
                <w:rFonts w:ascii="Times New Roman" w:eastAsia="Times New Roman" w:hAnsi="Times New Roman"/>
                <w:sz w:val="24"/>
                <w:szCs w:val="24"/>
                <w:lang w:eastAsia="lt-LT"/>
              </w:rPr>
              <w:t xml:space="preserve"> pasiekimo.</w:t>
            </w:r>
          </w:p>
        </w:tc>
        <w:tc>
          <w:tcPr>
            <w:tcW w:w="4110"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hAnsi="Times New Roman"/>
                <w:sz w:val="24"/>
                <w:szCs w:val="24"/>
              </w:rPr>
            </w:pPr>
            <w:r w:rsidRPr="006B6868">
              <w:rPr>
                <w:rFonts w:ascii="Times New Roman" w:hAnsi="Times New Roman"/>
                <w:sz w:val="24"/>
                <w:szCs w:val="24"/>
              </w:rPr>
              <w:t>Projektas turi siekti stebėsenos rodiklio, nurodyto Aprašo 24.1</w:t>
            </w:r>
            <w:r w:rsidRPr="006B6868">
              <w:rPr>
                <w:rFonts w:ascii="Times New Roman" w:hAnsi="Times New Roman"/>
                <w:i/>
                <w:sz w:val="24"/>
                <w:szCs w:val="24"/>
              </w:rPr>
              <w:t xml:space="preserve"> </w:t>
            </w:r>
            <w:r w:rsidRPr="006B6868">
              <w:rPr>
                <w:rFonts w:ascii="Times New Roman" w:hAnsi="Times New Roman"/>
                <w:sz w:val="24"/>
                <w:szCs w:val="24"/>
              </w:rPr>
              <w:t>papunktyje.</w:t>
            </w:r>
          </w:p>
          <w:p w:rsidR="006B6868" w:rsidRPr="006B6868" w:rsidRDefault="006B6868" w:rsidP="006B6868">
            <w:pPr>
              <w:spacing w:after="0" w:line="240" w:lineRule="auto"/>
              <w:jc w:val="both"/>
              <w:rPr>
                <w:rFonts w:ascii="Times New Roman" w:hAnsi="Times New Roman"/>
                <w:sz w:val="24"/>
                <w:szCs w:val="24"/>
              </w:rPr>
            </w:pPr>
          </w:p>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hAnsi="Times New Roman"/>
                <w:sz w:val="24"/>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c>
          <w:tcPr>
            <w:tcW w:w="6096" w:type="dxa"/>
            <w:tcBorders>
              <w:top w:val="single" w:sz="4" w:space="0" w:color="auto"/>
              <w:left w:val="single" w:sz="4" w:space="0" w:color="000000"/>
              <w:bottom w:val="single" w:sz="4" w:space="0" w:color="000000"/>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bCs/>
                <w:sz w:val="24"/>
                <w:szCs w:val="24"/>
                <w:lang w:eastAsia="lt-LT"/>
              </w:rPr>
            </w:pPr>
            <w:r w:rsidRPr="006B6868">
              <w:rPr>
                <w:rFonts w:ascii="Times New Roman" w:eastAsia="Times New Roman" w:hAnsi="Times New Roman"/>
                <w:bCs/>
                <w:sz w:val="24"/>
                <w:szCs w:val="24"/>
                <w:lang w:eastAsia="lt-LT"/>
              </w:rPr>
              <w:t xml:space="preserve">3.2. Išlaikyta nuosekli vidinė projekto logika, t. y. projekto rezultatai yra projekto veiklų padarinys, projekto veiklos </w:t>
            </w:r>
            <w:r w:rsidRPr="006B6868">
              <w:rPr>
                <w:rFonts w:ascii="Times New Roman" w:eastAsia="Times New Roman" w:hAnsi="Times New Roman"/>
                <w:bCs/>
                <w:sz w:val="24"/>
                <w:szCs w:val="24"/>
                <w:lang w:eastAsia="lt-LT"/>
              </w:rPr>
              <w:lastRenderedPageBreak/>
              <w:t>sudaro prielaidas įgyvendinti projekto uždavinius, o pastarieji – pasiekti nustatytą projekto tikslą.</w:t>
            </w:r>
          </w:p>
        </w:tc>
        <w:tc>
          <w:tcPr>
            <w:tcW w:w="4110"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hAnsi="Times New Roman"/>
                <w:sz w:val="24"/>
                <w:szCs w:val="24"/>
              </w:rPr>
              <w:lastRenderedPageBreak/>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auto"/>
              <w:left w:val="single" w:sz="4" w:space="0" w:color="000000"/>
              <w:bottom w:val="single" w:sz="4" w:space="0" w:color="000000"/>
              <w:right w:val="single" w:sz="4" w:space="0" w:color="000000"/>
            </w:tcBorders>
            <w:hideMark/>
          </w:tcPr>
          <w:p w:rsidR="006B6868" w:rsidRPr="006B6868" w:rsidRDefault="006B6868" w:rsidP="006B6868">
            <w:pPr>
              <w:spacing w:after="0" w:line="240" w:lineRule="auto"/>
              <w:jc w:val="both"/>
              <w:rPr>
                <w:rFonts w:ascii="Times New Roman" w:hAnsi="Times New Roman"/>
                <w:sz w:val="24"/>
                <w:szCs w:val="24"/>
              </w:rPr>
            </w:pPr>
            <w:r w:rsidRPr="006B6868">
              <w:rPr>
                <w:rFonts w:ascii="Times New Roman" w:eastAsia="Times New Roman" w:hAnsi="Times New Roman"/>
                <w:bCs/>
                <w:sz w:val="24"/>
                <w:szCs w:val="24"/>
                <w:lang w:eastAsia="lt-LT"/>
              </w:rPr>
              <w:t>3.3.</w:t>
            </w:r>
            <w:r w:rsidRPr="006B6868">
              <w:rPr>
                <w:rFonts w:ascii="Times New Roman" w:hAnsi="Times New Roman"/>
                <w:sz w:val="24"/>
                <w:szCs w:val="24"/>
              </w:rPr>
              <w:t xml:space="preserve"> </w:t>
            </w:r>
            <w:r w:rsidRPr="006B6868">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p>
        </w:tc>
        <w:tc>
          <w:tcPr>
            <w:tcW w:w="4110"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Informacijos šaltinis</w:t>
            </w:r>
            <w:r w:rsidRPr="006B6868">
              <w:rPr>
                <w:rFonts w:ascii="Times New Roman" w:hAnsi="Times New Roman"/>
                <w:sz w:val="24"/>
                <w:szCs w:val="24"/>
              </w:rPr>
              <w:t xml:space="preserve"> –</w:t>
            </w:r>
            <w:r w:rsidRPr="006B6868">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6B6868" w:rsidRPr="006B6868" w:rsidRDefault="006B6868" w:rsidP="006B6868">
            <w:pPr>
              <w:spacing w:after="0" w:line="240" w:lineRule="auto"/>
              <w:rPr>
                <w:rFonts w:ascii="Times New Roman" w:eastAsia="Times New Roman" w:hAnsi="Times New Roman"/>
                <w:sz w:val="24"/>
                <w:szCs w:val="24"/>
                <w:lang w:eastAsia="lt-LT"/>
              </w:rPr>
            </w:pPr>
            <w:r w:rsidRPr="006B6868">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w:t>
            </w:r>
            <w:ins w:id="32" w:author="Dausinas Martynas" w:date="2018-12-10T10:23:00Z">
              <w:r w:rsidR="00F64BF2">
                <w:rPr>
                  <w:rFonts w:ascii="Times New Roman" w:eastAsia="Times New Roman" w:hAnsi="Times New Roman"/>
                  <w:b/>
                  <w:bCs/>
                  <w:sz w:val="24"/>
                  <w:szCs w:val="24"/>
                  <w:lang w:eastAsia="lt-LT"/>
                </w:rPr>
                <w:t xml:space="preserve">uropos </w:t>
              </w:r>
            </w:ins>
            <w:r w:rsidRPr="006B6868">
              <w:rPr>
                <w:rFonts w:ascii="Times New Roman" w:eastAsia="Times New Roman" w:hAnsi="Times New Roman"/>
                <w:b/>
                <w:bCs/>
                <w:sz w:val="24"/>
                <w:szCs w:val="24"/>
                <w:lang w:eastAsia="lt-LT"/>
              </w:rPr>
              <w:t>S</w:t>
            </w:r>
            <w:ins w:id="33" w:author="Dausinas Martynas" w:date="2018-12-10T10:23:00Z">
              <w:r w:rsidR="00F64BF2">
                <w:rPr>
                  <w:rFonts w:ascii="Times New Roman" w:eastAsia="Times New Roman" w:hAnsi="Times New Roman"/>
                  <w:b/>
                  <w:bCs/>
                  <w:sz w:val="24"/>
                  <w:szCs w:val="24"/>
                  <w:lang w:eastAsia="lt-LT"/>
                </w:rPr>
                <w:t>ąjungos (toliau – ES)</w:t>
              </w:r>
            </w:ins>
            <w:r w:rsidRPr="006B6868">
              <w:rPr>
                <w:rFonts w:ascii="Times New Roman" w:eastAsia="Times New Roman" w:hAnsi="Times New Roman"/>
                <w:b/>
                <w:bCs/>
                <w:sz w:val="24"/>
                <w:szCs w:val="24"/>
                <w:lang w:eastAsia="lt-LT"/>
              </w:rPr>
              <w:t xml:space="preserve"> konkurencijos politikos nuostatomis.</w:t>
            </w:r>
          </w:p>
        </w:tc>
      </w:tr>
      <w:tr w:rsidR="006B6868" w:rsidRPr="006B6868" w:rsidTr="002268D0">
        <w:trPr>
          <w:trHeight w:val="20"/>
        </w:trPr>
        <w:tc>
          <w:tcPr>
            <w:tcW w:w="6096" w:type="dxa"/>
            <w:tcBorders>
              <w:top w:val="single" w:sz="4" w:space="0" w:color="auto"/>
              <w:left w:val="single" w:sz="4" w:space="0" w:color="000000"/>
              <w:bottom w:val="single" w:sz="4" w:space="0" w:color="000000"/>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bCs/>
                <w:sz w:val="24"/>
                <w:szCs w:val="24"/>
                <w:lang w:eastAsia="lt-LT"/>
              </w:rPr>
            </w:pPr>
            <w:r w:rsidRPr="006B6868">
              <w:rPr>
                <w:rFonts w:ascii="Times New Roman" w:eastAsia="Times New Roman" w:hAnsi="Times New Roman"/>
                <w:bCs/>
                <w:sz w:val="24"/>
                <w:szCs w:val="24"/>
                <w:lang w:eastAsia="lt-LT"/>
              </w:rPr>
              <w:t>4.1. Projekte nėra numatyt</w:t>
            </w:r>
            <w:del w:id="34" w:author="Dausinas Martynas" w:date="2018-12-10T10:24:00Z">
              <w:r w:rsidRPr="006B6868" w:rsidDel="00225CB2">
                <w:rPr>
                  <w:rFonts w:ascii="Times New Roman" w:eastAsia="Times New Roman" w:hAnsi="Times New Roman"/>
                  <w:bCs/>
                  <w:sz w:val="24"/>
                  <w:szCs w:val="24"/>
                  <w:lang w:eastAsia="lt-LT"/>
                </w:rPr>
                <w:delText>i</w:delText>
              </w:r>
            </w:del>
            <w:ins w:id="35" w:author="Dausinas Martynas" w:date="2018-12-10T10:24:00Z">
              <w:r w:rsidR="00225CB2">
                <w:rPr>
                  <w:rFonts w:ascii="Times New Roman" w:eastAsia="Times New Roman" w:hAnsi="Times New Roman"/>
                  <w:bCs/>
                  <w:sz w:val="24"/>
                  <w:szCs w:val="24"/>
                  <w:lang w:eastAsia="lt-LT"/>
                </w:rPr>
                <w:t>a</w:t>
              </w:r>
            </w:ins>
            <w:r w:rsidRPr="006B6868">
              <w:rPr>
                <w:rFonts w:ascii="Times New Roman" w:eastAsia="Times New Roman" w:hAnsi="Times New Roman"/>
                <w:bCs/>
                <w:sz w:val="24"/>
                <w:szCs w:val="24"/>
                <w:lang w:eastAsia="lt-LT"/>
              </w:rPr>
              <w:t xml:space="preserve"> veiksm</w:t>
            </w:r>
            <w:del w:id="36" w:author="Dausinas Martynas" w:date="2018-12-10T10:24:00Z">
              <w:r w:rsidRPr="006B6868" w:rsidDel="00225CB2">
                <w:rPr>
                  <w:rFonts w:ascii="Times New Roman" w:eastAsia="Times New Roman" w:hAnsi="Times New Roman"/>
                  <w:bCs/>
                  <w:sz w:val="24"/>
                  <w:szCs w:val="24"/>
                  <w:lang w:eastAsia="lt-LT"/>
                </w:rPr>
                <w:delText>ai</w:delText>
              </w:r>
            </w:del>
            <w:ins w:id="37" w:author="Dausinas Martynas" w:date="2018-12-10T10:24:00Z">
              <w:r w:rsidR="00225CB2">
                <w:rPr>
                  <w:rFonts w:ascii="Times New Roman" w:eastAsia="Times New Roman" w:hAnsi="Times New Roman"/>
                  <w:bCs/>
                  <w:sz w:val="24"/>
                  <w:szCs w:val="24"/>
                  <w:lang w:eastAsia="lt-LT"/>
                </w:rPr>
                <w:t>ų</w:t>
              </w:r>
            </w:ins>
            <w:r w:rsidRPr="006B6868">
              <w:rPr>
                <w:rFonts w:ascii="Times New Roman" w:eastAsia="Times New Roman" w:hAnsi="Times New Roman"/>
                <w:bCs/>
                <w:sz w:val="24"/>
                <w:szCs w:val="24"/>
                <w:lang w:eastAsia="lt-LT"/>
              </w:rPr>
              <w:t>, kurie turėtų neigiamą poveikį darnaus vystymosi principo įgyvendinimui:</w:t>
            </w:r>
          </w:p>
        </w:tc>
        <w:tc>
          <w:tcPr>
            <w:tcW w:w="4110"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auto"/>
              <w:left w:val="single" w:sz="4" w:space="0" w:color="000000"/>
              <w:bottom w:val="single" w:sz="4" w:space="0" w:color="000000"/>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bCs/>
                <w:sz w:val="24"/>
                <w:szCs w:val="24"/>
                <w:lang w:eastAsia="lt-LT"/>
              </w:rPr>
            </w:pPr>
            <w:r w:rsidRPr="006B6868">
              <w:rPr>
                <w:rFonts w:ascii="Times New Roman" w:eastAsia="Times New Roman" w:hAnsi="Times New Roman"/>
                <w:bCs/>
                <w:sz w:val="24"/>
                <w:szCs w:val="24"/>
                <w:lang w:eastAsia="lt-LT"/>
              </w:rPr>
              <w:t>4.1.1. aplinkosaugos srityje (aplinkos kokybė ir gamtos ištekliai, kraštovaizdžio ir biologinės įvairovės apsauga, klimato kaita, aplinkos apsauga ir kt.)</w:t>
            </w:r>
            <w:del w:id="38" w:author="Dausinas Martynas" w:date="2018-12-10T10:24:00Z">
              <w:r w:rsidRPr="006B6868" w:rsidDel="00225CB2">
                <w:rPr>
                  <w:rFonts w:ascii="Times New Roman" w:eastAsia="Times New Roman" w:hAnsi="Times New Roman"/>
                  <w:bCs/>
                  <w:sz w:val="24"/>
                  <w:szCs w:val="24"/>
                  <w:lang w:eastAsia="lt-LT"/>
                </w:rPr>
                <w:delText>.</w:delText>
              </w:r>
            </w:del>
            <w:ins w:id="39" w:author="Dausinas Martynas" w:date="2018-12-10T10:24:00Z">
              <w:r w:rsidR="00225CB2">
                <w:rPr>
                  <w:rFonts w:ascii="Times New Roman" w:eastAsia="Times New Roman" w:hAnsi="Times New Roman"/>
                  <w:bCs/>
                  <w:sz w:val="24"/>
                  <w:szCs w:val="24"/>
                  <w:lang w:eastAsia="lt-LT"/>
                </w:rPr>
                <w:t>;</w:t>
              </w:r>
            </w:ins>
            <w:r w:rsidRPr="006B6868">
              <w:rPr>
                <w:rFonts w:ascii="Times New Roman" w:eastAsia="Times New Roman" w:hAnsi="Times New Roman"/>
                <w:bCs/>
                <w:sz w:val="24"/>
                <w:szCs w:val="24"/>
                <w:lang w:eastAsia="lt-LT"/>
              </w:rPr>
              <w:t xml:space="preserve"> </w:t>
            </w:r>
          </w:p>
        </w:tc>
        <w:tc>
          <w:tcPr>
            <w:tcW w:w="4110"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xml:space="preserve">Informacijos šaltinis </w:t>
            </w:r>
            <w:r w:rsidRPr="006B6868">
              <w:rPr>
                <w:rFonts w:ascii="Times New Roman" w:hAnsi="Times New Roman"/>
                <w:sz w:val="24"/>
                <w:szCs w:val="24"/>
              </w:rPr>
              <w:t>–</w:t>
            </w:r>
            <w:r w:rsidRPr="006B6868">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auto"/>
              <w:left w:val="single" w:sz="4" w:space="0" w:color="000000"/>
              <w:bottom w:val="single" w:sz="4" w:space="0" w:color="000000"/>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bCs/>
                <w:sz w:val="24"/>
                <w:szCs w:val="24"/>
                <w:lang w:eastAsia="lt-LT"/>
              </w:rPr>
            </w:pPr>
            <w:r w:rsidRPr="006B6868">
              <w:rPr>
                <w:rFonts w:ascii="Times New Roman" w:eastAsia="Times New Roman" w:hAnsi="Times New Roman"/>
                <w:bCs/>
                <w:sz w:val="24"/>
                <w:szCs w:val="24"/>
                <w:lang w:eastAsia="lt-LT"/>
              </w:rPr>
              <w:t>4.1.2. socialinėje srityje (užimtumas, skurdas ir socialinė atskirtis, visuomenės sveikata, švietimas ir mokslas, kultūros savitumo išsaugojimas, tausojantis vartojimas)</w:t>
            </w:r>
            <w:del w:id="40" w:author="Dausinas Martynas" w:date="2018-12-10T10:25:00Z">
              <w:r w:rsidRPr="006B6868" w:rsidDel="00225CB2">
                <w:rPr>
                  <w:rFonts w:ascii="Times New Roman" w:eastAsia="Times New Roman" w:hAnsi="Times New Roman"/>
                  <w:bCs/>
                  <w:sz w:val="24"/>
                  <w:szCs w:val="24"/>
                  <w:lang w:eastAsia="lt-LT"/>
                </w:rPr>
                <w:delText>.</w:delText>
              </w:r>
            </w:del>
            <w:ins w:id="41" w:author="Dausinas Martynas" w:date="2018-12-10T10:25:00Z">
              <w:r w:rsidR="00225CB2">
                <w:rPr>
                  <w:rFonts w:ascii="Times New Roman" w:eastAsia="Times New Roman" w:hAnsi="Times New Roman"/>
                  <w:bCs/>
                  <w:sz w:val="24"/>
                  <w:szCs w:val="24"/>
                  <w:lang w:eastAsia="lt-LT"/>
                </w:rPr>
                <w:t>;</w:t>
              </w:r>
            </w:ins>
          </w:p>
        </w:tc>
        <w:tc>
          <w:tcPr>
            <w:tcW w:w="4110"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xml:space="preserve">Informacijos šaltinis </w:t>
            </w:r>
            <w:r w:rsidRPr="006B6868">
              <w:rPr>
                <w:rFonts w:ascii="Times New Roman" w:hAnsi="Times New Roman"/>
                <w:sz w:val="24"/>
                <w:szCs w:val="24"/>
              </w:rPr>
              <w:t>–</w:t>
            </w:r>
            <w:r w:rsidRPr="006B6868">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auto"/>
              <w:left w:val="single" w:sz="4" w:space="0" w:color="000000"/>
              <w:bottom w:val="single" w:sz="4" w:space="0" w:color="000000"/>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bCs/>
                <w:sz w:val="24"/>
                <w:szCs w:val="24"/>
                <w:lang w:eastAsia="lt-LT"/>
              </w:rPr>
            </w:pPr>
            <w:r w:rsidRPr="006B6868">
              <w:rPr>
                <w:rFonts w:ascii="Times New Roman" w:eastAsia="Times New Roman" w:hAnsi="Times New Roman"/>
                <w:bCs/>
                <w:sz w:val="24"/>
                <w:szCs w:val="24"/>
                <w:lang w:eastAsia="lt-LT"/>
              </w:rPr>
              <w:t>4.1.3. ekonomikos srityje (darnus pagrindinių ūkio šakų ir regionų vystymas)</w:t>
            </w:r>
            <w:del w:id="42" w:author="Dausinas Martynas" w:date="2018-12-10T10:25:00Z">
              <w:r w:rsidRPr="006B6868" w:rsidDel="00225CB2">
                <w:rPr>
                  <w:rFonts w:ascii="Times New Roman" w:eastAsia="Times New Roman" w:hAnsi="Times New Roman"/>
                  <w:bCs/>
                  <w:sz w:val="24"/>
                  <w:szCs w:val="24"/>
                  <w:lang w:eastAsia="lt-LT"/>
                </w:rPr>
                <w:delText>.</w:delText>
              </w:r>
            </w:del>
            <w:ins w:id="43" w:author="Dausinas Martynas" w:date="2018-12-10T10:25:00Z">
              <w:r w:rsidR="00225CB2">
                <w:rPr>
                  <w:rFonts w:ascii="Times New Roman" w:eastAsia="Times New Roman" w:hAnsi="Times New Roman"/>
                  <w:bCs/>
                  <w:sz w:val="24"/>
                  <w:szCs w:val="24"/>
                  <w:lang w:eastAsia="lt-LT"/>
                </w:rPr>
                <w:t>;</w:t>
              </w:r>
            </w:ins>
          </w:p>
        </w:tc>
        <w:tc>
          <w:tcPr>
            <w:tcW w:w="4110"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Informacijos šaltinis</w:t>
            </w:r>
            <w:r w:rsidRPr="006B6868">
              <w:rPr>
                <w:rFonts w:ascii="Times New Roman" w:hAnsi="Times New Roman"/>
                <w:sz w:val="24"/>
                <w:szCs w:val="24"/>
              </w:rPr>
              <w:t xml:space="preserve"> –</w:t>
            </w:r>
            <w:r w:rsidRPr="006B6868">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auto"/>
              <w:left w:val="single" w:sz="4" w:space="0" w:color="000000"/>
              <w:bottom w:val="single" w:sz="4" w:space="0" w:color="000000"/>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bCs/>
                <w:sz w:val="24"/>
                <w:szCs w:val="24"/>
                <w:lang w:eastAsia="lt-LT"/>
              </w:rPr>
            </w:pPr>
            <w:r w:rsidRPr="006B6868">
              <w:rPr>
                <w:rFonts w:ascii="Times New Roman" w:eastAsia="Times New Roman" w:hAnsi="Times New Roman"/>
                <w:bCs/>
                <w:sz w:val="24"/>
                <w:szCs w:val="24"/>
                <w:lang w:eastAsia="lt-LT"/>
              </w:rPr>
              <w:t>4.1.4. teritorijų vystymo srityje (aplinkosauginių, socialinių ir ekonominių skirtumų mažinimas)</w:t>
            </w:r>
            <w:del w:id="44" w:author="Dausinas Martynas" w:date="2018-12-10T10:25:00Z">
              <w:r w:rsidRPr="006B6868" w:rsidDel="00225CB2">
                <w:rPr>
                  <w:rFonts w:ascii="Times New Roman" w:eastAsia="Times New Roman" w:hAnsi="Times New Roman"/>
                  <w:bCs/>
                  <w:sz w:val="24"/>
                  <w:szCs w:val="24"/>
                  <w:lang w:eastAsia="lt-LT"/>
                </w:rPr>
                <w:delText>.</w:delText>
              </w:r>
            </w:del>
            <w:ins w:id="45" w:author="Dausinas Martynas" w:date="2018-12-10T10:25:00Z">
              <w:r w:rsidR="00225CB2">
                <w:rPr>
                  <w:rFonts w:ascii="Times New Roman" w:eastAsia="Times New Roman" w:hAnsi="Times New Roman"/>
                  <w:bCs/>
                  <w:sz w:val="24"/>
                  <w:szCs w:val="24"/>
                  <w:lang w:eastAsia="lt-LT"/>
                </w:rPr>
                <w:t>;</w:t>
              </w:r>
            </w:ins>
            <w:r w:rsidRPr="006B6868">
              <w:rPr>
                <w:rFonts w:ascii="Times New Roman" w:eastAsia="Times New Roman" w:hAnsi="Times New Roman"/>
                <w:bCs/>
                <w:sz w:val="24"/>
                <w:szCs w:val="24"/>
                <w:lang w:eastAsia="lt-LT"/>
              </w:rPr>
              <w:t xml:space="preserve"> </w:t>
            </w:r>
          </w:p>
        </w:tc>
        <w:tc>
          <w:tcPr>
            <w:tcW w:w="4110"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Informacijos šaltinis</w:t>
            </w:r>
            <w:r w:rsidRPr="006B6868">
              <w:rPr>
                <w:rFonts w:ascii="Times New Roman" w:hAnsi="Times New Roman"/>
                <w:sz w:val="24"/>
                <w:szCs w:val="24"/>
              </w:rPr>
              <w:t xml:space="preserve"> –</w:t>
            </w:r>
            <w:r w:rsidRPr="006B6868">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auto"/>
              <w:left w:val="single" w:sz="4" w:space="0" w:color="000000"/>
              <w:bottom w:val="single" w:sz="4" w:space="0" w:color="000000"/>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bCs/>
                <w:sz w:val="24"/>
                <w:szCs w:val="24"/>
                <w:lang w:eastAsia="lt-LT"/>
              </w:rPr>
            </w:pPr>
            <w:r w:rsidRPr="006B6868">
              <w:rPr>
                <w:rFonts w:ascii="Times New Roman" w:eastAsia="Times New Roman" w:hAnsi="Times New Roman"/>
                <w:bCs/>
                <w:sz w:val="24"/>
                <w:szCs w:val="24"/>
                <w:lang w:eastAsia="lt-LT"/>
              </w:rPr>
              <w:t xml:space="preserve">4.1.5. informacinės ir žinių visuomenės srityje. </w:t>
            </w:r>
          </w:p>
        </w:tc>
        <w:tc>
          <w:tcPr>
            <w:tcW w:w="4110"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auto"/>
              <w:left w:val="single" w:sz="4" w:space="0" w:color="000000"/>
              <w:bottom w:val="single" w:sz="4" w:space="0" w:color="000000"/>
              <w:right w:val="single" w:sz="4" w:space="0" w:color="000000"/>
            </w:tcBorders>
            <w:hideMark/>
          </w:tcPr>
          <w:p w:rsidR="006B6868" w:rsidRPr="006B6868" w:rsidRDefault="006B6868" w:rsidP="00225CB2">
            <w:pPr>
              <w:spacing w:after="0" w:line="240" w:lineRule="auto"/>
              <w:jc w:val="both"/>
              <w:rPr>
                <w:rFonts w:ascii="Times New Roman" w:eastAsia="Times New Roman" w:hAnsi="Times New Roman"/>
                <w:bCs/>
                <w:i/>
                <w:sz w:val="24"/>
                <w:szCs w:val="24"/>
                <w:lang w:eastAsia="lt-LT"/>
              </w:rPr>
            </w:pPr>
            <w:r w:rsidRPr="006B6868">
              <w:rPr>
                <w:rFonts w:ascii="Times New Roman" w:eastAsia="Times New Roman" w:hAnsi="Times New Roman"/>
                <w:bCs/>
                <w:sz w:val="24"/>
                <w:szCs w:val="24"/>
                <w:lang w:eastAsia="lt-LT"/>
              </w:rPr>
              <w:t xml:space="preserve">4.2. Pasiūlyti konkretūs veiksmai (pademonstruotas </w:t>
            </w:r>
            <w:del w:id="46" w:author="Dausinas Martynas" w:date="2018-12-10T10:26:00Z">
              <w:r w:rsidRPr="006B6868" w:rsidDel="00225CB2">
                <w:rPr>
                  <w:rFonts w:ascii="Times New Roman" w:eastAsia="Times New Roman" w:hAnsi="Times New Roman"/>
                  <w:bCs/>
                  <w:sz w:val="24"/>
                  <w:szCs w:val="24"/>
                  <w:lang w:eastAsia="lt-LT"/>
                </w:rPr>
                <w:delText xml:space="preserve">proaktyvus </w:delText>
              </w:r>
            </w:del>
            <w:ins w:id="47" w:author="Dausinas Martynas" w:date="2018-12-10T10:26:00Z">
              <w:r w:rsidR="00225CB2">
                <w:rPr>
                  <w:rFonts w:ascii="Times New Roman" w:eastAsia="Times New Roman" w:hAnsi="Times New Roman"/>
                  <w:bCs/>
                  <w:sz w:val="24"/>
                  <w:szCs w:val="24"/>
                  <w:lang w:eastAsia="lt-LT"/>
                </w:rPr>
                <w:t xml:space="preserve">iniciatyvus </w:t>
              </w:r>
            </w:ins>
            <w:r w:rsidRPr="006B6868">
              <w:rPr>
                <w:rFonts w:ascii="Times New Roman" w:eastAsia="Times New Roman" w:hAnsi="Times New Roman"/>
                <w:bCs/>
                <w:sz w:val="24"/>
                <w:szCs w:val="24"/>
                <w:lang w:eastAsia="lt-LT"/>
              </w:rPr>
              <w:t>požiūris), kurie rodo, kad projekt</w:t>
            </w:r>
            <w:del w:id="48" w:author="Dausinas Martynas" w:date="2018-12-10T10:26:00Z">
              <w:r w:rsidRPr="006B6868" w:rsidDel="00ED363E">
                <w:rPr>
                  <w:rFonts w:ascii="Times New Roman" w:eastAsia="Times New Roman" w:hAnsi="Times New Roman"/>
                  <w:bCs/>
                  <w:sz w:val="24"/>
                  <w:szCs w:val="24"/>
                  <w:lang w:eastAsia="lt-LT"/>
                </w:rPr>
                <w:delText>as</w:delText>
              </w:r>
            </w:del>
            <w:ins w:id="49" w:author="Dausinas Martynas" w:date="2018-12-10T10:26:00Z">
              <w:r w:rsidR="00ED363E">
                <w:rPr>
                  <w:rFonts w:ascii="Times New Roman" w:eastAsia="Times New Roman" w:hAnsi="Times New Roman"/>
                  <w:bCs/>
                  <w:sz w:val="24"/>
                  <w:szCs w:val="24"/>
                  <w:lang w:eastAsia="lt-LT"/>
                </w:rPr>
                <w:t>u</w:t>
              </w:r>
            </w:ins>
            <w:r w:rsidRPr="006B6868">
              <w:rPr>
                <w:rFonts w:ascii="Times New Roman" w:eastAsia="Times New Roman" w:hAnsi="Times New Roman"/>
                <w:bCs/>
                <w:sz w:val="24"/>
                <w:szCs w:val="24"/>
                <w:lang w:eastAsia="lt-LT"/>
              </w:rPr>
              <w:t xml:space="preserve"> skatina</w:t>
            </w:r>
            <w:ins w:id="50" w:author="Dausinas Martynas" w:date="2018-12-10T10:26:00Z">
              <w:r w:rsidR="00ED363E">
                <w:rPr>
                  <w:rFonts w:ascii="Times New Roman" w:eastAsia="Times New Roman" w:hAnsi="Times New Roman"/>
                  <w:bCs/>
                  <w:sz w:val="24"/>
                  <w:szCs w:val="24"/>
                  <w:lang w:eastAsia="lt-LT"/>
                </w:rPr>
                <w:t>mas</w:t>
              </w:r>
            </w:ins>
            <w:r w:rsidRPr="006B6868">
              <w:rPr>
                <w:rFonts w:ascii="Times New Roman" w:eastAsia="Times New Roman" w:hAnsi="Times New Roman"/>
                <w:bCs/>
                <w:sz w:val="24"/>
                <w:szCs w:val="24"/>
                <w:lang w:eastAsia="lt-LT"/>
              </w:rPr>
              <w:t xml:space="preserve"> darnaus vystymosi principo įgyvendinim</w:t>
            </w:r>
            <w:del w:id="51" w:author="Dausinas Martynas" w:date="2018-12-10T10:26:00Z">
              <w:r w:rsidRPr="006B6868" w:rsidDel="00ED363E">
                <w:rPr>
                  <w:rFonts w:ascii="Times New Roman" w:eastAsia="Times New Roman" w:hAnsi="Times New Roman"/>
                  <w:bCs/>
                  <w:sz w:val="24"/>
                  <w:szCs w:val="24"/>
                  <w:lang w:eastAsia="lt-LT"/>
                </w:rPr>
                <w:delText>ą</w:delText>
              </w:r>
            </w:del>
            <w:ins w:id="52" w:author="Dausinas Martynas" w:date="2018-12-10T10:26:00Z">
              <w:r w:rsidR="00ED363E">
                <w:rPr>
                  <w:rFonts w:ascii="Times New Roman" w:eastAsia="Times New Roman" w:hAnsi="Times New Roman"/>
                  <w:bCs/>
                  <w:sz w:val="24"/>
                  <w:szCs w:val="24"/>
                  <w:lang w:eastAsia="lt-LT"/>
                </w:rPr>
                <w:t>as</w:t>
              </w:r>
            </w:ins>
            <w:r w:rsidRPr="006B6868">
              <w:rPr>
                <w:rFonts w:ascii="Times New Roman" w:eastAsia="Times New Roman" w:hAnsi="Times New Roman"/>
                <w:bCs/>
                <w:sz w:val="24"/>
                <w:szCs w:val="24"/>
                <w:lang w:eastAsia="lt-LT"/>
              </w:rPr>
              <w:t>.</w:t>
            </w:r>
          </w:p>
        </w:tc>
        <w:tc>
          <w:tcPr>
            <w:tcW w:w="4110"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000000"/>
              <w:left w:val="single" w:sz="4" w:space="0" w:color="000000"/>
              <w:bottom w:val="single" w:sz="4" w:space="0" w:color="auto"/>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4.3. Projekte nėra numatoma apribojimų, kurie turėtų neigiamą poveikį moterų ir vyrų lygybės ir nediskriminavimo</w:t>
            </w:r>
            <w:r w:rsidRPr="006B6868">
              <w:rPr>
                <w:rFonts w:ascii="Times New Roman" w:hAnsi="Times New Roman"/>
                <w:sz w:val="24"/>
                <w:szCs w:val="24"/>
              </w:rPr>
              <w:t xml:space="preserve"> </w:t>
            </w:r>
            <w:r w:rsidRPr="006B6868">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4110"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xml:space="preserve">Informacijos šaltinis </w:t>
            </w:r>
            <w:r w:rsidRPr="006B6868">
              <w:rPr>
                <w:rFonts w:ascii="Times New Roman" w:hAnsi="Times New Roman"/>
                <w:sz w:val="24"/>
                <w:szCs w:val="24"/>
              </w:rPr>
              <w:t>–</w:t>
            </w:r>
            <w:r w:rsidRPr="006B6868">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auto"/>
              <w:left w:val="single" w:sz="4" w:space="0" w:color="000000"/>
              <w:bottom w:val="single" w:sz="4" w:space="0" w:color="000000"/>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w:t>
            </w:r>
            <w:r w:rsidRPr="006B6868">
              <w:rPr>
                <w:rFonts w:ascii="Times New Roman" w:eastAsia="Times New Roman" w:hAnsi="Times New Roman"/>
                <w:sz w:val="24"/>
                <w:szCs w:val="24"/>
                <w:lang w:eastAsia="lt-LT"/>
              </w:rPr>
              <w:lastRenderedPageBreak/>
              <w:t xml:space="preserve">tikėjimo, įsitikinimų ar pažiūrų, amžiaus, negalios, lytinės orientacijos, etninės priklausomybės, religijos principo įgyvendinimas. </w:t>
            </w:r>
          </w:p>
        </w:tc>
        <w:tc>
          <w:tcPr>
            <w:tcW w:w="4110"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lastRenderedPageBreak/>
              <w:t>Netaikoma.</w:t>
            </w:r>
          </w:p>
        </w:tc>
        <w:tc>
          <w:tcPr>
            <w:tcW w:w="198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4.5. Projektas suderinamas su ES konkurencijos politikos nuostatomis:</w:t>
            </w:r>
          </w:p>
        </w:tc>
        <w:tc>
          <w:tcPr>
            <w:tcW w:w="4110"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hAnsi="Times New Roman"/>
                <w:sz w:val="24"/>
                <w:szCs w:val="24"/>
              </w:rPr>
            </w:pPr>
          </w:p>
        </w:tc>
        <w:tc>
          <w:tcPr>
            <w:tcW w:w="198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xml:space="preserve">4.5.1. teikiamas finansavimas neviršija nustatytų </w:t>
            </w:r>
            <w:r w:rsidRPr="006B6868">
              <w:rPr>
                <w:rFonts w:ascii="Times New Roman" w:eastAsia="Times New Roman" w:hAnsi="Times New Roman"/>
                <w:i/>
                <w:sz w:val="24"/>
                <w:szCs w:val="24"/>
                <w:lang w:eastAsia="lt-LT"/>
              </w:rPr>
              <w:t xml:space="preserve">de </w:t>
            </w:r>
            <w:proofErr w:type="spellStart"/>
            <w:r w:rsidRPr="006B6868">
              <w:rPr>
                <w:rFonts w:ascii="Times New Roman" w:eastAsia="Times New Roman" w:hAnsi="Times New Roman"/>
                <w:i/>
                <w:sz w:val="24"/>
                <w:szCs w:val="24"/>
                <w:lang w:eastAsia="lt-LT"/>
              </w:rPr>
              <w:t>minimis</w:t>
            </w:r>
            <w:proofErr w:type="spellEnd"/>
            <w:r w:rsidRPr="006B6868">
              <w:rPr>
                <w:rFonts w:ascii="Times New Roman" w:eastAsia="Times New Roman" w:hAnsi="Times New Roman"/>
                <w:sz w:val="24"/>
                <w:szCs w:val="24"/>
                <w:lang w:eastAsia="lt-LT"/>
              </w:rPr>
              <w:t xml:space="preserve"> pagalbos ribų ir atitinka reikalavimus, taikomus </w:t>
            </w:r>
            <w:r w:rsidRPr="006B6868">
              <w:rPr>
                <w:rFonts w:ascii="Times New Roman" w:eastAsia="Times New Roman" w:hAnsi="Times New Roman"/>
                <w:i/>
                <w:sz w:val="24"/>
                <w:szCs w:val="24"/>
                <w:lang w:eastAsia="lt-LT"/>
              </w:rPr>
              <w:t xml:space="preserve">de </w:t>
            </w:r>
            <w:proofErr w:type="spellStart"/>
            <w:r w:rsidRPr="006B6868">
              <w:rPr>
                <w:rFonts w:ascii="Times New Roman" w:eastAsia="Times New Roman" w:hAnsi="Times New Roman"/>
                <w:i/>
                <w:sz w:val="24"/>
                <w:szCs w:val="24"/>
                <w:lang w:eastAsia="lt-LT"/>
              </w:rPr>
              <w:t>minimis</w:t>
            </w:r>
            <w:proofErr w:type="spellEnd"/>
            <w:r w:rsidRPr="006B6868">
              <w:rPr>
                <w:rFonts w:ascii="Times New Roman" w:eastAsia="Times New Roman" w:hAnsi="Times New Roman"/>
                <w:sz w:val="24"/>
                <w:szCs w:val="24"/>
                <w:lang w:eastAsia="lt-LT"/>
              </w:rPr>
              <w:t xml:space="preserve"> pagalbai</w:t>
            </w:r>
            <w:del w:id="53" w:author="Dausinas Martynas" w:date="2018-12-10T10:27:00Z">
              <w:r w:rsidRPr="006B6868" w:rsidDel="00ED363E">
                <w:rPr>
                  <w:rFonts w:ascii="Times New Roman" w:eastAsia="Times New Roman" w:hAnsi="Times New Roman"/>
                  <w:sz w:val="24"/>
                  <w:szCs w:val="24"/>
                  <w:lang w:eastAsia="lt-LT"/>
                </w:rPr>
                <w:delText>.</w:delText>
              </w:r>
            </w:del>
            <w:ins w:id="54" w:author="Dausinas Martynas" w:date="2018-12-10T10:27:00Z">
              <w:r w:rsidR="00ED363E">
                <w:rPr>
                  <w:rFonts w:ascii="Times New Roman" w:eastAsia="Times New Roman" w:hAnsi="Times New Roman"/>
                  <w:sz w:val="24"/>
                  <w:szCs w:val="24"/>
                  <w:lang w:eastAsia="lt-LT"/>
                </w:rPr>
                <w:t>;</w:t>
              </w:r>
            </w:ins>
            <w:del w:id="55" w:author="Dausinas Martynas" w:date="2018-12-10T10:27:00Z">
              <w:r w:rsidRPr="006B6868" w:rsidDel="00ED363E">
                <w:rPr>
                  <w:rFonts w:ascii="Times New Roman" w:eastAsia="Times New Roman" w:hAnsi="Times New Roman"/>
                  <w:sz w:val="24"/>
                  <w:szCs w:val="24"/>
                  <w:lang w:eastAsia="lt-LT"/>
                </w:rPr>
                <w:delText xml:space="preserve"> </w:delText>
              </w:r>
            </w:del>
          </w:p>
        </w:tc>
        <w:tc>
          <w:tcPr>
            <w:tcW w:w="4110"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auto"/>
              <w:left w:val="single" w:sz="4" w:space="0" w:color="000000"/>
              <w:bottom w:val="single" w:sz="4" w:space="0" w:color="000000"/>
              <w:right w:val="single" w:sz="4" w:space="0" w:color="000000"/>
            </w:tcBorders>
          </w:tcPr>
          <w:p w:rsidR="006B6868" w:rsidRPr="006B6868" w:rsidRDefault="006B6868" w:rsidP="00ED363E">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4.5.2. projektas finansuojamas pagal suderintą valstybės pagalbos schemą ar Europos Komisijos sprendimą arba pagal</w:t>
            </w:r>
            <w:del w:id="56" w:author="Dausinas Martynas" w:date="2018-12-10T10:27:00Z">
              <w:r w:rsidRPr="006B6868" w:rsidDel="00ED363E">
                <w:rPr>
                  <w:rFonts w:ascii="Times New Roman" w:eastAsia="Times New Roman" w:hAnsi="Times New Roman"/>
                  <w:sz w:val="24"/>
                  <w:szCs w:val="24"/>
                  <w:lang w:eastAsia="lt-LT"/>
                </w:rPr>
                <w:delText xml:space="preserve"> bendrąjį bendrosios išimties reglamentą</w:delText>
              </w:r>
            </w:del>
            <w:ins w:id="57" w:author="Dausinas Martynas" w:date="2018-12-10T10:28:00Z">
              <w:r w:rsidR="00ED363E">
                <w:t xml:space="preserve"> </w:t>
              </w:r>
              <w:r w:rsidR="00ED363E" w:rsidRPr="00ED363E">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w:t>
              </w:r>
            </w:ins>
            <w:r w:rsidRPr="006B6868">
              <w:rPr>
                <w:rFonts w:ascii="Times New Roman" w:eastAsia="Times New Roman" w:hAnsi="Times New Roman"/>
                <w:sz w:val="24"/>
                <w:szCs w:val="24"/>
                <w:lang w:eastAsia="lt-LT"/>
              </w:rPr>
              <w:t>, laikantis ten nustatytų reikalavimų</w:t>
            </w:r>
            <w:del w:id="58" w:author="Dausinas Martynas" w:date="2018-12-10T10:29:00Z">
              <w:r w:rsidRPr="006B6868" w:rsidDel="00DC40B1">
                <w:rPr>
                  <w:rFonts w:ascii="Times New Roman" w:eastAsia="Times New Roman" w:hAnsi="Times New Roman"/>
                  <w:sz w:val="24"/>
                  <w:szCs w:val="24"/>
                  <w:lang w:eastAsia="lt-LT"/>
                </w:rPr>
                <w:delText>.</w:delText>
              </w:r>
            </w:del>
            <w:ins w:id="59" w:author="Dausinas Martynas" w:date="2018-12-10T10:29:00Z">
              <w:r w:rsidR="00DC40B1">
                <w:rPr>
                  <w:rFonts w:ascii="Times New Roman" w:eastAsia="Times New Roman" w:hAnsi="Times New Roman"/>
                  <w:sz w:val="24"/>
                  <w:szCs w:val="24"/>
                  <w:lang w:eastAsia="lt-LT"/>
                </w:rPr>
                <w:t>;</w:t>
              </w:r>
            </w:ins>
          </w:p>
        </w:tc>
        <w:tc>
          <w:tcPr>
            <w:tcW w:w="4110"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xml:space="preserve">4.5.3. projekto finansavimas nereiškia neteisėtos valstybės pagalbos ar </w:t>
            </w:r>
            <w:r w:rsidRPr="006B6868">
              <w:rPr>
                <w:rFonts w:ascii="Times New Roman" w:eastAsia="Times New Roman" w:hAnsi="Times New Roman"/>
                <w:i/>
                <w:sz w:val="24"/>
                <w:szCs w:val="24"/>
                <w:lang w:eastAsia="lt-LT"/>
              </w:rPr>
              <w:t xml:space="preserve">de </w:t>
            </w:r>
            <w:proofErr w:type="spellStart"/>
            <w:r w:rsidRPr="006B6868">
              <w:rPr>
                <w:rFonts w:ascii="Times New Roman" w:eastAsia="Times New Roman" w:hAnsi="Times New Roman"/>
                <w:i/>
                <w:sz w:val="24"/>
                <w:szCs w:val="24"/>
                <w:lang w:eastAsia="lt-LT"/>
              </w:rPr>
              <w:t>minimis</w:t>
            </w:r>
            <w:proofErr w:type="spellEnd"/>
            <w:r w:rsidRPr="006B6868">
              <w:rPr>
                <w:rFonts w:ascii="Times New Roman" w:eastAsia="Times New Roman" w:hAnsi="Times New Roman"/>
                <w:sz w:val="24"/>
                <w:szCs w:val="24"/>
                <w:lang w:eastAsia="lt-LT"/>
              </w:rPr>
              <w:t xml:space="preserve"> pagalbos suteikimo. </w:t>
            </w:r>
          </w:p>
        </w:tc>
        <w:tc>
          <w:tcPr>
            <w:tcW w:w="4110"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xml:space="preserve">Projekto finansavimas turi nereikšti neteisėtos valstybės pagalbos ar </w:t>
            </w:r>
            <w:r w:rsidRPr="006B6868">
              <w:rPr>
                <w:rFonts w:ascii="Times New Roman" w:eastAsia="Times New Roman" w:hAnsi="Times New Roman"/>
                <w:i/>
                <w:sz w:val="24"/>
                <w:szCs w:val="24"/>
                <w:lang w:eastAsia="lt-LT"/>
              </w:rPr>
              <w:t xml:space="preserve">de </w:t>
            </w:r>
            <w:proofErr w:type="spellStart"/>
            <w:r w:rsidRPr="006B6868">
              <w:rPr>
                <w:rFonts w:ascii="Times New Roman" w:eastAsia="Times New Roman" w:hAnsi="Times New Roman"/>
                <w:i/>
                <w:sz w:val="24"/>
                <w:szCs w:val="24"/>
                <w:lang w:eastAsia="lt-LT"/>
              </w:rPr>
              <w:t>minimis</w:t>
            </w:r>
            <w:proofErr w:type="spellEnd"/>
            <w:r w:rsidRPr="006B6868">
              <w:rPr>
                <w:rFonts w:ascii="Times New Roman" w:eastAsia="Times New Roman" w:hAnsi="Times New Roman"/>
                <w:sz w:val="24"/>
                <w:szCs w:val="24"/>
                <w:lang w:eastAsia="lt-LT"/>
              </w:rPr>
              <w:t xml:space="preserve"> pagalbos suteikimo, kaip nustatyta </w:t>
            </w:r>
            <w:r w:rsidRPr="006B6868">
              <w:rPr>
                <w:rFonts w:ascii="Times New Roman" w:hAnsi="Times New Roman"/>
                <w:sz w:val="24"/>
                <w:szCs w:val="24"/>
              </w:rPr>
              <w:t>Aprašo 31 punkte</w:t>
            </w:r>
            <w:r w:rsidRPr="006B6868">
              <w:rPr>
                <w:rFonts w:ascii="Times New Roman" w:eastAsia="Times New Roman" w:hAnsi="Times New Roman"/>
                <w:sz w:val="24"/>
                <w:szCs w:val="24"/>
                <w:lang w:eastAsia="lt-LT"/>
              </w:rPr>
              <w:t>.</w:t>
            </w:r>
          </w:p>
          <w:p w:rsidR="006B6868" w:rsidRPr="006B6868" w:rsidRDefault="006B6868" w:rsidP="006B6868">
            <w:pPr>
              <w:spacing w:after="0" w:line="240" w:lineRule="auto"/>
              <w:jc w:val="both"/>
              <w:rPr>
                <w:rFonts w:ascii="Times New Roman" w:hAnsi="Times New Roman"/>
                <w:sz w:val="24"/>
                <w:szCs w:val="24"/>
              </w:rPr>
            </w:pPr>
            <w:r w:rsidRPr="006B6868">
              <w:rPr>
                <w:rFonts w:ascii="Times New Roman" w:hAnsi="Times New Roman"/>
                <w:sz w:val="24"/>
                <w:szCs w:val="24"/>
              </w:rPr>
              <w:t>Vertinant atitiktį šiam vertinimo aspektui, pildomas Aprašo 2 priedas.</w:t>
            </w:r>
          </w:p>
          <w:p w:rsidR="006B6868" w:rsidRPr="006B6868" w:rsidRDefault="006B6868" w:rsidP="006B6868">
            <w:pPr>
              <w:spacing w:after="0" w:line="240" w:lineRule="auto"/>
              <w:jc w:val="both"/>
              <w:rPr>
                <w:rFonts w:ascii="Times New Roman" w:hAnsi="Times New Roman"/>
                <w:sz w:val="24"/>
                <w:szCs w:val="24"/>
              </w:rPr>
            </w:pPr>
          </w:p>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xml:space="preserve">Informacijos šaltinis </w:t>
            </w:r>
            <w:r w:rsidRPr="006B6868">
              <w:rPr>
                <w:rFonts w:ascii="Times New Roman" w:hAnsi="Times New Roman"/>
                <w:sz w:val="24"/>
                <w:szCs w:val="24"/>
              </w:rPr>
              <w:t>–</w:t>
            </w:r>
            <w:r w:rsidRPr="006B6868">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6B6868" w:rsidRPr="006B6868" w:rsidRDefault="006B6868" w:rsidP="006B6868">
            <w:pPr>
              <w:spacing w:after="0" w:line="240" w:lineRule="auto"/>
              <w:rPr>
                <w:rFonts w:ascii="Times New Roman" w:eastAsia="Times New Roman" w:hAnsi="Times New Roman"/>
                <w:sz w:val="24"/>
                <w:szCs w:val="24"/>
                <w:lang w:eastAsia="lt-LT"/>
              </w:rPr>
            </w:pPr>
            <w:r w:rsidRPr="006B6868">
              <w:rPr>
                <w:rFonts w:ascii="Times New Roman" w:eastAsia="Times New Roman" w:hAnsi="Times New Roman"/>
                <w:b/>
                <w:bCs/>
                <w:sz w:val="24"/>
                <w:szCs w:val="24"/>
                <w:lang w:eastAsia="lt-LT"/>
              </w:rPr>
              <w:t>5. Pareiškėjas ir partneris (-</w:t>
            </w:r>
            <w:proofErr w:type="spellStart"/>
            <w:r w:rsidRPr="006B6868">
              <w:rPr>
                <w:rFonts w:ascii="Times New Roman" w:eastAsia="Times New Roman" w:hAnsi="Times New Roman"/>
                <w:b/>
                <w:bCs/>
                <w:sz w:val="24"/>
                <w:szCs w:val="24"/>
                <w:lang w:eastAsia="lt-LT"/>
              </w:rPr>
              <w:t>iai</w:t>
            </w:r>
            <w:proofErr w:type="spellEnd"/>
            <w:r w:rsidRPr="006B6868">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6B6868" w:rsidRPr="006B6868" w:rsidTr="002268D0">
        <w:trPr>
          <w:trHeight w:val="20"/>
        </w:trPr>
        <w:tc>
          <w:tcPr>
            <w:tcW w:w="6096" w:type="dxa"/>
            <w:tcBorders>
              <w:top w:val="single" w:sz="4" w:space="0" w:color="000000"/>
              <w:left w:val="single" w:sz="4" w:space="0" w:color="000000"/>
              <w:bottom w:val="single" w:sz="4" w:space="0" w:color="000000"/>
              <w:right w:val="single" w:sz="4" w:space="0" w:color="000000"/>
            </w:tcBorders>
            <w:hideMark/>
          </w:tcPr>
          <w:p w:rsidR="006B6868" w:rsidRPr="006B6868" w:rsidRDefault="006B6868" w:rsidP="004A3BFF">
            <w:pPr>
              <w:spacing w:after="0" w:line="240" w:lineRule="auto"/>
              <w:jc w:val="both"/>
              <w:rPr>
                <w:rFonts w:ascii="Times New Roman" w:eastAsia="Times New Roman" w:hAnsi="Times New Roman"/>
                <w:bCs/>
                <w:sz w:val="24"/>
                <w:szCs w:val="24"/>
                <w:lang w:eastAsia="lt-LT"/>
              </w:rPr>
            </w:pPr>
            <w:r w:rsidRPr="006B6868">
              <w:rPr>
                <w:rFonts w:ascii="Times New Roman" w:eastAsia="Times New Roman" w:hAnsi="Times New Roman"/>
                <w:sz w:val="24"/>
                <w:szCs w:val="24"/>
                <w:lang w:eastAsia="lt-LT"/>
              </w:rPr>
              <w:t xml:space="preserve">5.1. </w:t>
            </w:r>
            <w:r w:rsidRPr="006B6868">
              <w:rPr>
                <w:rFonts w:ascii="Times New Roman" w:eastAsia="Times New Roman" w:hAnsi="Times New Roman"/>
                <w:bCs/>
                <w:sz w:val="24"/>
                <w:szCs w:val="24"/>
                <w:lang w:eastAsia="lt-LT"/>
              </w:rPr>
              <w:t>Pareiškėjas ir partneris (-</w:t>
            </w:r>
            <w:proofErr w:type="spellStart"/>
            <w:r w:rsidRPr="006B6868">
              <w:rPr>
                <w:rFonts w:ascii="Times New Roman" w:eastAsia="Times New Roman" w:hAnsi="Times New Roman"/>
                <w:bCs/>
                <w:sz w:val="24"/>
                <w:szCs w:val="24"/>
                <w:lang w:eastAsia="lt-LT"/>
              </w:rPr>
              <w:t>iai</w:t>
            </w:r>
            <w:proofErr w:type="spellEnd"/>
            <w:r w:rsidRPr="006B6868">
              <w:rPr>
                <w:rFonts w:ascii="Times New Roman" w:eastAsia="Times New Roman" w:hAnsi="Times New Roman"/>
                <w:bCs/>
                <w:sz w:val="24"/>
                <w:szCs w:val="24"/>
                <w:lang w:eastAsia="lt-LT"/>
              </w:rPr>
              <w:t>) yra juridiniai asmenys</w:t>
            </w:r>
            <w:ins w:id="60" w:author="Dausinas Martynas" w:date="2018-12-10T10:31:00Z">
              <w:r w:rsidR="004A3BFF" w:rsidRPr="004A3BFF">
                <w:rPr>
                  <w:rFonts w:ascii="Times New Roman" w:eastAsia="Times New Roman" w:hAnsi="Times New Roman"/>
                  <w:bCs/>
                  <w:sz w:val="24"/>
                  <w:szCs w:val="24"/>
                  <w:lang w:eastAsia="lt-LT"/>
                </w:rPr>
                <w:t>, juridinio asmens filialai, atstovybės (toliau – juridinis asmuo) arba fiziniai asmenys, kurie verčiasi ūkine ir (arba) ekonomine veikla (toliau – fizinis asmuo), kaip nustatyta projektų finansavimo sąlygų apraše</w:t>
              </w:r>
            </w:ins>
            <w:r w:rsidRPr="006B6868">
              <w:rPr>
                <w:rFonts w:ascii="Times New Roman" w:eastAsia="Times New Roman" w:hAnsi="Times New Roman"/>
                <w:bCs/>
                <w:sz w:val="24"/>
                <w:szCs w:val="24"/>
                <w:lang w:eastAsia="lt-LT"/>
              </w:rPr>
              <w:t>.</w:t>
            </w:r>
          </w:p>
        </w:tc>
        <w:tc>
          <w:tcPr>
            <w:tcW w:w="4110" w:type="dxa"/>
            <w:tcBorders>
              <w:top w:val="single" w:sz="4" w:space="0" w:color="000000"/>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000000"/>
              <w:left w:val="single" w:sz="4" w:space="0" w:color="000000"/>
              <w:bottom w:val="single" w:sz="4" w:space="0" w:color="000000"/>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5.2. Pareiškėjas ir partneris (-</w:t>
            </w:r>
            <w:proofErr w:type="spellStart"/>
            <w:r w:rsidRPr="006B6868">
              <w:rPr>
                <w:rFonts w:ascii="Times New Roman" w:eastAsia="Times New Roman" w:hAnsi="Times New Roman"/>
                <w:sz w:val="24"/>
                <w:szCs w:val="24"/>
                <w:lang w:eastAsia="lt-LT"/>
              </w:rPr>
              <w:t>iai</w:t>
            </w:r>
            <w:proofErr w:type="spellEnd"/>
            <w:r w:rsidRPr="006B6868">
              <w:rPr>
                <w:rFonts w:ascii="Times New Roman" w:eastAsia="Times New Roman" w:hAnsi="Times New Roman"/>
                <w:sz w:val="24"/>
                <w:szCs w:val="24"/>
                <w:lang w:eastAsia="lt-LT"/>
              </w:rPr>
              <w:t>) atitinka tinkamų pareiškėjų ir partnerių sąrašą, nustatytą projektų finansavimo sąlygų apraše.</w:t>
            </w:r>
          </w:p>
        </w:tc>
        <w:tc>
          <w:tcPr>
            <w:tcW w:w="4110" w:type="dxa"/>
            <w:tcBorders>
              <w:top w:val="single" w:sz="4" w:space="0" w:color="000000"/>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hAnsi="Times New Roman"/>
                <w:sz w:val="24"/>
                <w:szCs w:val="24"/>
              </w:rPr>
            </w:pPr>
            <w:r w:rsidRPr="006B6868">
              <w:rPr>
                <w:rFonts w:ascii="Times New Roman" w:hAnsi="Times New Roman"/>
                <w:sz w:val="24"/>
                <w:szCs w:val="24"/>
              </w:rPr>
              <w:t>Tinkamų pareiškėjų (partnerių) sąrašas yra nurodytas Aprašo 13 punkte.</w:t>
            </w:r>
          </w:p>
          <w:p w:rsidR="006B6868" w:rsidRPr="006B6868" w:rsidRDefault="006B6868" w:rsidP="006B6868">
            <w:pPr>
              <w:spacing w:after="0" w:line="240" w:lineRule="auto"/>
              <w:jc w:val="both"/>
              <w:rPr>
                <w:rFonts w:ascii="Times New Roman" w:hAnsi="Times New Roman"/>
                <w:sz w:val="24"/>
                <w:szCs w:val="24"/>
              </w:rPr>
            </w:pPr>
          </w:p>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xml:space="preserve">Informacijos šaltiniai </w:t>
            </w:r>
            <w:r w:rsidRPr="006B6868">
              <w:rPr>
                <w:rFonts w:ascii="Times New Roman" w:hAnsi="Times New Roman"/>
                <w:sz w:val="24"/>
                <w:szCs w:val="24"/>
              </w:rPr>
              <w:t>–</w:t>
            </w:r>
            <w:r w:rsidRPr="006B6868">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000000"/>
              <w:left w:val="single" w:sz="4" w:space="0" w:color="000000"/>
              <w:bottom w:val="single" w:sz="4" w:space="0" w:color="000000"/>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lastRenderedPageBreak/>
              <w:t>5.3. Pareiškėjas ir partneris (-</w:t>
            </w:r>
            <w:proofErr w:type="spellStart"/>
            <w:r w:rsidRPr="006B6868">
              <w:rPr>
                <w:rFonts w:ascii="Times New Roman" w:eastAsia="Times New Roman" w:hAnsi="Times New Roman"/>
                <w:sz w:val="24"/>
                <w:szCs w:val="24"/>
                <w:lang w:eastAsia="lt-LT"/>
              </w:rPr>
              <w:t>iai</w:t>
            </w:r>
            <w:proofErr w:type="spellEnd"/>
            <w:r w:rsidRPr="006B6868">
              <w:rPr>
                <w:rFonts w:ascii="Times New Roman" w:eastAsia="Times New Roman" w:hAnsi="Times New Roman"/>
                <w:sz w:val="24"/>
                <w:szCs w:val="24"/>
                <w:lang w:eastAsia="lt-LT"/>
              </w:rPr>
              <w:t>) turi teisinį pagrindą užsiimti ta veikla (atlikti funkcijas), kuriai pradėti ir (arba) vykdyti, ir (arba) plėtoti skirtas projektas.</w:t>
            </w:r>
          </w:p>
        </w:tc>
        <w:tc>
          <w:tcPr>
            <w:tcW w:w="4110" w:type="dxa"/>
            <w:tcBorders>
              <w:top w:val="single" w:sz="4" w:space="0" w:color="000000"/>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000000"/>
              <w:left w:val="single" w:sz="4" w:space="0" w:color="000000"/>
              <w:bottom w:val="single" w:sz="4" w:space="0" w:color="000000"/>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5.4. Pareiškėjui nėra apribojimų gauti finansavimą:</w:t>
            </w:r>
          </w:p>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5.4.1. pareiškėjui</w:t>
            </w:r>
            <w:ins w:id="61" w:author="Dausinas Martynas" w:date="2018-12-10T10:38:00Z">
              <w:r w:rsidR="002268D0">
                <w:rPr>
                  <w:rFonts w:ascii="Times New Roman" w:eastAsia="Times New Roman" w:hAnsi="Times New Roman"/>
                  <w:sz w:val="24"/>
                  <w:szCs w:val="24"/>
                  <w:lang w:eastAsia="lt-LT"/>
                </w:rPr>
                <w:t xml:space="preserve"> ir partneriui (-</w:t>
              </w:r>
              <w:proofErr w:type="spellStart"/>
              <w:r w:rsidR="002268D0">
                <w:rPr>
                  <w:rFonts w:ascii="Times New Roman" w:eastAsia="Times New Roman" w:hAnsi="Times New Roman"/>
                  <w:sz w:val="24"/>
                  <w:szCs w:val="24"/>
                  <w:lang w:eastAsia="lt-LT"/>
                </w:rPr>
                <w:t>iams</w:t>
              </w:r>
              <w:proofErr w:type="spellEnd"/>
              <w:r w:rsidR="002268D0">
                <w:rPr>
                  <w:rFonts w:ascii="Times New Roman" w:eastAsia="Times New Roman" w:hAnsi="Times New Roman"/>
                  <w:sz w:val="24"/>
                  <w:szCs w:val="24"/>
                  <w:lang w:eastAsia="lt-LT"/>
                </w:rPr>
                <w:t>)</w:t>
              </w:r>
            </w:ins>
            <w:ins w:id="62" w:author="Dausinas Martynas" w:date="2018-12-10T10:39:00Z">
              <w:r w:rsidR="002268D0">
                <w:rPr>
                  <w:rFonts w:ascii="Times New Roman" w:eastAsia="Times New Roman" w:hAnsi="Times New Roman"/>
                  <w:sz w:val="24"/>
                  <w:szCs w:val="24"/>
                  <w:lang w:eastAsia="lt-LT"/>
                </w:rPr>
                <w:t>, kurie yra juridiniai asmenys,</w:t>
              </w:r>
            </w:ins>
            <w:r w:rsidRPr="006B6868">
              <w:rPr>
                <w:rFonts w:ascii="Times New Roman" w:hAnsi="Times New Roman"/>
                <w:sz w:val="24"/>
                <w:szCs w:val="24"/>
              </w:rPr>
              <w:t xml:space="preserve"> </w:t>
            </w:r>
            <w:r w:rsidRPr="006B6868">
              <w:rPr>
                <w:rFonts w:ascii="Times New Roman" w:eastAsia="Times New Roman" w:hAnsi="Times New Roman"/>
                <w:sz w:val="24"/>
                <w:szCs w:val="24"/>
                <w:lang w:eastAsia="lt-LT"/>
              </w:rPr>
              <w:t xml:space="preserve">nėra iškelta byla dėl bankroto arba restruktūrizavimo, nėra pradėtas ikiteisminis tyrimas dėl ūkinės </w:t>
            </w:r>
            <w:del w:id="63" w:author="Dausinas Martynas" w:date="2018-12-10T10:33:00Z">
              <w:r w:rsidRPr="006B6868" w:rsidDel="00EC0254">
                <w:rPr>
                  <w:rFonts w:ascii="Times New Roman" w:eastAsia="Times New Roman" w:hAnsi="Times New Roman"/>
                  <w:sz w:val="24"/>
                  <w:szCs w:val="24"/>
                  <w:lang w:eastAsia="lt-LT"/>
                </w:rPr>
                <w:delText xml:space="preserve">komercinės </w:delText>
              </w:r>
            </w:del>
            <w:ins w:id="64" w:author="Dausinas Martynas" w:date="2018-12-10T10:33:00Z">
              <w:r w:rsidR="00EC0254">
                <w:rPr>
                  <w:rFonts w:ascii="Times New Roman" w:eastAsia="Times New Roman" w:hAnsi="Times New Roman"/>
                  <w:sz w:val="24"/>
                  <w:szCs w:val="24"/>
                  <w:lang w:eastAsia="lt-LT"/>
                </w:rPr>
                <w:t xml:space="preserve">ir (arba) ekonominės </w:t>
              </w:r>
            </w:ins>
            <w:r w:rsidRPr="006B6868">
              <w:rPr>
                <w:rFonts w:ascii="Times New Roman" w:eastAsia="Times New Roman" w:hAnsi="Times New Roman"/>
                <w:sz w:val="24"/>
                <w:szCs w:val="24"/>
                <w:lang w:eastAsia="lt-LT"/>
              </w:rPr>
              <w:t>veiklos arba jis nėra likviduojamas, nėra priimtas kreditorių susirinkimo nutarimas bankroto procedūras vykdyti ne teismo tvarka</w:t>
            </w:r>
            <w:ins w:id="65" w:author="Dausinas Martynas" w:date="2018-12-10T10:34:00Z">
              <w:r w:rsidR="00EC0254">
                <w:rPr>
                  <w:rFonts w:ascii="Times New Roman" w:eastAsia="Times New Roman" w:hAnsi="Times New Roman"/>
                  <w:sz w:val="24"/>
                  <w:szCs w:val="24"/>
                  <w:lang w:eastAsia="lt-LT"/>
                </w:rPr>
                <w:t xml:space="preserve"> </w:t>
              </w:r>
              <w:r w:rsidR="00EC0254" w:rsidRPr="00EC0254">
                <w:rPr>
                  <w:rFonts w:ascii="Times New Roman" w:eastAsia="Times New Roman" w:hAnsi="Times New Roman"/>
                  <w:i/>
                  <w:iCs/>
                  <w:color w:val="000000"/>
                  <w:sz w:val="24"/>
                  <w:szCs w:val="24"/>
                  <w:lang w:eastAsia="lt-LT"/>
                </w:rPr>
                <w:t>(ši nuostata netaikoma biudžetinėms įstaigoms) </w:t>
              </w:r>
              <w:r w:rsidR="00EC0254" w:rsidRPr="00EC0254">
                <w:rPr>
                  <w:rFonts w:ascii="Times New Roman" w:eastAsia="Times New Roman" w:hAnsi="Times New Roman"/>
                  <w:color w:val="000000"/>
                  <w:sz w:val="24"/>
                  <w:szCs w:val="24"/>
                  <w:lang w:eastAsia="lt-LT"/>
                </w:rPr>
                <w:t>arba pareiškėjui ir partneriui (-</w:t>
              </w:r>
              <w:proofErr w:type="spellStart"/>
              <w:r w:rsidR="00EC0254" w:rsidRPr="00EC0254">
                <w:rPr>
                  <w:rFonts w:ascii="Times New Roman" w:eastAsia="Times New Roman" w:hAnsi="Times New Roman"/>
                  <w:color w:val="000000"/>
                  <w:sz w:val="24"/>
                  <w:szCs w:val="24"/>
                  <w:lang w:eastAsia="lt-LT"/>
                </w:rPr>
                <w:t>iams</w:t>
              </w:r>
              <w:proofErr w:type="spellEnd"/>
              <w:r w:rsidR="00EC0254" w:rsidRPr="00EC0254">
                <w:rPr>
                  <w:rFonts w:ascii="Times New Roman" w:eastAsia="Times New Roman" w:hAnsi="Times New Roman"/>
                  <w:color w:val="000000"/>
                  <w:sz w:val="24"/>
                  <w:szCs w:val="24"/>
                  <w:lang w:eastAsia="lt-LT"/>
                </w:rPr>
                <w:t>), kurie yra fiziniai asmenys, nėra iškelta byla dėl bankroto, nėra pradėtas ikiteisminis tyrimas dėl ūkinės ir (arba) ekonominės veiklos</w:t>
              </w:r>
            </w:ins>
            <w:r w:rsidRPr="006B6868">
              <w:rPr>
                <w:rFonts w:ascii="Times New Roman" w:eastAsia="Times New Roman" w:hAnsi="Times New Roman"/>
                <w:sz w:val="24"/>
                <w:szCs w:val="24"/>
                <w:lang w:eastAsia="lt-LT"/>
              </w:rPr>
              <w:t>;</w:t>
            </w:r>
          </w:p>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xml:space="preserve">5.4.2. paraiškos </w:t>
            </w:r>
            <w:del w:id="66" w:author="Dausinas Martynas" w:date="2018-12-10T10:41:00Z">
              <w:r w:rsidRPr="006B6868" w:rsidDel="002268D0">
                <w:rPr>
                  <w:rFonts w:ascii="Times New Roman" w:eastAsia="Times New Roman" w:hAnsi="Times New Roman"/>
                  <w:sz w:val="24"/>
                  <w:szCs w:val="24"/>
                  <w:lang w:eastAsia="lt-LT"/>
                </w:rPr>
                <w:delText xml:space="preserve">vertinimo metu </w:delText>
              </w:r>
            </w:del>
            <w:ins w:id="67" w:author="Dausinas Martynas" w:date="2018-12-10T10:41:00Z">
              <w:r w:rsidR="002268D0">
                <w:rPr>
                  <w:rFonts w:ascii="Times New Roman" w:eastAsia="Times New Roman" w:hAnsi="Times New Roman"/>
                  <w:sz w:val="24"/>
                  <w:szCs w:val="24"/>
                  <w:lang w:eastAsia="lt-LT"/>
                </w:rPr>
                <w:t xml:space="preserve">pateikimo dieną </w:t>
              </w:r>
            </w:ins>
            <w:r w:rsidRPr="006B6868">
              <w:rPr>
                <w:rFonts w:ascii="Times New Roman" w:eastAsia="Times New Roman" w:hAnsi="Times New Roman"/>
                <w:sz w:val="24"/>
                <w:szCs w:val="24"/>
                <w:lang w:eastAsia="lt-LT"/>
              </w:rPr>
              <w:t>pareiškėjas</w:t>
            </w:r>
            <w:ins w:id="68" w:author="Dausinas Martynas" w:date="2018-12-10T10:42:00Z">
              <w:r w:rsidR="00A45807">
                <w:rPr>
                  <w:rFonts w:ascii="Times New Roman" w:eastAsia="Times New Roman" w:hAnsi="Times New Roman"/>
                  <w:sz w:val="24"/>
                  <w:szCs w:val="24"/>
                  <w:lang w:eastAsia="lt-LT"/>
                </w:rPr>
                <w:t xml:space="preserve"> ir partneris (-</w:t>
              </w:r>
              <w:proofErr w:type="spellStart"/>
              <w:r w:rsidR="00A45807">
                <w:rPr>
                  <w:rFonts w:ascii="Times New Roman" w:eastAsia="Times New Roman" w:hAnsi="Times New Roman"/>
                  <w:sz w:val="24"/>
                  <w:szCs w:val="24"/>
                  <w:lang w:eastAsia="lt-LT"/>
                </w:rPr>
                <w:t>iai</w:t>
              </w:r>
              <w:proofErr w:type="spellEnd"/>
              <w:r w:rsidR="00A45807">
                <w:rPr>
                  <w:rFonts w:ascii="Times New Roman" w:eastAsia="Times New Roman" w:hAnsi="Times New Roman"/>
                  <w:sz w:val="24"/>
                  <w:szCs w:val="24"/>
                  <w:lang w:eastAsia="lt-LT"/>
                </w:rPr>
                <w:t>)</w:t>
              </w:r>
            </w:ins>
            <w:r w:rsidRPr="006B6868">
              <w:rPr>
                <w:rFonts w:ascii="Times New Roman" w:eastAsia="Times New Roman" w:hAnsi="Times New Roman"/>
                <w:sz w:val="24"/>
                <w:szCs w:val="24"/>
                <w:lang w:eastAsia="lt-LT"/>
              </w:rPr>
              <w:t xml:space="preserve"> </w:t>
            </w:r>
            <w:del w:id="69" w:author="Dausinas Martynas" w:date="2018-12-10T10:42:00Z">
              <w:r w:rsidRPr="006B6868" w:rsidDel="00A45807">
                <w:rPr>
                  <w:rFonts w:ascii="Times New Roman" w:eastAsia="Times New Roman" w:hAnsi="Times New Roman"/>
                  <w:sz w:val="24"/>
                  <w:szCs w:val="24"/>
                  <w:lang w:eastAsia="lt-LT"/>
                </w:rPr>
                <w:delText xml:space="preserve">yra įvykdęs </w:delText>
              </w:r>
            </w:del>
            <w:ins w:id="70" w:author="Dausinas Martynas" w:date="2018-12-10T10:42:00Z">
              <w:r w:rsidR="00A45807">
                <w:rPr>
                  <w:rFonts w:ascii="Times New Roman" w:eastAsia="Times New Roman" w:hAnsi="Times New Roman"/>
                  <w:sz w:val="24"/>
                  <w:szCs w:val="24"/>
                  <w:lang w:eastAsia="lt-LT"/>
                </w:rPr>
                <w:t xml:space="preserve">neturi </w:t>
              </w:r>
            </w:ins>
            <w:r w:rsidRPr="006B6868">
              <w:rPr>
                <w:rFonts w:ascii="Times New Roman" w:eastAsia="Times New Roman" w:hAnsi="Times New Roman"/>
                <w:sz w:val="24"/>
                <w:szCs w:val="24"/>
                <w:lang w:eastAsia="lt-LT"/>
              </w:rPr>
              <w:t>su mokesčių ir socialinio draudimo įmokų mokėjimu susijusi</w:t>
            </w:r>
            <w:del w:id="71" w:author="Dausinas Martynas" w:date="2018-12-10T10:43:00Z">
              <w:r w:rsidRPr="006B6868" w:rsidDel="00A45807">
                <w:rPr>
                  <w:rFonts w:ascii="Times New Roman" w:eastAsia="Times New Roman" w:hAnsi="Times New Roman"/>
                  <w:sz w:val="24"/>
                  <w:szCs w:val="24"/>
                  <w:lang w:eastAsia="lt-LT"/>
                </w:rPr>
                <w:delText>us</w:delText>
              </w:r>
            </w:del>
            <w:ins w:id="72" w:author="Dausinas Martynas" w:date="2018-12-10T10:43:00Z">
              <w:r w:rsidR="00A45807">
                <w:rPr>
                  <w:rFonts w:ascii="Times New Roman" w:eastAsia="Times New Roman" w:hAnsi="Times New Roman"/>
                  <w:sz w:val="24"/>
                  <w:szCs w:val="24"/>
                  <w:lang w:eastAsia="lt-LT"/>
                </w:rPr>
                <w:t>ų</w:t>
              </w:r>
            </w:ins>
            <w:r w:rsidRPr="006B6868">
              <w:rPr>
                <w:rFonts w:ascii="Times New Roman" w:eastAsia="Times New Roman" w:hAnsi="Times New Roman"/>
                <w:sz w:val="24"/>
                <w:szCs w:val="24"/>
                <w:lang w:eastAsia="lt-LT"/>
              </w:rPr>
              <w:t xml:space="preserve"> </w:t>
            </w:r>
            <w:del w:id="73" w:author="Dausinas Martynas" w:date="2018-12-10T10:43:00Z">
              <w:r w:rsidRPr="006B6868" w:rsidDel="00A45807">
                <w:rPr>
                  <w:rFonts w:ascii="Times New Roman" w:eastAsia="Times New Roman" w:hAnsi="Times New Roman"/>
                  <w:sz w:val="24"/>
                  <w:szCs w:val="24"/>
                  <w:lang w:eastAsia="lt-LT"/>
                </w:rPr>
                <w:delText xml:space="preserve">įsipareigojimus </w:delText>
              </w:r>
            </w:del>
            <w:ins w:id="74" w:author="Dausinas Martynas" w:date="2018-12-10T10:43:00Z">
              <w:r w:rsidR="00A45807">
                <w:rPr>
                  <w:rFonts w:ascii="Times New Roman" w:eastAsia="Times New Roman" w:hAnsi="Times New Roman"/>
                  <w:sz w:val="24"/>
                  <w:szCs w:val="24"/>
                  <w:lang w:eastAsia="lt-LT"/>
                </w:rPr>
                <w:t xml:space="preserve">skolų </w:t>
              </w:r>
            </w:ins>
            <w:r w:rsidRPr="006B6868">
              <w:rPr>
                <w:rFonts w:ascii="Times New Roman" w:eastAsia="Times New Roman" w:hAnsi="Times New Roman"/>
                <w:sz w:val="24"/>
                <w:szCs w:val="24"/>
                <w:lang w:eastAsia="lt-LT"/>
              </w:rPr>
              <w:t>pagal Lietuvos Respublikos teisės aktus arba pagal kitos valstybės teisės aktus, jei pareiškėjas</w:t>
            </w:r>
            <w:ins w:id="75" w:author="Dausinas Martynas" w:date="2018-12-10T10:43:00Z">
              <w:r w:rsidR="00A45807">
                <w:rPr>
                  <w:rFonts w:ascii="Times New Roman" w:eastAsia="Times New Roman" w:hAnsi="Times New Roman"/>
                  <w:sz w:val="24"/>
                  <w:szCs w:val="24"/>
                  <w:lang w:eastAsia="lt-LT"/>
                </w:rPr>
                <w:t xml:space="preserve"> ir partneris (-</w:t>
              </w:r>
              <w:proofErr w:type="spellStart"/>
              <w:r w:rsidR="00A45807">
                <w:rPr>
                  <w:rFonts w:ascii="Times New Roman" w:eastAsia="Times New Roman" w:hAnsi="Times New Roman"/>
                  <w:sz w:val="24"/>
                  <w:szCs w:val="24"/>
                  <w:lang w:eastAsia="lt-LT"/>
                </w:rPr>
                <w:t>iai</w:t>
              </w:r>
              <w:proofErr w:type="spellEnd"/>
              <w:r w:rsidR="00A45807">
                <w:rPr>
                  <w:rFonts w:ascii="Times New Roman" w:eastAsia="Times New Roman" w:hAnsi="Times New Roman"/>
                  <w:sz w:val="24"/>
                  <w:szCs w:val="24"/>
                  <w:lang w:eastAsia="lt-LT"/>
                </w:rPr>
                <w:t>)</w:t>
              </w:r>
            </w:ins>
            <w:r w:rsidRPr="006B6868">
              <w:rPr>
                <w:rFonts w:ascii="Times New Roman" w:eastAsia="Times New Roman" w:hAnsi="Times New Roman"/>
                <w:sz w:val="24"/>
                <w:szCs w:val="24"/>
                <w:lang w:eastAsia="lt-LT"/>
              </w:rPr>
              <w:t xml:space="preserve"> yra užsienyje registruotas juridinis asmuo (asmenys)</w:t>
            </w:r>
            <w:del w:id="76" w:author="Dausinas Martynas" w:date="2018-12-10T10:45:00Z">
              <w:r w:rsidRPr="006B6868" w:rsidDel="0054295A">
                <w:rPr>
                  <w:rFonts w:ascii="Times New Roman" w:eastAsia="Times New Roman" w:hAnsi="Times New Roman"/>
                  <w:sz w:val="24"/>
                  <w:szCs w:val="24"/>
                  <w:lang w:eastAsia="lt-LT"/>
                </w:rPr>
                <w:delText xml:space="preserve"> (</w:delText>
              </w:r>
              <w:r w:rsidRPr="006B6868" w:rsidDel="0054295A">
                <w:rPr>
                  <w:rFonts w:ascii="Times New Roman" w:eastAsia="Times New Roman" w:hAnsi="Times New Roman"/>
                  <w:i/>
                  <w:sz w:val="24"/>
                  <w:szCs w:val="24"/>
                  <w:lang w:eastAsia="lt-LT"/>
                </w:rPr>
                <w:delText>ši nuostata netaikoma juridiniams asmenims, kuriems Lietuvos Respublikos teisės aktų nustatyta tvarka yra atidėti mokesčių arba socialinio draudimo įmokų mokėjimo terminai)</w:delText>
              </w:r>
            </w:del>
            <w:ins w:id="77" w:author="Dausinas Martynas" w:date="2018-12-10T10:45:00Z">
              <w:r w:rsidR="0054295A" w:rsidRPr="0054295A">
                <w:rPr>
                  <w:rFonts w:ascii="Times New Roman" w:eastAsia="Times New Roman" w:hAnsi="Times New Roman"/>
                  <w:sz w:val="24"/>
                  <w:szCs w:val="24"/>
                  <w:lang w:eastAsia="lt-LT"/>
                </w:rPr>
                <w:t xml:space="preserve"> </w:t>
              </w:r>
              <w:r w:rsidR="0054295A" w:rsidRPr="0054295A">
                <w:rPr>
                  <w:rFonts w:ascii="Times New Roman" w:eastAsia="Times New Roman" w:hAnsi="Times New Roman"/>
                  <w:sz w:val="24"/>
                  <w:szCs w:val="24"/>
                  <w:lang w:eastAsia="lt-LT"/>
                </w:rPr>
                <w:t>ar fizinis (-</w:t>
              </w:r>
              <w:proofErr w:type="spellStart"/>
              <w:r w:rsidR="0054295A" w:rsidRPr="0054295A">
                <w:rPr>
                  <w:rFonts w:ascii="Times New Roman" w:eastAsia="Times New Roman" w:hAnsi="Times New Roman"/>
                  <w:sz w:val="24"/>
                  <w:szCs w:val="24"/>
                  <w:lang w:eastAsia="lt-LT"/>
                </w:rPr>
                <w:t>iai</w:t>
              </w:r>
              <w:proofErr w:type="spellEnd"/>
              <w:r w:rsidR="0054295A" w:rsidRPr="0054295A">
                <w:rPr>
                  <w:rFonts w:ascii="Times New Roman" w:eastAsia="Times New Roman" w:hAnsi="Times New Roman"/>
                  <w:sz w:val="24"/>
                  <w:szCs w:val="24"/>
                  <w:lang w:eastAsia="lt-LT"/>
                </w:rPr>
                <w:t>) asmuo (asmenys) yra užsienio pilietis (-</w:t>
              </w:r>
              <w:proofErr w:type="spellStart"/>
              <w:r w:rsidR="0054295A" w:rsidRPr="0054295A">
                <w:rPr>
                  <w:rFonts w:ascii="Times New Roman" w:eastAsia="Times New Roman" w:hAnsi="Times New Roman"/>
                  <w:sz w:val="24"/>
                  <w:szCs w:val="24"/>
                  <w:lang w:eastAsia="lt-LT"/>
                </w:rPr>
                <w:t>čiai</w:t>
              </w:r>
              <w:proofErr w:type="spellEnd"/>
              <w:r w:rsidR="0054295A" w:rsidRPr="0054295A">
                <w:rPr>
                  <w:rFonts w:ascii="Times New Roman" w:eastAsia="Times New Roman" w:hAnsi="Times New Roman"/>
                  <w:sz w:val="24"/>
                  <w:szCs w:val="24"/>
                  <w:lang w:eastAsia="lt-LT"/>
                </w:rPr>
                <w:t xml:space="preserve">), arba kiekvienu atveju skola neviršija 50 </w:t>
              </w:r>
              <w:proofErr w:type="spellStart"/>
              <w:r w:rsidR="0054295A" w:rsidRPr="0054295A">
                <w:rPr>
                  <w:rFonts w:ascii="Times New Roman" w:eastAsia="Times New Roman" w:hAnsi="Times New Roman"/>
                  <w:sz w:val="24"/>
                  <w:szCs w:val="24"/>
                  <w:lang w:eastAsia="lt-LT"/>
                </w:rPr>
                <w:t>Eur</w:t>
              </w:r>
              <w:proofErr w:type="spellEnd"/>
              <w:r w:rsidR="0054295A" w:rsidRPr="0054295A">
                <w:rPr>
                  <w:rFonts w:ascii="Times New Roman" w:eastAsia="Times New Roman" w:hAnsi="Times New Roman"/>
                  <w:sz w:val="24"/>
                  <w:szCs w:val="24"/>
                  <w:lang w:eastAsia="lt-LT"/>
                </w:rPr>
                <w:t xml:space="preserve"> (penkiasdešimt eurų) (tikrinama ne vėliau kaip per 7 dienas nuo paraiškos gavimo dienos; jei nustatoma, kad skola viršija 50 </w:t>
              </w:r>
              <w:proofErr w:type="spellStart"/>
              <w:r w:rsidR="0054295A" w:rsidRPr="0054295A">
                <w:rPr>
                  <w:rFonts w:ascii="Times New Roman" w:eastAsia="Times New Roman" w:hAnsi="Times New Roman"/>
                  <w:sz w:val="24"/>
                  <w:szCs w:val="24"/>
                  <w:lang w:eastAsia="lt-LT"/>
                </w:rPr>
                <w:t>Eur</w:t>
              </w:r>
              <w:proofErr w:type="spellEnd"/>
              <w:r w:rsidR="0054295A" w:rsidRPr="0054295A">
                <w:rPr>
                  <w:rFonts w:ascii="Times New Roman" w:eastAsia="Times New Roman" w:hAnsi="Times New Roman"/>
                  <w:sz w:val="24"/>
                  <w:szCs w:val="24"/>
                  <w:lang w:eastAsia="lt-LT"/>
                </w:rPr>
                <w:t xml:space="preserve"> (penkiasdešimt eurų), pareiškėjui leidžiama dokumentais pagrįsti, kad paraiškos pateikimo dieną skola neviršijo 50 </w:t>
              </w:r>
              <w:proofErr w:type="spellStart"/>
              <w:r w:rsidR="0054295A" w:rsidRPr="0054295A">
                <w:rPr>
                  <w:rFonts w:ascii="Times New Roman" w:eastAsia="Times New Roman" w:hAnsi="Times New Roman"/>
                  <w:sz w:val="24"/>
                  <w:szCs w:val="24"/>
                  <w:lang w:eastAsia="lt-LT"/>
                </w:rPr>
                <w:t>Eur</w:t>
              </w:r>
              <w:proofErr w:type="spellEnd"/>
              <w:r w:rsidR="0054295A" w:rsidRPr="0054295A">
                <w:rPr>
                  <w:rFonts w:ascii="Times New Roman" w:eastAsia="Times New Roman" w:hAnsi="Times New Roman"/>
                  <w:sz w:val="24"/>
                  <w:szCs w:val="24"/>
                  <w:lang w:eastAsia="lt-LT"/>
                </w:rPr>
                <w:t xml:space="preserve"> (penkiasdešimt eurų) (ši nuostata netaikoma įstaigoms, kurių veikla finansuojama iš Lietuvos Respublikos valstybės ir (arba) savivaldybių biudžetų ir (arba) valstybės pinigų fondų, ir pareiškėjams, kuriems Lietuvos Respublikos teisės aktų nustatyta </w:t>
              </w:r>
              <w:r w:rsidR="0054295A" w:rsidRPr="0054295A">
                <w:rPr>
                  <w:rFonts w:ascii="Times New Roman" w:eastAsia="Times New Roman" w:hAnsi="Times New Roman"/>
                  <w:sz w:val="24"/>
                  <w:szCs w:val="24"/>
                  <w:lang w:eastAsia="lt-LT"/>
                </w:rPr>
                <w:lastRenderedPageBreak/>
                <w:t>tvarka yra atidėti mokesčių arba socialinio draudimo įmokų mokėjimo terminai)</w:t>
              </w:r>
            </w:ins>
            <w:r w:rsidRPr="006B6868">
              <w:rPr>
                <w:rFonts w:ascii="Times New Roman" w:eastAsia="Times New Roman" w:hAnsi="Times New Roman"/>
                <w:sz w:val="24"/>
                <w:szCs w:val="24"/>
                <w:lang w:eastAsia="lt-LT"/>
              </w:rPr>
              <w:t>;</w:t>
            </w:r>
          </w:p>
          <w:p w:rsidR="006B6868" w:rsidRPr="006B6868" w:rsidRDefault="006B6868" w:rsidP="006B6868">
            <w:pPr>
              <w:spacing w:after="0" w:line="240" w:lineRule="auto"/>
              <w:jc w:val="both"/>
              <w:rPr>
                <w:rFonts w:ascii="Times New Roman" w:eastAsia="Times New Roman" w:hAnsi="Times New Roman"/>
                <w:color w:val="000000"/>
                <w:sz w:val="24"/>
                <w:szCs w:val="24"/>
                <w:lang w:eastAsia="lt-LT"/>
              </w:rPr>
            </w:pPr>
            <w:r w:rsidRPr="006B6868">
              <w:rPr>
                <w:rFonts w:ascii="Times New Roman" w:eastAsia="Times New Roman" w:hAnsi="Times New Roman"/>
                <w:sz w:val="24"/>
                <w:szCs w:val="24"/>
                <w:lang w:eastAsia="lt-LT"/>
              </w:rPr>
              <w:t>5.4.3.</w:t>
            </w:r>
            <w:r w:rsidRPr="006B6868">
              <w:rPr>
                <w:rFonts w:ascii="Times New Roman" w:hAnsi="Times New Roman"/>
                <w:sz w:val="24"/>
                <w:szCs w:val="24"/>
              </w:rPr>
              <w:t xml:space="preserve"> paraiškos vertinimo metu pareiškėjas ir partneris (-</w:t>
            </w:r>
            <w:proofErr w:type="spellStart"/>
            <w:r w:rsidRPr="006B6868">
              <w:rPr>
                <w:rFonts w:ascii="Times New Roman" w:hAnsi="Times New Roman"/>
                <w:sz w:val="24"/>
                <w:szCs w:val="24"/>
              </w:rPr>
              <w:t>iai</w:t>
            </w:r>
            <w:proofErr w:type="spellEnd"/>
            <w:r w:rsidRPr="006B6868">
              <w:rPr>
                <w:rFonts w:ascii="Times New Roman" w:hAnsi="Times New Roman"/>
                <w:sz w:val="24"/>
                <w:szCs w:val="24"/>
              </w:rPr>
              <w:t>), kurie yra fiziniai asmenys, arba pareiškėjo ir partnerio (-</w:t>
            </w:r>
            <w:proofErr w:type="spellStart"/>
            <w:r w:rsidRPr="006B6868">
              <w:rPr>
                <w:rFonts w:ascii="Times New Roman" w:hAnsi="Times New Roman"/>
                <w:sz w:val="24"/>
                <w:szCs w:val="24"/>
              </w:rPr>
              <w:t>ių</w:t>
            </w:r>
            <w:proofErr w:type="spellEnd"/>
            <w:r w:rsidRPr="006B6868">
              <w:rPr>
                <w:rFonts w:ascii="Times New Roman" w:hAnsi="Times New Roman"/>
                <w:sz w:val="24"/>
                <w:szCs w:val="24"/>
              </w:rPr>
              <w:t>), kurie yra juridiniai asmenys, vadovas, pagrindinis akcininkas (turintis daugiau nei 50 proc. akcijų) ar savininkas,</w:t>
            </w:r>
            <w:r w:rsidRPr="006B6868">
              <w:rPr>
                <w:rFonts w:ascii="Times New Roman" w:hAnsi="Times New Roman"/>
                <w:b/>
                <w:bCs/>
                <w:sz w:val="24"/>
                <w:szCs w:val="24"/>
              </w:rPr>
              <w:t xml:space="preserve"> </w:t>
            </w:r>
            <w:r w:rsidRPr="006B6868">
              <w:rPr>
                <w:rFonts w:ascii="Times New Roman" w:hAnsi="Times New Roman"/>
                <w:sz w:val="24"/>
                <w:szCs w:val="24"/>
              </w:rPr>
              <w:t>ūkinės bendrijos tikrasis narys (-</w:t>
            </w:r>
            <w:proofErr w:type="spellStart"/>
            <w:r w:rsidRPr="006B6868">
              <w:rPr>
                <w:rFonts w:ascii="Times New Roman" w:hAnsi="Times New Roman"/>
                <w:sz w:val="24"/>
                <w:szCs w:val="24"/>
              </w:rPr>
              <w:t>iai</w:t>
            </w:r>
            <w:proofErr w:type="spellEnd"/>
            <w:r w:rsidRPr="006B6868">
              <w:rPr>
                <w:rFonts w:ascii="Times New Roman" w:hAnsi="Times New Roman"/>
                <w:sz w:val="24"/>
                <w:szCs w:val="24"/>
              </w:rPr>
              <w:t>) ar mažosios bendrijos atstovas (-ai), turintis (-</w:t>
            </w:r>
            <w:proofErr w:type="spellStart"/>
            <w:r w:rsidRPr="006B6868">
              <w:rPr>
                <w:rFonts w:ascii="Times New Roman" w:hAnsi="Times New Roman"/>
                <w:sz w:val="24"/>
                <w:szCs w:val="24"/>
              </w:rPr>
              <w:t>ys</w:t>
            </w:r>
            <w:proofErr w:type="spellEnd"/>
            <w:r w:rsidRPr="006B6868">
              <w:rPr>
                <w:rFonts w:ascii="Times New Roman" w:hAnsi="Times New Roman"/>
                <w:sz w:val="24"/>
                <w:szCs w:val="24"/>
              </w:rPr>
              <w:t>) teisę juridinio asmens vardu sudaryti sandorį, ar buhalteris (-</w:t>
            </w:r>
            <w:proofErr w:type="spellStart"/>
            <w:r w:rsidRPr="006B6868">
              <w:rPr>
                <w:rFonts w:ascii="Times New Roman" w:hAnsi="Times New Roman"/>
                <w:sz w:val="24"/>
                <w:szCs w:val="24"/>
              </w:rPr>
              <w:t>iai</w:t>
            </w:r>
            <w:proofErr w:type="spellEnd"/>
            <w:r w:rsidRPr="006B6868">
              <w:rPr>
                <w:rFonts w:ascii="Times New Roman" w:hAnsi="Times New Roman"/>
                <w:sz w:val="24"/>
                <w:szCs w:val="24"/>
              </w:rPr>
              <w:t>), ar kitas (kiti) asmuo (asmenys), turintis (-</w:t>
            </w:r>
            <w:proofErr w:type="spellStart"/>
            <w:r w:rsidRPr="006B6868">
              <w:rPr>
                <w:rFonts w:ascii="Times New Roman" w:hAnsi="Times New Roman"/>
                <w:sz w:val="24"/>
                <w:szCs w:val="24"/>
              </w:rPr>
              <w:t>ys</w:t>
            </w:r>
            <w:proofErr w:type="spellEnd"/>
            <w:r w:rsidRPr="006B6868">
              <w:rPr>
                <w:rFonts w:ascii="Times New Roman" w:hAnsi="Times New Roman"/>
                <w:sz w:val="24"/>
                <w:szCs w:val="24"/>
              </w:rPr>
              <w:t>) teisę surašyti ir pasirašyti pareiškėjo apskaitos dokumentus, neturi neišnykusio arba nepanaikinto teistumo arba dėl pareiškėjo ir partnerio (-</w:t>
            </w:r>
            <w:proofErr w:type="spellStart"/>
            <w:r w:rsidRPr="006B6868">
              <w:rPr>
                <w:rFonts w:ascii="Times New Roman" w:hAnsi="Times New Roman"/>
                <w:sz w:val="24"/>
                <w:szCs w:val="24"/>
              </w:rPr>
              <w:t>ių</w:t>
            </w:r>
            <w:proofErr w:type="spellEnd"/>
            <w:r w:rsidRPr="006B6868">
              <w:rPr>
                <w:rFonts w:ascii="Times New Roman" w:hAnsi="Times New Roman"/>
                <w:sz w:val="24"/>
                <w:szCs w:val="24"/>
              </w:rPr>
              <w:t xml:space="preserve">)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6B6868">
              <w:rPr>
                <w:rFonts w:ascii="Times New Roman" w:hAnsi="Times New Roman"/>
                <w:sz w:val="24"/>
                <w:szCs w:val="24"/>
              </w:rPr>
              <w:t>vertimąsi</w:t>
            </w:r>
            <w:proofErr w:type="spellEnd"/>
            <w:r w:rsidRPr="006B6868">
              <w:rPr>
                <w:rFonts w:ascii="Times New Roman" w:hAnsi="Times New Roman"/>
                <w:sz w:val="24"/>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w:t>
            </w:r>
            <w:r w:rsidRPr="006B6868">
              <w:rPr>
                <w:rFonts w:ascii="Times New Roman" w:hAnsi="Times New Roman"/>
                <w:sz w:val="24"/>
                <w:szCs w:val="24"/>
              </w:rPr>
              <w:lastRenderedPageBreak/>
              <w:t xml:space="preserve">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6B6868">
              <w:rPr>
                <w:rFonts w:ascii="Times New Roman" w:hAnsi="Times New Roman"/>
                <w:i/>
                <w:iCs/>
                <w:sz w:val="24"/>
                <w:szCs w:val="24"/>
              </w:rPr>
              <w:t>(šis apribojimas netaikomas, jei pareiškėjo arba partnerio (-</w:t>
            </w:r>
            <w:proofErr w:type="spellStart"/>
            <w:r w:rsidRPr="006B6868">
              <w:rPr>
                <w:rFonts w:ascii="Times New Roman" w:hAnsi="Times New Roman"/>
                <w:i/>
                <w:iCs/>
                <w:sz w:val="24"/>
                <w:szCs w:val="24"/>
              </w:rPr>
              <w:t>ių</w:t>
            </w:r>
            <w:proofErr w:type="spellEnd"/>
            <w:r w:rsidRPr="006B6868">
              <w:rPr>
                <w:rFonts w:ascii="Times New Roman" w:hAnsi="Times New Roman"/>
                <w:i/>
                <w:iCs/>
                <w:sz w:val="24"/>
                <w:szCs w:val="24"/>
              </w:rPr>
              <w:t>) veikla yra finansuojama iš Lietuvos Respublikos valstybės ir (arba) savivaldybių biudžetų, ir (arba) valstybės pinigų fondų, taip pat Europos investicijų fondui ir Europos investicijų bankui)</w:t>
            </w:r>
            <w:r w:rsidRPr="006B6868">
              <w:rPr>
                <w:rFonts w:ascii="Times New Roman" w:hAnsi="Times New Roman"/>
                <w:iCs/>
                <w:sz w:val="24"/>
                <w:szCs w:val="24"/>
              </w:rPr>
              <w:t>;</w:t>
            </w:r>
          </w:p>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5.4.4. paraiškos vertinimo metu pareiškėjui</w:t>
            </w:r>
            <w:ins w:id="78" w:author="Dausinas Martynas" w:date="2018-12-10T11:03:00Z">
              <w:r w:rsidR="00AE1A62">
                <w:rPr>
                  <w:rFonts w:ascii="Times New Roman" w:eastAsia="Times New Roman" w:hAnsi="Times New Roman"/>
                  <w:sz w:val="24"/>
                  <w:szCs w:val="24"/>
                  <w:lang w:eastAsia="lt-LT"/>
                </w:rPr>
                <w:t xml:space="preserve"> ir parneriui (-</w:t>
              </w:r>
              <w:proofErr w:type="spellStart"/>
              <w:r w:rsidR="00AE1A62">
                <w:rPr>
                  <w:rFonts w:ascii="Times New Roman" w:eastAsia="Times New Roman" w:hAnsi="Times New Roman"/>
                  <w:sz w:val="24"/>
                  <w:szCs w:val="24"/>
                  <w:lang w:eastAsia="lt-LT"/>
                </w:rPr>
                <w:t>iams</w:t>
              </w:r>
              <w:proofErr w:type="spellEnd"/>
              <w:r w:rsidR="00AE1A62">
                <w:rPr>
                  <w:rFonts w:ascii="Times New Roman" w:eastAsia="Times New Roman" w:hAnsi="Times New Roman"/>
                  <w:sz w:val="24"/>
                  <w:szCs w:val="24"/>
                  <w:lang w:eastAsia="lt-LT"/>
                </w:rPr>
                <w:t>)</w:t>
              </w:r>
            </w:ins>
            <w:r w:rsidRPr="006B6868">
              <w:rPr>
                <w:rFonts w:ascii="Times New Roman" w:eastAsia="Times New Roman" w:hAnsi="Times New Roman"/>
                <w:sz w:val="24"/>
                <w:szCs w:val="24"/>
                <w:lang w:eastAsia="lt-LT"/>
              </w:rPr>
              <w:t xml:space="preserve">, jei </w:t>
            </w:r>
            <w:del w:id="79" w:author="Dausinas Martynas" w:date="2018-12-10T11:03:00Z">
              <w:r w:rsidRPr="006B6868" w:rsidDel="00AE1A62">
                <w:rPr>
                  <w:rFonts w:ascii="Times New Roman" w:eastAsia="Times New Roman" w:hAnsi="Times New Roman"/>
                  <w:sz w:val="24"/>
                  <w:szCs w:val="24"/>
                  <w:lang w:eastAsia="lt-LT"/>
                </w:rPr>
                <w:delText xml:space="preserve">jis yra įmonė, </w:delText>
              </w:r>
            </w:del>
            <w:ins w:id="80" w:author="Dausinas Martynas" w:date="2018-12-10T11:03:00Z">
              <w:r w:rsidR="00AE1A62">
                <w:rPr>
                  <w:rFonts w:ascii="Times New Roman" w:eastAsia="Times New Roman" w:hAnsi="Times New Roman"/>
                  <w:sz w:val="24"/>
                  <w:szCs w:val="24"/>
                  <w:lang w:eastAsia="lt-LT"/>
                </w:rPr>
                <w:t xml:space="preserve">jie </w:t>
              </w:r>
            </w:ins>
            <w:r w:rsidRPr="006B6868">
              <w:rPr>
                <w:rFonts w:ascii="Times New Roman" w:eastAsia="Times New Roman" w:hAnsi="Times New Roman"/>
                <w:sz w:val="24"/>
                <w:szCs w:val="24"/>
                <w:lang w:eastAsia="lt-LT"/>
              </w:rPr>
              <w:t>perkėl</w:t>
            </w:r>
            <w:del w:id="81" w:author="Dausinas Martynas" w:date="2018-12-10T11:03:00Z">
              <w:r w:rsidRPr="006B6868" w:rsidDel="00AE1A62">
                <w:rPr>
                  <w:rFonts w:ascii="Times New Roman" w:eastAsia="Times New Roman" w:hAnsi="Times New Roman"/>
                  <w:sz w:val="24"/>
                  <w:szCs w:val="24"/>
                  <w:lang w:eastAsia="lt-LT"/>
                </w:rPr>
                <w:delText>usi</w:delText>
              </w:r>
            </w:del>
            <w:ins w:id="82" w:author="Dausinas Martynas" w:date="2018-12-10T11:03:00Z">
              <w:r w:rsidR="00AE1A62">
                <w:rPr>
                  <w:rFonts w:ascii="Times New Roman" w:eastAsia="Times New Roman" w:hAnsi="Times New Roman"/>
                  <w:sz w:val="24"/>
                  <w:szCs w:val="24"/>
                  <w:lang w:eastAsia="lt-LT"/>
                </w:rPr>
                <w:t>ė</w:t>
              </w:r>
            </w:ins>
            <w:r w:rsidRPr="006B6868">
              <w:rPr>
                <w:rFonts w:ascii="Times New Roman" w:eastAsia="Times New Roman" w:hAnsi="Times New Roman"/>
                <w:sz w:val="24"/>
                <w:szCs w:val="24"/>
                <w:lang w:eastAsia="lt-LT"/>
              </w:rPr>
              <w:t xml:space="preserve"> gamybinę veiklą valstybėje narėje arba į kitą valstybę narę, nėra taikoma arba nebuvo taikoma išieškojimo procedūra </w:t>
            </w:r>
            <w:r w:rsidRPr="006B6868">
              <w:rPr>
                <w:rFonts w:ascii="Times New Roman" w:eastAsia="Times New Roman" w:hAnsi="Times New Roman"/>
                <w:i/>
                <w:sz w:val="24"/>
                <w:szCs w:val="24"/>
                <w:lang w:eastAsia="lt-LT"/>
              </w:rPr>
              <w:t>(ši nuostata nėra taikoma viešiesiems juridiniams asmenims)</w:t>
            </w:r>
            <w:r w:rsidRPr="006B6868">
              <w:rPr>
                <w:rFonts w:ascii="Times New Roman" w:eastAsia="Times New Roman" w:hAnsi="Times New Roman"/>
                <w:sz w:val="24"/>
                <w:szCs w:val="24"/>
                <w:lang w:eastAsia="lt-LT"/>
              </w:rPr>
              <w:t>;</w:t>
            </w:r>
          </w:p>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5.4.5. paraiškos vertinimo metu pareiškėjui</w:t>
            </w:r>
            <w:ins w:id="83" w:author="Dausinas Martynas" w:date="2018-12-10T11:04:00Z">
              <w:r w:rsidR="00AE1A62">
                <w:t xml:space="preserve"> </w:t>
              </w:r>
              <w:r w:rsidR="00AE1A62" w:rsidRPr="00AE1A62">
                <w:rPr>
                  <w:rFonts w:ascii="Times New Roman" w:eastAsia="Times New Roman" w:hAnsi="Times New Roman"/>
                  <w:sz w:val="24"/>
                  <w:szCs w:val="24"/>
                  <w:lang w:eastAsia="lt-LT"/>
                </w:rPr>
                <w:t>ir parneriui (-</w:t>
              </w:r>
              <w:proofErr w:type="spellStart"/>
              <w:r w:rsidR="00AE1A62" w:rsidRPr="00AE1A62">
                <w:rPr>
                  <w:rFonts w:ascii="Times New Roman" w:eastAsia="Times New Roman" w:hAnsi="Times New Roman"/>
                  <w:sz w:val="24"/>
                  <w:szCs w:val="24"/>
                  <w:lang w:eastAsia="lt-LT"/>
                </w:rPr>
                <w:t>iams</w:t>
              </w:r>
              <w:proofErr w:type="spellEnd"/>
              <w:r w:rsidR="00AE1A62" w:rsidRPr="00AE1A62">
                <w:rPr>
                  <w:rFonts w:ascii="Times New Roman" w:eastAsia="Times New Roman" w:hAnsi="Times New Roman"/>
                  <w:sz w:val="24"/>
                  <w:szCs w:val="24"/>
                  <w:lang w:eastAsia="lt-LT"/>
                </w:rPr>
                <w:t>)</w:t>
              </w:r>
            </w:ins>
            <w:r w:rsidRPr="006B6868">
              <w:rPr>
                <w:rFonts w:ascii="Times New Roman" w:eastAsia="Times New Roman" w:hAnsi="Times New Roman"/>
                <w:sz w:val="24"/>
                <w:szCs w:val="24"/>
                <w:lang w:eastAsia="lt-LT"/>
              </w:rPr>
              <w:t xml:space="preserve"> nėra taikomas apribojimas (iki 5 metų) neskirti ES finansinės paramos dėl trečiųjų šalių piliečių nelegalaus įdarbinimo </w:t>
            </w:r>
            <w:r w:rsidRPr="006B6868">
              <w:rPr>
                <w:rFonts w:ascii="Times New Roman" w:eastAsia="Times New Roman" w:hAnsi="Times New Roman"/>
                <w:i/>
                <w:sz w:val="24"/>
                <w:szCs w:val="24"/>
                <w:lang w:eastAsia="lt-LT"/>
              </w:rPr>
              <w:t>(ši nuostata nėra taikoma viešiesiems juridiniams asmenims)</w:t>
            </w:r>
            <w:r w:rsidRPr="006B6868">
              <w:rPr>
                <w:rFonts w:ascii="Times New Roman" w:eastAsia="Times New Roman" w:hAnsi="Times New Roman"/>
                <w:sz w:val="24"/>
                <w:szCs w:val="24"/>
                <w:lang w:eastAsia="lt-LT"/>
              </w:rPr>
              <w:t>;</w:t>
            </w:r>
          </w:p>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5.4.6. paraiškos vertinimo metu pareiškėjui</w:t>
            </w:r>
            <w:ins w:id="84" w:author="Dausinas Martynas" w:date="2018-12-10T11:06:00Z">
              <w:r w:rsidR="004E2707">
                <w:rPr>
                  <w:rFonts w:ascii="Times New Roman" w:eastAsia="Times New Roman" w:hAnsi="Times New Roman"/>
                  <w:sz w:val="24"/>
                  <w:szCs w:val="24"/>
                  <w:lang w:eastAsia="lt-LT"/>
                </w:rPr>
                <w:t xml:space="preserve"> ir partneriui (-</w:t>
              </w:r>
              <w:proofErr w:type="spellStart"/>
              <w:r w:rsidR="004E2707">
                <w:rPr>
                  <w:rFonts w:ascii="Times New Roman" w:eastAsia="Times New Roman" w:hAnsi="Times New Roman"/>
                  <w:sz w:val="24"/>
                  <w:szCs w:val="24"/>
                  <w:lang w:eastAsia="lt-LT"/>
                </w:rPr>
                <w:t>iams</w:t>
              </w:r>
              <w:proofErr w:type="spellEnd"/>
              <w:r w:rsidR="004E2707">
                <w:rPr>
                  <w:rFonts w:ascii="Times New Roman" w:eastAsia="Times New Roman" w:hAnsi="Times New Roman"/>
                  <w:sz w:val="24"/>
                  <w:szCs w:val="24"/>
                  <w:lang w:eastAsia="lt-LT"/>
                </w:rPr>
                <w:t>)</w:t>
              </w:r>
            </w:ins>
            <w:r w:rsidRPr="006B6868">
              <w:rPr>
                <w:rFonts w:ascii="Times New Roman" w:eastAsia="Times New Roman" w:hAnsi="Times New Roman"/>
                <w:sz w:val="24"/>
                <w:szCs w:val="24"/>
                <w:lang w:eastAsia="lt-LT"/>
              </w:rPr>
              <w:t xml:space="preserve"> nėra taikomas apribojimas gauti finansavimą dėl to, kad per sprendime dėl lėšų grąžinimo nustatytą terminą lėšos nebuvo grąžintos arba grąžinta tik dalis lėšų </w:t>
            </w:r>
            <w:r w:rsidRPr="006B6868">
              <w:rPr>
                <w:rFonts w:ascii="Times New Roman" w:eastAsia="Times New Roman" w:hAnsi="Times New Roman"/>
                <w:i/>
                <w:sz w:val="24"/>
                <w:szCs w:val="24"/>
                <w:lang w:eastAsia="lt-LT"/>
              </w:rPr>
              <w:t>(</w:t>
            </w:r>
            <w:del w:id="85" w:author="Dausinas Martynas" w:date="2018-12-10T11:07:00Z">
              <w:r w:rsidRPr="006B6868" w:rsidDel="004E2707">
                <w:rPr>
                  <w:rFonts w:ascii="Times New Roman" w:eastAsia="Times New Roman" w:hAnsi="Times New Roman"/>
                  <w:i/>
                  <w:sz w:val="24"/>
                  <w:szCs w:val="24"/>
                  <w:lang w:eastAsia="lt-LT"/>
                </w:rPr>
                <w:delText>šis apribojimas netaikomas įstaigoms, kurių veikla finansuojama iš Lietuvos Respublikos valstybės biudžeto ir (arba) savivaldybių biudžetų, ir (arba) valstybės pinigų fondų</w:delText>
              </w:r>
            </w:del>
            <w:ins w:id="86" w:author="Dausinas Martynas" w:date="2018-12-10T11:07:00Z">
              <w:r w:rsidR="004E2707" w:rsidRPr="004E2707">
                <w:rPr>
                  <w:rFonts w:ascii="Times New Roman" w:eastAsia="Times New Roman" w:hAnsi="Times New Roman"/>
                  <w:i/>
                  <w:sz w:val="24"/>
                  <w:szCs w:val="24"/>
                  <w:lang w:eastAsia="lt-LT"/>
                </w:rPr>
                <w:t xml:space="preserve">šis apribojimas netaikomas įstaigoms, kurių veikla finansuojama iš Lietuvos Respublikos valstybės ir (arba) savivaldybių </w:t>
              </w:r>
              <w:r w:rsidR="004E2707" w:rsidRPr="004E2707">
                <w:rPr>
                  <w:rFonts w:ascii="Times New Roman" w:eastAsia="Times New Roman" w:hAnsi="Times New Roman"/>
                  <w:i/>
                  <w:sz w:val="24"/>
                  <w:szCs w:val="24"/>
                  <w:lang w:eastAsia="lt-LT"/>
                </w:rPr>
                <w:lastRenderedPageBreak/>
                <w:t>biudžetų ir (arba) valstybės pinigų fondų, įstaigoms, kurių veiklai finansuoti yra skiriama 2007–2013 metų ES fondų ar 2014–2020 metų ES struktūrinių fondų techninė parama, Europos investicijų fondui ir Europos investicijų bankui</w:t>
              </w:r>
            </w:ins>
            <w:r w:rsidRPr="006B6868">
              <w:rPr>
                <w:rFonts w:ascii="Times New Roman" w:eastAsia="Times New Roman" w:hAnsi="Times New Roman"/>
                <w:i/>
                <w:sz w:val="24"/>
                <w:szCs w:val="24"/>
                <w:lang w:eastAsia="lt-LT"/>
              </w:rPr>
              <w:t>)</w:t>
            </w:r>
            <w:r w:rsidRPr="006B6868">
              <w:rPr>
                <w:rFonts w:ascii="Times New Roman" w:eastAsia="Times New Roman" w:hAnsi="Times New Roman"/>
                <w:sz w:val="24"/>
                <w:szCs w:val="24"/>
                <w:lang w:eastAsia="lt-LT"/>
              </w:rPr>
              <w:t>;</w:t>
            </w:r>
          </w:p>
          <w:p w:rsidR="006B6868" w:rsidRPr="006B6868" w:rsidRDefault="006B6868" w:rsidP="004E2707">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xml:space="preserve">5.4.7. paraiškos vertinimo metu pareiškėjas </w:t>
            </w:r>
            <w:ins w:id="87" w:author="Dausinas Martynas" w:date="2018-12-10T11:08:00Z">
              <w:r w:rsidR="004E2707">
                <w:rPr>
                  <w:rFonts w:ascii="Times New Roman" w:eastAsia="Times New Roman" w:hAnsi="Times New Roman"/>
                  <w:sz w:val="24"/>
                  <w:szCs w:val="24"/>
                  <w:lang w:eastAsia="lt-LT"/>
                </w:rPr>
                <w:t>ir partneris (-</w:t>
              </w:r>
              <w:proofErr w:type="spellStart"/>
              <w:r w:rsidR="004E2707">
                <w:rPr>
                  <w:rFonts w:ascii="Times New Roman" w:eastAsia="Times New Roman" w:hAnsi="Times New Roman"/>
                  <w:sz w:val="24"/>
                  <w:szCs w:val="24"/>
                  <w:lang w:eastAsia="lt-LT"/>
                </w:rPr>
                <w:t>iai</w:t>
              </w:r>
              <w:proofErr w:type="spellEnd"/>
              <w:r w:rsidR="004E2707">
                <w:rPr>
                  <w:rFonts w:ascii="Times New Roman" w:eastAsia="Times New Roman" w:hAnsi="Times New Roman"/>
                  <w:sz w:val="24"/>
                  <w:szCs w:val="24"/>
                  <w:lang w:eastAsia="lt-LT"/>
                </w:rPr>
                <w:t xml:space="preserve">) </w:t>
              </w:r>
            </w:ins>
            <w:r w:rsidRPr="006B6868">
              <w:rPr>
                <w:rFonts w:ascii="Times New Roman" w:eastAsia="Times New Roman" w:hAnsi="Times New Roman"/>
                <w:sz w:val="24"/>
                <w:szCs w:val="24"/>
                <w:lang w:eastAsia="lt-LT"/>
              </w:rPr>
              <w:t xml:space="preserve">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B6868">
              <w:rPr>
                <w:rFonts w:ascii="Times New Roman" w:eastAsia="Times New Roman" w:hAnsi="Times New Roman"/>
                <w:color w:val="000000"/>
                <w:sz w:val="24"/>
                <w:szCs w:val="24"/>
                <w:lang w:eastAsia="lt-LT"/>
              </w:rPr>
              <w:t>„</w:t>
            </w:r>
            <w:r w:rsidRPr="006B6868">
              <w:rPr>
                <w:rFonts w:ascii="Times New Roman" w:eastAsia="Times New Roman" w:hAnsi="Times New Roman"/>
                <w:sz w:val="24"/>
                <w:szCs w:val="24"/>
                <w:lang w:eastAsia="lt-LT"/>
              </w:rPr>
              <w:t xml:space="preserve">Dėl Juridinių asmenų registro įsteigimo ir Juridinių asmenų registro nuostatų patvirtinimo“ </w:t>
            </w:r>
            <w:r w:rsidRPr="006B6868">
              <w:rPr>
                <w:rFonts w:ascii="Times New Roman" w:eastAsia="Times New Roman" w:hAnsi="Times New Roman"/>
                <w:i/>
                <w:sz w:val="24"/>
                <w:szCs w:val="24"/>
                <w:lang w:eastAsia="lt-LT"/>
              </w:rPr>
              <w:t>(</w:t>
            </w:r>
            <w:del w:id="88" w:author="Dausinas Martynas" w:date="2018-12-10T11:09:00Z">
              <w:r w:rsidRPr="006B6868" w:rsidDel="004E2707">
                <w:rPr>
                  <w:rFonts w:ascii="Times New Roman" w:eastAsia="Times New Roman" w:hAnsi="Times New Roman"/>
                  <w:i/>
                  <w:sz w:val="24"/>
                  <w:szCs w:val="24"/>
                  <w:lang w:eastAsia="lt-LT"/>
                </w:rPr>
                <w:delText>ši nuostata taikoma tik tais atvejais, kai finansines ataskaitas būtina rengti pagal įstatymus, taikomus juridiniam asmeniui</w:delText>
              </w:r>
            </w:del>
            <w:ins w:id="89" w:author="Dausinas Martynas" w:date="2018-12-10T11:09:00Z">
              <w:r w:rsidR="004E2707" w:rsidRPr="004E2707">
                <w:rPr>
                  <w:rFonts w:ascii="Times New Roman" w:eastAsia="Times New Roman" w:hAnsi="Times New Roman"/>
                  <w:i/>
                  <w:sz w:val="24"/>
                  <w:szCs w:val="24"/>
                  <w:lang w:eastAsia="lt-LT"/>
                </w:rPr>
                <w:t>ši nuostata netaikoma, kai pareiškėjas yra fizinis asmuo; ši nuostata taikoma tik tais atvejais, kai finansines ataskaitas būtina rengti pagal įstatymus, taikomus juridiniam asmeniui, užsienio juridiniam asmeniui ar kitai organizacijai</w:t>
              </w:r>
            </w:ins>
            <w:r w:rsidRPr="006B6868">
              <w:rPr>
                <w:rFonts w:ascii="Times New Roman" w:eastAsia="Times New Roman" w:hAnsi="Times New Roman"/>
                <w:i/>
                <w:sz w:val="24"/>
                <w:szCs w:val="24"/>
                <w:lang w:eastAsia="lt-LT"/>
              </w:rPr>
              <w:t>).</w:t>
            </w:r>
          </w:p>
        </w:tc>
        <w:tc>
          <w:tcPr>
            <w:tcW w:w="4110" w:type="dxa"/>
            <w:tcBorders>
              <w:top w:val="single" w:sz="4" w:space="0" w:color="000000"/>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lastRenderedPageBreak/>
              <w:t>Informacijos šaltiniai: paraiška,</w:t>
            </w:r>
            <w:r w:rsidRPr="006B6868">
              <w:rPr>
                <w:rFonts w:ascii="Times New Roman" w:hAnsi="Times New Roman"/>
                <w:sz w:val="24"/>
              </w:rPr>
              <w:t xml:space="preserve"> Valstybinės mokesčių inspekcijos prie Lietuvos Respublikos finansų ministerijos ir Valstybinio socialinio draudimo fondo valdybos prie Socialinės apsaugos ir darbo ministerijos, Juridinių asmenų registro, </w:t>
            </w:r>
            <w:r w:rsidRPr="006B6868">
              <w:rPr>
                <w:rFonts w:ascii="Times New Roman" w:hAnsi="Times New Roman"/>
                <w:sz w:val="24"/>
                <w:szCs w:val="24"/>
              </w:rPr>
              <w:t>Audito, apskaitos, turto vertinimo ir nemokumo valdymo tarnybos prie Lietuvos Respublikos finansų ministerijos duomenys</w:t>
            </w:r>
            <w:r w:rsidRPr="006B6868">
              <w:rPr>
                <w:rFonts w:ascii="Times New Roman" w:hAnsi="Times New Roman"/>
                <w:sz w:val="24"/>
              </w:rPr>
              <w:t>,</w:t>
            </w:r>
            <w:r w:rsidRPr="006B6868">
              <w:rPr>
                <w:rFonts w:ascii="Times New Roman" w:eastAsia="Times New Roman" w:hAnsi="Times New Roman"/>
                <w:sz w:val="24"/>
                <w:szCs w:val="24"/>
                <w:lang w:eastAsia="lt-LT"/>
              </w:rPr>
              <w:t xml:space="preserve"> taip pat kita viešajai įstaigai Lietuvos verslo paramos agentūrai prieinama informacija, Aprašo 52.8 papunktyje nustatyti dokumentai.</w:t>
            </w:r>
          </w:p>
        </w:tc>
        <w:tc>
          <w:tcPr>
            <w:tcW w:w="1985" w:type="dxa"/>
            <w:tcBorders>
              <w:top w:val="single" w:sz="4" w:space="0" w:color="000000"/>
              <w:left w:val="single" w:sz="4" w:space="0" w:color="000000"/>
              <w:bottom w:val="single" w:sz="4" w:space="0" w:color="000000"/>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000000"/>
              <w:left w:val="single" w:sz="4" w:space="0" w:color="000000"/>
              <w:bottom w:val="single" w:sz="4" w:space="0" w:color="000000"/>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lastRenderedPageBreak/>
              <w:t>5.5. Pareiškėjas ir partneris (-</w:t>
            </w:r>
            <w:proofErr w:type="spellStart"/>
            <w:r w:rsidRPr="006B6868">
              <w:rPr>
                <w:rFonts w:ascii="Times New Roman" w:eastAsia="Times New Roman" w:hAnsi="Times New Roman"/>
                <w:sz w:val="24"/>
                <w:szCs w:val="24"/>
                <w:lang w:eastAsia="lt-LT"/>
              </w:rPr>
              <w:t>iai</w:t>
            </w:r>
            <w:proofErr w:type="spellEnd"/>
            <w:r w:rsidRPr="006B6868">
              <w:rPr>
                <w:rFonts w:ascii="Times New Roman" w:eastAsia="Times New Roman" w:hAnsi="Times New Roman"/>
                <w:sz w:val="24"/>
                <w:szCs w:val="24"/>
                <w:lang w:eastAsia="lt-LT"/>
              </w:rPr>
              <w:t>)</w:t>
            </w:r>
            <w:r w:rsidRPr="006B6868">
              <w:rPr>
                <w:rFonts w:ascii="Times New Roman" w:hAnsi="Times New Roman"/>
                <w:sz w:val="24"/>
                <w:szCs w:val="24"/>
              </w:rPr>
              <w:t xml:space="preserve"> </w:t>
            </w:r>
            <w:r w:rsidRPr="006B6868">
              <w:rPr>
                <w:rFonts w:ascii="Times New Roman" w:eastAsia="Times New Roman" w:hAnsi="Times New Roman"/>
                <w:sz w:val="24"/>
                <w:szCs w:val="24"/>
                <w:lang w:eastAsia="lt-LT"/>
              </w:rPr>
              <w:t>turi (gali užtikrinti) pakankamus administravimo gebėjimus vykdyti projektą.</w:t>
            </w:r>
          </w:p>
        </w:tc>
        <w:tc>
          <w:tcPr>
            <w:tcW w:w="4110" w:type="dxa"/>
            <w:tcBorders>
              <w:top w:val="single" w:sz="4" w:space="0" w:color="000000"/>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xml:space="preserve">Informacijos šaltinis </w:t>
            </w:r>
            <w:r w:rsidRPr="006B6868">
              <w:rPr>
                <w:rFonts w:ascii="Times New Roman" w:hAnsi="Times New Roman"/>
                <w:sz w:val="24"/>
                <w:szCs w:val="24"/>
              </w:rPr>
              <w:t>–</w:t>
            </w:r>
            <w:r w:rsidRPr="006B6868">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596"/>
        </w:trPr>
        <w:tc>
          <w:tcPr>
            <w:tcW w:w="6096" w:type="dxa"/>
            <w:tcBorders>
              <w:top w:val="single" w:sz="4" w:space="0" w:color="000000"/>
              <w:left w:val="single" w:sz="4" w:space="0" w:color="000000"/>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i/>
                <w:spacing w:val="-4"/>
                <w:sz w:val="24"/>
                <w:szCs w:val="24"/>
                <w:lang w:eastAsia="lt-LT"/>
              </w:rPr>
            </w:pPr>
            <w:r w:rsidRPr="006B6868">
              <w:rPr>
                <w:rFonts w:ascii="Times New Roman" w:eastAsia="Times New Roman" w:hAnsi="Times New Roman"/>
                <w:spacing w:val="-4"/>
                <w:sz w:val="24"/>
                <w:szCs w:val="24"/>
                <w:lang w:eastAsia="lt-LT"/>
              </w:rPr>
              <w:t xml:space="preserve">5.6. Projekto </w:t>
            </w:r>
            <w:proofErr w:type="spellStart"/>
            <w:r w:rsidRPr="006B6868">
              <w:rPr>
                <w:rFonts w:ascii="Times New Roman" w:eastAsia="Times New Roman" w:hAnsi="Times New Roman"/>
                <w:spacing w:val="-4"/>
                <w:sz w:val="24"/>
                <w:szCs w:val="24"/>
                <w:lang w:eastAsia="lt-LT"/>
              </w:rPr>
              <w:t>parengtumas</w:t>
            </w:r>
            <w:proofErr w:type="spellEnd"/>
            <w:r w:rsidRPr="006B6868">
              <w:rPr>
                <w:rFonts w:ascii="Times New Roman" w:eastAsia="Times New Roman" w:hAnsi="Times New Roman"/>
                <w:spacing w:val="-4"/>
                <w:sz w:val="24"/>
                <w:szCs w:val="24"/>
                <w:lang w:eastAsia="lt-LT"/>
              </w:rPr>
              <w:t xml:space="preserve"> atitinka projektų finansavimo sąlygų apraše nustatytus reikalavimus. </w:t>
            </w:r>
          </w:p>
        </w:tc>
        <w:tc>
          <w:tcPr>
            <w:tcW w:w="4110" w:type="dxa"/>
            <w:tcBorders>
              <w:top w:val="single" w:sz="4" w:space="0" w:color="000000"/>
              <w:left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pacing w:val="-4"/>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000000"/>
              <w:left w:val="single" w:sz="4" w:space="0" w:color="000000"/>
              <w:bottom w:val="single" w:sz="4" w:space="0" w:color="000000"/>
              <w:right w:val="single" w:sz="4" w:space="0" w:color="000000"/>
            </w:tcBorders>
            <w:hideMark/>
          </w:tcPr>
          <w:p w:rsidR="006B6868" w:rsidRPr="006B6868" w:rsidRDefault="006B6868" w:rsidP="006B6868">
            <w:pPr>
              <w:spacing w:after="0" w:line="240" w:lineRule="auto"/>
              <w:jc w:val="both"/>
              <w:rPr>
                <w:rFonts w:ascii="Times New Roman" w:hAnsi="Times New Roman"/>
                <w:sz w:val="24"/>
                <w:szCs w:val="24"/>
              </w:rPr>
            </w:pPr>
            <w:r w:rsidRPr="006B6868">
              <w:rPr>
                <w:rFonts w:ascii="Times New Roman" w:hAnsi="Times New Roman"/>
                <w:sz w:val="24"/>
                <w:szCs w:val="24"/>
              </w:rPr>
              <w:t>5.7. Partnerystė</w:t>
            </w:r>
            <w:ins w:id="90" w:author="Dausinas Martynas" w:date="2018-12-10T11:12:00Z">
              <w:r w:rsidR="00B03638">
                <w:rPr>
                  <w:rFonts w:ascii="Times New Roman" w:hAnsi="Times New Roman"/>
                  <w:sz w:val="24"/>
                  <w:szCs w:val="24"/>
                </w:rPr>
                <w:t xml:space="preserve"> įgyvendinant</w:t>
              </w:r>
            </w:ins>
            <w:r w:rsidRPr="006B6868">
              <w:rPr>
                <w:rFonts w:ascii="Times New Roman" w:hAnsi="Times New Roman"/>
                <w:sz w:val="24"/>
                <w:szCs w:val="24"/>
              </w:rPr>
              <w:t xml:space="preserve"> projekt</w:t>
            </w:r>
            <w:del w:id="91" w:author="Dausinas Martynas" w:date="2018-12-10T11:12:00Z">
              <w:r w:rsidRPr="006B6868" w:rsidDel="00B03638">
                <w:rPr>
                  <w:rFonts w:ascii="Times New Roman" w:hAnsi="Times New Roman"/>
                  <w:sz w:val="24"/>
                  <w:szCs w:val="24"/>
                </w:rPr>
                <w:delText>e</w:delText>
              </w:r>
            </w:del>
            <w:ins w:id="92" w:author="Dausinas Martynas" w:date="2018-12-10T11:12:00Z">
              <w:r w:rsidR="00B03638">
                <w:rPr>
                  <w:rFonts w:ascii="Times New Roman" w:hAnsi="Times New Roman"/>
                  <w:sz w:val="24"/>
                  <w:szCs w:val="24"/>
                </w:rPr>
                <w:t>ą</w:t>
              </w:r>
            </w:ins>
            <w:r w:rsidRPr="006B6868">
              <w:rPr>
                <w:rFonts w:ascii="Times New Roman" w:hAnsi="Times New Roman"/>
                <w:sz w:val="24"/>
                <w:szCs w:val="24"/>
              </w:rPr>
              <w:t xml:space="preserve"> yra pagrįsta ir teikia naudą</w:t>
            </w:r>
            <w:r w:rsidRPr="006B6868">
              <w:rPr>
                <w:rFonts w:ascii="Times New Roman" w:eastAsia="Times New Roman" w:hAnsi="Times New Roman"/>
                <w:sz w:val="24"/>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rPr>
              <w:t>Informacijos šaltiniai: paraiška, dokumentai, nurodyti Aprašo 52.4 papunktyje.</w:t>
            </w:r>
          </w:p>
        </w:tc>
        <w:tc>
          <w:tcPr>
            <w:tcW w:w="1985" w:type="dxa"/>
            <w:tcBorders>
              <w:top w:val="single" w:sz="4" w:space="0" w:color="000000"/>
              <w:left w:val="single" w:sz="4" w:space="0" w:color="000000"/>
              <w:bottom w:val="single" w:sz="4" w:space="0" w:color="000000"/>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6B6868" w:rsidRPr="006B6868" w:rsidRDefault="006B6868" w:rsidP="006B6868">
            <w:pPr>
              <w:spacing w:after="0" w:line="240" w:lineRule="auto"/>
              <w:rPr>
                <w:rFonts w:ascii="Times New Roman" w:eastAsia="Times New Roman" w:hAnsi="Times New Roman"/>
                <w:sz w:val="24"/>
                <w:szCs w:val="24"/>
                <w:lang w:eastAsia="lt-LT"/>
              </w:rPr>
            </w:pPr>
            <w:r w:rsidRPr="006B6868">
              <w:rPr>
                <w:rFonts w:ascii="Times New Roman" w:eastAsia="Times New Roman" w:hAnsi="Times New Roman"/>
                <w:b/>
                <w:bCs/>
                <w:sz w:val="24"/>
                <w:szCs w:val="24"/>
                <w:lang w:eastAsia="lt-LT"/>
              </w:rPr>
              <w:t>6. Projektas turi apibrėžtus, aiškius ir užtikrintus projekto išlaidų finansavimo šaltinius.</w:t>
            </w:r>
          </w:p>
        </w:tc>
      </w:tr>
      <w:tr w:rsidR="006B6868" w:rsidRPr="006B6868" w:rsidTr="002268D0">
        <w:trPr>
          <w:trHeight w:val="20"/>
        </w:trPr>
        <w:tc>
          <w:tcPr>
            <w:tcW w:w="6096" w:type="dxa"/>
            <w:tcBorders>
              <w:top w:val="single" w:sz="4" w:space="0" w:color="000000"/>
              <w:left w:val="single" w:sz="4" w:space="0" w:color="000000"/>
              <w:bottom w:val="single" w:sz="4" w:space="0" w:color="auto"/>
              <w:right w:val="single" w:sz="4" w:space="0" w:color="000000"/>
            </w:tcBorders>
            <w:hideMark/>
          </w:tcPr>
          <w:p w:rsidR="006B6868" w:rsidRPr="006B6868" w:rsidRDefault="006B6868" w:rsidP="00B03638">
            <w:pPr>
              <w:spacing w:after="0" w:line="240" w:lineRule="auto"/>
              <w:jc w:val="both"/>
              <w:rPr>
                <w:rFonts w:ascii="Times New Roman" w:eastAsia="Times New Roman" w:hAnsi="Times New Roman"/>
                <w:i/>
                <w:sz w:val="24"/>
                <w:szCs w:val="24"/>
                <w:lang w:eastAsia="lt-LT"/>
              </w:rPr>
            </w:pPr>
            <w:r w:rsidRPr="006B6868">
              <w:rPr>
                <w:rFonts w:ascii="Times New Roman" w:eastAsia="Times New Roman" w:hAnsi="Times New Roman"/>
                <w:sz w:val="24"/>
                <w:szCs w:val="24"/>
                <w:lang w:eastAsia="lt-LT"/>
              </w:rPr>
              <w:t>6.1. Pareiškėjo ir (ar) partnerio (-</w:t>
            </w:r>
            <w:proofErr w:type="spellStart"/>
            <w:r w:rsidRPr="006B6868">
              <w:rPr>
                <w:rFonts w:ascii="Times New Roman" w:eastAsia="Times New Roman" w:hAnsi="Times New Roman"/>
                <w:sz w:val="24"/>
                <w:szCs w:val="24"/>
                <w:lang w:eastAsia="lt-LT"/>
              </w:rPr>
              <w:t>ių</w:t>
            </w:r>
            <w:proofErr w:type="spellEnd"/>
            <w:r w:rsidRPr="006B6868">
              <w:rPr>
                <w:rFonts w:ascii="Times New Roman" w:eastAsia="Times New Roman" w:hAnsi="Times New Roman"/>
                <w:sz w:val="24"/>
                <w:szCs w:val="24"/>
                <w:lang w:eastAsia="lt-LT"/>
              </w:rPr>
              <w:t xml:space="preserve">) įnašas atitinka projektų finansavimo sąlygų apraše nustatytus reikalavimus ir yra užtikrintas </w:t>
            </w:r>
            <w:del w:id="93" w:author="Dausinas Martynas" w:date="2018-12-10T11:13:00Z">
              <w:r w:rsidRPr="006B6868" w:rsidDel="00B03638">
                <w:rPr>
                  <w:rFonts w:ascii="Times New Roman" w:eastAsia="Times New Roman" w:hAnsi="Times New Roman"/>
                  <w:sz w:val="24"/>
                  <w:szCs w:val="24"/>
                  <w:lang w:eastAsia="lt-LT"/>
                </w:rPr>
                <w:delText xml:space="preserve">jo </w:delText>
              </w:r>
            </w:del>
            <w:ins w:id="94" w:author="Dausinas Martynas" w:date="2018-12-10T11:13:00Z">
              <w:r w:rsidR="00B03638">
                <w:rPr>
                  <w:rFonts w:ascii="Times New Roman" w:eastAsia="Times New Roman" w:hAnsi="Times New Roman"/>
                  <w:sz w:val="24"/>
                  <w:szCs w:val="24"/>
                  <w:lang w:eastAsia="lt-LT"/>
                </w:rPr>
                <w:t xml:space="preserve">įnašo </w:t>
              </w:r>
            </w:ins>
            <w:r w:rsidRPr="006B6868">
              <w:rPr>
                <w:rFonts w:ascii="Times New Roman" w:eastAsia="Times New Roman" w:hAnsi="Times New Roman"/>
                <w:sz w:val="24"/>
                <w:szCs w:val="24"/>
                <w:lang w:eastAsia="lt-LT"/>
              </w:rPr>
              <w:t xml:space="preserve">finansavimas. </w:t>
            </w:r>
          </w:p>
        </w:tc>
        <w:tc>
          <w:tcPr>
            <w:tcW w:w="4110"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Pareiškėjas turi prisidėti prie projekto įgyvendinimo Aprašo 34 punkte nurodyta lėšų dalimi.</w:t>
            </w:r>
          </w:p>
          <w:p w:rsidR="006B6868" w:rsidRPr="006B6868" w:rsidRDefault="006B6868" w:rsidP="006B6868">
            <w:pPr>
              <w:spacing w:after="0" w:line="240" w:lineRule="auto"/>
              <w:jc w:val="both"/>
              <w:rPr>
                <w:rFonts w:ascii="Times New Roman" w:eastAsia="Times New Roman" w:hAnsi="Times New Roman"/>
                <w:sz w:val="24"/>
                <w:szCs w:val="24"/>
                <w:lang w:eastAsia="lt-LT"/>
              </w:rPr>
            </w:pPr>
          </w:p>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6.2. Užtikrintas netinkamų finansuoti su projektu susijusių išlaidų padengimas.</w:t>
            </w:r>
          </w:p>
        </w:tc>
        <w:tc>
          <w:tcPr>
            <w:tcW w:w="4110"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xml:space="preserve">Informacijos šaltiniai: duomenys tikrinami pagal Juridinių asmenų registro duomenis, pareiškėjo kreditorių </w:t>
            </w:r>
            <w:r w:rsidRPr="006B6868">
              <w:rPr>
                <w:rFonts w:ascii="Times New Roman" w:eastAsia="Times New Roman" w:hAnsi="Times New Roman"/>
                <w:sz w:val="24"/>
                <w:szCs w:val="24"/>
                <w:lang w:eastAsia="lt-LT"/>
              </w:rPr>
              <w:lastRenderedPageBreak/>
              <w:t>ir debitorių sąrašą (nurodomi kreditoriniai ir debitoriniai įsiskolinimai ir sąrašas, sudarytas ne vėliau kaip prieš 30 dienų iki paraiškos pateikimo viešajai įstaigai Lietuvos verslo paramos agentūrai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sidRPr="006B6868">
              <w:rPr>
                <w:rFonts w:ascii="Times New Roman" w:hAnsi="Times New Roman"/>
                <w:sz w:val="24"/>
                <w:szCs w:val="24"/>
              </w:rPr>
              <w:t xml:space="preserve"> planuojamus finansavimo šaltinius (nuosavos lėšos, bankų ir kitų kredito įstaigų, juridinių asmenų paskolos ir kiti šaltiniai);</w:t>
            </w:r>
            <w:r w:rsidRPr="006B6868">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w:t>
            </w:r>
          </w:p>
        </w:tc>
        <w:tc>
          <w:tcPr>
            <w:tcW w:w="198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000000"/>
              <w:left w:val="single" w:sz="4" w:space="0" w:color="000000"/>
              <w:bottom w:val="single" w:sz="4" w:space="0" w:color="auto"/>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6.3. Užtikrintas finansinis projekto (veiklų) rezultatų tęstinumas.</w:t>
            </w:r>
          </w:p>
        </w:tc>
        <w:tc>
          <w:tcPr>
            <w:tcW w:w="4110"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xml:space="preserve">Informacijos šaltinis </w:t>
            </w:r>
            <w:r w:rsidRPr="006B6868">
              <w:rPr>
                <w:rFonts w:ascii="Times New Roman" w:hAnsi="Times New Roman"/>
                <w:sz w:val="24"/>
                <w:szCs w:val="24"/>
              </w:rPr>
              <w:t>–</w:t>
            </w:r>
            <w:r w:rsidRPr="006B6868">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B03638" w:rsidRPr="006B6868" w:rsidTr="002268D0">
        <w:trPr>
          <w:trHeight w:val="20"/>
          <w:ins w:id="95" w:author="Dausinas Martynas" w:date="2018-12-10T11:13:00Z"/>
        </w:trPr>
        <w:tc>
          <w:tcPr>
            <w:tcW w:w="6096" w:type="dxa"/>
            <w:tcBorders>
              <w:top w:val="single" w:sz="4" w:space="0" w:color="000000"/>
              <w:left w:val="single" w:sz="4" w:space="0" w:color="000000"/>
              <w:bottom w:val="single" w:sz="4" w:space="0" w:color="auto"/>
              <w:right w:val="single" w:sz="4" w:space="0" w:color="000000"/>
            </w:tcBorders>
          </w:tcPr>
          <w:p w:rsidR="00B03638" w:rsidRPr="006B6868" w:rsidRDefault="00B03638" w:rsidP="006B6868">
            <w:pPr>
              <w:spacing w:after="0" w:line="240" w:lineRule="auto"/>
              <w:jc w:val="both"/>
              <w:rPr>
                <w:ins w:id="96" w:author="Dausinas Martynas" w:date="2018-12-10T11:13:00Z"/>
                <w:rFonts w:ascii="Times New Roman" w:eastAsia="Times New Roman" w:hAnsi="Times New Roman"/>
                <w:sz w:val="24"/>
                <w:szCs w:val="24"/>
                <w:lang w:eastAsia="lt-LT"/>
              </w:rPr>
            </w:pPr>
            <w:ins w:id="97" w:author="Dausinas Martynas" w:date="2018-12-10T11:13:00Z">
              <w:r w:rsidRPr="00B03638">
                <w:rPr>
                  <w:rFonts w:ascii="Times New Roman" w:eastAsia="Times New Roman" w:hAnsi="Times New Roman"/>
                  <w:sz w:val="24"/>
                  <w:szCs w:val="24"/>
                  <w:lang w:eastAsia="lt-LT"/>
                </w:rPr>
                <w:t>6.4. Projektas atitinka Europos investicijų banko nustatytas išlaidų tinkamumo finansuoti sąlygas.</w:t>
              </w:r>
            </w:ins>
          </w:p>
        </w:tc>
        <w:tc>
          <w:tcPr>
            <w:tcW w:w="4110" w:type="dxa"/>
            <w:tcBorders>
              <w:top w:val="single" w:sz="4" w:space="0" w:color="000000"/>
              <w:left w:val="single" w:sz="4" w:space="0" w:color="000000"/>
              <w:bottom w:val="single" w:sz="4" w:space="0" w:color="auto"/>
              <w:right w:val="single" w:sz="4" w:space="0" w:color="000000"/>
            </w:tcBorders>
          </w:tcPr>
          <w:p w:rsidR="00B03638" w:rsidRPr="006B6868" w:rsidRDefault="00B03638" w:rsidP="006B6868">
            <w:pPr>
              <w:spacing w:after="0" w:line="240" w:lineRule="auto"/>
              <w:jc w:val="both"/>
              <w:rPr>
                <w:ins w:id="98" w:author="Dausinas Martynas" w:date="2018-12-10T11:13:00Z"/>
                <w:rFonts w:ascii="Times New Roman" w:eastAsia="Times New Roman" w:hAnsi="Times New Roman"/>
                <w:sz w:val="24"/>
                <w:szCs w:val="24"/>
                <w:lang w:eastAsia="lt-LT"/>
              </w:rPr>
            </w:pPr>
            <w:ins w:id="99" w:author="Dausinas Martynas" w:date="2018-12-10T11:13:00Z">
              <w:r>
                <w:rPr>
                  <w:rFonts w:ascii="Times New Roman" w:eastAsia="Times New Roman" w:hAnsi="Times New Roman"/>
                  <w:sz w:val="24"/>
                  <w:szCs w:val="24"/>
                  <w:lang w:eastAsia="lt-LT"/>
                </w:rPr>
                <w:t>Netaikoma.</w:t>
              </w:r>
            </w:ins>
          </w:p>
        </w:tc>
        <w:tc>
          <w:tcPr>
            <w:tcW w:w="1985" w:type="dxa"/>
            <w:tcBorders>
              <w:top w:val="single" w:sz="4" w:space="0" w:color="000000"/>
              <w:left w:val="single" w:sz="4" w:space="0" w:color="000000"/>
              <w:bottom w:val="single" w:sz="4" w:space="0" w:color="auto"/>
              <w:right w:val="single" w:sz="4" w:space="0" w:color="000000"/>
            </w:tcBorders>
          </w:tcPr>
          <w:p w:rsidR="00B03638" w:rsidRPr="006B6868" w:rsidRDefault="00B03638" w:rsidP="006B6868">
            <w:pPr>
              <w:spacing w:after="0" w:line="240" w:lineRule="auto"/>
              <w:jc w:val="center"/>
              <w:rPr>
                <w:ins w:id="100" w:author="Dausinas Martynas" w:date="2018-12-10T11:13:00Z"/>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B03638" w:rsidRPr="006B6868" w:rsidRDefault="00B03638" w:rsidP="006B6868">
            <w:pPr>
              <w:spacing w:after="0" w:line="240" w:lineRule="auto"/>
              <w:rPr>
                <w:ins w:id="101" w:author="Dausinas Martynas" w:date="2018-12-10T11:13:00Z"/>
                <w:rFonts w:ascii="Times New Roman" w:eastAsia="Times New Roman" w:hAnsi="Times New Roman"/>
                <w:sz w:val="24"/>
                <w:szCs w:val="24"/>
                <w:lang w:eastAsia="lt-LT"/>
              </w:rPr>
            </w:pPr>
          </w:p>
        </w:tc>
      </w:tr>
      <w:tr w:rsidR="006B6868" w:rsidRPr="006B6868" w:rsidTr="002268D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6B6868" w:rsidRPr="006B6868" w:rsidRDefault="006B6868" w:rsidP="006B6868">
            <w:pPr>
              <w:spacing w:after="0" w:line="240" w:lineRule="auto"/>
              <w:rPr>
                <w:rFonts w:ascii="Times New Roman" w:eastAsia="Times New Roman" w:hAnsi="Times New Roman"/>
                <w:sz w:val="24"/>
                <w:szCs w:val="24"/>
                <w:lang w:eastAsia="lt-LT"/>
              </w:rPr>
            </w:pPr>
            <w:r w:rsidRPr="006B6868">
              <w:rPr>
                <w:rFonts w:ascii="Times New Roman" w:eastAsia="Times New Roman" w:hAnsi="Times New Roman"/>
                <w:b/>
                <w:bCs/>
                <w:sz w:val="24"/>
                <w:szCs w:val="24"/>
                <w:lang w:eastAsia="lt-LT"/>
              </w:rPr>
              <w:lastRenderedPageBreak/>
              <w:t>7. Užtikrintas efektyvus projektui įgyvendinti reikalingų lėšų panaudojimas.</w:t>
            </w:r>
          </w:p>
        </w:tc>
      </w:tr>
      <w:tr w:rsidR="006B6868" w:rsidRPr="006B6868" w:rsidTr="002268D0">
        <w:trPr>
          <w:trHeight w:val="20"/>
        </w:trPr>
        <w:tc>
          <w:tcPr>
            <w:tcW w:w="6096" w:type="dxa"/>
            <w:tcBorders>
              <w:top w:val="single" w:sz="4" w:space="0" w:color="000000"/>
              <w:left w:val="single" w:sz="4" w:space="0" w:color="000000"/>
              <w:bottom w:val="single" w:sz="4" w:space="0" w:color="auto"/>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xml:space="preserve">7.1. </w:t>
            </w:r>
            <w:r w:rsidRPr="006B6868">
              <w:rPr>
                <w:rFonts w:ascii="Times New Roman" w:eastAsia="Times New Roman" w:hAnsi="Times New Roman"/>
                <w:color w:val="000000"/>
                <w:sz w:val="24"/>
                <w:szCs w:val="24"/>
                <w:lang w:eastAsia="lt-LT"/>
              </w:rPr>
              <w:t>Projekto įgyvendinimo alternatyvos pasirinkimas pagrįstas sąnaudų ir naudos analizės rezultatais</w:t>
            </w:r>
            <w:r w:rsidRPr="006B6868">
              <w:rPr>
                <w:rFonts w:ascii="Times New Roman" w:eastAsia="Times New Roman" w:hAnsi="Times New Roman"/>
                <w:sz w:val="24"/>
                <w:szCs w:val="24"/>
                <w:lang w:eastAsia="lt-LT"/>
              </w:rPr>
              <w:t xml:space="preserve">: </w:t>
            </w:r>
          </w:p>
        </w:tc>
        <w:tc>
          <w:tcPr>
            <w:tcW w:w="4110"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Informacijos šaltinis: projektinis pasiūlymas, investicijų projektas.</w:t>
            </w:r>
          </w:p>
        </w:tc>
        <w:tc>
          <w:tcPr>
            <w:tcW w:w="198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center"/>
              <w:rPr>
                <w:rFonts w:ascii="Times New Roman" w:eastAsia="Times New Roman" w:hAnsi="Times New Roman"/>
                <w:i/>
                <w:sz w:val="20"/>
                <w:szCs w:val="20"/>
                <w:lang w:eastAsia="lt-LT"/>
              </w:rPr>
            </w:pPr>
            <w:r w:rsidRPr="006B6868">
              <w:rPr>
                <w:rFonts w:ascii="Times New Roman" w:eastAsia="Times New Roman" w:hAnsi="Times New Roman"/>
                <w:i/>
                <w:sz w:val="20"/>
                <w:szCs w:val="20"/>
                <w:lang w:eastAsia="lt-LT"/>
              </w:rPr>
              <w:t>(Įgyvendinančioji institucija, pildydama tinkamumo finansuoti vertinimo lentelę, perkelia ministerijos ar Regiono plėtros tarybos sekretoriato atlikto projektinio pasiūlymo vertinimo išvadą ir skiltyje „Komentarai“ nurodo šios išvados pavadinimą ir datą).</w:t>
            </w:r>
          </w:p>
        </w:tc>
        <w:tc>
          <w:tcPr>
            <w:tcW w:w="283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000000"/>
              <w:left w:val="single" w:sz="4" w:space="0" w:color="000000"/>
              <w:bottom w:val="single" w:sz="4" w:space="0" w:color="auto"/>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7.1.1. projekto įgyvendinimo alternatyv</w:t>
            </w:r>
            <w:ins w:id="102" w:author="Dausinas Martynas" w:date="2018-12-10T11:15:00Z">
              <w:r w:rsidR="00E75522">
                <w:rPr>
                  <w:rFonts w:ascii="Times New Roman" w:eastAsia="Times New Roman" w:hAnsi="Times New Roman"/>
                  <w:sz w:val="24"/>
                  <w:szCs w:val="24"/>
                  <w:lang w:eastAsia="lt-LT"/>
                </w:rPr>
                <w:t>ai (-</w:t>
              </w:r>
            </w:ins>
            <w:proofErr w:type="spellStart"/>
            <w:r w:rsidRPr="006B6868">
              <w:rPr>
                <w:rFonts w:ascii="Times New Roman" w:eastAsia="Times New Roman" w:hAnsi="Times New Roman"/>
                <w:sz w:val="24"/>
                <w:szCs w:val="24"/>
                <w:lang w:eastAsia="lt-LT"/>
              </w:rPr>
              <w:t>oms</w:t>
            </w:r>
            <w:proofErr w:type="spellEnd"/>
            <w:ins w:id="103" w:author="Dausinas Martynas" w:date="2018-12-10T11:15:00Z">
              <w:r w:rsidR="00E75522">
                <w:rPr>
                  <w:rFonts w:ascii="Times New Roman" w:eastAsia="Times New Roman" w:hAnsi="Times New Roman"/>
                  <w:sz w:val="24"/>
                  <w:szCs w:val="24"/>
                  <w:lang w:eastAsia="lt-LT"/>
                </w:rPr>
                <w:t>)</w:t>
              </w:r>
            </w:ins>
            <w:r w:rsidRPr="006B6868">
              <w:rPr>
                <w:rFonts w:ascii="Times New Roman" w:eastAsia="Times New Roman" w:hAnsi="Times New Roman"/>
                <w:sz w:val="24"/>
                <w:szCs w:val="24"/>
                <w:lang w:eastAsia="lt-LT"/>
              </w:rPr>
              <w:t xml:space="preserve"> įvertinti naudojamos pajamų, sąnaudų, finansavimo šaltinių, sukuriamos naudos ir kitos prielaidos yra pagrįstos;</w:t>
            </w:r>
          </w:p>
        </w:tc>
        <w:tc>
          <w:tcPr>
            <w:tcW w:w="4110"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Informacijos šaltinis: projektinis pasiūlymas, investicijų projektas.</w:t>
            </w:r>
          </w:p>
        </w:tc>
        <w:tc>
          <w:tcPr>
            <w:tcW w:w="198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000000"/>
              <w:left w:val="single" w:sz="4" w:space="0" w:color="000000"/>
              <w:bottom w:val="single" w:sz="4" w:space="0" w:color="auto"/>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7.1.2. projekto įgyvendinimo alternatyv</w:t>
            </w:r>
            <w:ins w:id="104" w:author="Dausinas Martynas" w:date="2018-12-10T11:15:00Z">
              <w:r w:rsidR="00E75522">
                <w:rPr>
                  <w:rFonts w:ascii="Times New Roman" w:eastAsia="Times New Roman" w:hAnsi="Times New Roman"/>
                  <w:sz w:val="24"/>
                  <w:szCs w:val="24"/>
                  <w:lang w:eastAsia="lt-LT"/>
                </w:rPr>
                <w:t>ai (-</w:t>
              </w:r>
            </w:ins>
            <w:proofErr w:type="spellStart"/>
            <w:r w:rsidRPr="006B6868">
              <w:rPr>
                <w:rFonts w:ascii="Times New Roman" w:eastAsia="Times New Roman" w:hAnsi="Times New Roman"/>
                <w:sz w:val="24"/>
                <w:szCs w:val="24"/>
                <w:lang w:eastAsia="lt-LT"/>
              </w:rPr>
              <w:t>oms</w:t>
            </w:r>
            <w:proofErr w:type="spellEnd"/>
            <w:ins w:id="105" w:author="Dausinas Martynas" w:date="2018-12-10T11:16:00Z">
              <w:r w:rsidR="00E75522">
                <w:rPr>
                  <w:rFonts w:ascii="Times New Roman" w:eastAsia="Times New Roman" w:hAnsi="Times New Roman"/>
                  <w:sz w:val="24"/>
                  <w:szCs w:val="24"/>
                  <w:lang w:eastAsia="lt-LT"/>
                </w:rPr>
                <w:t>)</w:t>
              </w:r>
            </w:ins>
            <w:r w:rsidRPr="006B6868">
              <w:rPr>
                <w:rFonts w:ascii="Times New Roman" w:eastAsia="Times New Roman" w:hAnsi="Times New Roman"/>
                <w:sz w:val="24"/>
                <w:szCs w:val="24"/>
                <w:lang w:eastAsia="lt-LT"/>
              </w:rPr>
              <w:t xml:space="preserve"> įvertinti naudojamas vienodas pagrįstos trukmės analizės laikotarpis;</w:t>
            </w:r>
          </w:p>
        </w:tc>
        <w:tc>
          <w:tcPr>
            <w:tcW w:w="4110"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Informacijos šaltinis: projektinis pasiūlymas, investicijų projektas.</w:t>
            </w:r>
          </w:p>
        </w:tc>
        <w:tc>
          <w:tcPr>
            <w:tcW w:w="198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000000"/>
              <w:left w:val="single" w:sz="4" w:space="0" w:color="000000"/>
              <w:bottom w:val="single" w:sz="4" w:space="0" w:color="auto"/>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7.1.3. projekto įgyvendinimo alternatyv</w:t>
            </w:r>
            <w:ins w:id="106" w:author="Dausinas Martynas" w:date="2018-12-10T11:16:00Z">
              <w:r w:rsidR="00E75522">
                <w:rPr>
                  <w:rFonts w:ascii="Times New Roman" w:eastAsia="Times New Roman" w:hAnsi="Times New Roman"/>
                  <w:sz w:val="24"/>
                  <w:szCs w:val="24"/>
                  <w:lang w:eastAsia="lt-LT"/>
                </w:rPr>
                <w:t>ai (-</w:t>
              </w:r>
            </w:ins>
            <w:proofErr w:type="spellStart"/>
            <w:r w:rsidRPr="006B6868">
              <w:rPr>
                <w:rFonts w:ascii="Times New Roman" w:eastAsia="Times New Roman" w:hAnsi="Times New Roman"/>
                <w:sz w:val="24"/>
                <w:szCs w:val="24"/>
                <w:lang w:eastAsia="lt-LT"/>
              </w:rPr>
              <w:t>oms</w:t>
            </w:r>
            <w:proofErr w:type="spellEnd"/>
            <w:ins w:id="107" w:author="Dausinas Martynas" w:date="2018-12-10T11:16:00Z">
              <w:r w:rsidR="00E75522">
                <w:rPr>
                  <w:rFonts w:ascii="Times New Roman" w:eastAsia="Times New Roman" w:hAnsi="Times New Roman"/>
                  <w:sz w:val="24"/>
                  <w:szCs w:val="24"/>
                  <w:lang w:eastAsia="lt-LT"/>
                </w:rPr>
                <w:t>)</w:t>
              </w:r>
            </w:ins>
            <w:r w:rsidRPr="006B6868">
              <w:rPr>
                <w:rFonts w:ascii="Times New Roman" w:eastAsia="Times New Roman" w:hAnsi="Times New Roman"/>
                <w:sz w:val="24"/>
                <w:szCs w:val="24"/>
                <w:lang w:eastAsia="lt-LT"/>
              </w:rPr>
              <w:t xml:space="preserve"> įvertinti naudojama vienoda pagrįsto dydžio diskonto norma;</w:t>
            </w:r>
          </w:p>
        </w:tc>
        <w:tc>
          <w:tcPr>
            <w:tcW w:w="4110"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Informacijos šaltinis: projektinis pasiūlymas, investicijų projektas.</w:t>
            </w:r>
          </w:p>
        </w:tc>
        <w:tc>
          <w:tcPr>
            <w:tcW w:w="198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000000"/>
              <w:left w:val="single" w:sz="4" w:space="0" w:color="000000"/>
              <w:bottom w:val="single" w:sz="4" w:space="0" w:color="auto"/>
              <w:right w:val="single" w:sz="4" w:space="0" w:color="000000"/>
            </w:tcBorders>
            <w:hideMark/>
          </w:tcPr>
          <w:p w:rsidR="006B6868" w:rsidRPr="006B6868" w:rsidRDefault="006B6868" w:rsidP="00E75522">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xml:space="preserve">7.1.4. optimali projekto įgyvendinimo alternatyva pasirinkta pagal projekto įgyvendinimo alternatyvų finansinių ir (arba) ekonominių rodiklių (grynosios dabartinės vertės, vidinės grąžos normos, </w:t>
            </w:r>
            <w:del w:id="108" w:author="Dausinas Martynas" w:date="2018-12-10T11:17:00Z">
              <w:r w:rsidRPr="006B6868" w:rsidDel="00E75522">
                <w:rPr>
                  <w:rFonts w:ascii="Times New Roman" w:eastAsia="Times New Roman" w:hAnsi="Times New Roman"/>
                  <w:sz w:val="24"/>
                  <w:szCs w:val="24"/>
                  <w:lang w:eastAsia="lt-LT"/>
                </w:rPr>
                <w:delText xml:space="preserve">naudos ir </w:delText>
              </w:r>
            </w:del>
            <w:r w:rsidRPr="006B6868">
              <w:rPr>
                <w:rFonts w:ascii="Times New Roman" w:eastAsia="Times New Roman" w:hAnsi="Times New Roman"/>
                <w:sz w:val="24"/>
                <w:szCs w:val="24"/>
                <w:lang w:eastAsia="lt-LT"/>
              </w:rPr>
              <w:t>sąnaudų</w:t>
            </w:r>
            <w:ins w:id="109" w:author="Dausinas Martynas" w:date="2018-12-10T11:17:00Z">
              <w:r w:rsidR="00E75522" w:rsidRPr="00E75522">
                <w:rPr>
                  <w:rFonts w:ascii="Times New Roman" w:hAnsi="Times New Roman"/>
                  <w:sz w:val="24"/>
                  <w:szCs w:val="24"/>
                </w:rPr>
                <w:t xml:space="preserve"> ir</w:t>
              </w:r>
              <w:r w:rsidR="00E75522">
                <w:t xml:space="preserve"> </w:t>
              </w:r>
              <w:r w:rsidR="00E75522">
                <w:rPr>
                  <w:rFonts w:ascii="Times New Roman" w:eastAsia="Times New Roman" w:hAnsi="Times New Roman"/>
                  <w:sz w:val="24"/>
                  <w:szCs w:val="24"/>
                  <w:lang w:eastAsia="lt-LT"/>
                </w:rPr>
                <w:t>naudos</w:t>
              </w:r>
            </w:ins>
            <w:r w:rsidRPr="006B6868">
              <w:rPr>
                <w:rFonts w:ascii="Times New Roman" w:eastAsia="Times New Roman" w:hAnsi="Times New Roman"/>
                <w:sz w:val="24"/>
                <w:szCs w:val="24"/>
                <w:lang w:eastAsia="lt-LT"/>
              </w:rPr>
              <w:t xml:space="preserve"> santykio) reikšmes;</w:t>
            </w:r>
          </w:p>
        </w:tc>
        <w:tc>
          <w:tcPr>
            <w:tcW w:w="4110"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Informacijos šaltinis: projektinis pasiūlymas, investicijų projektas.</w:t>
            </w:r>
          </w:p>
        </w:tc>
        <w:tc>
          <w:tcPr>
            <w:tcW w:w="198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000000"/>
              <w:left w:val="single" w:sz="4" w:space="0" w:color="000000"/>
              <w:bottom w:val="single" w:sz="4" w:space="0" w:color="auto"/>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110"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Informacijos šaltinis: projektinis pasiūlymas, investicijų projektas.</w:t>
            </w:r>
          </w:p>
        </w:tc>
        <w:tc>
          <w:tcPr>
            <w:tcW w:w="198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000000"/>
              <w:left w:val="single" w:sz="4" w:space="0" w:color="000000"/>
              <w:bottom w:val="single" w:sz="4" w:space="0" w:color="auto"/>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i/>
                <w:sz w:val="24"/>
                <w:szCs w:val="24"/>
                <w:lang w:eastAsia="lt-LT"/>
              </w:rPr>
            </w:pPr>
            <w:r w:rsidRPr="006B6868">
              <w:rPr>
                <w:rFonts w:ascii="Times New Roman" w:eastAsia="Times New Roman" w:hAnsi="Times New Roman"/>
                <w:sz w:val="24"/>
                <w:szCs w:val="24"/>
                <w:lang w:eastAsia="lt-LT"/>
              </w:rPr>
              <w:t xml:space="preserve">7.2. Projekto įgyvendinimo alternatyvos pasirinkimas pagrįstas sąnaudų efektyvumo rodikliu. </w:t>
            </w:r>
          </w:p>
        </w:tc>
        <w:tc>
          <w:tcPr>
            <w:tcW w:w="4110"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Informacijos šaltinis: projektinis pasiūlymas, investicijų projektas.</w:t>
            </w:r>
          </w:p>
        </w:tc>
        <w:tc>
          <w:tcPr>
            <w:tcW w:w="198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r w:rsidRPr="006B6868">
              <w:rPr>
                <w:rFonts w:ascii="Times New Roman" w:eastAsia="Times New Roman" w:hAnsi="Times New Roman"/>
                <w:i/>
                <w:sz w:val="20"/>
                <w:szCs w:val="20"/>
                <w:lang w:eastAsia="lt-LT"/>
              </w:rPr>
              <w:t xml:space="preserve">(Įgyvendinančioji institucija, pildydama tinkamumo finansuoti vertinimo lentelę, perkelia ministerijos ar Regiono plėtros tarybos sekretoriato atlikto projektinio pasiūlymo vertinimo </w:t>
            </w:r>
            <w:r w:rsidRPr="006B6868">
              <w:rPr>
                <w:rFonts w:ascii="Times New Roman" w:eastAsia="Times New Roman" w:hAnsi="Times New Roman"/>
                <w:i/>
                <w:sz w:val="20"/>
                <w:szCs w:val="20"/>
                <w:lang w:eastAsia="lt-LT"/>
              </w:rPr>
              <w:lastRenderedPageBreak/>
              <w:t>išvadą ir skiltyje „Komentarai“ nurodo šios išvados pavadinimą ir datą).</w:t>
            </w:r>
          </w:p>
        </w:tc>
        <w:tc>
          <w:tcPr>
            <w:tcW w:w="283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000000"/>
              <w:left w:val="single" w:sz="4" w:space="0" w:color="000000"/>
              <w:bottom w:val="single" w:sz="4" w:space="0" w:color="auto"/>
              <w:right w:val="single" w:sz="4" w:space="0" w:color="000000"/>
            </w:tcBorders>
            <w:hideMark/>
          </w:tcPr>
          <w:p w:rsidR="006B6868" w:rsidRPr="006B6868" w:rsidRDefault="006B6868" w:rsidP="006B6868">
            <w:pPr>
              <w:spacing w:after="0" w:line="240" w:lineRule="auto"/>
              <w:jc w:val="both"/>
              <w:rPr>
                <w:rFonts w:ascii="Times New Roman" w:hAnsi="Times New Roman"/>
                <w:sz w:val="24"/>
                <w:szCs w:val="24"/>
              </w:rPr>
            </w:pPr>
            <w:r w:rsidRPr="006B6868">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110"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xml:space="preserve">Informacijos šaltinis </w:t>
            </w:r>
            <w:r w:rsidRPr="006B6868">
              <w:rPr>
                <w:rFonts w:ascii="Times New Roman" w:hAnsi="Times New Roman"/>
                <w:sz w:val="24"/>
                <w:szCs w:val="24"/>
              </w:rPr>
              <w:t>–</w:t>
            </w:r>
            <w:r w:rsidRPr="006B6868">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000000"/>
              <w:left w:val="single" w:sz="4" w:space="0" w:color="000000"/>
              <w:bottom w:val="single" w:sz="4" w:space="0" w:color="auto"/>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B6868">
              <w:rPr>
                <w:rFonts w:ascii="Times New Roman" w:eastAsia="Times New Roman" w:hAnsi="Times New Roman"/>
                <w:sz w:val="24"/>
                <w:szCs w:val="24"/>
                <w:lang w:eastAsia="lt-LT"/>
              </w:rPr>
              <w:t>ių</w:t>
            </w:r>
            <w:proofErr w:type="spellEnd"/>
            <w:r w:rsidRPr="006B6868">
              <w:rPr>
                <w:rFonts w:ascii="Times New Roman" w:eastAsia="Times New Roman" w:hAnsi="Times New Roman"/>
                <w:sz w:val="24"/>
                <w:szCs w:val="24"/>
                <w:lang w:eastAsia="lt-LT"/>
              </w:rPr>
              <w:t>) įgyvendintus ir (arba) įgyvendinamus projektus toms pačioms veikloms ir išlaidoms finansavimas nėra skiriamas pakartotinai.</w:t>
            </w:r>
          </w:p>
        </w:tc>
        <w:tc>
          <w:tcPr>
            <w:tcW w:w="4110"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xml:space="preserve">Informacijos šaltinis </w:t>
            </w:r>
            <w:r w:rsidRPr="006B6868">
              <w:rPr>
                <w:rFonts w:ascii="Times New Roman" w:hAnsi="Times New Roman"/>
                <w:sz w:val="24"/>
                <w:szCs w:val="24"/>
              </w:rPr>
              <w:t>–</w:t>
            </w:r>
            <w:r w:rsidRPr="006B6868">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1104"/>
        </w:trPr>
        <w:tc>
          <w:tcPr>
            <w:tcW w:w="6096" w:type="dxa"/>
            <w:tcBorders>
              <w:top w:val="single" w:sz="4" w:space="0" w:color="000000"/>
              <w:left w:val="single" w:sz="4" w:space="0" w:color="000000"/>
              <w:bottom w:val="single" w:sz="4" w:space="0" w:color="000000"/>
              <w:right w:val="single" w:sz="4" w:space="0" w:color="000000"/>
            </w:tcBorders>
            <w:hideMark/>
          </w:tcPr>
          <w:p w:rsidR="006B6868" w:rsidRPr="006B6868" w:rsidRDefault="006B6868" w:rsidP="001E130B">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xml:space="preserve">7.5. </w:t>
            </w:r>
            <w:r w:rsidRPr="006B6868">
              <w:rPr>
                <w:rFonts w:ascii="Times New Roman" w:eastAsia="Times New Roman" w:hAnsi="Times New Roman"/>
                <w:spacing w:val="-4"/>
                <w:sz w:val="24"/>
                <w:szCs w:val="24"/>
                <w:lang w:eastAsia="lt-LT"/>
              </w:rPr>
              <w:t xml:space="preserve">Pareiškėjas gali įgyvendinti projekto tikslus, veiklas, uždavinius </w:t>
            </w:r>
            <w:del w:id="110" w:author="Dausinas Martynas" w:date="2018-12-10T11:18:00Z">
              <w:r w:rsidRPr="006B6868" w:rsidDel="001E130B">
                <w:rPr>
                  <w:rFonts w:ascii="Times New Roman" w:eastAsia="Times New Roman" w:hAnsi="Times New Roman"/>
                  <w:spacing w:val="-4"/>
                  <w:sz w:val="24"/>
                  <w:szCs w:val="24"/>
                  <w:lang w:eastAsia="lt-LT"/>
                </w:rPr>
                <w:delText xml:space="preserve">bei </w:delText>
              </w:r>
            </w:del>
            <w:ins w:id="111" w:author="Dausinas Martynas" w:date="2018-12-10T11:18:00Z">
              <w:r w:rsidR="001E130B">
                <w:rPr>
                  <w:rFonts w:ascii="Times New Roman" w:eastAsia="Times New Roman" w:hAnsi="Times New Roman"/>
                  <w:spacing w:val="-4"/>
                  <w:sz w:val="24"/>
                  <w:szCs w:val="24"/>
                  <w:lang w:eastAsia="lt-LT"/>
                </w:rPr>
                <w:t xml:space="preserve">ir </w:t>
              </w:r>
            </w:ins>
            <w:r w:rsidRPr="006B6868">
              <w:rPr>
                <w:rFonts w:ascii="Times New Roman" w:eastAsia="Times New Roman" w:hAnsi="Times New Roman"/>
                <w:spacing w:val="-4"/>
                <w:sz w:val="24"/>
                <w:szCs w:val="24"/>
                <w:lang w:eastAsia="lt-LT"/>
              </w:rPr>
              <w:t>pasiekti rezultatus per projekto įgyvendinimo laikotarpį; projekto įgyvendinimo trukmė, vieta atitinka projektų finansavimo sąlygų apraše nustatytus reikalavimus.</w:t>
            </w:r>
          </w:p>
        </w:tc>
        <w:tc>
          <w:tcPr>
            <w:tcW w:w="4110" w:type="dxa"/>
            <w:tcBorders>
              <w:top w:val="single" w:sz="4" w:space="0" w:color="000000"/>
              <w:left w:val="single" w:sz="4" w:space="0" w:color="000000"/>
              <w:bottom w:val="single" w:sz="4" w:space="0" w:color="000000"/>
              <w:right w:val="single" w:sz="4" w:space="0" w:color="000000"/>
            </w:tcBorders>
          </w:tcPr>
          <w:p w:rsidR="006B6868" w:rsidRPr="006B6868" w:rsidRDefault="006B6868" w:rsidP="006B6868">
            <w:pPr>
              <w:spacing w:after="0" w:line="240" w:lineRule="auto"/>
              <w:jc w:val="both"/>
              <w:rPr>
                <w:rFonts w:ascii="Times New Roman" w:hAnsi="Times New Roman"/>
                <w:sz w:val="24"/>
                <w:szCs w:val="24"/>
              </w:rPr>
            </w:pPr>
            <w:r w:rsidRPr="006B6868">
              <w:rPr>
                <w:rFonts w:ascii="Times New Roman" w:hAnsi="Times New Roman"/>
                <w:sz w:val="24"/>
                <w:szCs w:val="24"/>
              </w:rPr>
              <w:t xml:space="preserve">Projekto įgyvendinimo trukmė (terminas) </w:t>
            </w:r>
            <w:del w:id="112" w:author="Dausinas Martynas" w:date="2018-12-10T11:18:00Z">
              <w:r w:rsidRPr="006B6868" w:rsidDel="001E130B">
                <w:rPr>
                  <w:rFonts w:ascii="Times New Roman" w:hAnsi="Times New Roman"/>
                  <w:sz w:val="24"/>
                  <w:szCs w:val="24"/>
                </w:rPr>
                <w:delText xml:space="preserve">ir vieta </w:delText>
              </w:r>
            </w:del>
            <w:r w:rsidRPr="006B6868">
              <w:rPr>
                <w:rFonts w:ascii="Times New Roman" w:hAnsi="Times New Roman"/>
                <w:sz w:val="24"/>
                <w:szCs w:val="24"/>
              </w:rPr>
              <w:t xml:space="preserve">turi atitikti Aprašo 21 </w:t>
            </w:r>
            <w:del w:id="113" w:author="Dausinas Martynas" w:date="2018-12-10T11:18:00Z">
              <w:r w:rsidRPr="006B6868" w:rsidDel="001E130B">
                <w:rPr>
                  <w:rFonts w:ascii="Times New Roman" w:hAnsi="Times New Roman"/>
                  <w:sz w:val="24"/>
                  <w:szCs w:val="24"/>
                </w:rPr>
                <w:delText xml:space="preserve">ir 23 </w:delText>
              </w:r>
            </w:del>
            <w:r w:rsidRPr="006B6868">
              <w:rPr>
                <w:rFonts w:ascii="Times New Roman" w:hAnsi="Times New Roman"/>
                <w:sz w:val="24"/>
                <w:szCs w:val="24"/>
              </w:rPr>
              <w:t>punkt</w:t>
            </w:r>
            <w:del w:id="114" w:author="Dausinas Martynas" w:date="2018-12-10T11:18:00Z">
              <w:r w:rsidRPr="006B6868" w:rsidDel="001E130B">
                <w:rPr>
                  <w:rFonts w:ascii="Times New Roman" w:hAnsi="Times New Roman"/>
                  <w:sz w:val="24"/>
                  <w:szCs w:val="24"/>
                </w:rPr>
                <w:delText>uos</w:delText>
              </w:r>
            </w:del>
            <w:r w:rsidRPr="006B6868">
              <w:rPr>
                <w:rFonts w:ascii="Times New Roman" w:hAnsi="Times New Roman"/>
                <w:sz w:val="24"/>
                <w:szCs w:val="24"/>
              </w:rPr>
              <w:t>e nustatytus  reikalavimus.</w:t>
            </w:r>
          </w:p>
          <w:p w:rsidR="006B6868" w:rsidRPr="006B6868" w:rsidRDefault="006B6868" w:rsidP="006B6868">
            <w:pPr>
              <w:spacing w:after="0" w:line="240" w:lineRule="auto"/>
              <w:jc w:val="both"/>
              <w:rPr>
                <w:rFonts w:ascii="Times New Roman" w:hAnsi="Times New Roman"/>
                <w:sz w:val="24"/>
                <w:szCs w:val="24"/>
              </w:rPr>
            </w:pPr>
          </w:p>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Informacijos šaltinis</w:t>
            </w:r>
            <w:r w:rsidRPr="006B6868">
              <w:rPr>
                <w:rFonts w:ascii="Times New Roman" w:hAnsi="Times New Roman"/>
                <w:sz w:val="24"/>
                <w:szCs w:val="24"/>
              </w:rPr>
              <w:t xml:space="preserve"> –</w:t>
            </w:r>
            <w:r w:rsidRPr="006B6868">
              <w:rPr>
                <w:rFonts w:ascii="Times New Roman" w:eastAsia="Times New Roman" w:hAnsi="Times New Roman"/>
                <w:sz w:val="24"/>
                <w:szCs w:val="24"/>
                <w:lang w:eastAsia="lt-LT"/>
              </w:rPr>
              <w:t xml:space="preserve"> paraiška</w:t>
            </w:r>
            <w:r w:rsidRPr="006B6868">
              <w:rPr>
                <w:rFonts w:ascii="Times New Roman" w:eastAsia="Times New Roman" w:hAnsi="Times New Roman"/>
                <w:i/>
                <w:sz w:val="24"/>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000000"/>
              <w:left w:val="single" w:sz="4" w:space="0" w:color="000000"/>
              <w:bottom w:val="single" w:sz="4" w:space="0" w:color="auto"/>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7.6. Projektas atitinka kryžminio finansavimo reikalavimus.</w:t>
            </w:r>
          </w:p>
        </w:tc>
        <w:tc>
          <w:tcPr>
            <w:tcW w:w="4110"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000000"/>
              <w:left w:val="single" w:sz="4" w:space="0" w:color="000000"/>
              <w:bottom w:val="single" w:sz="4" w:space="0" w:color="auto"/>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7.7. Teisingai pritaikyti fiksuotoji projekto išlaidų norma, fiksuotieji projekto išlaidų vieneto įkainiai, fiksuotosios projekto išlaidų sumos ir (ar) apdovanojimai.</w:t>
            </w:r>
          </w:p>
        </w:tc>
        <w:tc>
          <w:tcPr>
            <w:tcW w:w="4110"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Projektui taikoma fiksuotoji norma turi atitikti reikalavimus, nustatytus Aprašo 40 punkte.</w:t>
            </w:r>
          </w:p>
        </w:tc>
        <w:tc>
          <w:tcPr>
            <w:tcW w:w="198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6096"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negaunama pajamų;</w:t>
            </w:r>
          </w:p>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gaunama pajamų ir jos yra įvertintos iš anksto;</w:t>
            </w:r>
          </w:p>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gaunama pajamų,  bet jų iš anksto neįmanoma apskaičiuoti.</w:t>
            </w:r>
          </w:p>
        </w:tc>
        <w:tc>
          <w:tcPr>
            <w:tcW w:w="4110"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r w:rsidR="006B6868" w:rsidRPr="006B6868" w:rsidTr="002268D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6B6868" w:rsidRPr="006B6868" w:rsidRDefault="006B6868" w:rsidP="006B6868">
            <w:pPr>
              <w:spacing w:after="0" w:line="240" w:lineRule="auto"/>
              <w:rPr>
                <w:rFonts w:ascii="Times New Roman" w:eastAsia="Times New Roman" w:hAnsi="Times New Roman"/>
                <w:sz w:val="24"/>
                <w:szCs w:val="24"/>
                <w:lang w:eastAsia="lt-LT"/>
              </w:rPr>
            </w:pPr>
            <w:r w:rsidRPr="006B6868">
              <w:rPr>
                <w:rFonts w:ascii="Times New Roman" w:eastAsia="Times New Roman" w:hAnsi="Times New Roman"/>
                <w:b/>
                <w:bCs/>
                <w:sz w:val="24"/>
                <w:szCs w:val="24"/>
                <w:lang w:eastAsia="lt-LT"/>
              </w:rPr>
              <w:t>8. Projekto veiklos vykdomos tinkamoje 2014–2020 m. Europos Sąjungos struktūrinių fondų veiksmų programos įgyvendinimo teritorijoje.</w:t>
            </w:r>
          </w:p>
        </w:tc>
      </w:tr>
      <w:tr w:rsidR="006B6868" w:rsidRPr="006B6868" w:rsidTr="002268D0">
        <w:trPr>
          <w:trHeight w:val="20"/>
        </w:trPr>
        <w:tc>
          <w:tcPr>
            <w:tcW w:w="6096" w:type="dxa"/>
            <w:tcBorders>
              <w:top w:val="single" w:sz="4" w:space="0" w:color="000000"/>
              <w:left w:val="single" w:sz="4" w:space="0" w:color="000000"/>
              <w:bottom w:val="single" w:sz="4" w:space="0" w:color="auto"/>
              <w:right w:val="single" w:sz="4" w:space="0" w:color="000000"/>
            </w:tcBorders>
            <w:hideMark/>
          </w:tcPr>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lastRenderedPageBreak/>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6B6868" w:rsidRPr="006B6868" w:rsidRDefault="006B6868" w:rsidP="006B6868">
            <w:pPr>
              <w:spacing w:after="0" w:line="240" w:lineRule="auto"/>
              <w:jc w:val="both"/>
              <w:rPr>
                <w:rFonts w:ascii="Times New Roman" w:eastAsia="Times New Roman" w:hAnsi="Times New Roman"/>
                <w:sz w:val="24"/>
                <w:szCs w:val="24"/>
                <w:lang w:eastAsia="lt-LT"/>
              </w:rPr>
            </w:pPr>
            <w:del w:id="115" w:author="Dausinas Martynas" w:date="2018-12-10T11:19:00Z">
              <w:r w:rsidRPr="006B6868" w:rsidDel="001E130B">
                <w:rPr>
                  <w:rFonts w:ascii="Times New Roman" w:eastAsia="Times New Roman" w:hAnsi="Times New Roman"/>
                  <w:sz w:val="24"/>
                  <w:szCs w:val="24"/>
                  <w:lang w:eastAsia="lt-LT"/>
                </w:rPr>
                <w:delText xml:space="preserve">a) </w:delText>
              </w:r>
            </w:del>
            <w:ins w:id="116" w:author="Dausinas Martynas" w:date="2018-12-10T11:19:00Z">
              <w:r w:rsidR="001E130B">
                <w:rPr>
                  <w:rFonts w:ascii="Times New Roman" w:eastAsia="Times New Roman" w:hAnsi="Times New Roman"/>
                  <w:sz w:val="24"/>
                  <w:szCs w:val="24"/>
                  <w:lang w:eastAsia="lt-LT"/>
                </w:rPr>
                <w:t xml:space="preserve">8.1.1. </w:t>
              </w:r>
            </w:ins>
            <w:r w:rsidRPr="006B6868">
              <w:rPr>
                <w:rFonts w:ascii="Times New Roman" w:eastAsia="Times New Roman" w:hAnsi="Times New Roman"/>
                <w:sz w:val="24"/>
                <w:szCs w:val="24"/>
                <w:lang w:eastAsia="lt-LT"/>
              </w:rPr>
              <w:t>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6B6868" w:rsidRPr="006B6868" w:rsidRDefault="006B6868" w:rsidP="006B6868">
            <w:pPr>
              <w:spacing w:after="0" w:line="240" w:lineRule="auto"/>
              <w:jc w:val="both"/>
              <w:rPr>
                <w:rFonts w:ascii="Times New Roman" w:eastAsia="Times New Roman" w:hAnsi="Times New Roman"/>
                <w:sz w:val="24"/>
                <w:szCs w:val="24"/>
                <w:lang w:eastAsia="lt-LT"/>
              </w:rPr>
            </w:pPr>
            <w:del w:id="117" w:author="Dausinas Martynas" w:date="2018-12-10T11:19:00Z">
              <w:r w:rsidRPr="006B6868" w:rsidDel="001E130B">
                <w:rPr>
                  <w:rFonts w:ascii="Times New Roman" w:eastAsia="Times New Roman" w:hAnsi="Times New Roman"/>
                  <w:sz w:val="24"/>
                  <w:szCs w:val="24"/>
                  <w:lang w:eastAsia="lt-LT"/>
                </w:rPr>
                <w:delText xml:space="preserve">b) </w:delText>
              </w:r>
            </w:del>
            <w:ins w:id="118" w:author="Dausinas Martynas" w:date="2018-12-10T11:19:00Z">
              <w:r w:rsidR="001E130B">
                <w:rPr>
                  <w:rFonts w:ascii="Times New Roman" w:eastAsia="Times New Roman" w:hAnsi="Times New Roman"/>
                  <w:sz w:val="24"/>
                  <w:szCs w:val="24"/>
                  <w:lang w:eastAsia="lt-LT"/>
                </w:rPr>
                <w:t xml:space="preserve">8.1.2. </w:t>
              </w:r>
            </w:ins>
            <w:r w:rsidRPr="006B6868">
              <w:rPr>
                <w:rFonts w:ascii="Times New Roman" w:eastAsia="Times New Roman" w:hAnsi="Times New Roman"/>
                <w:sz w:val="24"/>
                <w:szCs w:val="24"/>
                <w:lang w:eastAsia="lt-LT"/>
              </w:rPr>
              <w:t xml:space="preserve">iš ES fondo bendrai finansuojamo projekto veiklos vykdomos: </w:t>
            </w:r>
          </w:p>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ES teritorijoje;</w:t>
            </w:r>
          </w:p>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ne ES teritorijoje, bet tokių veiklų išlaidos neviršija procento, nustatyto projektų finansavimo sąlygų apraše.</w:t>
            </w:r>
          </w:p>
          <w:p w:rsidR="006B6868" w:rsidRPr="006B6868" w:rsidRDefault="006B6868" w:rsidP="006B6868">
            <w:pPr>
              <w:spacing w:after="0" w:line="240" w:lineRule="auto"/>
              <w:jc w:val="both"/>
              <w:rPr>
                <w:rFonts w:ascii="Times New Roman" w:eastAsia="Times New Roman" w:hAnsi="Times New Roman"/>
                <w:sz w:val="24"/>
                <w:szCs w:val="24"/>
                <w:lang w:eastAsia="lt-LT"/>
              </w:rPr>
            </w:pPr>
            <w:del w:id="119" w:author="Dausinas Martynas" w:date="2018-12-10T11:19:00Z">
              <w:r w:rsidRPr="006B6868" w:rsidDel="001E130B">
                <w:rPr>
                  <w:rFonts w:ascii="Times New Roman" w:eastAsia="Times New Roman" w:hAnsi="Times New Roman"/>
                  <w:sz w:val="24"/>
                  <w:szCs w:val="24"/>
                  <w:lang w:eastAsia="lt-LT"/>
                </w:rPr>
                <w:delText xml:space="preserve">c) </w:delText>
              </w:r>
            </w:del>
            <w:ins w:id="120" w:author="Dausinas Martynas" w:date="2018-12-10T11:19:00Z">
              <w:r w:rsidR="001E130B">
                <w:rPr>
                  <w:rFonts w:ascii="Times New Roman" w:eastAsia="Times New Roman" w:hAnsi="Times New Roman"/>
                  <w:sz w:val="24"/>
                  <w:szCs w:val="24"/>
                  <w:lang w:eastAsia="lt-LT"/>
                </w:rPr>
                <w:t xml:space="preserve">8.1.3. </w:t>
              </w:r>
            </w:ins>
            <w:bookmarkStart w:id="121" w:name="_GoBack"/>
            <w:bookmarkEnd w:id="121"/>
            <w:r w:rsidRPr="006B6868">
              <w:rPr>
                <w:rFonts w:ascii="Times New Roman" w:eastAsia="Times New Roman" w:hAnsi="Times New Roman"/>
                <w:sz w:val="24"/>
                <w:szCs w:val="24"/>
                <w:lang w:eastAsia="lt-LT"/>
              </w:rPr>
              <w:t>vykdomos techninės paramos projektų veiklos.</w:t>
            </w:r>
          </w:p>
        </w:tc>
        <w:tc>
          <w:tcPr>
            <w:tcW w:w="4110"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both"/>
              <w:rPr>
                <w:rFonts w:ascii="Times New Roman" w:hAnsi="Times New Roman"/>
                <w:sz w:val="24"/>
                <w:szCs w:val="24"/>
              </w:rPr>
            </w:pPr>
            <w:r w:rsidRPr="006B6868">
              <w:rPr>
                <w:rFonts w:ascii="Times New Roman" w:hAnsi="Times New Roman"/>
                <w:sz w:val="24"/>
                <w:szCs w:val="24"/>
              </w:rPr>
              <w:t>Projekto veiklų vykdymo teritorija turi atitikti Aprašo 23 punkte nustatytus  reikalavimus.</w:t>
            </w:r>
          </w:p>
          <w:p w:rsidR="006B6868" w:rsidRPr="006B6868" w:rsidRDefault="006B6868" w:rsidP="006B6868">
            <w:pPr>
              <w:spacing w:after="0" w:line="240" w:lineRule="auto"/>
              <w:jc w:val="both"/>
              <w:rPr>
                <w:rFonts w:ascii="Times New Roman" w:hAnsi="Times New Roman"/>
                <w:sz w:val="24"/>
                <w:szCs w:val="24"/>
              </w:rPr>
            </w:pPr>
          </w:p>
          <w:p w:rsidR="006B6868" w:rsidRPr="006B6868" w:rsidRDefault="006B6868" w:rsidP="006B6868">
            <w:pPr>
              <w:spacing w:after="0" w:line="240" w:lineRule="auto"/>
              <w:jc w:val="both"/>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 xml:space="preserve">Informacijos šaltinis </w:t>
            </w:r>
            <w:r w:rsidRPr="006B6868">
              <w:rPr>
                <w:rFonts w:ascii="Times New Roman" w:hAnsi="Times New Roman"/>
                <w:sz w:val="24"/>
                <w:szCs w:val="24"/>
              </w:rPr>
              <w:t>–</w:t>
            </w:r>
            <w:r w:rsidRPr="006B6868">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jc w:val="center"/>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6B6868" w:rsidRPr="006B6868" w:rsidRDefault="006B6868" w:rsidP="006B6868">
            <w:pPr>
              <w:spacing w:after="0" w:line="240" w:lineRule="auto"/>
              <w:rPr>
                <w:rFonts w:ascii="Times New Roman" w:eastAsia="Times New Roman" w:hAnsi="Times New Roman"/>
                <w:sz w:val="24"/>
                <w:szCs w:val="24"/>
                <w:lang w:eastAsia="lt-LT"/>
              </w:rPr>
            </w:pPr>
          </w:p>
        </w:tc>
      </w:tr>
    </w:tbl>
    <w:p w:rsidR="006B6868" w:rsidRPr="006B6868" w:rsidRDefault="006B6868" w:rsidP="006B6868">
      <w:pPr>
        <w:spacing w:after="0" w:line="240" w:lineRule="auto"/>
        <w:rPr>
          <w:rFonts w:ascii="Times New Roman" w:hAnsi="Times New Roman"/>
          <w:sz w:val="24"/>
          <w:szCs w:val="24"/>
        </w:rPr>
      </w:pPr>
      <w:r w:rsidRPr="006B6868">
        <w:rPr>
          <w:rFonts w:ascii="Times New Roman" w:hAnsi="Times New Roman"/>
          <w:sz w:val="24"/>
          <w:szCs w:val="24"/>
        </w:rPr>
        <w:br w:type="page"/>
      </w:r>
    </w:p>
    <w:p w:rsidR="006B6868" w:rsidRPr="006B6868" w:rsidRDefault="006B6868" w:rsidP="006B6868">
      <w:pPr>
        <w:keepNext/>
        <w:spacing w:after="0" w:line="240" w:lineRule="auto"/>
        <w:rPr>
          <w:rFonts w:ascii="Times New Roman" w:eastAsia="Times New Roman" w:hAnsi="Times New Roman"/>
          <w:b/>
          <w:sz w:val="24"/>
          <w:szCs w:val="24"/>
          <w:lang w:eastAsia="lt-LT"/>
        </w:rPr>
      </w:pPr>
      <w:r w:rsidRPr="006B6868">
        <w:rPr>
          <w:rFonts w:ascii="Times New Roman" w:eastAsia="Times New Roman" w:hAnsi="Times New Roman"/>
          <w:b/>
          <w:sz w:val="24"/>
          <w:szCs w:val="24"/>
          <w:lang w:eastAsia="lt-LT"/>
        </w:rPr>
        <w:lastRenderedPageBreak/>
        <w:t>GALUTINĖ PROJEKTO ATITIKTIES BENDRIESIEMS REIKALAVIMAMS VERTINIMO IŠVADA:</w:t>
      </w:r>
    </w:p>
    <w:p w:rsidR="006B6868" w:rsidRPr="006B6868" w:rsidRDefault="006B6868" w:rsidP="006B6868">
      <w:pPr>
        <w:spacing w:after="0" w:line="240" w:lineRule="auto"/>
        <w:ind w:left="720" w:hanging="360"/>
        <w:rPr>
          <w:rFonts w:ascii="Times New Roman" w:eastAsia="Times New Roman" w:hAnsi="Times New Roman"/>
          <w:b/>
          <w:sz w:val="24"/>
          <w:szCs w:val="24"/>
          <w:lang w:eastAsia="lt-LT"/>
        </w:rPr>
      </w:pPr>
      <w:r w:rsidRPr="006B6868">
        <w:rPr>
          <w:rFonts w:ascii="Times New Roman" w:eastAsia="Times New Roman" w:hAnsi="Times New Roman"/>
          <w:b/>
          <w:sz w:val="24"/>
          <w:szCs w:val="24"/>
          <w:lang w:eastAsia="lt-LT"/>
        </w:rPr>
        <w:t>1)</w:t>
      </w:r>
      <w:r w:rsidRPr="006B6868">
        <w:rPr>
          <w:rFonts w:ascii="Times New Roman" w:eastAsia="Times New Roman" w:hAnsi="Times New Roman"/>
          <w:b/>
          <w:sz w:val="24"/>
          <w:szCs w:val="24"/>
          <w:lang w:eastAsia="lt-LT"/>
        </w:rPr>
        <w:tab/>
        <w:t>Ar paraiška atitinka projektinį pasiūlymą ir valstybės ar regionų projektų sąrašą?</w:t>
      </w:r>
    </w:p>
    <w:p w:rsidR="006B6868" w:rsidRPr="006B6868" w:rsidRDefault="006B6868" w:rsidP="006B6868">
      <w:pPr>
        <w:spacing w:after="0" w:line="240" w:lineRule="auto"/>
        <w:ind w:left="720" w:firstLine="60"/>
        <w:rPr>
          <w:rFonts w:ascii="Times New Roman" w:eastAsia="Times New Roman" w:hAnsi="Times New Roman"/>
          <w:sz w:val="24"/>
          <w:szCs w:val="24"/>
          <w:lang w:eastAsia="lt-LT"/>
        </w:rPr>
      </w:pPr>
      <w:r w:rsidRPr="006B6868">
        <w:rPr>
          <w:rFonts w:ascii="Times New Roman" w:eastAsia="Times New Roman" w:hAnsi="Times New Roman"/>
          <w:sz w:val="28"/>
          <w:szCs w:val="28"/>
        </w:rPr>
        <w:t>□</w:t>
      </w:r>
      <w:r w:rsidRPr="006B6868">
        <w:rPr>
          <w:rFonts w:ascii="Times New Roman" w:eastAsia="Times New Roman" w:hAnsi="Times New Roman"/>
          <w:sz w:val="24"/>
          <w:szCs w:val="24"/>
          <w:lang w:eastAsia="lt-LT"/>
        </w:rPr>
        <w:t xml:space="preserve"> Taip                                                   </w:t>
      </w:r>
      <w:r w:rsidRPr="006B6868">
        <w:rPr>
          <w:rFonts w:ascii="Times New Roman" w:eastAsia="Times New Roman" w:hAnsi="Times New Roman"/>
          <w:sz w:val="28"/>
          <w:szCs w:val="28"/>
        </w:rPr>
        <w:t>□</w:t>
      </w:r>
      <w:r w:rsidRPr="006B6868">
        <w:rPr>
          <w:rFonts w:ascii="Times New Roman" w:eastAsia="Times New Roman" w:hAnsi="Times New Roman"/>
          <w:sz w:val="24"/>
          <w:szCs w:val="24"/>
          <w:lang w:eastAsia="lt-LT"/>
        </w:rPr>
        <w:t xml:space="preserve"> Ne                                                              </w:t>
      </w:r>
      <w:r w:rsidRPr="006B6868">
        <w:rPr>
          <w:rFonts w:ascii="Times New Roman" w:eastAsia="Times New Roman" w:hAnsi="Times New Roman"/>
          <w:sz w:val="28"/>
          <w:szCs w:val="28"/>
        </w:rPr>
        <w:t>□</w:t>
      </w:r>
      <w:r w:rsidRPr="006B6868">
        <w:rPr>
          <w:rFonts w:ascii="Times New Roman" w:eastAsia="Times New Roman" w:hAnsi="Times New Roman"/>
          <w:sz w:val="24"/>
          <w:szCs w:val="24"/>
          <w:lang w:eastAsia="lt-LT"/>
        </w:rPr>
        <w:t xml:space="preserve"> Taip su išlyga </w:t>
      </w:r>
    </w:p>
    <w:p w:rsidR="006B6868" w:rsidRPr="006B6868" w:rsidRDefault="006B6868" w:rsidP="006B6868">
      <w:pPr>
        <w:spacing w:after="0" w:line="240" w:lineRule="auto"/>
        <w:ind w:left="720"/>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Komentarai: ____________________________________________________________________</w:t>
      </w:r>
    </w:p>
    <w:p w:rsidR="006B6868" w:rsidRPr="006B6868" w:rsidRDefault="006B6868" w:rsidP="006B6868">
      <w:pPr>
        <w:tabs>
          <w:tab w:val="left" w:pos="212"/>
          <w:tab w:val="left" w:pos="629"/>
          <w:tab w:val="left" w:pos="884"/>
        </w:tabs>
        <w:spacing w:after="0" w:line="240" w:lineRule="auto"/>
        <w:rPr>
          <w:rFonts w:ascii="Times New Roman" w:eastAsia="Times New Roman" w:hAnsi="Times New Roman"/>
          <w:sz w:val="24"/>
          <w:szCs w:val="24"/>
          <w:lang w:eastAsia="lt-LT"/>
        </w:rPr>
      </w:pPr>
    </w:p>
    <w:p w:rsidR="006B6868" w:rsidRPr="006B6868" w:rsidRDefault="006B6868" w:rsidP="006B6868">
      <w:pPr>
        <w:spacing w:after="0" w:line="240" w:lineRule="auto"/>
        <w:ind w:left="720" w:hanging="360"/>
        <w:rPr>
          <w:rFonts w:ascii="Times New Roman" w:eastAsia="Times New Roman" w:hAnsi="Times New Roman"/>
          <w:b/>
          <w:sz w:val="24"/>
          <w:szCs w:val="24"/>
          <w:lang w:eastAsia="lt-LT"/>
        </w:rPr>
      </w:pPr>
      <w:r w:rsidRPr="006B6868">
        <w:rPr>
          <w:rFonts w:ascii="Times New Roman" w:eastAsia="Times New Roman" w:hAnsi="Times New Roman"/>
          <w:b/>
          <w:sz w:val="24"/>
          <w:szCs w:val="24"/>
          <w:lang w:eastAsia="lt-LT"/>
        </w:rPr>
        <w:t>2)</w:t>
      </w:r>
      <w:r w:rsidRPr="006B6868">
        <w:rPr>
          <w:rFonts w:ascii="Times New Roman" w:eastAsia="Times New Roman" w:hAnsi="Times New Roman"/>
          <w:b/>
          <w:sz w:val="24"/>
          <w:szCs w:val="24"/>
          <w:lang w:eastAsia="lt-LT"/>
        </w:rPr>
        <w:tab/>
        <w:t>Paraiška įvertinta teigiamai pagal visus bendruosius reikalavimus ir specialiuosius kriterijus:</w:t>
      </w:r>
    </w:p>
    <w:p w:rsidR="006B6868" w:rsidRPr="006B6868" w:rsidRDefault="006B6868" w:rsidP="006B6868">
      <w:pPr>
        <w:spacing w:after="0" w:line="240" w:lineRule="auto"/>
        <w:ind w:left="720"/>
        <w:rPr>
          <w:rFonts w:ascii="Times New Roman" w:eastAsia="Times New Roman" w:hAnsi="Times New Roman"/>
          <w:sz w:val="24"/>
          <w:szCs w:val="24"/>
          <w:lang w:eastAsia="lt-LT"/>
        </w:rPr>
      </w:pPr>
      <w:r w:rsidRPr="006B6868">
        <w:rPr>
          <w:rFonts w:ascii="Times New Roman" w:eastAsia="Times New Roman" w:hAnsi="Times New Roman"/>
          <w:sz w:val="28"/>
          <w:szCs w:val="28"/>
        </w:rPr>
        <w:t>□</w:t>
      </w:r>
      <w:r w:rsidRPr="006B6868">
        <w:rPr>
          <w:rFonts w:ascii="Times New Roman" w:eastAsia="Times New Roman" w:hAnsi="Times New Roman"/>
          <w:sz w:val="24"/>
          <w:szCs w:val="24"/>
          <w:lang w:eastAsia="lt-LT"/>
        </w:rPr>
        <w:t xml:space="preserve"> Taip                                                   </w:t>
      </w:r>
      <w:r w:rsidRPr="006B6868">
        <w:rPr>
          <w:rFonts w:ascii="Times New Roman" w:eastAsia="Times New Roman" w:hAnsi="Times New Roman"/>
          <w:sz w:val="28"/>
          <w:szCs w:val="28"/>
        </w:rPr>
        <w:t>□</w:t>
      </w:r>
      <w:r w:rsidRPr="006B6868">
        <w:rPr>
          <w:rFonts w:ascii="Times New Roman" w:eastAsia="Times New Roman" w:hAnsi="Times New Roman"/>
          <w:sz w:val="24"/>
          <w:szCs w:val="24"/>
          <w:lang w:eastAsia="lt-LT"/>
        </w:rPr>
        <w:t xml:space="preserve"> Ne                                                              </w:t>
      </w:r>
      <w:r w:rsidRPr="006B6868">
        <w:rPr>
          <w:rFonts w:ascii="Times New Roman" w:eastAsia="Times New Roman" w:hAnsi="Times New Roman"/>
          <w:sz w:val="28"/>
          <w:szCs w:val="28"/>
        </w:rPr>
        <w:t>□</w:t>
      </w:r>
      <w:r w:rsidRPr="006B6868">
        <w:rPr>
          <w:rFonts w:ascii="Times New Roman" w:eastAsia="Times New Roman" w:hAnsi="Times New Roman"/>
          <w:sz w:val="24"/>
          <w:szCs w:val="24"/>
          <w:lang w:eastAsia="lt-LT"/>
        </w:rPr>
        <w:t xml:space="preserve"> Taip su išlyga </w:t>
      </w:r>
    </w:p>
    <w:p w:rsidR="006B6868" w:rsidRPr="006B6868" w:rsidRDefault="006B6868" w:rsidP="006B6868">
      <w:pPr>
        <w:spacing w:after="0" w:line="240" w:lineRule="auto"/>
        <w:ind w:left="720"/>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Komentarai: ____________________________________________________________________</w:t>
      </w:r>
    </w:p>
    <w:p w:rsidR="006B6868" w:rsidRPr="006B6868" w:rsidRDefault="006B6868" w:rsidP="006B6868">
      <w:pPr>
        <w:spacing w:after="0" w:line="240" w:lineRule="auto"/>
        <w:rPr>
          <w:rFonts w:ascii="Times New Roman" w:eastAsia="Times New Roman" w:hAnsi="Times New Roman"/>
          <w:sz w:val="24"/>
          <w:szCs w:val="24"/>
          <w:lang w:eastAsia="lt-LT"/>
        </w:rPr>
      </w:pPr>
    </w:p>
    <w:p w:rsidR="006B6868" w:rsidRPr="006B6868" w:rsidRDefault="006B6868" w:rsidP="006B6868">
      <w:pPr>
        <w:spacing w:after="0" w:line="240" w:lineRule="auto"/>
        <w:ind w:left="720" w:hanging="360"/>
        <w:rPr>
          <w:rFonts w:ascii="Times New Roman" w:eastAsia="Times New Roman" w:hAnsi="Times New Roman"/>
          <w:b/>
          <w:sz w:val="24"/>
          <w:szCs w:val="24"/>
          <w:lang w:eastAsia="lt-LT"/>
        </w:rPr>
      </w:pPr>
      <w:r w:rsidRPr="006B6868">
        <w:rPr>
          <w:rFonts w:ascii="Times New Roman" w:eastAsia="Times New Roman" w:hAnsi="Times New Roman"/>
          <w:b/>
          <w:sz w:val="24"/>
          <w:szCs w:val="24"/>
          <w:lang w:eastAsia="lt-LT"/>
        </w:rPr>
        <w:t>3)</w:t>
      </w:r>
      <w:r w:rsidRPr="006B6868">
        <w:rPr>
          <w:rFonts w:ascii="Times New Roman" w:eastAsia="Times New Roman" w:hAnsi="Times New Roman"/>
          <w:b/>
          <w:sz w:val="24"/>
          <w:szCs w:val="24"/>
          <w:lang w:eastAsia="lt-LT"/>
        </w:rPr>
        <w:tab/>
        <w:t>Pareiškėjas nebandė gauti konfidencialios informacijos arba daryti poveikio vertinimą atliekančiai institucijai dabartinio paraiškų vertinimo arba atrankos proceso metu:</w:t>
      </w:r>
    </w:p>
    <w:p w:rsidR="006B6868" w:rsidRPr="006B6868" w:rsidRDefault="006B6868" w:rsidP="006B6868">
      <w:pPr>
        <w:spacing w:after="0" w:line="240" w:lineRule="auto"/>
        <w:ind w:left="720"/>
        <w:rPr>
          <w:rFonts w:ascii="Times New Roman" w:eastAsia="Times New Roman" w:hAnsi="Times New Roman"/>
          <w:sz w:val="24"/>
          <w:szCs w:val="24"/>
          <w:lang w:eastAsia="lt-LT"/>
        </w:rPr>
      </w:pPr>
      <w:r w:rsidRPr="006B6868">
        <w:rPr>
          <w:rFonts w:ascii="Times New Roman" w:eastAsia="Times New Roman" w:hAnsi="Times New Roman"/>
          <w:sz w:val="28"/>
          <w:szCs w:val="28"/>
        </w:rPr>
        <w:t>□</w:t>
      </w:r>
      <w:r w:rsidRPr="006B6868">
        <w:rPr>
          <w:rFonts w:ascii="Times New Roman" w:eastAsia="Times New Roman" w:hAnsi="Times New Roman"/>
          <w:sz w:val="24"/>
          <w:szCs w:val="24"/>
          <w:lang w:eastAsia="lt-LT"/>
        </w:rPr>
        <w:t xml:space="preserve"> Taip, nebandė</w:t>
      </w:r>
    </w:p>
    <w:p w:rsidR="006B6868" w:rsidRPr="006B6868" w:rsidRDefault="006B6868" w:rsidP="006B6868">
      <w:pPr>
        <w:spacing w:after="0" w:line="240" w:lineRule="auto"/>
        <w:ind w:left="720"/>
        <w:rPr>
          <w:rFonts w:ascii="Times New Roman" w:eastAsia="Times New Roman" w:hAnsi="Times New Roman"/>
          <w:sz w:val="24"/>
          <w:szCs w:val="24"/>
          <w:lang w:eastAsia="lt-LT"/>
        </w:rPr>
      </w:pPr>
      <w:r w:rsidRPr="006B6868">
        <w:rPr>
          <w:rFonts w:ascii="Times New Roman" w:eastAsia="Times New Roman" w:hAnsi="Times New Roman"/>
          <w:sz w:val="28"/>
          <w:szCs w:val="28"/>
        </w:rPr>
        <w:t>□</w:t>
      </w:r>
      <w:r w:rsidRPr="006B6868">
        <w:rPr>
          <w:rFonts w:ascii="Times New Roman" w:eastAsia="Times New Roman" w:hAnsi="Times New Roman"/>
          <w:sz w:val="24"/>
          <w:szCs w:val="24"/>
          <w:lang w:eastAsia="lt-LT"/>
        </w:rPr>
        <w:t xml:space="preserve"> Ne, bandė</w:t>
      </w:r>
    </w:p>
    <w:p w:rsidR="006B6868" w:rsidRPr="006B6868" w:rsidRDefault="006B6868" w:rsidP="006B6868">
      <w:pPr>
        <w:spacing w:after="0" w:line="240" w:lineRule="auto"/>
        <w:ind w:left="720"/>
        <w:rPr>
          <w:rFonts w:ascii="Times New Roman" w:eastAsia="Times New Roman" w:hAnsi="Times New Roman"/>
          <w:sz w:val="24"/>
          <w:szCs w:val="24"/>
          <w:lang w:eastAsia="lt-LT"/>
        </w:rPr>
      </w:pPr>
      <w:r w:rsidRPr="006B6868">
        <w:rPr>
          <w:rFonts w:ascii="Times New Roman" w:eastAsia="Times New Roman" w:hAnsi="Times New Roman"/>
          <w:sz w:val="24"/>
          <w:szCs w:val="24"/>
          <w:lang w:eastAsia="lt-LT"/>
        </w:rPr>
        <w:t>Komentarai: ____________________________________________________________________</w:t>
      </w:r>
    </w:p>
    <w:p w:rsidR="006B6868" w:rsidRPr="006B6868" w:rsidRDefault="006B6868" w:rsidP="006B6868">
      <w:pPr>
        <w:spacing w:after="0"/>
        <w:ind w:left="720"/>
        <w:rPr>
          <w:rFonts w:ascii="Times New Roman" w:hAnsi="Times New Roman"/>
          <w:i/>
          <w:sz w:val="24"/>
          <w:szCs w:val="24"/>
        </w:rPr>
      </w:pPr>
      <w:r w:rsidRPr="006B6868">
        <w:rPr>
          <w:rFonts w:ascii="Times New Roman" w:hAnsi="Times New Roman"/>
          <w:i/>
          <w:sz w:val="24"/>
          <w:szCs w:val="24"/>
        </w:rPr>
        <w:t xml:space="preserve">(Privaloma pildyti tik atsakius „Ne, bandė“, t. y. nurodomos faktinės aplinkybės.) </w:t>
      </w:r>
    </w:p>
    <w:p w:rsidR="006B6868" w:rsidRPr="006B6868" w:rsidRDefault="006B6868" w:rsidP="006B6868">
      <w:pPr>
        <w:spacing w:after="0" w:line="240" w:lineRule="auto"/>
        <w:rPr>
          <w:rFonts w:ascii="Times New Roman" w:eastAsia="Times New Roman" w:hAnsi="Times New Roman"/>
          <w:sz w:val="18"/>
          <w:szCs w:val="18"/>
        </w:rPr>
      </w:pPr>
    </w:p>
    <w:p w:rsidR="006B6868" w:rsidRPr="006B6868" w:rsidRDefault="006B6868" w:rsidP="006B6868">
      <w:pPr>
        <w:spacing w:after="0"/>
        <w:ind w:left="720"/>
        <w:rPr>
          <w:rFonts w:ascii="Times New Roman" w:hAnsi="Times New Roman"/>
          <w:i/>
          <w:sz w:val="24"/>
          <w:szCs w:val="24"/>
        </w:rPr>
      </w:pPr>
    </w:p>
    <w:p w:rsidR="006B6868" w:rsidRPr="006B6868" w:rsidRDefault="006B6868" w:rsidP="006B6868">
      <w:pPr>
        <w:spacing w:after="0" w:line="240" w:lineRule="auto"/>
        <w:rPr>
          <w:rFonts w:ascii="Times New Roman" w:eastAsia="Times New Roman" w:hAnsi="Times New Roman"/>
          <w:sz w:val="18"/>
          <w:szCs w:val="18"/>
        </w:rPr>
      </w:pPr>
    </w:p>
    <w:p w:rsidR="006B6868" w:rsidRPr="006B6868" w:rsidRDefault="006B6868" w:rsidP="006B6868">
      <w:pPr>
        <w:spacing w:after="0"/>
        <w:ind w:left="720"/>
        <w:rPr>
          <w:rFonts w:ascii="Times New Roman" w:hAnsi="Times New Roman"/>
          <w:i/>
          <w:sz w:val="24"/>
          <w:szCs w:val="24"/>
        </w:rPr>
      </w:pPr>
      <w:r w:rsidRPr="006B6868">
        <w:rPr>
          <w:rFonts w:ascii="Times New Roman" w:hAnsi="Times New Roman"/>
          <w:sz w:val="24"/>
          <w:szCs w:val="24"/>
          <w:lang w:eastAsia="lt-LT"/>
        </w:rPr>
        <w:br w:type="page"/>
      </w:r>
    </w:p>
    <w:p w:rsidR="006B6868" w:rsidRPr="006B6868" w:rsidRDefault="006B6868" w:rsidP="006B6868">
      <w:pPr>
        <w:spacing w:after="0" w:line="240" w:lineRule="auto"/>
        <w:rPr>
          <w:rFonts w:ascii="Times New Roman" w:eastAsia="Times New Roman" w:hAnsi="Times New Roman"/>
          <w:sz w:val="18"/>
          <w:szCs w:val="18"/>
        </w:rPr>
      </w:pPr>
    </w:p>
    <w:p w:rsidR="006B6868" w:rsidRPr="006B6868" w:rsidRDefault="006B6868" w:rsidP="006B6868">
      <w:pPr>
        <w:keepNext/>
        <w:spacing w:after="0" w:line="240" w:lineRule="auto"/>
        <w:ind w:left="720" w:hanging="360"/>
        <w:rPr>
          <w:rFonts w:ascii="Times New Roman" w:hAnsi="Times New Roman"/>
          <w:b/>
          <w:color w:val="000000"/>
          <w:sz w:val="24"/>
          <w:szCs w:val="24"/>
          <w:lang w:eastAsia="lt-LT"/>
        </w:rPr>
      </w:pPr>
      <w:r w:rsidRPr="006B6868">
        <w:rPr>
          <w:rFonts w:ascii="Times New Roman" w:hAnsi="Times New Roman"/>
          <w:b/>
          <w:color w:val="000000"/>
          <w:sz w:val="24"/>
          <w:szCs w:val="24"/>
          <w:lang w:eastAsia="lt-LT"/>
        </w:rPr>
        <w:t>4)</w:t>
      </w:r>
      <w:r w:rsidRPr="006B6868">
        <w:rPr>
          <w:rFonts w:ascii="Times New Roman" w:hAnsi="Times New Roman"/>
          <w:b/>
          <w:color w:val="000000"/>
          <w:sz w:val="24"/>
          <w:szCs w:val="24"/>
          <w:lang w:eastAsia="lt-LT"/>
        </w:rPr>
        <w:tab/>
      </w:r>
      <w:r w:rsidRPr="006B6868">
        <w:rPr>
          <w:rFonts w:ascii="Times New Roman" w:hAnsi="Times New Roman"/>
          <w:b/>
          <w:sz w:val="24"/>
          <w:szCs w:val="24"/>
        </w:rPr>
        <w:t>Projekto tinkamumo finansuoti vertinimo metu nustatytos</w:t>
      </w:r>
      <w:r w:rsidRPr="006B6868">
        <w:rPr>
          <w:rFonts w:ascii="Times New Roman" w:hAnsi="Times New Roman"/>
          <w:b/>
          <w:sz w:val="24"/>
          <w:szCs w:val="24"/>
          <w:lang w:eastAsia="lt-LT"/>
        </w:rPr>
        <w:t xml:space="preserve"> projekto</w:t>
      </w:r>
      <w:r w:rsidRPr="006B6868">
        <w:rPr>
          <w:rFonts w:ascii="Times New Roman" w:hAnsi="Times New Roman"/>
          <w:sz w:val="24"/>
          <w:szCs w:val="24"/>
          <w:lang w:eastAsia="lt-LT"/>
        </w:rPr>
        <w:t xml:space="preserve"> </w:t>
      </w:r>
      <w:r w:rsidRPr="006B6868">
        <w:rPr>
          <w:rFonts w:ascii="Times New Roman" w:hAnsi="Times New Roman"/>
          <w:b/>
          <w:color w:val="000000"/>
          <w:sz w:val="24"/>
          <w:szCs w:val="24"/>
          <w:lang w:eastAsia="lt-LT"/>
        </w:rPr>
        <w:t>tinkamos finansuoti ir tinkamos deklaruoti Europos Komisijos (toliau – EK) išlaidos:</w:t>
      </w:r>
    </w:p>
    <w:p w:rsidR="006B6868" w:rsidRPr="006B6868" w:rsidRDefault="006B6868" w:rsidP="006B6868">
      <w:pPr>
        <w:spacing w:after="0" w:line="240" w:lineRule="auto"/>
        <w:ind w:left="720"/>
        <w:rPr>
          <w:rFonts w:ascii="Times New Roman" w:hAnsi="Times New Roman"/>
          <w:i/>
          <w:sz w:val="24"/>
          <w:szCs w:val="24"/>
        </w:rPr>
      </w:pPr>
    </w:p>
    <w:tbl>
      <w:tblPr>
        <w:tblW w:w="4808" w:type="pct"/>
        <w:tblInd w:w="466" w:type="dxa"/>
        <w:tblLayout w:type="fixed"/>
        <w:tblCellMar>
          <w:left w:w="40" w:type="dxa"/>
          <w:right w:w="40" w:type="dxa"/>
        </w:tblCellMar>
        <w:tblLook w:val="0000" w:firstRow="0" w:lastRow="0" w:firstColumn="0" w:lastColumn="0" w:noHBand="0" w:noVBand="0"/>
      </w:tblPr>
      <w:tblGrid>
        <w:gridCol w:w="2263"/>
        <w:gridCol w:w="1333"/>
        <w:gridCol w:w="1466"/>
        <w:gridCol w:w="1466"/>
        <w:gridCol w:w="1467"/>
        <w:gridCol w:w="1599"/>
        <w:gridCol w:w="1599"/>
        <w:gridCol w:w="1400"/>
        <w:gridCol w:w="1401"/>
      </w:tblGrid>
      <w:tr w:rsidR="006B6868" w:rsidRPr="006B6868" w:rsidTr="002268D0">
        <w:trPr>
          <w:trHeight w:val="23"/>
        </w:trPr>
        <w:tc>
          <w:tcPr>
            <w:tcW w:w="2329" w:type="dxa"/>
            <w:vMerge w:val="restart"/>
            <w:tcBorders>
              <w:top w:val="single" w:sz="6" w:space="0" w:color="auto"/>
              <w:left w:val="single" w:sz="6" w:space="0" w:color="auto"/>
              <w:bottom w:val="single" w:sz="6" w:space="0" w:color="auto"/>
              <w:right w:val="single" w:sz="6" w:space="0" w:color="auto"/>
            </w:tcBorders>
            <w:vAlign w:val="center"/>
          </w:tcPr>
          <w:p w:rsidR="006B6868" w:rsidRPr="006B6868" w:rsidRDefault="006B6868" w:rsidP="006B6868">
            <w:pPr>
              <w:spacing w:after="0" w:line="240" w:lineRule="auto"/>
              <w:ind w:right="57"/>
              <w:jc w:val="center"/>
              <w:rPr>
                <w:rFonts w:ascii="Times New Roman" w:hAnsi="Times New Roman"/>
                <w:b/>
                <w:sz w:val="20"/>
                <w:szCs w:val="20"/>
              </w:rPr>
            </w:pPr>
            <w:r w:rsidRPr="006B6868">
              <w:rPr>
                <w:rFonts w:ascii="Times New Roman" w:hAnsi="Times New Roman"/>
                <w:b/>
                <w:sz w:val="20"/>
                <w:szCs w:val="20"/>
              </w:rPr>
              <w:t xml:space="preserve">Bendra projekto vertė </w:t>
            </w:r>
            <w:r w:rsidRPr="006B6868">
              <w:rPr>
                <w:rFonts w:ascii="Times New Roman" w:hAnsi="Times New Roman"/>
                <w:sz w:val="20"/>
                <w:szCs w:val="20"/>
              </w:rPr>
              <w:t xml:space="preserve">(bendra projekto vertė apima  ir tinkamas, ir netinkamas išlaidas), </w:t>
            </w:r>
            <w:proofErr w:type="spellStart"/>
            <w:r w:rsidRPr="006B6868">
              <w:rPr>
                <w:rFonts w:ascii="Times New Roman" w:hAnsi="Times New Roman"/>
                <w:b/>
                <w:sz w:val="20"/>
                <w:szCs w:val="20"/>
              </w:rPr>
              <w:t>Eur</w:t>
            </w:r>
            <w:proofErr w:type="spellEnd"/>
          </w:p>
        </w:tc>
        <w:tc>
          <w:tcPr>
            <w:tcW w:w="7537" w:type="dxa"/>
            <w:gridSpan w:val="5"/>
            <w:tcBorders>
              <w:top w:val="single" w:sz="6" w:space="0" w:color="auto"/>
              <w:left w:val="single" w:sz="6" w:space="0" w:color="auto"/>
              <w:bottom w:val="single" w:sz="6" w:space="0" w:color="auto"/>
              <w:right w:val="single" w:sz="6" w:space="0" w:color="auto"/>
            </w:tcBorders>
            <w:vAlign w:val="center"/>
          </w:tcPr>
          <w:p w:rsidR="006B6868" w:rsidRPr="006B6868" w:rsidRDefault="006B6868" w:rsidP="006B6868">
            <w:pPr>
              <w:spacing w:after="0" w:line="240" w:lineRule="auto"/>
              <w:ind w:firstLine="45"/>
              <w:jc w:val="center"/>
              <w:rPr>
                <w:rFonts w:ascii="Times New Roman" w:hAnsi="Times New Roman"/>
                <w:b/>
                <w:sz w:val="20"/>
                <w:szCs w:val="20"/>
              </w:rPr>
            </w:pPr>
            <w:r w:rsidRPr="006B6868">
              <w:rPr>
                <w:rFonts w:ascii="Times New Roman" w:hAnsi="Times New Roman"/>
                <w:b/>
                <w:sz w:val="20"/>
                <w:szCs w:val="20"/>
              </w:rPr>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rsidR="006B6868" w:rsidRPr="006B6868" w:rsidRDefault="006B6868" w:rsidP="006B6868">
            <w:pPr>
              <w:spacing w:after="0" w:line="240" w:lineRule="auto"/>
              <w:jc w:val="center"/>
              <w:rPr>
                <w:rFonts w:ascii="Times New Roman" w:hAnsi="Times New Roman"/>
                <w:b/>
                <w:sz w:val="20"/>
                <w:szCs w:val="20"/>
              </w:rPr>
            </w:pPr>
            <w:r w:rsidRPr="006B6868">
              <w:rPr>
                <w:rFonts w:ascii="Times New Roman" w:hAnsi="Times New Roman"/>
                <w:b/>
                <w:sz w:val="20"/>
                <w:szCs w:val="20"/>
              </w:rPr>
              <w:t xml:space="preserve">Pajamos, mažinančios tinkamų deklaruoti EK išlaidų sumą, </w:t>
            </w:r>
            <w:proofErr w:type="spellStart"/>
            <w:r w:rsidRPr="006B6868">
              <w:rPr>
                <w:rFonts w:ascii="Times New Roman" w:hAnsi="Times New Roman"/>
                <w:b/>
                <w:sz w:val="20"/>
                <w:szCs w:val="20"/>
              </w:rPr>
              <w:t>Eur</w:t>
            </w:r>
            <w:proofErr w:type="spellEnd"/>
          </w:p>
        </w:tc>
        <w:tc>
          <w:tcPr>
            <w:tcW w:w="2879" w:type="dxa"/>
            <w:gridSpan w:val="2"/>
            <w:tcBorders>
              <w:top w:val="single" w:sz="6" w:space="0" w:color="auto"/>
              <w:left w:val="single" w:sz="6" w:space="0" w:color="auto"/>
              <w:bottom w:val="single" w:sz="4" w:space="0" w:color="auto"/>
              <w:right w:val="single" w:sz="6" w:space="0" w:color="auto"/>
            </w:tcBorders>
            <w:vAlign w:val="center"/>
          </w:tcPr>
          <w:p w:rsidR="006B6868" w:rsidRPr="006B6868" w:rsidRDefault="006B6868" w:rsidP="006B6868">
            <w:pPr>
              <w:spacing w:after="0" w:line="240" w:lineRule="auto"/>
              <w:jc w:val="center"/>
              <w:rPr>
                <w:rFonts w:ascii="Times New Roman" w:hAnsi="Times New Roman"/>
                <w:b/>
                <w:sz w:val="20"/>
                <w:szCs w:val="20"/>
              </w:rPr>
            </w:pPr>
            <w:r w:rsidRPr="006B6868">
              <w:rPr>
                <w:rFonts w:ascii="Times New Roman" w:hAnsi="Times New Roman"/>
                <w:b/>
                <w:sz w:val="20"/>
                <w:szCs w:val="20"/>
              </w:rPr>
              <w:t>Tinkamos deklaruoti EK išlaidos</w:t>
            </w:r>
          </w:p>
        </w:tc>
      </w:tr>
      <w:tr w:rsidR="006B6868" w:rsidRPr="006B6868" w:rsidTr="002268D0">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rsidR="006B6868" w:rsidRPr="006B6868" w:rsidRDefault="006B6868" w:rsidP="006B6868">
            <w:pPr>
              <w:spacing w:after="0" w:line="240" w:lineRule="auto"/>
              <w:rPr>
                <w:rFonts w:ascii="Times New Roman" w:hAnsi="Times New Roman"/>
                <w:sz w:val="20"/>
                <w:szCs w:val="20"/>
              </w:rPr>
            </w:pPr>
          </w:p>
        </w:tc>
        <w:tc>
          <w:tcPr>
            <w:tcW w:w="1371" w:type="dxa"/>
            <w:vMerge w:val="restart"/>
            <w:tcBorders>
              <w:top w:val="single" w:sz="6" w:space="0" w:color="auto"/>
              <w:left w:val="single" w:sz="6" w:space="0" w:color="auto"/>
              <w:bottom w:val="single" w:sz="6" w:space="0" w:color="auto"/>
              <w:right w:val="single" w:sz="6" w:space="0" w:color="auto"/>
            </w:tcBorders>
            <w:vAlign w:val="center"/>
          </w:tcPr>
          <w:p w:rsidR="006B6868" w:rsidRPr="006B6868" w:rsidRDefault="006B6868" w:rsidP="006B6868">
            <w:pPr>
              <w:spacing w:after="0" w:line="240" w:lineRule="auto"/>
              <w:jc w:val="center"/>
              <w:rPr>
                <w:rFonts w:ascii="Times New Roman" w:hAnsi="Times New Roman"/>
                <w:b/>
                <w:sz w:val="20"/>
                <w:szCs w:val="20"/>
              </w:rPr>
            </w:pPr>
            <w:r w:rsidRPr="006B6868">
              <w:rPr>
                <w:rFonts w:ascii="Times New Roman" w:hAnsi="Times New Roman"/>
                <w:b/>
                <w:sz w:val="20"/>
                <w:szCs w:val="20"/>
              </w:rPr>
              <w:t xml:space="preserve">Iš viso, </w:t>
            </w:r>
            <w:proofErr w:type="spellStart"/>
            <w:r w:rsidRPr="006B6868">
              <w:rPr>
                <w:rFonts w:ascii="Times New Roman" w:hAnsi="Times New Roman"/>
                <w:b/>
                <w:sz w:val="20"/>
                <w:szCs w:val="20"/>
              </w:rPr>
              <w:t>Eur</w:t>
            </w:r>
            <w:proofErr w:type="spellEnd"/>
          </w:p>
        </w:tc>
        <w:tc>
          <w:tcPr>
            <w:tcW w:w="6166" w:type="dxa"/>
            <w:gridSpan w:val="4"/>
            <w:tcBorders>
              <w:top w:val="single" w:sz="6" w:space="0" w:color="auto"/>
              <w:left w:val="single" w:sz="6" w:space="0" w:color="auto"/>
              <w:bottom w:val="single" w:sz="6" w:space="0" w:color="auto"/>
              <w:right w:val="single" w:sz="6" w:space="0" w:color="auto"/>
            </w:tcBorders>
            <w:vAlign w:val="center"/>
          </w:tcPr>
          <w:p w:rsidR="006B6868" w:rsidRPr="006B6868" w:rsidRDefault="006B6868" w:rsidP="006B6868">
            <w:pPr>
              <w:spacing w:after="0" w:line="240" w:lineRule="auto"/>
              <w:jc w:val="center"/>
              <w:rPr>
                <w:rFonts w:ascii="Times New Roman" w:hAnsi="Times New Roman"/>
                <w:b/>
                <w:sz w:val="20"/>
                <w:szCs w:val="20"/>
              </w:rPr>
            </w:pPr>
            <w:r w:rsidRPr="006B6868">
              <w:rPr>
                <w:rFonts w:ascii="Times New Roman" w:hAnsi="Times New Roman"/>
                <w:b/>
                <w:sz w:val="20"/>
                <w:szCs w:val="20"/>
              </w:rPr>
              <w:t>Iš jų:</w:t>
            </w:r>
          </w:p>
        </w:tc>
        <w:tc>
          <w:tcPr>
            <w:tcW w:w="1644" w:type="dxa"/>
            <w:vMerge/>
            <w:tcBorders>
              <w:left w:val="single" w:sz="6" w:space="0" w:color="auto"/>
              <w:right w:val="single" w:sz="4" w:space="0" w:color="auto"/>
            </w:tcBorders>
            <w:vAlign w:val="center"/>
          </w:tcPr>
          <w:p w:rsidR="006B6868" w:rsidRPr="006B6868" w:rsidRDefault="006B6868" w:rsidP="006B6868">
            <w:pPr>
              <w:spacing w:after="0" w:line="240" w:lineRule="auto"/>
              <w:jc w:val="center"/>
              <w:rPr>
                <w:rFonts w:ascii="Times New Roman" w:hAnsi="Times New Roman"/>
                <w:sz w:val="20"/>
                <w:szCs w:val="20"/>
              </w:rPr>
            </w:pPr>
          </w:p>
        </w:tc>
        <w:tc>
          <w:tcPr>
            <w:tcW w:w="1439" w:type="dxa"/>
            <w:vMerge w:val="restart"/>
            <w:tcBorders>
              <w:top w:val="single" w:sz="4" w:space="0" w:color="auto"/>
              <w:left w:val="single" w:sz="4" w:space="0" w:color="auto"/>
              <w:right w:val="single" w:sz="4" w:space="0" w:color="auto"/>
            </w:tcBorders>
            <w:vAlign w:val="center"/>
          </w:tcPr>
          <w:p w:rsidR="006B6868" w:rsidRPr="006B6868" w:rsidRDefault="006B6868" w:rsidP="006B6868">
            <w:pPr>
              <w:spacing w:after="0" w:line="240" w:lineRule="auto"/>
              <w:jc w:val="center"/>
              <w:rPr>
                <w:rFonts w:ascii="Times New Roman" w:hAnsi="Times New Roman"/>
                <w:b/>
                <w:sz w:val="20"/>
                <w:szCs w:val="20"/>
              </w:rPr>
            </w:pPr>
            <w:r w:rsidRPr="006B6868">
              <w:rPr>
                <w:rFonts w:ascii="Times New Roman" w:hAnsi="Times New Roman"/>
                <w:b/>
                <w:sz w:val="20"/>
                <w:szCs w:val="20"/>
              </w:rPr>
              <w:t xml:space="preserve">Didžiausia EK tinkamų deklaruoti išlaidų suma, </w:t>
            </w:r>
            <w:proofErr w:type="spellStart"/>
            <w:r w:rsidRPr="006B6868">
              <w:rPr>
                <w:rFonts w:ascii="Times New Roman" w:hAnsi="Times New Roman"/>
                <w:b/>
                <w:sz w:val="20"/>
                <w:szCs w:val="20"/>
              </w:rPr>
              <w:t>Eur</w:t>
            </w:r>
            <w:proofErr w:type="spellEnd"/>
          </w:p>
        </w:tc>
        <w:tc>
          <w:tcPr>
            <w:tcW w:w="1440" w:type="dxa"/>
            <w:vMerge w:val="restart"/>
            <w:tcBorders>
              <w:top w:val="single" w:sz="4" w:space="0" w:color="auto"/>
              <w:left w:val="single" w:sz="4" w:space="0" w:color="auto"/>
              <w:right w:val="single" w:sz="4" w:space="0" w:color="auto"/>
            </w:tcBorders>
            <w:vAlign w:val="center"/>
          </w:tcPr>
          <w:p w:rsidR="006B6868" w:rsidRPr="006B6868" w:rsidRDefault="006B6868" w:rsidP="006B6868">
            <w:pPr>
              <w:spacing w:after="0" w:line="240" w:lineRule="auto"/>
              <w:jc w:val="center"/>
              <w:rPr>
                <w:rFonts w:ascii="Times New Roman" w:hAnsi="Times New Roman"/>
                <w:b/>
                <w:sz w:val="20"/>
                <w:szCs w:val="20"/>
              </w:rPr>
            </w:pPr>
            <w:r w:rsidRPr="006B6868">
              <w:rPr>
                <w:rFonts w:ascii="Times New Roman" w:hAnsi="Times New Roman"/>
                <w:b/>
                <w:sz w:val="20"/>
                <w:szCs w:val="20"/>
              </w:rPr>
              <w:t>Dalis nuo tinkamų finansuoti išlaidų, proc.</w:t>
            </w:r>
          </w:p>
        </w:tc>
      </w:tr>
      <w:tr w:rsidR="006B6868" w:rsidRPr="006B6868" w:rsidTr="002268D0">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rsidR="006B6868" w:rsidRPr="006B6868" w:rsidRDefault="006B6868" w:rsidP="006B6868">
            <w:pPr>
              <w:spacing w:after="0" w:line="240" w:lineRule="auto"/>
              <w:rPr>
                <w:rFonts w:ascii="Times New Roman" w:hAnsi="Times New Roman"/>
                <w:sz w:val="20"/>
                <w:szCs w:val="20"/>
              </w:rPr>
            </w:pPr>
          </w:p>
        </w:tc>
        <w:tc>
          <w:tcPr>
            <w:tcW w:w="1371" w:type="dxa"/>
            <w:vMerge/>
            <w:tcBorders>
              <w:top w:val="single" w:sz="6" w:space="0" w:color="auto"/>
              <w:left w:val="single" w:sz="6" w:space="0" w:color="auto"/>
              <w:bottom w:val="single" w:sz="6" w:space="0" w:color="auto"/>
              <w:right w:val="single" w:sz="6" w:space="0" w:color="auto"/>
            </w:tcBorders>
            <w:vAlign w:val="center"/>
          </w:tcPr>
          <w:p w:rsidR="006B6868" w:rsidRPr="006B6868" w:rsidRDefault="006B6868" w:rsidP="006B6868">
            <w:pPr>
              <w:spacing w:after="0" w:line="240" w:lineRule="auto"/>
              <w:rPr>
                <w:rFonts w:ascii="Times New Roman" w:hAnsi="Times New Roman"/>
                <w:sz w:val="20"/>
                <w:szCs w:val="20"/>
              </w:rPr>
            </w:pPr>
          </w:p>
        </w:tc>
        <w:tc>
          <w:tcPr>
            <w:tcW w:w="1507" w:type="dxa"/>
            <w:tcBorders>
              <w:top w:val="single" w:sz="6" w:space="0" w:color="auto"/>
              <w:left w:val="single" w:sz="6" w:space="0" w:color="auto"/>
              <w:bottom w:val="single" w:sz="6" w:space="0" w:color="auto"/>
              <w:right w:val="single" w:sz="6" w:space="0" w:color="auto"/>
            </w:tcBorders>
            <w:vAlign w:val="center"/>
          </w:tcPr>
          <w:p w:rsidR="006B6868" w:rsidRPr="006B6868" w:rsidRDefault="006B6868" w:rsidP="006B6868">
            <w:pPr>
              <w:spacing w:after="0" w:line="240" w:lineRule="auto"/>
              <w:ind w:left="-57" w:right="-57"/>
              <w:jc w:val="center"/>
              <w:rPr>
                <w:rFonts w:ascii="Times New Roman" w:hAnsi="Times New Roman"/>
                <w:b/>
                <w:sz w:val="20"/>
                <w:szCs w:val="20"/>
              </w:rPr>
            </w:pPr>
          </w:p>
          <w:p w:rsidR="006B6868" w:rsidRPr="006B6868" w:rsidRDefault="006B6868" w:rsidP="006B6868">
            <w:pPr>
              <w:spacing w:after="0" w:line="240" w:lineRule="auto"/>
              <w:ind w:right="104"/>
              <w:jc w:val="center"/>
              <w:rPr>
                <w:rFonts w:ascii="Times New Roman" w:hAnsi="Times New Roman"/>
                <w:b/>
                <w:sz w:val="20"/>
                <w:szCs w:val="20"/>
              </w:rPr>
            </w:pPr>
            <w:r w:rsidRPr="006B6868">
              <w:rPr>
                <w:rFonts w:ascii="Times New Roman" w:hAnsi="Times New Roman"/>
                <w:b/>
                <w:sz w:val="20"/>
                <w:szCs w:val="20"/>
              </w:rPr>
              <w:t xml:space="preserve">Prašomos skirti lėšos – iki, </w:t>
            </w:r>
            <w:proofErr w:type="spellStart"/>
            <w:r w:rsidRPr="006B6868">
              <w:rPr>
                <w:rFonts w:ascii="Times New Roman" w:hAnsi="Times New Roman"/>
                <w:b/>
                <w:sz w:val="20"/>
                <w:szCs w:val="20"/>
              </w:rPr>
              <w:t>Eur</w:t>
            </w:r>
            <w:proofErr w:type="spellEnd"/>
          </w:p>
        </w:tc>
        <w:tc>
          <w:tcPr>
            <w:tcW w:w="1507" w:type="dxa"/>
            <w:tcBorders>
              <w:top w:val="single" w:sz="6" w:space="0" w:color="auto"/>
              <w:left w:val="single" w:sz="6" w:space="0" w:color="auto"/>
              <w:bottom w:val="single" w:sz="6" w:space="0" w:color="auto"/>
              <w:right w:val="single" w:sz="6" w:space="0" w:color="auto"/>
            </w:tcBorders>
            <w:vAlign w:val="center"/>
          </w:tcPr>
          <w:p w:rsidR="006B6868" w:rsidRPr="006B6868" w:rsidRDefault="006B6868" w:rsidP="006B6868">
            <w:pPr>
              <w:spacing w:after="0" w:line="240" w:lineRule="auto"/>
              <w:jc w:val="center"/>
              <w:rPr>
                <w:rFonts w:ascii="Times New Roman" w:hAnsi="Times New Roman"/>
                <w:b/>
                <w:sz w:val="20"/>
                <w:szCs w:val="20"/>
              </w:rPr>
            </w:pPr>
            <w:r w:rsidRPr="006B6868">
              <w:rPr>
                <w:rFonts w:ascii="Times New Roman" w:hAnsi="Times New Roman"/>
                <w:b/>
                <w:sz w:val="20"/>
                <w:szCs w:val="20"/>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rsidR="006B6868" w:rsidRPr="006B6868" w:rsidRDefault="006B6868" w:rsidP="006B6868">
            <w:pPr>
              <w:spacing w:after="0" w:line="240" w:lineRule="auto"/>
              <w:ind w:left="-57" w:right="-57"/>
              <w:jc w:val="center"/>
              <w:rPr>
                <w:rFonts w:ascii="Times New Roman" w:hAnsi="Times New Roman"/>
                <w:b/>
                <w:sz w:val="20"/>
                <w:szCs w:val="20"/>
              </w:rPr>
            </w:pPr>
            <w:r w:rsidRPr="006B6868">
              <w:rPr>
                <w:rFonts w:ascii="Times New Roman" w:hAnsi="Times New Roman"/>
                <w:b/>
                <w:sz w:val="20"/>
                <w:szCs w:val="20"/>
              </w:rPr>
              <w:t>Pareiškėjo ir partnerio (-</w:t>
            </w:r>
            <w:proofErr w:type="spellStart"/>
            <w:r w:rsidRPr="006B6868">
              <w:rPr>
                <w:rFonts w:ascii="Times New Roman" w:hAnsi="Times New Roman"/>
                <w:b/>
                <w:sz w:val="20"/>
                <w:szCs w:val="20"/>
              </w:rPr>
              <w:t>ių</w:t>
            </w:r>
            <w:proofErr w:type="spellEnd"/>
            <w:r w:rsidRPr="006B6868">
              <w:rPr>
                <w:rFonts w:ascii="Times New Roman" w:hAnsi="Times New Roman"/>
                <w:b/>
                <w:sz w:val="20"/>
                <w:szCs w:val="20"/>
              </w:rPr>
              <w:t xml:space="preserve">) nuosavos lėšos, </w:t>
            </w:r>
            <w:proofErr w:type="spellStart"/>
            <w:r w:rsidRPr="006B6868">
              <w:rPr>
                <w:rFonts w:ascii="Times New Roman" w:hAnsi="Times New Roman"/>
                <w:b/>
                <w:sz w:val="20"/>
                <w:szCs w:val="20"/>
              </w:rPr>
              <w:t>Eur</w:t>
            </w:r>
            <w:proofErr w:type="spellEnd"/>
            <w:r w:rsidRPr="006B6868">
              <w:rPr>
                <w:rFonts w:ascii="Times New Roman" w:hAnsi="Times New Roman"/>
                <w:b/>
                <w:sz w:val="20"/>
                <w:szCs w:val="20"/>
              </w:rPr>
              <w:t xml:space="preserve"> </w:t>
            </w:r>
          </w:p>
        </w:tc>
        <w:tc>
          <w:tcPr>
            <w:tcW w:w="1644" w:type="dxa"/>
            <w:tcBorders>
              <w:top w:val="single" w:sz="6" w:space="0" w:color="auto"/>
              <w:left w:val="single" w:sz="6" w:space="0" w:color="auto"/>
              <w:bottom w:val="single" w:sz="6" w:space="0" w:color="auto"/>
              <w:right w:val="single" w:sz="6" w:space="0" w:color="auto"/>
            </w:tcBorders>
            <w:vAlign w:val="center"/>
          </w:tcPr>
          <w:p w:rsidR="006B6868" w:rsidRPr="006B6868" w:rsidRDefault="006B6868" w:rsidP="006B6868">
            <w:pPr>
              <w:spacing w:after="0" w:line="240" w:lineRule="auto"/>
              <w:ind w:left="-57" w:right="-57"/>
              <w:jc w:val="center"/>
              <w:rPr>
                <w:rFonts w:ascii="Times New Roman" w:hAnsi="Times New Roman"/>
                <w:b/>
                <w:sz w:val="20"/>
                <w:szCs w:val="20"/>
              </w:rPr>
            </w:pPr>
            <w:r w:rsidRPr="006B6868">
              <w:rPr>
                <w:rFonts w:ascii="Times New Roman" w:hAnsi="Times New Roman"/>
                <w:b/>
                <w:sz w:val="20"/>
                <w:szCs w:val="20"/>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rsidR="006B6868" w:rsidRPr="006B6868" w:rsidRDefault="006B6868" w:rsidP="006B6868">
            <w:pPr>
              <w:spacing w:after="0" w:line="240" w:lineRule="auto"/>
              <w:ind w:left="-57" w:right="-57"/>
              <w:jc w:val="center"/>
              <w:rPr>
                <w:rFonts w:ascii="Times New Roman" w:hAnsi="Times New Roman"/>
                <w:sz w:val="20"/>
                <w:szCs w:val="20"/>
              </w:rPr>
            </w:pPr>
          </w:p>
        </w:tc>
        <w:tc>
          <w:tcPr>
            <w:tcW w:w="1439" w:type="dxa"/>
            <w:vMerge/>
            <w:tcBorders>
              <w:left w:val="single" w:sz="4" w:space="0" w:color="auto"/>
              <w:bottom w:val="single" w:sz="4" w:space="0" w:color="auto"/>
              <w:right w:val="single" w:sz="4" w:space="0" w:color="auto"/>
            </w:tcBorders>
            <w:vAlign w:val="center"/>
          </w:tcPr>
          <w:p w:rsidR="006B6868" w:rsidRPr="006B6868" w:rsidRDefault="006B6868" w:rsidP="006B6868">
            <w:pPr>
              <w:spacing w:after="0" w:line="240" w:lineRule="auto"/>
              <w:ind w:left="-57" w:right="-57"/>
              <w:jc w:val="center"/>
              <w:rPr>
                <w:rFonts w:ascii="Times New Roman" w:hAnsi="Times New Roman"/>
                <w:sz w:val="20"/>
                <w:szCs w:val="20"/>
              </w:rPr>
            </w:pPr>
          </w:p>
        </w:tc>
        <w:tc>
          <w:tcPr>
            <w:tcW w:w="1440" w:type="dxa"/>
            <w:vMerge/>
            <w:tcBorders>
              <w:left w:val="single" w:sz="4" w:space="0" w:color="auto"/>
              <w:bottom w:val="single" w:sz="4" w:space="0" w:color="auto"/>
              <w:right w:val="single" w:sz="4" w:space="0" w:color="auto"/>
            </w:tcBorders>
            <w:vAlign w:val="center"/>
          </w:tcPr>
          <w:p w:rsidR="006B6868" w:rsidRPr="006B6868" w:rsidRDefault="006B6868" w:rsidP="006B6868">
            <w:pPr>
              <w:spacing w:after="0" w:line="240" w:lineRule="auto"/>
              <w:ind w:left="-57" w:right="-57"/>
              <w:jc w:val="center"/>
              <w:rPr>
                <w:rFonts w:ascii="Times New Roman" w:hAnsi="Times New Roman"/>
                <w:sz w:val="20"/>
                <w:szCs w:val="20"/>
              </w:rPr>
            </w:pPr>
          </w:p>
        </w:tc>
      </w:tr>
      <w:tr w:rsidR="006B6868" w:rsidRPr="006B6868" w:rsidTr="002268D0">
        <w:trPr>
          <w:cantSplit/>
          <w:trHeight w:val="23"/>
        </w:trPr>
        <w:tc>
          <w:tcPr>
            <w:tcW w:w="2329" w:type="dxa"/>
            <w:tcBorders>
              <w:top w:val="single" w:sz="6" w:space="0" w:color="auto"/>
              <w:left w:val="single" w:sz="6" w:space="0" w:color="auto"/>
              <w:bottom w:val="single" w:sz="6" w:space="0" w:color="auto"/>
              <w:right w:val="single" w:sz="6" w:space="0" w:color="auto"/>
            </w:tcBorders>
            <w:shd w:val="clear" w:color="auto" w:fill="BFBFBF"/>
            <w:vAlign w:val="center"/>
          </w:tcPr>
          <w:p w:rsidR="006B6868" w:rsidRPr="006B6868" w:rsidRDefault="006B6868" w:rsidP="006B6868">
            <w:pPr>
              <w:spacing w:after="0"/>
              <w:jc w:val="center"/>
              <w:rPr>
                <w:rFonts w:ascii="Times New Roman" w:hAnsi="Times New Roman"/>
                <w:sz w:val="20"/>
                <w:szCs w:val="20"/>
              </w:rPr>
            </w:pPr>
            <w:r w:rsidRPr="006B6868">
              <w:rPr>
                <w:rFonts w:ascii="Times New Roman" w:hAnsi="Times New Roman"/>
                <w:sz w:val="20"/>
                <w:szCs w:val="20"/>
              </w:rPr>
              <w:t>1</w:t>
            </w:r>
          </w:p>
        </w:tc>
        <w:tc>
          <w:tcPr>
            <w:tcW w:w="1371" w:type="dxa"/>
            <w:tcBorders>
              <w:top w:val="single" w:sz="6" w:space="0" w:color="auto"/>
              <w:left w:val="single" w:sz="6" w:space="0" w:color="auto"/>
              <w:bottom w:val="single" w:sz="6" w:space="0" w:color="auto"/>
              <w:right w:val="single" w:sz="6" w:space="0" w:color="auto"/>
            </w:tcBorders>
            <w:shd w:val="clear" w:color="auto" w:fill="BFBFBF"/>
            <w:vAlign w:val="center"/>
          </w:tcPr>
          <w:p w:rsidR="006B6868" w:rsidRPr="006B6868" w:rsidRDefault="006B6868" w:rsidP="006B6868">
            <w:pPr>
              <w:spacing w:after="0"/>
              <w:jc w:val="center"/>
              <w:rPr>
                <w:rFonts w:ascii="Times New Roman" w:hAnsi="Times New Roman"/>
                <w:sz w:val="20"/>
                <w:szCs w:val="20"/>
              </w:rPr>
            </w:pPr>
            <w:r w:rsidRPr="006B6868">
              <w:rPr>
                <w:rFonts w:ascii="Times New Roman" w:hAnsi="Times New Roman"/>
                <w:sz w:val="20"/>
                <w:szCs w:val="20"/>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vAlign w:val="center"/>
          </w:tcPr>
          <w:p w:rsidR="006B6868" w:rsidRPr="006B6868" w:rsidRDefault="006B6868" w:rsidP="006B6868">
            <w:pPr>
              <w:spacing w:after="0" w:line="240" w:lineRule="auto"/>
              <w:ind w:left="-57" w:right="-57"/>
              <w:jc w:val="center"/>
              <w:rPr>
                <w:rFonts w:ascii="Times New Roman" w:hAnsi="Times New Roman"/>
                <w:sz w:val="20"/>
                <w:szCs w:val="20"/>
              </w:rPr>
            </w:pPr>
            <w:r w:rsidRPr="006B6868">
              <w:rPr>
                <w:rFonts w:ascii="Times New Roman" w:hAnsi="Times New Roman"/>
                <w:sz w:val="20"/>
                <w:szCs w:val="20"/>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vAlign w:val="center"/>
          </w:tcPr>
          <w:p w:rsidR="006B6868" w:rsidRPr="006B6868" w:rsidRDefault="006B6868" w:rsidP="006B6868">
            <w:pPr>
              <w:spacing w:after="0" w:line="240" w:lineRule="auto"/>
              <w:ind w:left="-57" w:right="-57"/>
              <w:jc w:val="center"/>
              <w:rPr>
                <w:rFonts w:ascii="Times New Roman" w:hAnsi="Times New Roman"/>
                <w:sz w:val="20"/>
                <w:szCs w:val="20"/>
              </w:rPr>
            </w:pPr>
            <w:r w:rsidRPr="006B6868">
              <w:rPr>
                <w:rFonts w:ascii="Times New Roman" w:hAnsi="Times New Roman"/>
                <w:sz w:val="20"/>
                <w:szCs w:val="20"/>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vAlign w:val="center"/>
          </w:tcPr>
          <w:p w:rsidR="006B6868" w:rsidRPr="006B6868" w:rsidRDefault="006B6868" w:rsidP="006B6868">
            <w:pPr>
              <w:spacing w:after="0" w:line="240" w:lineRule="auto"/>
              <w:ind w:left="-57" w:right="-57"/>
              <w:jc w:val="center"/>
              <w:rPr>
                <w:rFonts w:ascii="Times New Roman" w:hAnsi="Times New Roman"/>
                <w:sz w:val="20"/>
                <w:szCs w:val="20"/>
              </w:rPr>
            </w:pPr>
            <w:r w:rsidRPr="006B6868">
              <w:rPr>
                <w:rFonts w:ascii="Times New Roman" w:hAnsi="Times New Roman"/>
                <w:sz w:val="20"/>
                <w:szCs w:val="20"/>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vAlign w:val="center"/>
          </w:tcPr>
          <w:p w:rsidR="006B6868" w:rsidRPr="006B6868" w:rsidRDefault="006B6868" w:rsidP="006B6868">
            <w:pPr>
              <w:spacing w:after="0" w:line="240" w:lineRule="auto"/>
              <w:ind w:left="-57" w:right="-57"/>
              <w:jc w:val="center"/>
              <w:rPr>
                <w:rFonts w:ascii="Times New Roman" w:hAnsi="Times New Roman"/>
                <w:sz w:val="20"/>
                <w:szCs w:val="20"/>
              </w:rPr>
            </w:pPr>
            <w:r w:rsidRPr="006B6868">
              <w:rPr>
                <w:rFonts w:ascii="Times New Roman" w:hAnsi="Times New Roman"/>
                <w:sz w:val="20"/>
                <w:szCs w:val="20"/>
              </w:rPr>
              <w:t>6=(5/2)*100</w:t>
            </w:r>
          </w:p>
        </w:tc>
        <w:tc>
          <w:tcPr>
            <w:tcW w:w="1644" w:type="dxa"/>
            <w:tcBorders>
              <w:left w:val="single" w:sz="6" w:space="0" w:color="auto"/>
              <w:bottom w:val="single" w:sz="6" w:space="0" w:color="auto"/>
              <w:right w:val="single" w:sz="4" w:space="0" w:color="auto"/>
            </w:tcBorders>
            <w:shd w:val="clear" w:color="auto" w:fill="BFBFBF"/>
            <w:vAlign w:val="center"/>
          </w:tcPr>
          <w:p w:rsidR="006B6868" w:rsidRPr="006B6868" w:rsidRDefault="006B6868" w:rsidP="006B6868">
            <w:pPr>
              <w:spacing w:after="0" w:line="240" w:lineRule="auto"/>
              <w:ind w:left="-57" w:right="-57"/>
              <w:jc w:val="center"/>
              <w:rPr>
                <w:rFonts w:ascii="Times New Roman" w:hAnsi="Times New Roman"/>
                <w:sz w:val="20"/>
                <w:szCs w:val="20"/>
              </w:rPr>
            </w:pPr>
            <w:r w:rsidRPr="006B6868">
              <w:rPr>
                <w:rFonts w:ascii="Times New Roman" w:hAnsi="Times New Roman"/>
                <w:sz w:val="20"/>
                <w:szCs w:val="20"/>
              </w:rPr>
              <w:t>7</w:t>
            </w:r>
          </w:p>
        </w:tc>
        <w:tc>
          <w:tcPr>
            <w:tcW w:w="1439" w:type="dxa"/>
            <w:tcBorders>
              <w:left w:val="single" w:sz="4" w:space="0" w:color="auto"/>
              <w:bottom w:val="single" w:sz="4" w:space="0" w:color="auto"/>
              <w:right w:val="single" w:sz="4" w:space="0" w:color="auto"/>
            </w:tcBorders>
            <w:shd w:val="clear" w:color="auto" w:fill="BFBFBF"/>
            <w:vAlign w:val="center"/>
          </w:tcPr>
          <w:p w:rsidR="006B6868" w:rsidRPr="006B6868" w:rsidRDefault="006B6868" w:rsidP="006B6868">
            <w:pPr>
              <w:spacing w:after="0" w:line="240" w:lineRule="auto"/>
              <w:ind w:left="-57" w:right="-57"/>
              <w:jc w:val="center"/>
              <w:rPr>
                <w:rFonts w:ascii="Times New Roman" w:hAnsi="Times New Roman"/>
                <w:sz w:val="20"/>
                <w:szCs w:val="20"/>
              </w:rPr>
            </w:pPr>
            <w:r w:rsidRPr="006B6868">
              <w:rPr>
                <w:rFonts w:ascii="Times New Roman" w:hAnsi="Times New Roman"/>
                <w:sz w:val="20"/>
                <w:szCs w:val="20"/>
              </w:rPr>
              <w:t>8</w:t>
            </w:r>
          </w:p>
        </w:tc>
        <w:tc>
          <w:tcPr>
            <w:tcW w:w="1440" w:type="dxa"/>
            <w:tcBorders>
              <w:left w:val="single" w:sz="4" w:space="0" w:color="auto"/>
              <w:bottom w:val="single" w:sz="4" w:space="0" w:color="auto"/>
              <w:right w:val="single" w:sz="4" w:space="0" w:color="auto"/>
            </w:tcBorders>
            <w:shd w:val="clear" w:color="auto" w:fill="BFBFBF"/>
            <w:vAlign w:val="center"/>
          </w:tcPr>
          <w:p w:rsidR="006B6868" w:rsidRPr="006B6868" w:rsidRDefault="006B6868" w:rsidP="006B6868">
            <w:pPr>
              <w:spacing w:after="0" w:line="240" w:lineRule="auto"/>
              <w:ind w:left="-57" w:right="-57"/>
              <w:jc w:val="center"/>
              <w:rPr>
                <w:rFonts w:ascii="Times New Roman" w:hAnsi="Times New Roman"/>
                <w:sz w:val="20"/>
                <w:szCs w:val="20"/>
              </w:rPr>
            </w:pPr>
            <w:r w:rsidRPr="006B6868">
              <w:rPr>
                <w:rFonts w:ascii="Times New Roman" w:hAnsi="Times New Roman"/>
                <w:sz w:val="20"/>
                <w:szCs w:val="20"/>
              </w:rPr>
              <w:t>9=(8/2)*100</w:t>
            </w:r>
          </w:p>
        </w:tc>
      </w:tr>
      <w:tr w:rsidR="006B6868" w:rsidRPr="006B6868" w:rsidTr="002268D0">
        <w:trPr>
          <w:cantSplit/>
          <w:trHeight w:val="23"/>
        </w:trPr>
        <w:tc>
          <w:tcPr>
            <w:tcW w:w="2329" w:type="dxa"/>
            <w:tcBorders>
              <w:top w:val="single" w:sz="6" w:space="0" w:color="auto"/>
              <w:left w:val="single" w:sz="6" w:space="0" w:color="auto"/>
              <w:bottom w:val="single" w:sz="6" w:space="0" w:color="auto"/>
              <w:right w:val="single" w:sz="6" w:space="0" w:color="auto"/>
            </w:tcBorders>
          </w:tcPr>
          <w:p w:rsidR="006B6868" w:rsidRPr="006B6868" w:rsidRDefault="006B6868" w:rsidP="006B6868">
            <w:pPr>
              <w:spacing w:after="0" w:line="240" w:lineRule="auto"/>
              <w:jc w:val="center"/>
              <w:rPr>
                <w:rFonts w:ascii="Times New Roman" w:hAnsi="Times New Roman"/>
                <w:sz w:val="20"/>
                <w:szCs w:val="20"/>
              </w:rPr>
            </w:pPr>
          </w:p>
        </w:tc>
        <w:tc>
          <w:tcPr>
            <w:tcW w:w="1371" w:type="dxa"/>
            <w:tcBorders>
              <w:top w:val="single" w:sz="6" w:space="0" w:color="auto"/>
              <w:left w:val="single" w:sz="6" w:space="0" w:color="auto"/>
              <w:bottom w:val="single" w:sz="6" w:space="0" w:color="auto"/>
              <w:right w:val="single" w:sz="6" w:space="0" w:color="auto"/>
            </w:tcBorders>
          </w:tcPr>
          <w:p w:rsidR="006B6868" w:rsidRPr="006B6868" w:rsidRDefault="006B6868" w:rsidP="006B6868">
            <w:pPr>
              <w:spacing w:after="0" w:line="240" w:lineRule="auto"/>
              <w:rPr>
                <w:rFonts w:ascii="Times New Roman" w:hAnsi="Times New Roman"/>
                <w:sz w:val="20"/>
                <w:szCs w:val="20"/>
                <w:lang w:eastAsia="lt-LT"/>
              </w:rPr>
            </w:pPr>
          </w:p>
        </w:tc>
        <w:tc>
          <w:tcPr>
            <w:tcW w:w="1507" w:type="dxa"/>
            <w:tcBorders>
              <w:top w:val="single" w:sz="6" w:space="0" w:color="auto"/>
              <w:left w:val="single" w:sz="6" w:space="0" w:color="auto"/>
              <w:bottom w:val="single" w:sz="6" w:space="0" w:color="auto"/>
              <w:right w:val="single" w:sz="6" w:space="0" w:color="auto"/>
            </w:tcBorders>
          </w:tcPr>
          <w:p w:rsidR="006B6868" w:rsidRPr="006B6868" w:rsidRDefault="006B6868" w:rsidP="006B6868">
            <w:pPr>
              <w:spacing w:after="0" w:line="240" w:lineRule="auto"/>
              <w:rPr>
                <w:rFonts w:ascii="Times New Roman" w:hAnsi="Times New Roman"/>
                <w:sz w:val="20"/>
                <w:szCs w:val="20"/>
                <w:lang w:eastAsia="lt-LT"/>
              </w:rPr>
            </w:pPr>
          </w:p>
        </w:tc>
        <w:tc>
          <w:tcPr>
            <w:tcW w:w="1507" w:type="dxa"/>
            <w:tcBorders>
              <w:top w:val="single" w:sz="6" w:space="0" w:color="auto"/>
              <w:left w:val="single" w:sz="6" w:space="0" w:color="auto"/>
              <w:bottom w:val="single" w:sz="6" w:space="0" w:color="auto"/>
              <w:right w:val="single" w:sz="6" w:space="0" w:color="auto"/>
            </w:tcBorders>
          </w:tcPr>
          <w:p w:rsidR="006B6868" w:rsidRPr="006B6868" w:rsidRDefault="006B6868" w:rsidP="006B6868">
            <w:pPr>
              <w:spacing w:after="0" w:line="240" w:lineRule="auto"/>
              <w:rPr>
                <w:rFonts w:ascii="Times New Roman" w:hAnsi="Times New Roman"/>
                <w:sz w:val="20"/>
                <w:szCs w:val="20"/>
              </w:rPr>
            </w:pPr>
          </w:p>
        </w:tc>
        <w:tc>
          <w:tcPr>
            <w:tcW w:w="1508" w:type="dxa"/>
            <w:tcBorders>
              <w:top w:val="single" w:sz="6" w:space="0" w:color="auto"/>
              <w:left w:val="single" w:sz="6" w:space="0" w:color="auto"/>
              <w:bottom w:val="single" w:sz="6" w:space="0" w:color="auto"/>
              <w:right w:val="single" w:sz="6" w:space="0" w:color="auto"/>
            </w:tcBorders>
          </w:tcPr>
          <w:p w:rsidR="006B6868" w:rsidRPr="006B6868" w:rsidRDefault="006B6868" w:rsidP="006B6868">
            <w:pPr>
              <w:spacing w:after="0" w:line="240" w:lineRule="auto"/>
              <w:rPr>
                <w:rFonts w:ascii="Times New Roman" w:hAnsi="Times New Roman"/>
                <w:sz w:val="20"/>
                <w:szCs w:val="20"/>
                <w:lang w:eastAsia="lt-LT"/>
              </w:rPr>
            </w:pPr>
          </w:p>
        </w:tc>
        <w:tc>
          <w:tcPr>
            <w:tcW w:w="1644" w:type="dxa"/>
            <w:tcBorders>
              <w:top w:val="single" w:sz="6" w:space="0" w:color="auto"/>
              <w:left w:val="single" w:sz="6" w:space="0" w:color="auto"/>
              <w:bottom w:val="single" w:sz="6" w:space="0" w:color="auto"/>
              <w:right w:val="single" w:sz="6" w:space="0" w:color="auto"/>
            </w:tcBorders>
          </w:tcPr>
          <w:p w:rsidR="006B6868" w:rsidRPr="006B6868" w:rsidRDefault="006B6868" w:rsidP="006B6868">
            <w:pPr>
              <w:spacing w:after="0" w:line="240" w:lineRule="auto"/>
              <w:rPr>
                <w:rFonts w:ascii="Times New Roman" w:hAnsi="Times New Roman"/>
                <w:sz w:val="20"/>
                <w:szCs w:val="20"/>
              </w:rPr>
            </w:pPr>
          </w:p>
        </w:tc>
        <w:tc>
          <w:tcPr>
            <w:tcW w:w="1644" w:type="dxa"/>
            <w:tcBorders>
              <w:top w:val="single" w:sz="6" w:space="0" w:color="auto"/>
              <w:left w:val="single" w:sz="6" w:space="0" w:color="auto"/>
              <w:bottom w:val="single" w:sz="6" w:space="0" w:color="auto"/>
              <w:right w:val="single" w:sz="4" w:space="0" w:color="auto"/>
            </w:tcBorders>
          </w:tcPr>
          <w:p w:rsidR="006B6868" w:rsidRPr="006B6868" w:rsidRDefault="006B6868" w:rsidP="006B6868">
            <w:pPr>
              <w:spacing w:after="0" w:line="240" w:lineRule="auto"/>
              <w:rPr>
                <w:rFonts w:ascii="Times New Roman" w:hAnsi="Times New Roman"/>
                <w:sz w:val="20"/>
                <w:szCs w:val="20"/>
                <w:lang w:eastAsia="lt-LT"/>
              </w:rPr>
            </w:pPr>
          </w:p>
        </w:tc>
        <w:tc>
          <w:tcPr>
            <w:tcW w:w="1439" w:type="dxa"/>
            <w:tcBorders>
              <w:top w:val="single" w:sz="4" w:space="0" w:color="auto"/>
              <w:left w:val="single" w:sz="4" w:space="0" w:color="auto"/>
              <w:bottom w:val="single" w:sz="4" w:space="0" w:color="auto"/>
              <w:right w:val="single" w:sz="4" w:space="0" w:color="auto"/>
            </w:tcBorders>
          </w:tcPr>
          <w:p w:rsidR="006B6868" w:rsidRPr="006B6868" w:rsidRDefault="006B6868" w:rsidP="006B6868">
            <w:pPr>
              <w:spacing w:after="0" w:line="240" w:lineRule="auto"/>
              <w:rPr>
                <w:rFonts w:ascii="Times New Roman" w:hAnsi="Times New Roman"/>
                <w:sz w:val="20"/>
                <w:szCs w:val="20"/>
                <w:lang w:eastAsia="lt-LT"/>
              </w:rPr>
            </w:pPr>
          </w:p>
        </w:tc>
        <w:tc>
          <w:tcPr>
            <w:tcW w:w="1440" w:type="dxa"/>
            <w:tcBorders>
              <w:top w:val="single" w:sz="4" w:space="0" w:color="auto"/>
              <w:left w:val="single" w:sz="4" w:space="0" w:color="auto"/>
              <w:bottom w:val="single" w:sz="4" w:space="0" w:color="auto"/>
              <w:right w:val="single" w:sz="4" w:space="0" w:color="auto"/>
            </w:tcBorders>
          </w:tcPr>
          <w:p w:rsidR="006B6868" w:rsidRPr="006B6868" w:rsidRDefault="006B6868" w:rsidP="006B6868">
            <w:pPr>
              <w:spacing w:after="0" w:line="240" w:lineRule="auto"/>
              <w:rPr>
                <w:rFonts w:ascii="Times New Roman" w:hAnsi="Times New Roman"/>
                <w:sz w:val="20"/>
                <w:szCs w:val="20"/>
              </w:rPr>
            </w:pPr>
          </w:p>
        </w:tc>
      </w:tr>
    </w:tbl>
    <w:p w:rsidR="006B6868" w:rsidRPr="006B6868" w:rsidRDefault="006B6868" w:rsidP="006B6868">
      <w:pPr>
        <w:spacing w:after="0"/>
        <w:ind w:left="426"/>
        <w:rPr>
          <w:rFonts w:ascii="Times New Roman" w:hAnsi="Times New Roman"/>
          <w:b/>
          <w:sz w:val="24"/>
          <w:szCs w:val="24"/>
        </w:rPr>
      </w:pPr>
      <w:r w:rsidRPr="006B6868">
        <w:rPr>
          <w:rFonts w:ascii="Times New Roman" w:hAnsi="Times New Roman"/>
          <w:b/>
          <w:sz w:val="24"/>
          <w:szCs w:val="24"/>
        </w:rPr>
        <w:t>Pastabos:</w:t>
      </w:r>
    </w:p>
    <w:p w:rsidR="006B6868" w:rsidRPr="006B6868" w:rsidRDefault="006B6868" w:rsidP="006B6868">
      <w:pPr>
        <w:spacing w:after="0" w:line="240" w:lineRule="auto"/>
        <w:rPr>
          <w:rFonts w:ascii="Times New Roman" w:eastAsia="Times New Roman" w:hAnsi="Times New Roman"/>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5"/>
      </w:tblGrid>
      <w:tr w:rsidR="006B6868" w:rsidRPr="006B6868" w:rsidTr="002268D0">
        <w:tc>
          <w:tcPr>
            <w:tcW w:w="15080" w:type="dxa"/>
          </w:tcPr>
          <w:p w:rsidR="006B6868" w:rsidRPr="006B6868" w:rsidRDefault="006B6868" w:rsidP="006B6868">
            <w:pPr>
              <w:spacing w:after="0" w:line="240" w:lineRule="auto"/>
              <w:rPr>
                <w:rFonts w:ascii="Times New Roman" w:hAnsi="Times New Roman"/>
                <w:i/>
                <w:sz w:val="20"/>
                <w:szCs w:val="20"/>
              </w:rPr>
            </w:pPr>
            <w:r w:rsidRPr="006B6868">
              <w:rPr>
                <w:rFonts w:ascii="Times New Roman" w:hAnsi="Times New Roman"/>
                <w:i/>
                <w:sz w:val="20"/>
                <w:szCs w:val="20"/>
              </w:rPr>
              <w:t>(Šiame laukelyje pagal poreikį gali būti įrašomos papildomos sąlygos, kurias įgyvendinančioji institucija atsižvelgdama į projekto rizikingumą, siūlo įtraukti į projekto sutartį.</w:t>
            </w:r>
          </w:p>
        </w:tc>
      </w:tr>
    </w:tbl>
    <w:p w:rsidR="006B6868" w:rsidRPr="006B6868" w:rsidRDefault="006B6868" w:rsidP="006B6868">
      <w:pPr>
        <w:spacing w:after="0"/>
        <w:rPr>
          <w:rFonts w:ascii="Times New Roman" w:hAnsi="Times New Roman"/>
          <w:sz w:val="24"/>
          <w:szCs w:val="24"/>
        </w:rPr>
      </w:pPr>
    </w:p>
    <w:p w:rsidR="006B6868" w:rsidRPr="006B6868" w:rsidRDefault="006B6868" w:rsidP="006B6868">
      <w:pPr>
        <w:spacing w:after="0" w:line="240" w:lineRule="auto"/>
        <w:rPr>
          <w:rFonts w:ascii="Times New Roman" w:eastAsia="Times New Roman" w:hAnsi="Times New Roman"/>
          <w:sz w:val="18"/>
          <w:szCs w:val="18"/>
        </w:rPr>
      </w:pPr>
    </w:p>
    <w:p w:rsidR="006B6868" w:rsidRPr="006B6868" w:rsidRDefault="006B6868" w:rsidP="006B6868">
      <w:pPr>
        <w:tabs>
          <w:tab w:val="left" w:pos="9639"/>
        </w:tabs>
        <w:spacing w:after="0" w:line="240" w:lineRule="auto"/>
        <w:ind w:left="425"/>
        <w:jc w:val="both"/>
        <w:rPr>
          <w:rFonts w:ascii="Times New Roman" w:hAnsi="Times New Roman"/>
          <w:sz w:val="24"/>
          <w:szCs w:val="24"/>
        </w:rPr>
      </w:pPr>
      <w:r w:rsidRPr="006B6868">
        <w:rPr>
          <w:rFonts w:ascii="Times New Roman" w:hAnsi="Times New Roman"/>
          <w:sz w:val="24"/>
          <w:szCs w:val="24"/>
        </w:rPr>
        <w:t>____________________________________                                  ____________________</w:t>
      </w:r>
      <w:r w:rsidRPr="006B6868">
        <w:rPr>
          <w:rFonts w:ascii="Times New Roman" w:hAnsi="Times New Roman"/>
          <w:sz w:val="24"/>
          <w:szCs w:val="24"/>
        </w:rPr>
        <w:tab/>
        <w:t xml:space="preserve">  ___________________________</w:t>
      </w:r>
    </w:p>
    <w:p w:rsidR="006B6868" w:rsidRPr="006B6868" w:rsidRDefault="006B6868" w:rsidP="006B6868">
      <w:pPr>
        <w:tabs>
          <w:tab w:val="center" w:pos="10800"/>
        </w:tabs>
        <w:spacing w:after="0" w:line="240" w:lineRule="auto"/>
        <w:ind w:left="425"/>
        <w:jc w:val="both"/>
        <w:rPr>
          <w:rFonts w:ascii="Times New Roman" w:hAnsi="Times New Roman"/>
          <w:sz w:val="20"/>
          <w:szCs w:val="20"/>
        </w:rPr>
      </w:pPr>
      <w:r w:rsidRPr="006B6868">
        <w:rPr>
          <w:rFonts w:ascii="Times New Roman" w:hAnsi="Times New Roman"/>
          <w:sz w:val="20"/>
          <w:szCs w:val="20"/>
        </w:rPr>
        <w:t xml:space="preserve">(paraiškos vertinimą atlikusios institucijos atsakingo </w:t>
      </w:r>
    </w:p>
    <w:p w:rsidR="006B6868" w:rsidRPr="006B6868" w:rsidRDefault="006B6868" w:rsidP="006B6868">
      <w:pPr>
        <w:tabs>
          <w:tab w:val="center" w:pos="10800"/>
        </w:tabs>
        <w:spacing w:after="0" w:line="240" w:lineRule="auto"/>
        <w:ind w:left="425"/>
        <w:jc w:val="both"/>
        <w:rPr>
          <w:rFonts w:ascii="Times New Roman" w:hAnsi="Times New Roman"/>
          <w:sz w:val="20"/>
          <w:szCs w:val="20"/>
        </w:rPr>
      </w:pPr>
      <w:r w:rsidRPr="006B6868">
        <w:rPr>
          <w:rFonts w:ascii="Times New Roman" w:hAnsi="Times New Roman"/>
          <w:sz w:val="20"/>
          <w:szCs w:val="20"/>
        </w:rPr>
        <w:t xml:space="preserve">asmens pareigų pavadinimas)                                                                                                      (data) </w:t>
      </w:r>
      <w:r w:rsidRPr="006B6868">
        <w:rPr>
          <w:rFonts w:ascii="Times New Roman" w:hAnsi="Times New Roman"/>
          <w:sz w:val="20"/>
          <w:szCs w:val="20"/>
        </w:rPr>
        <w:tab/>
        <w:t xml:space="preserve">                      (vardas ir pavardė, parašas, jei pildoma popierinė versija)</w:t>
      </w:r>
    </w:p>
    <w:p w:rsidR="006B6868" w:rsidRPr="006B6868" w:rsidRDefault="006B6868" w:rsidP="006B6868">
      <w:pPr>
        <w:tabs>
          <w:tab w:val="center" w:pos="10800"/>
        </w:tabs>
        <w:spacing w:after="0" w:line="240" w:lineRule="auto"/>
        <w:ind w:left="425"/>
        <w:jc w:val="both"/>
        <w:rPr>
          <w:rFonts w:ascii="Times New Roman" w:hAnsi="Times New Roman"/>
          <w:sz w:val="20"/>
          <w:szCs w:val="20"/>
        </w:rPr>
      </w:pPr>
    </w:p>
    <w:p w:rsidR="006B6868" w:rsidRPr="006B6868" w:rsidRDefault="006B6868" w:rsidP="006B6868">
      <w:pPr>
        <w:spacing w:after="0" w:line="240" w:lineRule="auto"/>
        <w:ind w:firstLine="851"/>
        <w:jc w:val="center"/>
        <w:rPr>
          <w:rFonts w:ascii="Times New Roman" w:hAnsi="Times New Roman"/>
          <w:i/>
          <w:sz w:val="20"/>
          <w:szCs w:val="20"/>
        </w:rPr>
      </w:pPr>
      <w:r w:rsidRPr="006B6868">
        <w:rPr>
          <w:rFonts w:ascii="Times New Roman" w:hAnsi="Times New Roman"/>
          <w:sz w:val="24"/>
          <w:szCs w:val="24"/>
        </w:rPr>
        <w:t>_________________________</w:t>
      </w:r>
    </w:p>
    <w:p w:rsidR="004A0439" w:rsidRDefault="004A0439" w:rsidP="00EF228D">
      <w:pPr>
        <w:tabs>
          <w:tab w:val="center" w:pos="4819"/>
          <w:tab w:val="right" w:pos="9638"/>
        </w:tabs>
        <w:spacing w:after="0" w:line="240" w:lineRule="auto"/>
        <w:rPr>
          <w:rFonts w:ascii="Times New Roman" w:hAnsi="Times New Roman"/>
          <w:sz w:val="24"/>
          <w:szCs w:val="24"/>
        </w:rPr>
      </w:pPr>
    </w:p>
    <w:p w:rsidR="004A0439" w:rsidRDefault="004A0439">
      <w:pPr>
        <w:spacing w:after="0" w:line="240" w:lineRule="auto"/>
        <w:rPr>
          <w:rFonts w:ascii="Times New Roman" w:hAnsi="Times New Roman"/>
          <w:sz w:val="24"/>
          <w:szCs w:val="24"/>
        </w:rPr>
      </w:pPr>
    </w:p>
    <w:sectPr w:rsidR="004A0439" w:rsidSect="006B6868">
      <w:pgSz w:w="16838" w:h="11906" w:orient="landscape"/>
      <w:pgMar w:top="1701" w:right="1135"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8D0" w:rsidRDefault="002268D0" w:rsidP="00FA7C02">
      <w:pPr>
        <w:spacing w:after="0" w:line="240" w:lineRule="auto"/>
      </w:pPr>
      <w:r>
        <w:separator/>
      </w:r>
    </w:p>
  </w:endnote>
  <w:endnote w:type="continuationSeparator" w:id="0">
    <w:p w:rsidR="002268D0" w:rsidRDefault="002268D0" w:rsidP="00FA7C02">
      <w:pPr>
        <w:spacing w:after="0" w:line="240" w:lineRule="auto"/>
      </w:pPr>
      <w:r>
        <w:continuationSeparator/>
      </w:r>
    </w:p>
  </w:endnote>
  <w:endnote w:type="continuationNotice" w:id="1">
    <w:p w:rsidR="002268D0" w:rsidRDefault="002268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8D0" w:rsidRDefault="002268D0" w:rsidP="00FA7C02">
      <w:pPr>
        <w:spacing w:after="0" w:line="240" w:lineRule="auto"/>
      </w:pPr>
      <w:r>
        <w:separator/>
      </w:r>
    </w:p>
  </w:footnote>
  <w:footnote w:type="continuationSeparator" w:id="0">
    <w:p w:rsidR="002268D0" w:rsidRDefault="002268D0" w:rsidP="00FA7C02">
      <w:pPr>
        <w:spacing w:after="0" w:line="240" w:lineRule="auto"/>
      </w:pPr>
      <w:r>
        <w:continuationSeparator/>
      </w:r>
    </w:p>
  </w:footnote>
  <w:footnote w:type="continuationNotice" w:id="1">
    <w:p w:rsidR="002268D0" w:rsidRDefault="002268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483703"/>
      <w:docPartObj>
        <w:docPartGallery w:val="Page Numbers (Top of Page)"/>
        <w:docPartUnique/>
      </w:docPartObj>
    </w:sdtPr>
    <w:sdtEndPr>
      <w:rPr>
        <w:rFonts w:ascii="Times New Roman" w:hAnsi="Times New Roman"/>
        <w:sz w:val="24"/>
        <w:szCs w:val="24"/>
      </w:rPr>
    </w:sdtEndPr>
    <w:sdtContent>
      <w:p w:rsidR="002268D0" w:rsidRPr="004B3CBB" w:rsidRDefault="002268D0">
        <w:pPr>
          <w:pStyle w:val="Header"/>
          <w:jc w:val="center"/>
          <w:rPr>
            <w:rFonts w:ascii="Times New Roman" w:hAnsi="Times New Roman"/>
            <w:sz w:val="24"/>
            <w:szCs w:val="24"/>
          </w:rPr>
        </w:pPr>
        <w:r w:rsidRPr="004B3CBB">
          <w:rPr>
            <w:rFonts w:ascii="Times New Roman" w:hAnsi="Times New Roman"/>
            <w:sz w:val="24"/>
            <w:szCs w:val="24"/>
          </w:rPr>
          <w:fldChar w:fldCharType="begin"/>
        </w:r>
        <w:r w:rsidRPr="004B3CBB">
          <w:rPr>
            <w:rFonts w:ascii="Times New Roman" w:hAnsi="Times New Roman"/>
            <w:sz w:val="24"/>
            <w:szCs w:val="24"/>
          </w:rPr>
          <w:instrText>PAGE   \* MERGEFORMAT</w:instrText>
        </w:r>
        <w:r w:rsidRPr="004B3CBB">
          <w:rPr>
            <w:rFonts w:ascii="Times New Roman" w:hAnsi="Times New Roman"/>
            <w:sz w:val="24"/>
            <w:szCs w:val="24"/>
          </w:rPr>
          <w:fldChar w:fldCharType="separate"/>
        </w:r>
        <w:r w:rsidR="008A4B64">
          <w:rPr>
            <w:rFonts w:ascii="Times New Roman" w:hAnsi="Times New Roman"/>
            <w:noProof/>
            <w:sz w:val="24"/>
            <w:szCs w:val="24"/>
          </w:rPr>
          <w:t>15</w:t>
        </w:r>
        <w:r w:rsidRPr="004B3CBB">
          <w:rPr>
            <w:rFonts w:ascii="Times New Roman" w:hAnsi="Times New Roman"/>
            <w:sz w:val="24"/>
            <w:szCs w:val="24"/>
          </w:rPr>
          <w:fldChar w:fldCharType="end"/>
        </w:r>
      </w:p>
    </w:sdtContent>
  </w:sdt>
  <w:p w:rsidR="002268D0" w:rsidRPr="008014FF" w:rsidRDefault="002268D0" w:rsidP="008014FF">
    <w:pPr>
      <w:pStyle w:val="Header"/>
      <w:jc w:val="cent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8D0" w:rsidRDefault="002268D0">
    <w:pPr>
      <w:pStyle w:val="Header"/>
      <w:jc w:val="center"/>
    </w:pPr>
  </w:p>
  <w:p w:rsidR="002268D0" w:rsidRDefault="00226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2F1"/>
    <w:multiLevelType w:val="multilevel"/>
    <w:tmpl w:val="F9B2DE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3A7B2B"/>
    <w:multiLevelType w:val="hybridMultilevel"/>
    <w:tmpl w:val="CAD85670"/>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2" w15:restartNumberingAfterBreak="0">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EE26BDC"/>
    <w:multiLevelType w:val="multilevel"/>
    <w:tmpl w:val="52060520"/>
    <w:lvl w:ilvl="0">
      <w:start w:val="1"/>
      <w:numFmt w:val="decimal"/>
      <w:lvlText w:val="%1."/>
      <w:lvlJc w:val="left"/>
      <w:pPr>
        <w:ind w:left="1551" w:hanging="1125"/>
      </w:pPr>
      <w:rPr>
        <w:rFonts w:hint="default"/>
        <w:b w:val="0"/>
      </w:rPr>
    </w:lvl>
    <w:lvl w:ilvl="1">
      <w:start w:val="1"/>
      <w:numFmt w:val="decimal"/>
      <w:lvlText w:val="%1.%2."/>
      <w:lvlJc w:val="left"/>
      <w:pPr>
        <w:ind w:left="2260" w:hanging="1125"/>
      </w:pPr>
      <w:rPr>
        <w:rFonts w:hint="default"/>
        <w:b w:val="0"/>
        <w:i w:val="0"/>
      </w:rPr>
    </w:lvl>
    <w:lvl w:ilvl="2">
      <w:start w:val="1"/>
      <w:numFmt w:val="decimal"/>
      <w:lvlText w:val="%1.%2.%3."/>
      <w:lvlJc w:val="left"/>
      <w:pPr>
        <w:ind w:left="2260"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3B92ECB"/>
    <w:multiLevelType w:val="multilevel"/>
    <w:tmpl w:val="AE243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5A23F4"/>
    <w:multiLevelType w:val="hybridMultilevel"/>
    <w:tmpl w:val="FF0E7B56"/>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7" w15:restartNumberingAfterBreak="0">
    <w:nsid w:val="2F7B435B"/>
    <w:multiLevelType w:val="hybridMultilevel"/>
    <w:tmpl w:val="DF7E76CA"/>
    <w:lvl w:ilvl="0" w:tplc="977290B6">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434622D0"/>
    <w:multiLevelType w:val="hybridMultilevel"/>
    <w:tmpl w:val="7CBEFB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62F40DF"/>
    <w:multiLevelType w:val="hybridMultilevel"/>
    <w:tmpl w:val="520E4718"/>
    <w:lvl w:ilvl="0" w:tplc="138AD4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499D41D8"/>
    <w:multiLevelType w:val="multilevel"/>
    <w:tmpl w:val="89C863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0A0F20"/>
    <w:multiLevelType w:val="hybridMultilevel"/>
    <w:tmpl w:val="DB82B7BC"/>
    <w:lvl w:ilvl="0" w:tplc="D21ABD56">
      <w:start w:val="1"/>
      <w:numFmt w:val="decimal"/>
      <w:lvlText w:val="%1."/>
      <w:lvlJc w:val="left"/>
      <w:pPr>
        <w:ind w:left="1070" w:hanging="360"/>
      </w:pPr>
      <w:rPr>
        <w:rFonts w:ascii="Times New Roman" w:hAnsi="Times New Roman" w:cs="Times New Roman" w:hint="default"/>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3"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0BA666B"/>
    <w:multiLevelType w:val="multilevel"/>
    <w:tmpl w:val="CA34D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19577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583468"/>
    <w:multiLevelType w:val="hybridMultilevel"/>
    <w:tmpl w:val="88D8524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472159D"/>
    <w:multiLevelType w:val="hybridMultilevel"/>
    <w:tmpl w:val="72B03534"/>
    <w:lvl w:ilvl="0" w:tplc="94C23A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76B41928"/>
    <w:multiLevelType w:val="multilevel"/>
    <w:tmpl w:val="823479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63623D"/>
    <w:multiLevelType w:val="multilevel"/>
    <w:tmpl w:val="18167DA0"/>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8"/>
  </w:num>
  <w:num w:numId="3">
    <w:abstractNumId w:val="5"/>
  </w:num>
  <w:num w:numId="4">
    <w:abstractNumId w:val="9"/>
  </w:num>
  <w:num w:numId="5">
    <w:abstractNumId w:val="16"/>
  </w:num>
  <w:num w:numId="6">
    <w:abstractNumId w:val="1"/>
  </w:num>
  <w:num w:numId="7">
    <w:abstractNumId w:val="6"/>
  </w:num>
  <w:num w:numId="8">
    <w:abstractNumId w:val="2"/>
  </w:num>
  <w:num w:numId="9">
    <w:abstractNumId w:val="15"/>
  </w:num>
  <w:num w:numId="10">
    <w:abstractNumId w:val="12"/>
  </w:num>
  <w:num w:numId="11">
    <w:abstractNumId w:val="17"/>
  </w:num>
  <w:num w:numId="12">
    <w:abstractNumId w:val="10"/>
  </w:num>
  <w:num w:numId="13">
    <w:abstractNumId w:val="0"/>
  </w:num>
  <w:num w:numId="14">
    <w:abstractNumId w:val="14"/>
  </w:num>
  <w:num w:numId="15">
    <w:abstractNumId w:val="18"/>
  </w:num>
  <w:num w:numId="16">
    <w:abstractNumId w:val="11"/>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9"/>
  </w:num>
  <w:num w:numId="21">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usinas Martynas">
    <w15:presenceInfo w15:providerId="AD" w15:userId="S-1-5-21-1010461775-1311123373-317593308-5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trackRevisions/>
  <w:defaultTabStop w:val="1296"/>
  <w:hyphenationZone w:val="396"/>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30EB"/>
    <w:rsid w:val="000032BD"/>
    <w:rsid w:val="000037B9"/>
    <w:rsid w:val="00004CCA"/>
    <w:rsid w:val="00005455"/>
    <w:rsid w:val="0000781B"/>
    <w:rsid w:val="000079C9"/>
    <w:rsid w:val="0001006A"/>
    <w:rsid w:val="000122D7"/>
    <w:rsid w:val="000126EC"/>
    <w:rsid w:val="00012C7D"/>
    <w:rsid w:val="0001379D"/>
    <w:rsid w:val="00014109"/>
    <w:rsid w:val="00014D0B"/>
    <w:rsid w:val="0001580A"/>
    <w:rsid w:val="0001633F"/>
    <w:rsid w:val="00016652"/>
    <w:rsid w:val="000168F5"/>
    <w:rsid w:val="00016D8C"/>
    <w:rsid w:val="00017A41"/>
    <w:rsid w:val="0002021B"/>
    <w:rsid w:val="000204AF"/>
    <w:rsid w:val="00020709"/>
    <w:rsid w:val="00020D65"/>
    <w:rsid w:val="00021013"/>
    <w:rsid w:val="000214F0"/>
    <w:rsid w:val="0002198C"/>
    <w:rsid w:val="00021A88"/>
    <w:rsid w:val="000233BA"/>
    <w:rsid w:val="00023973"/>
    <w:rsid w:val="00023C24"/>
    <w:rsid w:val="00024954"/>
    <w:rsid w:val="00024EBE"/>
    <w:rsid w:val="00025E27"/>
    <w:rsid w:val="00025E7B"/>
    <w:rsid w:val="00026525"/>
    <w:rsid w:val="000273D9"/>
    <w:rsid w:val="0003133B"/>
    <w:rsid w:val="00031427"/>
    <w:rsid w:val="000314B2"/>
    <w:rsid w:val="000333DD"/>
    <w:rsid w:val="00033823"/>
    <w:rsid w:val="00033BA9"/>
    <w:rsid w:val="000348E6"/>
    <w:rsid w:val="000353FE"/>
    <w:rsid w:val="00036E8B"/>
    <w:rsid w:val="00037036"/>
    <w:rsid w:val="0003739D"/>
    <w:rsid w:val="00040A9E"/>
    <w:rsid w:val="00040B39"/>
    <w:rsid w:val="0004236B"/>
    <w:rsid w:val="00042C3E"/>
    <w:rsid w:val="00043383"/>
    <w:rsid w:val="0004349E"/>
    <w:rsid w:val="0004424A"/>
    <w:rsid w:val="000445C8"/>
    <w:rsid w:val="00044ED5"/>
    <w:rsid w:val="000459C0"/>
    <w:rsid w:val="00045A89"/>
    <w:rsid w:val="00045E90"/>
    <w:rsid w:val="00046A6F"/>
    <w:rsid w:val="000471DA"/>
    <w:rsid w:val="000508AD"/>
    <w:rsid w:val="00050A1A"/>
    <w:rsid w:val="000513FB"/>
    <w:rsid w:val="000516F5"/>
    <w:rsid w:val="00051CE9"/>
    <w:rsid w:val="00053BDD"/>
    <w:rsid w:val="00053D2E"/>
    <w:rsid w:val="00054374"/>
    <w:rsid w:val="00054A2F"/>
    <w:rsid w:val="000562B8"/>
    <w:rsid w:val="00056331"/>
    <w:rsid w:val="000603CC"/>
    <w:rsid w:val="000620F0"/>
    <w:rsid w:val="000623F3"/>
    <w:rsid w:val="00063893"/>
    <w:rsid w:val="00063B69"/>
    <w:rsid w:val="000654F4"/>
    <w:rsid w:val="00065EBF"/>
    <w:rsid w:val="00067BA1"/>
    <w:rsid w:val="00070639"/>
    <w:rsid w:val="00070AE9"/>
    <w:rsid w:val="00070B9F"/>
    <w:rsid w:val="00070BE9"/>
    <w:rsid w:val="00072469"/>
    <w:rsid w:val="000729EB"/>
    <w:rsid w:val="00076155"/>
    <w:rsid w:val="00076284"/>
    <w:rsid w:val="00076463"/>
    <w:rsid w:val="00076583"/>
    <w:rsid w:val="00077C2B"/>
    <w:rsid w:val="00081256"/>
    <w:rsid w:val="00081283"/>
    <w:rsid w:val="0008170D"/>
    <w:rsid w:val="0008179F"/>
    <w:rsid w:val="00082CF7"/>
    <w:rsid w:val="000830B2"/>
    <w:rsid w:val="00084A5F"/>
    <w:rsid w:val="00085C1F"/>
    <w:rsid w:val="000870A2"/>
    <w:rsid w:val="00090904"/>
    <w:rsid w:val="00091FD8"/>
    <w:rsid w:val="00092BD2"/>
    <w:rsid w:val="0009317F"/>
    <w:rsid w:val="00093AFF"/>
    <w:rsid w:val="00095A02"/>
    <w:rsid w:val="00096050"/>
    <w:rsid w:val="000963F5"/>
    <w:rsid w:val="00097C7D"/>
    <w:rsid w:val="000A077A"/>
    <w:rsid w:val="000A16D0"/>
    <w:rsid w:val="000A370E"/>
    <w:rsid w:val="000A3B4C"/>
    <w:rsid w:val="000A3E26"/>
    <w:rsid w:val="000A6073"/>
    <w:rsid w:val="000A6709"/>
    <w:rsid w:val="000A6951"/>
    <w:rsid w:val="000A6B5C"/>
    <w:rsid w:val="000A7D13"/>
    <w:rsid w:val="000B0AE1"/>
    <w:rsid w:val="000B0F95"/>
    <w:rsid w:val="000B1349"/>
    <w:rsid w:val="000B17B0"/>
    <w:rsid w:val="000B1F35"/>
    <w:rsid w:val="000B227C"/>
    <w:rsid w:val="000B262C"/>
    <w:rsid w:val="000B3A0C"/>
    <w:rsid w:val="000B3E3D"/>
    <w:rsid w:val="000B424C"/>
    <w:rsid w:val="000B4994"/>
    <w:rsid w:val="000B4FCB"/>
    <w:rsid w:val="000B5149"/>
    <w:rsid w:val="000B54FA"/>
    <w:rsid w:val="000C1117"/>
    <w:rsid w:val="000C17BE"/>
    <w:rsid w:val="000C2D53"/>
    <w:rsid w:val="000C366D"/>
    <w:rsid w:val="000C36CE"/>
    <w:rsid w:val="000C3A92"/>
    <w:rsid w:val="000C3D58"/>
    <w:rsid w:val="000C3FDB"/>
    <w:rsid w:val="000C44EA"/>
    <w:rsid w:val="000C4ACF"/>
    <w:rsid w:val="000C505E"/>
    <w:rsid w:val="000C5887"/>
    <w:rsid w:val="000C5C49"/>
    <w:rsid w:val="000C63E6"/>
    <w:rsid w:val="000C6F89"/>
    <w:rsid w:val="000C749F"/>
    <w:rsid w:val="000C7997"/>
    <w:rsid w:val="000D0329"/>
    <w:rsid w:val="000D2C58"/>
    <w:rsid w:val="000D3724"/>
    <w:rsid w:val="000D3CB7"/>
    <w:rsid w:val="000D4619"/>
    <w:rsid w:val="000D47D6"/>
    <w:rsid w:val="000D4EB2"/>
    <w:rsid w:val="000D59C5"/>
    <w:rsid w:val="000D5C6F"/>
    <w:rsid w:val="000D724F"/>
    <w:rsid w:val="000D7AE0"/>
    <w:rsid w:val="000E0BA7"/>
    <w:rsid w:val="000E0E4C"/>
    <w:rsid w:val="000E1061"/>
    <w:rsid w:val="000E166A"/>
    <w:rsid w:val="000E3068"/>
    <w:rsid w:val="000E39C2"/>
    <w:rsid w:val="000E3CAB"/>
    <w:rsid w:val="000E5090"/>
    <w:rsid w:val="000E54C3"/>
    <w:rsid w:val="000E638F"/>
    <w:rsid w:val="000E6ECA"/>
    <w:rsid w:val="000F111B"/>
    <w:rsid w:val="000F18C4"/>
    <w:rsid w:val="000F23B1"/>
    <w:rsid w:val="000F2410"/>
    <w:rsid w:val="000F4098"/>
    <w:rsid w:val="000F44A2"/>
    <w:rsid w:val="000F4D5D"/>
    <w:rsid w:val="000F4FAE"/>
    <w:rsid w:val="000F524F"/>
    <w:rsid w:val="000F60CC"/>
    <w:rsid w:val="000F6656"/>
    <w:rsid w:val="000F6B27"/>
    <w:rsid w:val="000F7964"/>
    <w:rsid w:val="00100098"/>
    <w:rsid w:val="00102879"/>
    <w:rsid w:val="00103545"/>
    <w:rsid w:val="00104AD0"/>
    <w:rsid w:val="00104B58"/>
    <w:rsid w:val="0010544A"/>
    <w:rsid w:val="00105CD3"/>
    <w:rsid w:val="00105D45"/>
    <w:rsid w:val="00106073"/>
    <w:rsid w:val="00106D1E"/>
    <w:rsid w:val="0010799B"/>
    <w:rsid w:val="00110C3A"/>
    <w:rsid w:val="0011210D"/>
    <w:rsid w:val="001139CF"/>
    <w:rsid w:val="0011439D"/>
    <w:rsid w:val="00114F4F"/>
    <w:rsid w:val="00116DEA"/>
    <w:rsid w:val="0011773E"/>
    <w:rsid w:val="00120993"/>
    <w:rsid w:val="001209E1"/>
    <w:rsid w:val="00121DAC"/>
    <w:rsid w:val="001239D0"/>
    <w:rsid w:val="00123B93"/>
    <w:rsid w:val="00124138"/>
    <w:rsid w:val="001255E3"/>
    <w:rsid w:val="00127356"/>
    <w:rsid w:val="00130E93"/>
    <w:rsid w:val="00130F44"/>
    <w:rsid w:val="001314A6"/>
    <w:rsid w:val="001317DD"/>
    <w:rsid w:val="001325B2"/>
    <w:rsid w:val="00132F14"/>
    <w:rsid w:val="0013457B"/>
    <w:rsid w:val="001358C3"/>
    <w:rsid w:val="00135E76"/>
    <w:rsid w:val="00136E05"/>
    <w:rsid w:val="0013792B"/>
    <w:rsid w:val="00140287"/>
    <w:rsid w:val="00141100"/>
    <w:rsid w:val="001412D0"/>
    <w:rsid w:val="00144565"/>
    <w:rsid w:val="001451AF"/>
    <w:rsid w:val="00145904"/>
    <w:rsid w:val="001464FE"/>
    <w:rsid w:val="00146E3C"/>
    <w:rsid w:val="001472E4"/>
    <w:rsid w:val="0014762E"/>
    <w:rsid w:val="0014772D"/>
    <w:rsid w:val="00147D4D"/>
    <w:rsid w:val="001501BA"/>
    <w:rsid w:val="0015064E"/>
    <w:rsid w:val="0015076E"/>
    <w:rsid w:val="0015128C"/>
    <w:rsid w:val="00153087"/>
    <w:rsid w:val="00153D84"/>
    <w:rsid w:val="00153DD0"/>
    <w:rsid w:val="00155969"/>
    <w:rsid w:val="001567BA"/>
    <w:rsid w:val="00156BA5"/>
    <w:rsid w:val="001574E3"/>
    <w:rsid w:val="001576C0"/>
    <w:rsid w:val="0016111B"/>
    <w:rsid w:val="0016196E"/>
    <w:rsid w:val="00162008"/>
    <w:rsid w:val="00162B4A"/>
    <w:rsid w:val="00163079"/>
    <w:rsid w:val="001630BA"/>
    <w:rsid w:val="0016343F"/>
    <w:rsid w:val="00163746"/>
    <w:rsid w:val="0016442C"/>
    <w:rsid w:val="001648A1"/>
    <w:rsid w:val="00164A74"/>
    <w:rsid w:val="0016587C"/>
    <w:rsid w:val="00167568"/>
    <w:rsid w:val="00170251"/>
    <w:rsid w:val="00171433"/>
    <w:rsid w:val="0017184B"/>
    <w:rsid w:val="00172E5B"/>
    <w:rsid w:val="001730CD"/>
    <w:rsid w:val="00173724"/>
    <w:rsid w:val="00173B8B"/>
    <w:rsid w:val="00173FA6"/>
    <w:rsid w:val="001748A5"/>
    <w:rsid w:val="00176271"/>
    <w:rsid w:val="00176D62"/>
    <w:rsid w:val="00177AC1"/>
    <w:rsid w:val="00177BC3"/>
    <w:rsid w:val="00180089"/>
    <w:rsid w:val="00182011"/>
    <w:rsid w:val="0018255A"/>
    <w:rsid w:val="00182A04"/>
    <w:rsid w:val="00183B92"/>
    <w:rsid w:val="00185063"/>
    <w:rsid w:val="00185876"/>
    <w:rsid w:val="00186CCD"/>
    <w:rsid w:val="00187A02"/>
    <w:rsid w:val="0019027C"/>
    <w:rsid w:val="00191953"/>
    <w:rsid w:val="00191D9E"/>
    <w:rsid w:val="00191DCD"/>
    <w:rsid w:val="00192960"/>
    <w:rsid w:val="00192D79"/>
    <w:rsid w:val="00193373"/>
    <w:rsid w:val="00194875"/>
    <w:rsid w:val="00195FEA"/>
    <w:rsid w:val="00196008"/>
    <w:rsid w:val="00196A1E"/>
    <w:rsid w:val="001973D3"/>
    <w:rsid w:val="001A1A8A"/>
    <w:rsid w:val="001A2733"/>
    <w:rsid w:val="001A3AEE"/>
    <w:rsid w:val="001A5011"/>
    <w:rsid w:val="001A5D68"/>
    <w:rsid w:val="001A6C68"/>
    <w:rsid w:val="001A6EFA"/>
    <w:rsid w:val="001A7393"/>
    <w:rsid w:val="001A7DF9"/>
    <w:rsid w:val="001B02C7"/>
    <w:rsid w:val="001B13D6"/>
    <w:rsid w:val="001B26CB"/>
    <w:rsid w:val="001B2717"/>
    <w:rsid w:val="001B28F4"/>
    <w:rsid w:val="001B32C9"/>
    <w:rsid w:val="001B4BD8"/>
    <w:rsid w:val="001B52D4"/>
    <w:rsid w:val="001B5392"/>
    <w:rsid w:val="001B550D"/>
    <w:rsid w:val="001B56ED"/>
    <w:rsid w:val="001C036E"/>
    <w:rsid w:val="001C15B5"/>
    <w:rsid w:val="001C2990"/>
    <w:rsid w:val="001C36F0"/>
    <w:rsid w:val="001C3D17"/>
    <w:rsid w:val="001C468D"/>
    <w:rsid w:val="001C52F8"/>
    <w:rsid w:val="001C69DE"/>
    <w:rsid w:val="001C69F7"/>
    <w:rsid w:val="001C73D9"/>
    <w:rsid w:val="001C7AB2"/>
    <w:rsid w:val="001D0A5B"/>
    <w:rsid w:val="001D1694"/>
    <w:rsid w:val="001D3BA1"/>
    <w:rsid w:val="001D48E9"/>
    <w:rsid w:val="001D6636"/>
    <w:rsid w:val="001D7A55"/>
    <w:rsid w:val="001D7D1F"/>
    <w:rsid w:val="001D7D79"/>
    <w:rsid w:val="001E130B"/>
    <w:rsid w:val="001E13E3"/>
    <w:rsid w:val="001E2A07"/>
    <w:rsid w:val="001E4120"/>
    <w:rsid w:val="001E4B73"/>
    <w:rsid w:val="001E5B4C"/>
    <w:rsid w:val="001E65E7"/>
    <w:rsid w:val="001F00FA"/>
    <w:rsid w:val="001F1DD6"/>
    <w:rsid w:val="001F1F09"/>
    <w:rsid w:val="001F588D"/>
    <w:rsid w:val="001F64CC"/>
    <w:rsid w:val="001F68F9"/>
    <w:rsid w:val="001F6F3E"/>
    <w:rsid w:val="001F70E2"/>
    <w:rsid w:val="001F75C7"/>
    <w:rsid w:val="002001DF"/>
    <w:rsid w:val="0020045E"/>
    <w:rsid w:val="00200A5F"/>
    <w:rsid w:val="002011B8"/>
    <w:rsid w:val="00201E83"/>
    <w:rsid w:val="0020212E"/>
    <w:rsid w:val="002038C7"/>
    <w:rsid w:val="002038F0"/>
    <w:rsid w:val="00203A0C"/>
    <w:rsid w:val="002044C6"/>
    <w:rsid w:val="00204E1C"/>
    <w:rsid w:val="00204F15"/>
    <w:rsid w:val="002054B6"/>
    <w:rsid w:val="00205EAF"/>
    <w:rsid w:val="0020607E"/>
    <w:rsid w:val="00206D7B"/>
    <w:rsid w:val="00206DC9"/>
    <w:rsid w:val="002071F8"/>
    <w:rsid w:val="00207D5A"/>
    <w:rsid w:val="002114BB"/>
    <w:rsid w:val="00211EE5"/>
    <w:rsid w:val="002124B5"/>
    <w:rsid w:val="0021417E"/>
    <w:rsid w:val="0021489B"/>
    <w:rsid w:val="00215E52"/>
    <w:rsid w:val="00216A02"/>
    <w:rsid w:val="00217458"/>
    <w:rsid w:val="00217DCA"/>
    <w:rsid w:val="00221008"/>
    <w:rsid w:val="0022184C"/>
    <w:rsid w:val="00221A5D"/>
    <w:rsid w:val="002226BD"/>
    <w:rsid w:val="00222D9F"/>
    <w:rsid w:val="0022327F"/>
    <w:rsid w:val="00224351"/>
    <w:rsid w:val="0022466F"/>
    <w:rsid w:val="00225CB2"/>
    <w:rsid w:val="002268D0"/>
    <w:rsid w:val="00227488"/>
    <w:rsid w:val="002320E3"/>
    <w:rsid w:val="00233F49"/>
    <w:rsid w:val="00234B90"/>
    <w:rsid w:val="00234D86"/>
    <w:rsid w:val="00235D6E"/>
    <w:rsid w:val="00235DC1"/>
    <w:rsid w:val="00236218"/>
    <w:rsid w:val="00236DFF"/>
    <w:rsid w:val="00241D56"/>
    <w:rsid w:val="00242552"/>
    <w:rsid w:val="002437FF"/>
    <w:rsid w:val="00244B8D"/>
    <w:rsid w:val="00245121"/>
    <w:rsid w:val="00245C96"/>
    <w:rsid w:val="00245FAB"/>
    <w:rsid w:val="00246075"/>
    <w:rsid w:val="0024608F"/>
    <w:rsid w:val="00247245"/>
    <w:rsid w:val="00250416"/>
    <w:rsid w:val="00250594"/>
    <w:rsid w:val="00250B8D"/>
    <w:rsid w:val="002514E0"/>
    <w:rsid w:val="0025188E"/>
    <w:rsid w:val="0025264B"/>
    <w:rsid w:val="00252ED6"/>
    <w:rsid w:val="002530A6"/>
    <w:rsid w:val="002533CE"/>
    <w:rsid w:val="00254033"/>
    <w:rsid w:val="002544CA"/>
    <w:rsid w:val="00254BB6"/>
    <w:rsid w:val="00255995"/>
    <w:rsid w:val="00256558"/>
    <w:rsid w:val="00256887"/>
    <w:rsid w:val="00256E0B"/>
    <w:rsid w:val="002578D6"/>
    <w:rsid w:val="00257C19"/>
    <w:rsid w:val="0026025C"/>
    <w:rsid w:val="002626C6"/>
    <w:rsid w:val="00263DC0"/>
    <w:rsid w:val="0026468B"/>
    <w:rsid w:val="002648A3"/>
    <w:rsid w:val="0026561F"/>
    <w:rsid w:val="002668F8"/>
    <w:rsid w:val="00270109"/>
    <w:rsid w:val="00270CD9"/>
    <w:rsid w:val="002715F9"/>
    <w:rsid w:val="00271E9C"/>
    <w:rsid w:val="00271EF3"/>
    <w:rsid w:val="00272062"/>
    <w:rsid w:val="0027243C"/>
    <w:rsid w:val="00272FBE"/>
    <w:rsid w:val="00273565"/>
    <w:rsid w:val="00273689"/>
    <w:rsid w:val="00273FFE"/>
    <w:rsid w:val="00276B93"/>
    <w:rsid w:val="0027721E"/>
    <w:rsid w:val="00277259"/>
    <w:rsid w:val="002772A6"/>
    <w:rsid w:val="00277C24"/>
    <w:rsid w:val="00277F22"/>
    <w:rsid w:val="00280C69"/>
    <w:rsid w:val="00281842"/>
    <w:rsid w:val="00281C19"/>
    <w:rsid w:val="002821D1"/>
    <w:rsid w:val="00282608"/>
    <w:rsid w:val="00282F50"/>
    <w:rsid w:val="002834C1"/>
    <w:rsid w:val="00284B03"/>
    <w:rsid w:val="002857A3"/>
    <w:rsid w:val="002858C2"/>
    <w:rsid w:val="00285BEA"/>
    <w:rsid w:val="00285E69"/>
    <w:rsid w:val="00286EF3"/>
    <w:rsid w:val="00287360"/>
    <w:rsid w:val="002875B4"/>
    <w:rsid w:val="002906AC"/>
    <w:rsid w:val="0029092E"/>
    <w:rsid w:val="00290CD5"/>
    <w:rsid w:val="002926CE"/>
    <w:rsid w:val="002927E0"/>
    <w:rsid w:val="00292F94"/>
    <w:rsid w:val="00293543"/>
    <w:rsid w:val="0029426F"/>
    <w:rsid w:val="002956D1"/>
    <w:rsid w:val="002958F9"/>
    <w:rsid w:val="00295C0A"/>
    <w:rsid w:val="00295C33"/>
    <w:rsid w:val="002962FC"/>
    <w:rsid w:val="002963B9"/>
    <w:rsid w:val="00296790"/>
    <w:rsid w:val="0029702E"/>
    <w:rsid w:val="002973AC"/>
    <w:rsid w:val="002A046D"/>
    <w:rsid w:val="002A05FD"/>
    <w:rsid w:val="002A067F"/>
    <w:rsid w:val="002A0689"/>
    <w:rsid w:val="002A08EF"/>
    <w:rsid w:val="002A290B"/>
    <w:rsid w:val="002A35B5"/>
    <w:rsid w:val="002A36DC"/>
    <w:rsid w:val="002A4B32"/>
    <w:rsid w:val="002A55F9"/>
    <w:rsid w:val="002A597D"/>
    <w:rsid w:val="002A6271"/>
    <w:rsid w:val="002A6A7D"/>
    <w:rsid w:val="002A74AB"/>
    <w:rsid w:val="002B06CE"/>
    <w:rsid w:val="002B0D01"/>
    <w:rsid w:val="002B1597"/>
    <w:rsid w:val="002B25CC"/>
    <w:rsid w:val="002B26D7"/>
    <w:rsid w:val="002B280F"/>
    <w:rsid w:val="002B295A"/>
    <w:rsid w:val="002B3841"/>
    <w:rsid w:val="002B4770"/>
    <w:rsid w:val="002B568D"/>
    <w:rsid w:val="002B603C"/>
    <w:rsid w:val="002B6D21"/>
    <w:rsid w:val="002B6F68"/>
    <w:rsid w:val="002B71D1"/>
    <w:rsid w:val="002B74F7"/>
    <w:rsid w:val="002C193D"/>
    <w:rsid w:val="002C209E"/>
    <w:rsid w:val="002C501E"/>
    <w:rsid w:val="002C508D"/>
    <w:rsid w:val="002C52D2"/>
    <w:rsid w:val="002C53AC"/>
    <w:rsid w:val="002C5FE8"/>
    <w:rsid w:val="002C6A35"/>
    <w:rsid w:val="002C6A96"/>
    <w:rsid w:val="002D003E"/>
    <w:rsid w:val="002D120A"/>
    <w:rsid w:val="002D1F76"/>
    <w:rsid w:val="002D2235"/>
    <w:rsid w:val="002D35B5"/>
    <w:rsid w:val="002D4688"/>
    <w:rsid w:val="002D4F19"/>
    <w:rsid w:val="002D52FB"/>
    <w:rsid w:val="002D5952"/>
    <w:rsid w:val="002D5B81"/>
    <w:rsid w:val="002D5E18"/>
    <w:rsid w:val="002E003B"/>
    <w:rsid w:val="002E04E7"/>
    <w:rsid w:val="002E098F"/>
    <w:rsid w:val="002E0DEF"/>
    <w:rsid w:val="002E2838"/>
    <w:rsid w:val="002E2C9B"/>
    <w:rsid w:val="002E3927"/>
    <w:rsid w:val="002E45CA"/>
    <w:rsid w:val="002E5729"/>
    <w:rsid w:val="002E5EAE"/>
    <w:rsid w:val="002E62C8"/>
    <w:rsid w:val="002E65A3"/>
    <w:rsid w:val="002E69E8"/>
    <w:rsid w:val="002F053B"/>
    <w:rsid w:val="002F0678"/>
    <w:rsid w:val="002F0DE4"/>
    <w:rsid w:val="002F1121"/>
    <w:rsid w:val="002F3845"/>
    <w:rsid w:val="002F3BF3"/>
    <w:rsid w:val="002F5B2F"/>
    <w:rsid w:val="002F7B65"/>
    <w:rsid w:val="002F7BFB"/>
    <w:rsid w:val="00300482"/>
    <w:rsid w:val="0030065F"/>
    <w:rsid w:val="0030138B"/>
    <w:rsid w:val="00301881"/>
    <w:rsid w:val="0030192D"/>
    <w:rsid w:val="00302AD8"/>
    <w:rsid w:val="00303035"/>
    <w:rsid w:val="003035BF"/>
    <w:rsid w:val="0030398F"/>
    <w:rsid w:val="003043BF"/>
    <w:rsid w:val="00306BEA"/>
    <w:rsid w:val="00307B4D"/>
    <w:rsid w:val="00307DCF"/>
    <w:rsid w:val="00310058"/>
    <w:rsid w:val="0031053D"/>
    <w:rsid w:val="00310642"/>
    <w:rsid w:val="003108EB"/>
    <w:rsid w:val="00310AA7"/>
    <w:rsid w:val="00310B35"/>
    <w:rsid w:val="00313EFE"/>
    <w:rsid w:val="00314A0A"/>
    <w:rsid w:val="00316686"/>
    <w:rsid w:val="00316C49"/>
    <w:rsid w:val="00317299"/>
    <w:rsid w:val="00317977"/>
    <w:rsid w:val="00317B95"/>
    <w:rsid w:val="00322C93"/>
    <w:rsid w:val="00322F2F"/>
    <w:rsid w:val="003230C7"/>
    <w:rsid w:val="00323FF9"/>
    <w:rsid w:val="00326D95"/>
    <w:rsid w:val="00327E97"/>
    <w:rsid w:val="00330A19"/>
    <w:rsid w:val="00332522"/>
    <w:rsid w:val="003325AB"/>
    <w:rsid w:val="0033327A"/>
    <w:rsid w:val="00335140"/>
    <w:rsid w:val="003353C8"/>
    <w:rsid w:val="003403A1"/>
    <w:rsid w:val="003415F0"/>
    <w:rsid w:val="00341B0A"/>
    <w:rsid w:val="00341D80"/>
    <w:rsid w:val="0034223A"/>
    <w:rsid w:val="00343557"/>
    <w:rsid w:val="0034355F"/>
    <w:rsid w:val="00344D72"/>
    <w:rsid w:val="00345DB5"/>
    <w:rsid w:val="0034673B"/>
    <w:rsid w:val="00347B0A"/>
    <w:rsid w:val="00347E74"/>
    <w:rsid w:val="00350200"/>
    <w:rsid w:val="0035037B"/>
    <w:rsid w:val="003506C6"/>
    <w:rsid w:val="00351222"/>
    <w:rsid w:val="00351B26"/>
    <w:rsid w:val="00353AEE"/>
    <w:rsid w:val="003540F5"/>
    <w:rsid w:val="00354B1C"/>
    <w:rsid w:val="003562F5"/>
    <w:rsid w:val="00356A6F"/>
    <w:rsid w:val="0035755A"/>
    <w:rsid w:val="00360E7A"/>
    <w:rsid w:val="0036234B"/>
    <w:rsid w:val="0036290E"/>
    <w:rsid w:val="003630C0"/>
    <w:rsid w:val="00363641"/>
    <w:rsid w:val="003638B1"/>
    <w:rsid w:val="00363C32"/>
    <w:rsid w:val="00363E09"/>
    <w:rsid w:val="0036467C"/>
    <w:rsid w:val="003647DD"/>
    <w:rsid w:val="00365036"/>
    <w:rsid w:val="0036515E"/>
    <w:rsid w:val="003656A7"/>
    <w:rsid w:val="00365AB0"/>
    <w:rsid w:val="003660C3"/>
    <w:rsid w:val="00366113"/>
    <w:rsid w:val="003674E1"/>
    <w:rsid w:val="00370C60"/>
    <w:rsid w:val="0037127F"/>
    <w:rsid w:val="00371BA4"/>
    <w:rsid w:val="00371C77"/>
    <w:rsid w:val="00371D95"/>
    <w:rsid w:val="003732E6"/>
    <w:rsid w:val="00373559"/>
    <w:rsid w:val="00373865"/>
    <w:rsid w:val="0037444B"/>
    <w:rsid w:val="003749F1"/>
    <w:rsid w:val="00374A2E"/>
    <w:rsid w:val="00374B74"/>
    <w:rsid w:val="003752C7"/>
    <w:rsid w:val="00375881"/>
    <w:rsid w:val="00377715"/>
    <w:rsid w:val="00380D5E"/>
    <w:rsid w:val="003818AE"/>
    <w:rsid w:val="00381A46"/>
    <w:rsid w:val="00382319"/>
    <w:rsid w:val="00382BC5"/>
    <w:rsid w:val="00382E17"/>
    <w:rsid w:val="00383A0C"/>
    <w:rsid w:val="00384CBB"/>
    <w:rsid w:val="003858F3"/>
    <w:rsid w:val="00386068"/>
    <w:rsid w:val="00386448"/>
    <w:rsid w:val="00386D83"/>
    <w:rsid w:val="0038759B"/>
    <w:rsid w:val="00387BDF"/>
    <w:rsid w:val="003902DD"/>
    <w:rsid w:val="00390584"/>
    <w:rsid w:val="003913C3"/>
    <w:rsid w:val="003919C2"/>
    <w:rsid w:val="00391E22"/>
    <w:rsid w:val="00391E9A"/>
    <w:rsid w:val="00392056"/>
    <w:rsid w:val="0039208F"/>
    <w:rsid w:val="003937B3"/>
    <w:rsid w:val="00393EBD"/>
    <w:rsid w:val="003953BD"/>
    <w:rsid w:val="003958E4"/>
    <w:rsid w:val="00395B57"/>
    <w:rsid w:val="0039613B"/>
    <w:rsid w:val="003962E2"/>
    <w:rsid w:val="00397D34"/>
    <w:rsid w:val="00397EFC"/>
    <w:rsid w:val="003A1C1D"/>
    <w:rsid w:val="003A297B"/>
    <w:rsid w:val="003A2A55"/>
    <w:rsid w:val="003A31AF"/>
    <w:rsid w:val="003A39CB"/>
    <w:rsid w:val="003A4722"/>
    <w:rsid w:val="003A4AEE"/>
    <w:rsid w:val="003A5004"/>
    <w:rsid w:val="003A5789"/>
    <w:rsid w:val="003B01D6"/>
    <w:rsid w:val="003B0475"/>
    <w:rsid w:val="003B0912"/>
    <w:rsid w:val="003B1155"/>
    <w:rsid w:val="003B1312"/>
    <w:rsid w:val="003B135D"/>
    <w:rsid w:val="003B2678"/>
    <w:rsid w:val="003B2C5B"/>
    <w:rsid w:val="003B3539"/>
    <w:rsid w:val="003B3EC8"/>
    <w:rsid w:val="003B426E"/>
    <w:rsid w:val="003B637B"/>
    <w:rsid w:val="003B7924"/>
    <w:rsid w:val="003B7FB9"/>
    <w:rsid w:val="003C0061"/>
    <w:rsid w:val="003C086F"/>
    <w:rsid w:val="003C0DA2"/>
    <w:rsid w:val="003C1168"/>
    <w:rsid w:val="003C1224"/>
    <w:rsid w:val="003C13FA"/>
    <w:rsid w:val="003C1CDD"/>
    <w:rsid w:val="003C1DAE"/>
    <w:rsid w:val="003C24BC"/>
    <w:rsid w:val="003C26FE"/>
    <w:rsid w:val="003C2B06"/>
    <w:rsid w:val="003C3191"/>
    <w:rsid w:val="003C4854"/>
    <w:rsid w:val="003C4A7B"/>
    <w:rsid w:val="003C5892"/>
    <w:rsid w:val="003C7D7E"/>
    <w:rsid w:val="003D0077"/>
    <w:rsid w:val="003D08D8"/>
    <w:rsid w:val="003D0B55"/>
    <w:rsid w:val="003D0E7C"/>
    <w:rsid w:val="003D159D"/>
    <w:rsid w:val="003D1D57"/>
    <w:rsid w:val="003D1D5A"/>
    <w:rsid w:val="003D1ECE"/>
    <w:rsid w:val="003D20AE"/>
    <w:rsid w:val="003D252B"/>
    <w:rsid w:val="003D2DCF"/>
    <w:rsid w:val="003D2F77"/>
    <w:rsid w:val="003D3662"/>
    <w:rsid w:val="003D4079"/>
    <w:rsid w:val="003D46B7"/>
    <w:rsid w:val="003D4955"/>
    <w:rsid w:val="003D4A1C"/>
    <w:rsid w:val="003D50B5"/>
    <w:rsid w:val="003D5512"/>
    <w:rsid w:val="003D6B4B"/>
    <w:rsid w:val="003D725B"/>
    <w:rsid w:val="003D77EE"/>
    <w:rsid w:val="003D782D"/>
    <w:rsid w:val="003E024E"/>
    <w:rsid w:val="003E0C0B"/>
    <w:rsid w:val="003E0D4B"/>
    <w:rsid w:val="003E0FCC"/>
    <w:rsid w:val="003E10EB"/>
    <w:rsid w:val="003E27B3"/>
    <w:rsid w:val="003E28DC"/>
    <w:rsid w:val="003E2B9D"/>
    <w:rsid w:val="003E3202"/>
    <w:rsid w:val="003E4082"/>
    <w:rsid w:val="003E53CB"/>
    <w:rsid w:val="003E5D03"/>
    <w:rsid w:val="003E60F1"/>
    <w:rsid w:val="003E66F8"/>
    <w:rsid w:val="003E68D0"/>
    <w:rsid w:val="003E7D53"/>
    <w:rsid w:val="003F0702"/>
    <w:rsid w:val="003F080A"/>
    <w:rsid w:val="003F093C"/>
    <w:rsid w:val="003F0BB4"/>
    <w:rsid w:val="003F32C3"/>
    <w:rsid w:val="003F3A22"/>
    <w:rsid w:val="003F4BD5"/>
    <w:rsid w:val="003F4E68"/>
    <w:rsid w:val="003F62EF"/>
    <w:rsid w:val="003F6B0B"/>
    <w:rsid w:val="003F7CB5"/>
    <w:rsid w:val="00400130"/>
    <w:rsid w:val="00400281"/>
    <w:rsid w:val="0040239A"/>
    <w:rsid w:val="00402B1A"/>
    <w:rsid w:val="0040381F"/>
    <w:rsid w:val="00405461"/>
    <w:rsid w:val="004054FC"/>
    <w:rsid w:val="00406694"/>
    <w:rsid w:val="00406E16"/>
    <w:rsid w:val="00407E2A"/>
    <w:rsid w:val="00410562"/>
    <w:rsid w:val="0041089F"/>
    <w:rsid w:val="004109F6"/>
    <w:rsid w:val="004119C1"/>
    <w:rsid w:val="00411D40"/>
    <w:rsid w:val="004121C3"/>
    <w:rsid w:val="0041385E"/>
    <w:rsid w:val="00413C2F"/>
    <w:rsid w:val="004140DA"/>
    <w:rsid w:val="00414756"/>
    <w:rsid w:val="00415B0B"/>
    <w:rsid w:val="00416080"/>
    <w:rsid w:val="00420902"/>
    <w:rsid w:val="00421BB0"/>
    <w:rsid w:val="00422138"/>
    <w:rsid w:val="004226B1"/>
    <w:rsid w:val="00422DA3"/>
    <w:rsid w:val="0042375D"/>
    <w:rsid w:val="0042394F"/>
    <w:rsid w:val="00424208"/>
    <w:rsid w:val="00424C2C"/>
    <w:rsid w:val="00426A9F"/>
    <w:rsid w:val="00426B9B"/>
    <w:rsid w:val="004274A4"/>
    <w:rsid w:val="00427A55"/>
    <w:rsid w:val="00430202"/>
    <w:rsid w:val="004302E6"/>
    <w:rsid w:val="00430B9B"/>
    <w:rsid w:val="00430D62"/>
    <w:rsid w:val="00431ABA"/>
    <w:rsid w:val="00432C85"/>
    <w:rsid w:val="004334C8"/>
    <w:rsid w:val="004340E8"/>
    <w:rsid w:val="004344FC"/>
    <w:rsid w:val="00434686"/>
    <w:rsid w:val="004377AB"/>
    <w:rsid w:val="00442304"/>
    <w:rsid w:val="0044269C"/>
    <w:rsid w:val="0044294C"/>
    <w:rsid w:val="00442BBA"/>
    <w:rsid w:val="00444371"/>
    <w:rsid w:val="004458C7"/>
    <w:rsid w:val="00446203"/>
    <w:rsid w:val="0044763B"/>
    <w:rsid w:val="0044780F"/>
    <w:rsid w:val="00447C84"/>
    <w:rsid w:val="004512B6"/>
    <w:rsid w:val="0045133F"/>
    <w:rsid w:val="00451580"/>
    <w:rsid w:val="00451A14"/>
    <w:rsid w:val="00452306"/>
    <w:rsid w:val="004525C2"/>
    <w:rsid w:val="00452DCC"/>
    <w:rsid w:val="00452E78"/>
    <w:rsid w:val="00453893"/>
    <w:rsid w:val="00455592"/>
    <w:rsid w:val="00456153"/>
    <w:rsid w:val="0045619C"/>
    <w:rsid w:val="004563E6"/>
    <w:rsid w:val="004566D5"/>
    <w:rsid w:val="00460736"/>
    <w:rsid w:val="0046110A"/>
    <w:rsid w:val="00461A68"/>
    <w:rsid w:val="00461EF2"/>
    <w:rsid w:val="00463654"/>
    <w:rsid w:val="0046563D"/>
    <w:rsid w:val="0046568B"/>
    <w:rsid w:val="00465AD6"/>
    <w:rsid w:val="00467A96"/>
    <w:rsid w:val="00467C9C"/>
    <w:rsid w:val="00470AB9"/>
    <w:rsid w:val="00471136"/>
    <w:rsid w:val="00471A78"/>
    <w:rsid w:val="0047365C"/>
    <w:rsid w:val="00473C54"/>
    <w:rsid w:val="00473ED5"/>
    <w:rsid w:val="00473FEA"/>
    <w:rsid w:val="00474287"/>
    <w:rsid w:val="004744C3"/>
    <w:rsid w:val="00474E59"/>
    <w:rsid w:val="00475D69"/>
    <w:rsid w:val="00475FC5"/>
    <w:rsid w:val="00477695"/>
    <w:rsid w:val="004806DD"/>
    <w:rsid w:val="00482EEC"/>
    <w:rsid w:val="00484A41"/>
    <w:rsid w:val="004857C5"/>
    <w:rsid w:val="00486B36"/>
    <w:rsid w:val="004875E3"/>
    <w:rsid w:val="00487690"/>
    <w:rsid w:val="00490812"/>
    <w:rsid w:val="00492828"/>
    <w:rsid w:val="00492A20"/>
    <w:rsid w:val="004933DB"/>
    <w:rsid w:val="00494B0E"/>
    <w:rsid w:val="004954A7"/>
    <w:rsid w:val="00495887"/>
    <w:rsid w:val="00496073"/>
    <w:rsid w:val="0049758C"/>
    <w:rsid w:val="004A0439"/>
    <w:rsid w:val="004A05A6"/>
    <w:rsid w:val="004A0620"/>
    <w:rsid w:val="004A0C98"/>
    <w:rsid w:val="004A2DD4"/>
    <w:rsid w:val="004A3055"/>
    <w:rsid w:val="004A3BFF"/>
    <w:rsid w:val="004A431D"/>
    <w:rsid w:val="004A5956"/>
    <w:rsid w:val="004A6CAB"/>
    <w:rsid w:val="004A6E97"/>
    <w:rsid w:val="004B0CBC"/>
    <w:rsid w:val="004B2207"/>
    <w:rsid w:val="004B2821"/>
    <w:rsid w:val="004B28A5"/>
    <w:rsid w:val="004B35C4"/>
    <w:rsid w:val="004B3CBB"/>
    <w:rsid w:val="004B3D2A"/>
    <w:rsid w:val="004B3FEA"/>
    <w:rsid w:val="004B64FA"/>
    <w:rsid w:val="004B679E"/>
    <w:rsid w:val="004B71DB"/>
    <w:rsid w:val="004B7422"/>
    <w:rsid w:val="004B748A"/>
    <w:rsid w:val="004B7F3A"/>
    <w:rsid w:val="004C1029"/>
    <w:rsid w:val="004C1354"/>
    <w:rsid w:val="004C1B1B"/>
    <w:rsid w:val="004C1CD4"/>
    <w:rsid w:val="004C293A"/>
    <w:rsid w:val="004C3B22"/>
    <w:rsid w:val="004C45C8"/>
    <w:rsid w:val="004C46AE"/>
    <w:rsid w:val="004C587B"/>
    <w:rsid w:val="004C5B1D"/>
    <w:rsid w:val="004C64AE"/>
    <w:rsid w:val="004C6CB3"/>
    <w:rsid w:val="004C71ED"/>
    <w:rsid w:val="004C77B3"/>
    <w:rsid w:val="004C77FC"/>
    <w:rsid w:val="004D063F"/>
    <w:rsid w:val="004D08DF"/>
    <w:rsid w:val="004D104C"/>
    <w:rsid w:val="004D1B0A"/>
    <w:rsid w:val="004D2CD9"/>
    <w:rsid w:val="004D3B5A"/>
    <w:rsid w:val="004D472F"/>
    <w:rsid w:val="004D47ED"/>
    <w:rsid w:val="004D4E99"/>
    <w:rsid w:val="004D63AF"/>
    <w:rsid w:val="004D685B"/>
    <w:rsid w:val="004D7759"/>
    <w:rsid w:val="004D7975"/>
    <w:rsid w:val="004E10A1"/>
    <w:rsid w:val="004E1147"/>
    <w:rsid w:val="004E1CCE"/>
    <w:rsid w:val="004E24D1"/>
    <w:rsid w:val="004E2707"/>
    <w:rsid w:val="004E378B"/>
    <w:rsid w:val="004E386D"/>
    <w:rsid w:val="004E3C8E"/>
    <w:rsid w:val="004E4671"/>
    <w:rsid w:val="004E5600"/>
    <w:rsid w:val="004E58F1"/>
    <w:rsid w:val="004E5E6D"/>
    <w:rsid w:val="004E5EED"/>
    <w:rsid w:val="004F027D"/>
    <w:rsid w:val="004F1234"/>
    <w:rsid w:val="004F15B6"/>
    <w:rsid w:val="004F29A8"/>
    <w:rsid w:val="004F2BA1"/>
    <w:rsid w:val="004F30CF"/>
    <w:rsid w:val="004F3CC3"/>
    <w:rsid w:val="004F44F4"/>
    <w:rsid w:val="004F4865"/>
    <w:rsid w:val="004F54A8"/>
    <w:rsid w:val="004F5C37"/>
    <w:rsid w:val="004F5D78"/>
    <w:rsid w:val="004F68F4"/>
    <w:rsid w:val="004F6C2E"/>
    <w:rsid w:val="004F6EB0"/>
    <w:rsid w:val="004F796B"/>
    <w:rsid w:val="00500AA1"/>
    <w:rsid w:val="00501BFB"/>
    <w:rsid w:val="005021EB"/>
    <w:rsid w:val="00502FF3"/>
    <w:rsid w:val="0050325B"/>
    <w:rsid w:val="005032E3"/>
    <w:rsid w:val="00503EB1"/>
    <w:rsid w:val="005054AA"/>
    <w:rsid w:val="00506357"/>
    <w:rsid w:val="005071D1"/>
    <w:rsid w:val="00507437"/>
    <w:rsid w:val="005102B3"/>
    <w:rsid w:val="005102B6"/>
    <w:rsid w:val="00511164"/>
    <w:rsid w:val="005114CA"/>
    <w:rsid w:val="0051282B"/>
    <w:rsid w:val="00512CB5"/>
    <w:rsid w:val="00513343"/>
    <w:rsid w:val="00513614"/>
    <w:rsid w:val="005142F8"/>
    <w:rsid w:val="00514726"/>
    <w:rsid w:val="005155FA"/>
    <w:rsid w:val="005163CE"/>
    <w:rsid w:val="005167D9"/>
    <w:rsid w:val="00517574"/>
    <w:rsid w:val="00517707"/>
    <w:rsid w:val="00517A86"/>
    <w:rsid w:val="00522A96"/>
    <w:rsid w:val="00523FA7"/>
    <w:rsid w:val="005258BB"/>
    <w:rsid w:val="00526105"/>
    <w:rsid w:val="0052625A"/>
    <w:rsid w:val="00527946"/>
    <w:rsid w:val="00531043"/>
    <w:rsid w:val="005332CB"/>
    <w:rsid w:val="005333B6"/>
    <w:rsid w:val="00533D65"/>
    <w:rsid w:val="005340C0"/>
    <w:rsid w:val="00534534"/>
    <w:rsid w:val="00535132"/>
    <w:rsid w:val="00535662"/>
    <w:rsid w:val="00535BC0"/>
    <w:rsid w:val="00536C5A"/>
    <w:rsid w:val="00537E5E"/>
    <w:rsid w:val="00537E65"/>
    <w:rsid w:val="00541C72"/>
    <w:rsid w:val="00542642"/>
    <w:rsid w:val="005426B7"/>
    <w:rsid w:val="0054295A"/>
    <w:rsid w:val="00542B9F"/>
    <w:rsid w:val="00542BCB"/>
    <w:rsid w:val="005432FA"/>
    <w:rsid w:val="00545FE6"/>
    <w:rsid w:val="0055014E"/>
    <w:rsid w:val="005503BF"/>
    <w:rsid w:val="00551C56"/>
    <w:rsid w:val="005538F3"/>
    <w:rsid w:val="00555E1C"/>
    <w:rsid w:val="00556A54"/>
    <w:rsid w:val="00557096"/>
    <w:rsid w:val="005572A7"/>
    <w:rsid w:val="00557C49"/>
    <w:rsid w:val="005600CA"/>
    <w:rsid w:val="00560B63"/>
    <w:rsid w:val="00560C86"/>
    <w:rsid w:val="00561135"/>
    <w:rsid w:val="00561604"/>
    <w:rsid w:val="00561C9C"/>
    <w:rsid w:val="00562ABE"/>
    <w:rsid w:val="00564250"/>
    <w:rsid w:val="0056448E"/>
    <w:rsid w:val="0056455E"/>
    <w:rsid w:val="005661D2"/>
    <w:rsid w:val="0056634B"/>
    <w:rsid w:val="00566B36"/>
    <w:rsid w:val="00566F7A"/>
    <w:rsid w:val="005709AB"/>
    <w:rsid w:val="00570A9C"/>
    <w:rsid w:val="00570C6F"/>
    <w:rsid w:val="00571181"/>
    <w:rsid w:val="00571316"/>
    <w:rsid w:val="00571F9F"/>
    <w:rsid w:val="00572CE6"/>
    <w:rsid w:val="00572DD0"/>
    <w:rsid w:val="00574DE4"/>
    <w:rsid w:val="00574FEA"/>
    <w:rsid w:val="00575095"/>
    <w:rsid w:val="005753E6"/>
    <w:rsid w:val="00575938"/>
    <w:rsid w:val="005764D7"/>
    <w:rsid w:val="00576FF3"/>
    <w:rsid w:val="00577000"/>
    <w:rsid w:val="00580267"/>
    <w:rsid w:val="00581428"/>
    <w:rsid w:val="00581A59"/>
    <w:rsid w:val="0058296A"/>
    <w:rsid w:val="00582C48"/>
    <w:rsid w:val="00583386"/>
    <w:rsid w:val="005837EF"/>
    <w:rsid w:val="00584288"/>
    <w:rsid w:val="00584481"/>
    <w:rsid w:val="00584AFD"/>
    <w:rsid w:val="00585C08"/>
    <w:rsid w:val="00587127"/>
    <w:rsid w:val="00587194"/>
    <w:rsid w:val="00593BB4"/>
    <w:rsid w:val="0059493D"/>
    <w:rsid w:val="00596B5B"/>
    <w:rsid w:val="00597FF6"/>
    <w:rsid w:val="005A01B8"/>
    <w:rsid w:val="005A0883"/>
    <w:rsid w:val="005A09A1"/>
    <w:rsid w:val="005A11C8"/>
    <w:rsid w:val="005A1846"/>
    <w:rsid w:val="005A2957"/>
    <w:rsid w:val="005A53F1"/>
    <w:rsid w:val="005A59CC"/>
    <w:rsid w:val="005A6C2F"/>
    <w:rsid w:val="005A70C1"/>
    <w:rsid w:val="005A754C"/>
    <w:rsid w:val="005A7EE2"/>
    <w:rsid w:val="005B3975"/>
    <w:rsid w:val="005B3C2F"/>
    <w:rsid w:val="005B56F9"/>
    <w:rsid w:val="005B69B3"/>
    <w:rsid w:val="005B7056"/>
    <w:rsid w:val="005B7859"/>
    <w:rsid w:val="005C0A0F"/>
    <w:rsid w:val="005C0E10"/>
    <w:rsid w:val="005C2936"/>
    <w:rsid w:val="005C2C53"/>
    <w:rsid w:val="005C361C"/>
    <w:rsid w:val="005C5611"/>
    <w:rsid w:val="005C574B"/>
    <w:rsid w:val="005C7083"/>
    <w:rsid w:val="005C754F"/>
    <w:rsid w:val="005D0730"/>
    <w:rsid w:val="005D0A3C"/>
    <w:rsid w:val="005D174A"/>
    <w:rsid w:val="005D190A"/>
    <w:rsid w:val="005D2703"/>
    <w:rsid w:val="005D2F62"/>
    <w:rsid w:val="005D3053"/>
    <w:rsid w:val="005D3227"/>
    <w:rsid w:val="005D35BF"/>
    <w:rsid w:val="005D3C3B"/>
    <w:rsid w:val="005D41B8"/>
    <w:rsid w:val="005D4427"/>
    <w:rsid w:val="005D4CA4"/>
    <w:rsid w:val="005D54D6"/>
    <w:rsid w:val="005D5929"/>
    <w:rsid w:val="005D66EE"/>
    <w:rsid w:val="005D6F6F"/>
    <w:rsid w:val="005D6FAB"/>
    <w:rsid w:val="005D70C0"/>
    <w:rsid w:val="005D717A"/>
    <w:rsid w:val="005E0085"/>
    <w:rsid w:val="005E0992"/>
    <w:rsid w:val="005E2D5B"/>
    <w:rsid w:val="005E32C7"/>
    <w:rsid w:val="005E4651"/>
    <w:rsid w:val="005E46E7"/>
    <w:rsid w:val="005E500B"/>
    <w:rsid w:val="005E5296"/>
    <w:rsid w:val="005E63C7"/>
    <w:rsid w:val="005E6F93"/>
    <w:rsid w:val="005E7105"/>
    <w:rsid w:val="005E77D1"/>
    <w:rsid w:val="005E7D95"/>
    <w:rsid w:val="005F03D8"/>
    <w:rsid w:val="005F1241"/>
    <w:rsid w:val="005F1B07"/>
    <w:rsid w:val="005F2FBE"/>
    <w:rsid w:val="005F334C"/>
    <w:rsid w:val="005F3408"/>
    <w:rsid w:val="005F35D0"/>
    <w:rsid w:val="005F3E15"/>
    <w:rsid w:val="005F50B3"/>
    <w:rsid w:val="005F6338"/>
    <w:rsid w:val="005F7755"/>
    <w:rsid w:val="00600516"/>
    <w:rsid w:val="006017CE"/>
    <w:rsid w:val="0060236B"/>
    <w:rsid w:val="00602F3D"/>
    <w:rsid w:val="00603EA9"/>
    <w:rsid w:val="00604342"/>
    <w:rsid w:val="00604C07"/>
    <w:rsid w:val="00604C5B"/>
    <w:rsid w:val="00606A5F"/>
    <w:rsid w:val="00607A92"/>
    <w:rsid w:val="00610198"/>
    <w:rsid w:val="006101F4"/>
    <w:rsid w:val="00610238"/>
    <w:rsid w:val="00610C3A"/>
    <w:rsid w:val="00610D82"/>
    <w:rsid w:val="006122D2"/>
    <w:rsid w:val="006128A6"/>
    <w:rsid w:val="00612C97"/>
    <w:rsid w:val="006158F3"/>
    <w:rsid w:val="00616808"/>
    <w:rsid w:val="00616C58"/>
    <w:rsid w:val="00616C7A"/>
    <w:rsid w:val="00616FC4"/>
    <w:rsid w:val="00620A62"/>
    <w:rsid w:val="0062248E"/>
    <w:rsid w:val="006230D5"/>
    <w:rsid w:val="0062313A"/>
    <w:rsid w:val="00624761"/>
    <w:rsid w:val="00624BE0"/>
    <w:rsid w:val="006262EB"/>
    <w:rsid w:val="00626559"/>
    <w:rsid w:val="00631FB5"/>
    <w:rsid w:val="00633B29"/>
    <w:rsid w:val="0063453E"/>
    <w:rsid w:val="0063479B"/>
    <w:rsid w:val="00634FD0"/>
    <w:rsid w:val="00635015"/>
    <w:rsid w:val="0063551E"/>
    <w:rsid w:val="00636246"/>
    <w:rsid w:val="006362DB"/>
    <w:rsid w:val="006365C7"/>
    <w:rsid w:val="006402DD"/>
    <w:rsid w:val="00640F69"/>
    <w:rsid w:val="00640FC7"/>
    <w:rsid w:val="00641646"/>
    <w:rsid w:val="00641ED5"/>
    <w:rsid w:val="00644D97"/>
    <w:rsid w:val="00645DE1"/>
    <w:rsid w:val="006477A7"/>
    <w:rsid w:val="00652283"/>
    <w:rsid w:val="00652EFD"/>
    <w:rsid w:val="00654CC5"/>
    <w:rsid w:val="00655198"/>
    <w:rsid w:val="0065554A"/>
    <w:rsid w:val="006559F9"/>
    <w:rsid w:val="00655B12"/>
    <w:rsid w:val="00655C24"/>
    <w:rsid w:val="00655FDF"/>
    <w:rsid w:val="0065739C"/>
    <w:rsid w:val="00657416"/>
    <w:rsid w:val="00657E7C"/>
    <w:rsid w:val="00660816"/>
    <w:rsid w:val="00660B24"/>
    <w:rsid w:val="00660C78"/>
    <w:rsid w:val="006613C9"/>
    <w:rsid w:val="00661768"/>
    <w:rsid w:val="006628A2"/>
    <w:rsid w:val="00662A42"/>
    <w:rsid w:val="00662E61"/>
    <w:rsid w:val="0066411E"/>
    <w:rsid w:val="006645B3"/>
    <w:rsid w:val="0066518A"/>
    <w:rsid w:val="0066778F"/>
    <w:rsid w:val="00667EDA"/>
    <w:rsid w:val="00670462"/>
    <w:rsid w:val="006713A9"/>
    <w:rsid w:val="00672B0C"/>
    <w:rsid w:val="00672FFD"/>
    <w:rsid w:val="0067300F"/>
    <w:rsid w:val="006732ED"/>
    <w:rsid w:val="00674528"/>
    <w:rsid w:val="00674680"/>
    <w:rsid w:val="00674B85"/>
    <w:rsid w:val="00676808"/>
    <w:rsid w:val="00682231"/>
    <w:rsid w:val="00683736"/>
    <w:rsid w:val="00684ABB"/>
    <w:rsid w:val="00684DFD"/>
    <w:rsid w:val="0068543F"/>
    <w:rsid w:val="006857BA"/>
    <w:rsid w:val="006859A8"/>
    <w:rsid w:val="00685D68"/>
    <w:rsid w:val="006863BE"/>
    <w:rsid w:val="006870F1"/>
    <w:rsid w:val="00687F9C"/>
    <w:rsid w:val="00691162"/>
    <w:rsid w:val="00691A6B"/>
    <w:rsid w:val="00693980"/>
    <w:rsid w:val="00694FCF"/>
    <w:rsid w:val="006965D9"/>
    <w:rsid w:val="0069763F"/>
    <w:rsid w:val="00697E65"/>
    <w:rsid w:val="006A0BC2"/>
    <w:rsid w:val="006A1957"/>
    <w:rsid w:val="006A1CBF"/>
    <w:rsid w:val="006A2640"/>
    <w:rsid w:val="006A3A67"/>
    <w:rsid w:val="006A501A"/>
    <w:rsid w:val="006A5D74"/>
    <w:rsid w:val="006A5F07"/>
    <w:rsid w:val="006A6223"/>
    <w:rsid w:val="006A7312"/>
    <w:rsid w:val="006B075B"/>
    <w:rsid w:val="006B0B9D"/>
    <w:rsid w:val="006B34DC"/>
    <w:rsid w:val="006B49F7"/>
    <w:rsid w:val="006B4B24"/>
    <w:rsid w:val="006B59F5"/>
    <w:rsid w:val="006B5E4C"/>
    <w:rsid w:val="006B608A"/>
    <w:rsid w:val="006B6868"/>
    <w:rsid w:val="006B7065"/>
    <w:rsid w:val="006B71F9"/>
    <w:rsid w:val="006B7C99"/>
    <w:rsid w:val="006C0429"/>
    <w:rsid w:val="006C08DA"/>
    <w:rsid w:val="006C09F2"/>
    <w:rsid w:val="006C1733"/>
    <w:rsid w:val="006C2196"/>
    <w:rsid w:val="006C228E"/>
    <w:rsid w:val="006C2612"/>
    <w:rsid w:val="006C3644"/>
    <w:rsid w:val="006C3725"/>
    <w:rsid w:val="006C41AB"/>
    <w:rsid w:val="006C51E5"/>
    <w:rsid w:val="006C529E"/>
    <w:rsid w:val="006C59D6"/>
    <w:rsid w:val="006C649F"/>
    <w:rsid w:val="006C65C2"/>
    <w:rsid w:val="006D0D2B"/>
    <w:rsid w:val="006D0E51"/>
    <w:rsid w:val="006D0F5E"/>
    <w:rsid w:val="006D17F1"/>
    <w:rsid w:val="006D2237"/>
    <w:rsid w:val="006D2E31"/>
    <w:rsid w:val="006D3046"/>
    <w:rsid w:val="006D3521"/>
    <w:rsid w:val="006D44DD"/>
    <w:rsid w:val="006D48EC"/>
    <w:rsid w:val="006D52E3"/>
    <w:rsid w:val="006D562B"/>
    <w:rsid w:val="006D60A1"/>
    <w:rsid w:val="006D63B7"/>
    <w:rsid w:val="006D6FF0"/>
    <w:rsid w:val="006D71AF"/>
    <w:rsid w:val="006D7736"/>
    <w:rsid w:val="006D7951"/>
    <w:rsid w:val="006D7FBD"/>
    <w:rsid w:val="006E0364"/>
    <w:rsid w:val="006E0679"/>
    <w:rsid w:val="006E0E51"/>
    <w:rsid w:val="006E201C"/>
    <w:rsid w:val="006E23E7"/>
    <w:rsid w:val="006E3013"/>
    <w:rsid w:val="006E3A3D"/>
    <w:rsid w:val="006E45AF"/>
    <w:rsid w:val="006E4B5A"/>
    <w:rsid w:val="006E50A7"/>
    <w:rsid w:val="006E5288"/>
    <w:rsid w:val="006E5357"/>
    <w:rsid w:val="006E593D"/>
    <w:rsid w:val="006E69CC"/>
    <w:rsid w:val="006E6BED"/>
    <w:rsid w:val="006E77B6"/>
    <w:rsid w:val="006E7B1C"/>
    <w:rsid w:val="006F04BC"/>
    <w:rsid w:val="006F060F"/>
    <w:rsid w:val="006F21B7"/>
    <w:rsid w:val="006F2DBD"/>
    <w:rsid w:val="006F4199"/>
    <w:rsid w:val="006F46E1"/>
    <w:rsid w:val="006F5847"/>
    <w:rsid w:val="006F6242"/>
    <w:rsid w:val="006F62E7"/>
    <w:rsid w:val="00701E71"/>
    <w:rsid w:val="0070276D"/>
    <w:rsid w:val="007030B9"/>
    <w:rsid w:val="00704181"/>
    <w:rsid w:val="0070450C"/>
    <w:rsid w:val="00704CDB"/>
    <w:rsid w:val="007051F9"/>
    <w:rsid w:val="007069D7"/>
    <w:rsid w:val="007072B2"/>
    <w:rsid w:val="00707598"/>
    <w:rsid w:val="0070759A"/>
    <w:rsid w:val="00710398"/>
    <w:rsid w:val="00710C62"/>
    <w:rsid w:val="00712A68"/>
    <w:rsid w:val="00713033"/>
    <w:rsid w:val="00713279"/>
    <w:rsid w:val="0071351B"/>
    <w:rsid w:val="00713527"/>
    <w:rsid w:val="0071629D"/>
    <w:rsid w:val="00716CB8"/>
    <w:rsid w:val="00717800"/>
    <w:rsid w:val="00720A1F"/>
    <w:rsid w:val="00720E31"/>
    <w:rsid w:val="00720F06"/>
    <w:rsid w:val="00721158"/>
    <w:rsid w:val="007219B9"/>
    <w:rsid w:val="00721A8B"/>
    <w:rsid w:val="00721C03"/>
    <w:rsid w:val="00722384"/>
    <w:rsid w:val="0072249E"/>
    <w:rsid w:val="00722573"/>
    <w:rsid w:val="00722B6E"/>
    <w:rsid w:val="00722E35"/>
    <w:rsid w:val="007246CF"/>
    <w:rsid w:val="00725191"/>
    <w:rsid w:val="0072662F"/>
    <w:rsid w:val="00727174"/>
    <w:rsid w:val="007272AC"/>
    <w:rsid w:val="00727F7A"/>
    <w:rsid w:val="00730654"/>
    <w:rsid w:val="00730887"/>
    <w:rsid w:val="00730A4D"/>
    <w:rsid w:val="007324F7"/>
    <w:rsid w:val="00732710"/>
    <w:rsid w:val="00732FAB"/>
    <w:rsid w:val="00733E1D"/>
    <w:rsid w:val="007344B9"/>
    <w:rsid w:val="007349BC"/>
    <w:rsid w:val="00734F2F"/>
    <w:rsid w:val="007350AE"/>
    <w:rsid w:val="00735134"/>
    <w:rsid w:val="007354D5"/>
    <w:rsid w:val="007376C0"/>
    <w:rsid w:val="00737838"/>
    <w:rsid w:val="00737CC5"/>
    <w:rsid w:val="00740CB1"/>
    <w:rsid w:val="00740CC0"/>
    <w:rsid w:val="007419EB"/>
    <w:rsid w:val="00741CC9"/>
    <w:rsid w:val="00742C25"/>
    <w:rsid w:val="007438F8"/>
    <w:rsid w:val="00743A09"/>
    <w:rsid w:val="00743C47"/>
    <w:rsid w:val="007443D8"/>
    <w:rsid w:val="00744BCE"/>
    <w:rsid w:val="00746B69"/>
    <w:rsid w:val="00747BA9"/>
    <w:rsid w:val="00750682"/>
    <w:rsid w:val="00750BFD"/>
    <w:rsid w:val="0075402C"/>
    <w:rsid w:val="007544CC"/>
    <w:rsid w:val="007560BA"/>
    <w:rsid w:val="00756FAB"/>
    <w:rsid w:val="00756FE6"/>
    <w:rsid w:val="0075758A"/>
    <w:rsid w:val="007579EE"/>
    <w:rsid w:val="00760A01"/>
    <w:rsid w:val="00760E27"/>
    <w:rsid w:val="00760E37"/>
    <w:rsid w:val="00761915"/>
    <w:rsid w:val="0076225E"/>
    <w:rsid w:val="007632FF"/>
    <w:rsid w:val="00763CC2"/>
    <w:rsid w:val="0076542C"/>
    <w:rsid w:val="0076551C"/>
    <w:rsid w:val="00765F0E"/>
    <w:rsid w:val="00765F77"/>
    <w:rsid w:val="0076616D"/>
    <w:rsid w:val="007675B1"/>
    <w:rsid w:val="00770198"/>
    <w:rsid w:val="00772271"/>
    <w:rsid w:val="00772F5F"/>
    <w:rsid w:val="0077453A"/>
    <w:rsid w:val="00774903"/>
    <w:rsid w:val="00774F73"/>
    <w:rsid w:val="00776E0D"/>
    <w:rsid w:val="007770E4"/>
    <w:rsid w:val="00777C57"/>
    <w:rsid w:val="007800CB"/>
    <w:rsid w:val="007802F9"/>
    <w:rsid w:val="00780692"/>
    <w:rsid w:val="00781486"/>
    <w:rsid w:val="00781BED"/>
    <w:rsid w:val="0078206B"/>
    <w:rsid w:val="00782B22"/>
    <w:rsid w:val="007837C9"/>
    <w:rsid w:val="00783851"/>
    <w:rsid w:val="00783860"/>
    <w:rsid w:val="00784197"/>
    <w:rsid w:val="00784D03"/>
    <w:rsid w:val="00786240"/>
    <w:rsid w:val="00786EA4"/>
    <w:rsid w:val="00790239"/>
    <w:rsid w:val="007912A5"/>
    <w:rsid w:val="00791536"/>
    <w:rsid w:val="00791C13"/>
    <w:rsid w:val="00791D6F"/>
    <w:rsid w:val="007926E8"/>
    <w:rsid w:val="00792A49"/>
    <w:rsid w:val="007935E5"/>
    <w:rsid w:val="00793B21"/>
    <w:rsid w:val="00793FC7"/>
    <w:rsid w:val="00795D18"/>
    <w:rsid w:val="00795EFF"/>
    <w:rsid w:val="007961DA"/>
    <w:rsid w:val="0079676E"/>
    <w:rsid w:val="007977EC"/>
    <w:rsid w:val="007A06D3"/>
    <w:rsid w:val="007A1C46"/>
    <w:rsid w:val="007A2388"/>
    <w:rsid w:val="007A2C9A"/>
    <w:rsid w:val="007A2FF1"/>
    <w:rsid w:val="007A3499"/>
    <w:rsid w:val="007A3AF9"/>
    <w:rsid w:val="007A4574"/>
    <w:rsid w:val="007A52E4"/>
    <w:rsid w:val="007A6B58"/>
    <w:rsid w:val="007A716C"/>
    <w:rsid w:val="007A7252"/>
    <w:rsid w:val="007A735E"/>
    <w:rsid w:val="007A7583"/>
    <w:rsid w:val="007A7CD1"/>
    <w:rsid w:val="007A7DDE"/>
    <w:rsid w:val="007B0398"/>
    <w:rsid w:val="007B09B5"/>
    <w:rsid w:val="007B144D"/>
    <w:rsid w:val="007B1785"/>
    <w:rsid w:val="007B28AA"/>
    <w:rsid w:val="007B33DF"/>
    <w:rsid w:val="007B3EBD"/>
    <w:rsid w:val="007B42D5"/>
    <w:rsid w:val="007B4340"/>
    <w:rsid w:val="007B4506"/>
    <w:rsid w:val="007C0093"/>
    <w:rsid w:val="007C034C"/>
    <w:rsid w:val="007C0D26"/>
    <w:rsid w:val="007C13C4"/>
    <w:rsid w:val="007C1428"/>
    <w:rsid w:val="007C1E3B"/>
    <w:rsid w:val="007C24D3"/>
    <w:rsid w:val="007C278C"/>
    <w:rsid w:val="007C292A"/>
    <w:rsid w:val="007C2CD5"/>
    <w:rsid w:val="007C319E"/>
    <w:rsid w:val="007C336C"/>
    <w:rsid w:val="007C38AA"/>
    <w:rsid w:val="007C3D0D"/>
    <w:rsid w:val="007C3E9F"/>
    <w:rsid w:val="007C544A"/>
    <w:rsid w:val="007C5E0D"/>
    <w:rsid w:val="007C6CA2"/>
    <w:rsid w:val="007C76EA"/>
    <w:rsid w:val="007D0E1F"/>
    <w:rsid w:val="007D17A0"/>
    <w:rsid w:val="007D2074"/>
    <w:rsid w:val="007D2186"/>
    <w:rsid w:val="007D2803"/>
    <w:rsid w:val="007D2E37"/>
    <w:rsid w:val="007D3390"/>
    <w:rsid w:val="007D3AAD"/>
    <w:rsid w:val="007D3FDF"/>
    <w:rsid w:val="007D45EC"/>
    <w:rsid w:val="007D5FA9"/>
    <w:rsid w:val="007D67EA"/>
    <w:rsid w:val="007D698D"/>
    <w:rsid w:val="007D7242"/>
    <w:rsid w:val="007D7F81"/>
    <w:rsid w:val="007E017C"/>
    <w:rsid w:val="007E0E83"/>
    <w:rsid w:val="007E1623"/>
    <w:rsid w:val="007E1D3A"/>
    <w:rsid w:val="007E2607"/>
    <w:rsid w:val="007E2658"/>
    <w:rsid w:val="007E2CBA"/>
    <w:rsid w:val="007E3138"/>
    <w:rsid w:val="007E314A"/>
    <w:rsid w:val="007E33B7"/>
    <w:rsid w:val="007E3587"/>
    <w:rsid w:val="007E556B"/>
    <w:rsid w:val="007E66E2"/>
    <w:rsid w:val="007E738B"/>
    <w:rsid w:val="007E7564"/>
    <w:rsid w:val="007E761E"/>
    <w:rsid w:val="007F08FC"/>
    <w:rsid w:val="007F1131"/>
    <w:rsid w:val="007F1223"/>
    <w:rsid w:val="007F12C6"/>
    <w:rsid w:val="007F2B4A"/>
    <w:rsid w:val="007F35F0"/>
    <w:rsid w:val="007F4929"/>
    <w:rsid w:val="007F57DD"/>
    <w:rsid w:val="007F587D"/>
    <w:rsid w:val="007F5D76"/>
    <w:rsid w:val="007F623A"/>
    <w:rsid w:val="007F676D"/>
    <w:rsid w:val="007F6B94"/>
    <w:rsid w:val="007F6D99"/>
    <w:rsid w:val="007F76F4"/>
    <w:rsid w:val="007F7F97"/>
    <w:rsid w:val="0080002E"/>
    <w:rsid w:val="008013C4"/>
    <w:rsid w:val="008014FF"/>
    <w:rsid w:val="00802A00"/>
    <w:rsid w:val="00802A07"/>
    <w:rsid w:val="00802EAF"/>
    <w:rsid w:val="00805310"/>
    <w:rsid w:val="0080603D"/>
    <w:rsid w:val="00806CAD"/>
    <w:rsid w:val="008071BE"/>
    <w:rsid w:val="00810402"/>
    <w:rsid w:val="00810C70"/>
    <w:rsid w:val="00810FF8"/>
    <w:rsid w:val="00812C3A"/>
    <w:rsid w:val="0081399E"/>
    <w:rsid w:val="008148F7"/>
    <w:rsid w:val="008174AA"/>
    <w:rsid w:val="0082007C"/>
    <w:rsid w:val="00820A65"/>
    <w:rsid w:val="0082213A"/>
    <w:rsid w:val="008225E8"/>
    <w:rsid w:val="00822D54"/>
    <w:rsid w:val="008237A2"/>
    <w:rsid w:val="008243A4"/>
    <w:rsid w:val="00825532"/>
    <w:rsid w:val="00825B45"/>
    <w:rsid w:val="00825D8F"/>
    <w:rsid w:val="00825EDB"/>
    <w:rsid w:val="00825F79"/>
    <w:rsid w:val="00825FFF"/>
    <w:rsid w:val="008274E9"/>
    <w:rsid w:val="00830168"/>
    <w:rsid w:val="0083080A"/>
    <w:rsid w:val="00831DFE"/>
    <w:rsid w:val="00832ABA"/>
    <w:rsid w:val="00834A2D"/>
    <w:rsid w:val="00835B55"/>
    <w:rsid w:val="008405DC"/>
    <w:rsid w:val="00840831"/>
    <w:rsid w:val="00841C43"/>
    <w:rsid w:val="00841C5A"/>
    <w:rsid w:val="00841D02"/>
    <w:rsid w:val="00842280"/>
    <w:rsid w:val="00842A6F"/>
    <w:rsid w:val="0084482E"/>
    <w:rsid w:val="00845E3F"/>
    <w:rsid w:val="008465DF"/>
    <w:rsid w:val="00846A05"/>
    <w:rsid w:val="008470D5"/>
    <w:rsid w:val="00850FEC"/>
    <w:rsid w:val="0085147E"/>
    <w:rsid w:val="008517FA"/>
    <w:rsid w:val="0085194A"/>
    <w:rsid w:val="00851C4B"/>
    <w:rsid w:val="00852F71"/>
    <w:rsid w:val="0085355F"/>
    <w:rsid w:val="00854176"/>
    <w:rsid w:val="0085445E"/>
    <w:rsid w:val="008545D2"/>
    <w:rsid w:val="008547FE"/>
    <w:rsid w:val="00855363"/>
    <w:rsid w:val="00855D07"/>
    <w:rsid w:val="00857217"/>
    <w:rsid w:val="0085762A"/>
    <w:rsid w:val="0085792B"/>
    <w:rsid w:val="00860302"/>
    <w:rsid w:val="00861605"/>
    <w:rsid w:val="00862970"/>
    <w:rsid w:val="00862B57"/>
    <w:rsid w:val="00862E14"/>
    <w:rsid w:val="008633FE"/>
    <w:rsid w:val="008634F8"/>
    <w:rsid w:val="00863D0E"/>
    <w:rsid w:val="00864CD6"/>
    <w:rsid w:val="00864D59"/>
    <w:rsid w:val="00865507"/>
    <w:rsid w:val="008655E8"/>
    <w:rsid w:val="0086581E"/>
    <w:rsid w:val="008658E9"/>
    <w:rsid w:val="00866219"/>
    <w:rsid w:val="0086664E"/>
    <w:rsid w:val="00867403"/>
    <w:rsid w:val="008678F1"/>
    <w:rsid w:val="00871E79"/>
    <w:rsid w:val="00871EF1"/>
    <w:rsid w:val="00872B60"/>
    <w:rsid w:val="00873522"/>
    <w:rsid w:val="00873749"/>
    <w:rsid w:val="00873765"/>
    <w:rsid w:val="0087486C"/>
    <w:rsid w:val="00875E62"/>
    <w:rsid w:val="00876578"/>
    <w:rsid w:val="0087726D"/>
    <w:rsid w:val="00877D8A"/>
    <w:rsid w:val="0088085E"/>
    <w:rsid w:val="00880888"/>
    <w:rsid w:val="00880FCD"/>
    <w:rsid w:val="00881429"/>
    <w:rsid w:val="00881524"/>
    <w:rsid w:val="00881B4C"/>
    <w:rsid w:val="0088230F"/>
    <w:rsid w:val="00882C41"/>
    <w:rsid w:val="008840AC"/>
    <w:rsid w:val="008841E0"/>
    <w:rsid w:val="00884FF0"/>
    <w:rsid w:val="0088529C"/>
    <w:rsid w:val="00885DC3"/>
    <w:rsid w:val="008867C0"/>
    <w:rsid w:val="008870C2"/>
    <w:rsid w:val="0088779B"/>
    <w:rsid w:val="00890164"/>
    <w:rsid w:val="00891400"/>
    <w:rsid w:val="00891A6C"/>
    <w:rsid w:val="00891CEA"/>
    <w:rsid w:val="008924D3"/>
    <w:rsid w:val="00892570"/>
    <w:rsid w:val="00892C83"/>
    <w:rsid w:val="00893887"/>
    <w:rsid w:val="00893AA9"/>
    <w:rsid w:val="00893AAB"/>
    <w:rsid w:val="008940A0"/>
    <w:rsid w:val="0089420F"/>
    <w:rsid w:val="00895EFB"/>
    <w:rsid w:val="0089648A"/>
    <w:rsid w:val="008967E5"/>
    <w:rsid w:val="008969F6"/>
    <w:rsid w:val="008A0043"/>
    <w:rsid w:val="008A026B"/>
    <w:rsid w:val="008A0876"/>
    <w:rsid w:val="008A120C"/>
    <w:rsid w:val="008A1449"/>
    <w:rsid w:val="008A1967"/>
    <w:rsid w:val="008A2476"/>
    <w:rsid w:val="008A276D"/>
    <w:rsid w:val="008A2D31"/>
    <w:rsid w:val="008A2E7D"/>
    <w:rsid w:val="008A34A6"/>
    <w:rsid w:val="008A39A6"/>
    <w:rsid w:val="008A4B64"/>
    <w:rsid w:val="008A517E"/>
    <w:rsid w:val="008A553A"/>
    <w:rsid w:val="008A57EF"/>
    <w:rsid w:val="008A610A"/>
    <w:rsid w:val="008A619D"/>
    <w:rsid w:val="008A61DC"/>
    <w:rsid w:val="008B02A5"/>
    <w:rsid w:val="008B17B6"/>
    <w:rsid w:val="008B1D26"/>
    <w:rsid w:val="008B21D2"/>
    <w:rsid w:val="008B5680"/>
    <w:rsid w:val="008B6B57"/>
    <w:rsid w:val="008B7166"/>
    <w:rsid w:val="008B7B1A"/>
    <w:rsid w:val="008C056F"/>
    <w:rsid w:val="008C0591"/>
    <w:rsid w:val="008C0799"/>
    <w:rsid w:val="008C0DA7"/>
    <w:rsid w:val="008C0DE9"/>
    <w:rsid w:val="008C103C"/>
    <w:rsid w:val="008C1717"/>
    <w:rsid w:val="008C1D98"/>
    <w:rsid w:val="008C2621"/>
    <w:rsid w:val="008C410A"/>
    <w:rsid w:val="008C42B5"/>
    <w:rsid w:val="008C432F"/>
    <w:rsid w:val="008C43A0"/>
    <w:rsid w:val="008C48E3"/>
    <w:rsid w:val="008C6549"/>
    <w:rsid w:val="008C6B3E"/>
    <w:rsid w:val="008C6C16"/>
    <w:rsid w:val="008C712F"/>
    <w:rsid w:val="008C7590"/>
    <w:rsid w:val="008D10D4"/>
    <w:rsid w:val="008D25EE"/>
    <w:rsid w:val="008D2DB0"/>
    <w:rsid w:val="008D33C0"/>
    <w:rsid w:val="008D4A6E"/>
    <w:rsid w:val="008D5556"/>
    <w:rsid w:val="008D654E"/>
    <w:rsid w:val="008D674A"/>
    <w:rsid w:val="008D6A78"/>
    <w:rsid w:val="008D714E"/>
    <w:rsid w:val="008E0CEF"/>
    <w:rsid w:val="008E0F43"/>
    <w:rsid w:val="008E17C0"/>
    <w:rsid w:val="008E2963"/>
    <w:rsid w:val="008E2971"/>
    <w:rsid w:val="008E5519"/>
    <w:rsid w:val="008F081F"/>
    <w:rsid w:val="008F0E94"/>
    <w:rsid w:val="008F0F6B"/>
    <w:rsid w:val="008F179C"/>
    <w:rsid w:val="008F1A8E"/>
    <w:rsid w:val="008F2383"/>
    <w:rsid w:val="008F2900"/>
    <w:rsid w:val="008F2F40"/>
    <w:rsid w:val="008F3207"/>
    <w:rsid w:val="008F40E2"/>
    <w:rsid w:val="008F4521"/>
    <w:rsid w:val="008F5026"/>
    <w:rsid w:val="008F5FE8"/>
    <w:rsid w:val="008F6697"/>
    <w:rsid w:val="008F7214"/>
    <w:rsid w:val="008F75D4"/>
    <w:rsid w:val="008F760C"/>
    <w:rsid w:val="008F7D1F"/>
    <w:rsid w:val="00900438"/>
    <w:rsid w:val="00900EA6"/>
    <w:rsid w:val="00901BAA"/>
    <w:rsid w:val="00901FF8"/>
    <w:rsid w:val="0090348A"/>
    <w:rsid w:val="00904DD3"/>
    <w:rsid w:val="009054FB"/>
    <w:rsid w:val="00905C19"/>
    <w:rsid w:val="00906642"/>
    <w:rsid w:val="00907F43"/>
    <w:rsid w:val="0091123B"/>
    <w:rsid w:val="009120FD"/>
    <w:rsid w:val="00912A2B"/>
    <w:rsid w:val="00912B20"/>
    <w:rsid w:val="009137CE"/>
    <w:rsid w:val="00913E1D"/>
    <w:rsid w:val="00914296"/>
    <w:rsid w:val="00917740"/>
    <w:rsid w:val="009201B5"/>
    <w:rsid w:val="00920517"/>
    <w:rsid w:val="009208C0"/>
    <w:rsid w:val="00921C24"/>
    <w:rsid w:val="0092209B"/>
    <w:rsid w:val="009223CB"/>
    <w:rsid w:val="009224C0"/>
    <w:rsid w:val="00922AFD"/>
    <w:rsid w:val="00922D29"/>
    <w:rsid w:val="00923668"/>
    <w:rsid w:val="00924EB7"/>
    <w:rsid w:val="00924F09"/>
    <w:rsid w:val="00925208"/>
    <w:rsid w:val="0092595B"/>
    <w:rsid w:val="00926178"/>
    <w:rsid w:val="00926713"/>
    <w:rsid w:val="00926787"/>
    <w:rsid w:val="00927893"/>
    <w:rsid w:val="009304A8"/>
    <w:rsid w:val="009304E5"/>
    <w:rsid w:val="00931BB0"/>
    <w:rsid w:val="00932388"/>
    <w:rsid w:val="00932FAE"/>
    <w:rsid w:val="00933C6E"/>
    <w:rsid w:val="009350BD"/>
    <w:rsid w:val="00935E94"/>
    <w:rsid w:val="00936CAE"/>
    <w:rsid w:val="00937040"/>
    <w:rsid w:val="00937091"/>
    <w:rsid w:val="00937281"/>
    <w:rsid w:val="00937D07"/>
    <w:rsid w:val="0094186A"/>
    <w:rsid w:val="009430A6"/>
    <w:rsid w:val="00943BBD"/>
    <w:rsid w:val="0094491F"/>
    <w:rsid w:val="00947B94"/>
    <w:rsid w:val="00947E09"/>
    <w:rsid w:val="009517F7"/>
    <w:rsid w:val="009520BF"/>
    <w:rsid w:val="009525BD"/>
    <w:rsid w:val="009530B0"/>
    <w:rsid w:val="0095372E"/>
    <w:rsid w:val="009540EB"/>
    <w:rsid w:val="0095438F"/>
    <w:rsid w:val="00954B55"/>
    <w:rsid w:val="009550FD"/>
    <w:rsid w:val="00955954"/>
    <w:rsid w:val="00955DCD"/>
    <w:rsid w:val="00955DCF"/>
    <w:rsid w:val="009567E5"/>
    <w:rsid w:val="0095680D"/>
    <w:rsid w:val="009571C8"/>
    <w:rsid w:val="0095791C"/>
    <w:rsid w:val="00957A00"/>
    <w:rsid w:val="00957AC2"/>
    <w:rsid w:val="00957C01"/>
    <w:rsid w:val="00960E5F"/>
    <w:rsid w:val="009619CC"/>
    <w:rsid w:val="0096233B"/>
    <w:rsid w:val="00962A41"/>
    <w:rsid w:val="00962AA8"/>
    <w:rsid w:val="00963027"/>
    <w:rsid w:val="009639F6"/>
    <w:rsid w:val="00963D67"/>
    <w:rsid w:val="00963D8F"/>
    <w:rsid w:val="00964A49"/>
    <w:rsid w:val="00965C96"/>
    <w:rsid w:val="00965E8C"/>
    <w:rsid w:val="00970AC0"/>
    <w:rsid w:val="0097217B"/>
    <w:rsid w:val="0097375B"/>
    <w:rsid w:val="00973986"/>
    <w:rsid w:val="00974882"/>
    <w:rsid w:val="009751E9"/>
    <w:rsid w:val="00975A98"/>
    <w:rsid w:val="00975C38"/>
    <w:rsid w:val="009761C5"/>
    <w:rsid w:val="00976426"/>
    <w:rsid w:val="00976700"/>
    <w:rsid w:val="00976C3D"/>
    <w:rsid w:val="00976D87"/>
    <w:rsid w:val="009777B5"/>
    <w:rsid w:val="009802D8"/>
    <w:rsid w:val="009808C6"/>
    <w:rsid w:val="00981179"/>
    <w:rsid w:val="0098147C"/>
    <w:rsid w:val="00981FF5"/>
    <w:rsid w:val="00982EA1"/>
    <w:rsid w:val="00983389"/>
    <w:rsid w:val="00983B02"/>
    <w:rsid w:val="00984995"/>
    <w:rsid w:val="0098519B"/>
    <w:rsid w:val="00986198"/>
    <w:rsid w:val="00986ED8"/>
    <w:rsid w:val="0098768F"/>
    <w:rsid w:val="00987C11"/>
    <w:rsid w:val="00987EBD"/>
    <w:rsid w:val="009900E1"/>
    <w:rsid w:val="00990B7C"/>
    <w:rsid w:val="0099128B"/>
    <w:rsid w:val="00991712"/>
    <w:rsid w:val="00992586"/>
    <w:rsid w:val="009934E1"/>
    <w:rsid w:val="00993CF6"/>
    <w:rsid w:val="00995EBB"/>
    <w:rsid w:val="00995F43"/>
    <w:rsid w:val="00996AB5"/>
    <w:rsid w:val="00996CED"/>
    <w:rsid w:val="00996D7C"/>
    <w:rsid w:val="0099771B"/>
    <w:rsid w:val="009A2023"/>
    <w:rsid w:val="009A3573"/>
    <w:rsid w:val="009A444E"/>
    <w:rsid w:val="009A44C5"/>
    <w:rsid w:val="009A5B34"/>
    <w:rsid w:val="009A6619"/>
    <w:rsid w:val="009A6EF7"/>
    <w:rsid w:val="009A787D"/>
    <w:rsid w:val="009A7D47"/>
    <w:rsid w:val="009B08D1"/>
    <w:rsid w:val="009B32F9"/>
    <w:rsid w:val="009B37E3"/>
    <w:rsid w:val="009B4059"/>
    <w:rsid w:val="009B405C"/>
    <w:rsid w:val="009B4886"/>
    <w:rsid w:val="009B520B"/>
    <w:rsid w:val="009B5C03"/>
    <w:rsid w:val="009B6581"/>
    <w:rsid w:val="009B6862"/>
    <w:rsid w:val="009B6B11"/>
    <w:rsid w:val="009C21BD"/>
    <w:rsid w:val="009C29B5"/>
    <w:rsid w:val="009C3762"/>
    <w:rsid w:val="009C480A"/>
    <w:rsid w:val="009C4986"/>
    <w:rsid w:val="009C519B"/>
    <w:rsid w:val="009C5670"/>
    <w:rsid w:val="009C56D5"/>
    <w:rsid w:val="009C693F"/>
    <w:rsid w:val="009D14A8"/>
    <w:rsid w:val="009D1500"/>
    <w:rsid w:val="009D1A35"/>
    <w:rsid w:val="009D1AD3"/>
    <w:rsid w:val="009D516B"/>
    <w:rsid w:val="009D5662"/>
    <w:rsid w:val="009D58BC"/>
    <w:rsid w:val="009D5DAB"/>
    <w:rsid w:val="009D6063"/>
    <w:rsid w:val="009D7D45"/>
    <w:rsid w:val="009E26D6"/>
    <w:rsid w:val="009E3457"/>
    <w:rsid w:val="009E36EB"/>
    <w:rsid w:val="009E4780"/>
    <w:rsid w:val="009E7FD7"/>
    <w:rsid w:val="009F1212"/>
    <w:rsid w:val="009F27AE"/>
    <w:rsid w:val="009F286D"/>
    <w:rsid w:val="009F3350"/>
    <w:rsid w:val="009F35A3"/>
    <w:rsid w:val="009F3616"/>
    <w:rsid w:val="009F3B04"/>
    <w:rsid w:val="009F3C37"/>
    <w:rsid w:val="009F4892"/>
    <w:rsid w:val="009F4987"/>
    <w:rsid w:val="009F4C2C"/>
    <w:rsid w:val="009F5475"/>
    <w:rsid w:val="009F5F33"/>
    <w:rsid w:val="009F721F"/>
    <w:rsid w:val="009F7624"/>
    <w:rsid w:val="009F7A1D"/>
    <w:rsid w:val="00A0088E"/>
    <w:rsid w:val="00A010A3"/>
    <w:rsid w:val="00A02D15"/>
    <w:rsid w:val="00A0379F"/>
    <w:rsid w:val="00A03E6F"/>
    <w:rsid w:val="00A03F42"/>
    <w:rsid w:val="00A04247"/>
    <w:rsid w:val="00A04995"/>
    <w:rsid w:val="00A04F42"/>
    <w:rsid w:val="00A05DB4"/>
    <w:rsid w:val="00A06186"/>
    <w:rsid w:val="00A067CF"/>
    <w:rsid w:val="00A06980"/>
    <w:rsid w:val="00A079FB"/>
    <w:rsid w:val="00A10FDF"/>
    <w:rsid w:val="00A110E6"/>
    <w:rsid w:val="00A11373"/>
    <w:rsid w:val="00A11E71"/>
    <w:rsid w:val="00A120AE"/>
    <w:rsid w:val="00A120C9"/>
    <w:rsid w:val="00A12149"/>
    <w:rsid w:val="00A12B28"/>
    <w:rsid w:val="00A12B7B"/>
    <w:rsid w:val="00A14BE7"/>
    <w:rsid w:val="00A15286"/>
    <w:rsid w:val="00A154DC"/>
    <w:rsid w:val="00A15D96"/>
    <w:rsid w:val="00A16D08"/>
    <w:rsid w:val="00A17527"/>
    <w:rsid w:val="00A210F0"/>
    <w:rsid w:val="00A2114D"/>
    <w:rsid w:val="00A2232B"/>
    <w:rsid w:val="00A22A60"/>
    <w:rsid w:val="00A2319D"/>
    <w:rsid w:val="00A23540"/>
    <w:rsid w:val="00A23ACD"/>
    <w:rsid w:val="00A23C4B"/>
    <w:rsid w:val="00A23FAF"/>
    <w:rsid w:val="00A24CE6"/>
    <w:rsid w:val="00A25010"/>
    <w:rsid w:val="00A26460"/>
    <w:rsid w:val="00A26B24"/>
    <w:rsid w:val="00A2784E"/>
    <w:rsid w:val="00A31000"/>
    <w:rsid w:val="00A3122E"/>
    <w:rsid w:val="00A32523"/>
    <w:rsid w:val="00A338B4"/>
    <w:rsid w:val="00A348C8"/>
    <w:rsid w:val="00A35055"/>
    <w:rsid w:val="00A36EA2"/>
    <w:rsid w:val="00A37C7D"/>
    <w:rsid w:val="00A40528"/>
    <w:rsid w:val="00A418E4"/>
    <w:rsid w:val="00A41FBF"/>
    <w:rsid w:val="00A42A2B"/>
    <w:rsid w:val="00A440A2"/>
    <w:rsid w:val="00A44463"/>
    <w:rsid w:val="00A44E1B"/>
    <w:rsid w:val="00A44F1C"/>
    <w:rsid w:val="00A45807"/>
    <w:rsid w:val="00A47D62"/>
    <w:rsid w:val="00A47E2B"/>
    <w:rsid w:val="00A5033C"/>
    <w:rsid w:val="00A5035D"/>
    <w:rsid w:val="00A50565"/>
    <w:rsid w:val="00A520F3"/>
    <w:rsid w:val="00A534BA"/>
    <w:rsid w:val="00A55FB3"/>
    <w:rsid w:val="00A57556"/>
    <w:rsid w:val="00A618FC"/>
    <w:rsid w:val="00A61A9A"/>
    <w:rsid w:val="00A61F03"/>
    <w:rsid w:val="00A62996"/>
    <w:rsid w:val="00A64102"/>
    <w:rsid w:val="00A64167"/>
    <w:rsid w:val="00A64615"/>
    <w:rsid w:val="00A64663"/>
    <w:rsid w:val="00A64BFB"/>
    <w:rsid w:val="00A6509F"/>
    <w:rsid w:val="00A657F2"/>
    <w:rsid w:val="00A65C69"/>
    <w:rsid w:val="00A65DC2"/>
    <w:rsid w:val="00A663C6"/>
    <w:rsid w:val="00A66429"/>
    <w:rsid w:val="00A6677F"/>
    <w:rsid w:val="00A667E0"/>
    <w:rsid w:val="00A677B0"/>
    <w:rsid w:val="00A70277"/>
    <w:rsid w:val="00A710FB"/>
    <w:rsid w:val="00A716CD"/>
    <w:rsid w:val="00A71A4F"/>
    <w:rsid w:val="00A730C2"/>
    <w:rsid w:val="00A731C3"/>
    <w:rsid w:val="00A7427B"/>
    <w:rsid w:val="00A74478"/>
    <w:rsid w:val="00A745F4"/>
    <w:rsid w:val="00A74B43"/>
    <w:rsid w:val="00A74E98"/>
    <w:rsid w:val="00A765CD"/>
    <w:rsid w:val="00A77E97"/>
    <w:rsid w:val="00A77FAF"/>
    <w:rsid w:val="00A8095F"/>
    <w:rsid w:val="00A813A1"/>
    <w:rsid w:val="00A815D4"/>
    <w:rsid w:val="00A8163F"/>
    <w:rsid w:val="00A83711"/>
    <w:rsid w:val="00A83FB7"/>
    <w:rsid w:val="00A841C0"/>
    <w:rsid w:val="00A859A1"/>
    <w:rsid w:val="00A8774B"/>
    <w:rsid w:val="00A8791C"/>
    <w:rsid w:val="00A87B20"/>
    <w:rsid w:val="00A9095D"/>
    <w:rsid w:val="00A9171C"/>
    <w:rsid w:val="00A92300"/>
    <w:rsid w:val="00A92465"/>
    <w:rsid w:val="00A92CC4"/>
    <w:rsid w:val="00A93FD1"/>
    <w:rsid w:val="00A940A7"/>
    <w:rsid w:val="00A94725"/>
    <w:rsid w:val="00A9500D"/>
    <w:rsid w:val="00A95570"/>
    <w:rsid w:val="00A95C09"/>
    <w:rsid w:val="00A95D20"/>
    <w:rsid w:val="00A96074"/>
    <w:rsid w:val="00A96BCD"/>
    <w:rsid w:val="00A971C0"/>
    <w:rsid w:val="00A97FD6"/>
    <w:rsid w:val="00AA0437"/>
    <w:rsid w:val="00AA22FF"/>
    <w:rsid w:val="00AA25CD"/>
    <w:rsid w:val="00AA2951"/>
    <w:rsid w:val="00AA3482"/>
    <w:rsid w:val="00AA370D"/>
    <w:rsid w:val="00AA3B16"/>
    <w:rsid w:val="00AA463D"/>
    <w:rsid w:val="00AA52C0"/>
    <w:rsid w:val="00AA64E1"/>
    <w:rsid w:val="00AA6BC5"/>
    <w:rsid w:val="00AA7BF8"/>
    <w:rsid w:val="00AA7DD9"/>
    <w:rsid w:val="00AB039D"/>
    <w:rsid w:val="00AB0A1C"/>
    <w:rsid w:val="00AB1538"/>
    <w:rsid w:val="00AB1B61"/>
    <w:rsid w:val="00AB2094"/>
    <w:rsid w:val="00AB218B"/>
    <w:rsid w:val="00AB2FA6"/>
    <w:rsid w:val="00AB310A"/>
    <w:rsid w:val="00AB4717"/>
    <w:rsid w:val="00AB472D"/>
    <w:rsid w:val="00AB4B07"/>
    <w:rsid w:val="00AB52B2"/>
    <w:rsid w:val="00AB5995"/>
    <w:rsid w:val="00AB68C9"/>
    <w:rsid w:val="00AB6BA5"/>
    <w:rsid w:val="00AC091F"/>
    <w:rsid w:val="00AC154F"/>
    <w:rsid w:val="00AC1C37"/>
    <w:rsid w:val="00AC24E8"/>
    <w:rsid w:val="00AC2EFE"/>
    <w:rsid w:val="00AC321A"/>
    <w:rsid w:val="00AC41EB"/>
    <w:rsid w:val="00AC4240"/>
    <w:rsid w:val="00AC4800"/>
    <w:rsid w:val="00AC4856"/>
    <w:rsid w:val="00AC4ED8"/>
    <w:rsid w:val="00AC55E0"/>
    <w:rsid w:val="00AC5F8B"/>
    <w:rsid w:val="00AC75EB"/>
    <w:rsid w:val="00AD0D85"/>
    <w:rsid w:val="00AD1A87"/>
    <w:rsid w:val="00AD1B48"/>
    <w:rsid w:val="00AD2368"/>
    <w:rsid w:val="00AD2AB3"/>
    <w:rsid w:val="00AD3595"/>
    <w:rsid w:val="00AD4606"/>
    <w:rsid w:val="00AD4DB3"/>
    <w:rsid w:val="00AD5133"/>
    <w:rsid w:val="00AD56D3"/>
    <w:rsid w:val="00AD5F8B"/>
    <w:rsid w:val="00AD62DC"/>
    <w:rsid w:val="00AD6B0E"/>
    <w:rsid w:val="00AE09F7"/>
    <w:rsid w:val="00AE09FA"/>
    <w:rsid w:val="00AE0D1B"/>
    <w:rsid w:val="00AE1A62"/>
    <w:rsid w:val="00AE26EF"/>
    <w:rsid w:val="00AE3CDB"/>
    <w:rsid w:val="00AE4D82"/>
    <w:rsid w:val="00AE6007"/>
    <w:rsid w:val="00AF165A"/>
    <w:rsid w:val="00AF26CE"/>
    <w:rsid w:val="00AF2A4B"/>
    <w:rsid w:val="00AF3C65"/>
    <w:rsid w:val="00AF4750"/>
    <w:rsid w:val="00AF5996"/>
    <w:rsid w:val="00AF656C"/>
    <w:rsid w:val="00B004EB"/>
    <w:rsid w:val="00B00EAC"/>
    <w:rsid w:val="00B0123D"/>
    <w:rsid w:val="00B01D46"/>
    <w:rsid w:val="00B02980"/>
    <w:rsid w:val="00B03200"/>
    <w:rsid w:val="00B03638"/>
    <w:rsid w:val="00B0402B"/>
    <w:rsid w:val="00B04163"/>
    <w:rsid w:val="00B0469F"/>
    <w:rsid w:val="00B04E8C"/>
    <w:rsid w:val="00B0655C"/>
    <w:rsid w:val="00B07C68"/>
    <w:rsid w:val="00B103AA"/>
    <w:rsid w:val="00B116B7"/>
    <w:rsid w:val="00B11F7E"/>
    <w:rsid w:val="00B123F2"/>
    <w:rsid w:val="00B12486"/>
    <w:rsid w:val="00B1275B"/>
    <w:rsid w:val="00B14E08"/>
    <w:rsid w:val="00B1527B"/>
    <w:rsid w:val="00B15FAD"/>
    <w:rsid w:val="00B161D8"/>
    <w:rsid w:val="00B172F4"/>
    <w:rsid w:val="00B17C07"/>
    <w:rsid w:val="00B17C25"/>
    <w:rsid w:val="00B17DE2"/>
    <w:rsid w:val="00B17E85"/>
    <w:rsid w:val="00B20BA0"/>
    <w:rsid w:val="00B212F6"/>
    <w:rsid w:val="00B218DE"/>
    <w:rsid w:val="00B222F2"/>
    <w:rsid w:val="00B223B5"/>
    <w:rsid w:val="00B228DC"/>
    <w:rsid w:val="00B2298A"/>
    <w:rsid w:val="00B22AE1"/>
    <w:rsid w:val="00B23D32"/>
    <w:rsid w:val="00B242E2"/>
    <w:rsid w:val="00B245ED"/>
    <w:rsid w:val="00B25010"/>
    <w:rsid w:val="00B266DC"/>
    <w:rsid w:val="00B26A5A"/>
    <w:rsid w:val="00B26BFD"/>
    <w:rsid w:val="00B27306"/>
    <w:rsid w:val="00B27309"/>
    <w:rsid w:val="00B30357"/>
    <w:rsid w:val="00B308D4"/>
    <w:rsid w:val="00B30D3C"/>
    <w:rsid w:val="00B31E6D"/>
    <w:rsid w:val="00B32193"/>
    <w:rsid w:val="00B3361B"/>
    <w:rsid w:val="00B355E5"/>
    <w:rsid w:val="00B35951"/>
    <w:rsid w:val="00B364B3"/>
    <w:rsid w:val="00B36D47"/>
    <w:rsid w:val="00B406D7"/>
    <w:rsid w:val="00B408D0"/>
    <w:rsid w:val="00B41B43"/>
    <w:rsid w:val="00B41EB4"/>
    <w:rsid w:val="00B42A94"/>
    <w:rsid w:val="00B42F17"/>
    <w:rsid w:val="00B435DC"/>
    <w:rsid w:val="00B43A17"/>
    <w:rsid w:val="00B445D1"/>
    <w:rsid w:val="00B44D60"/>
    <w:rsid w:val="00B5045C"/>
    <w:rsid w:val="00B517BA"/>
    <w:rsid w:val="00B51BCE"/>
    <w:rsid w:val="00B524F0"/>
    <w:rsid w:val="00B5272F"/>
    <w:rsid w:val="00B52A39"/>
    <w:rsid w:val="00B5310C"/>
    <w:rsid w:val="00B5324A"/>
    <w:rsid w:val="00B549E2"/>
    <w:rsid w:val="00B54A81"/>
    <w:rsid w:val="00B555B3"/>
    <w:rsid w:val="00B559E9"/>
    <w:rsid w:val="00B56219"/>
    <w:rsid w:val="00B57583"/>
    <w:rsid w:val="00B57EF5"/>
    <w:rsid w:val="00B6058D"/>
    <w:rsid w:val="00B60952"/>
    <w:rsid w:val="00B60C54"/>
    <w:rsid w:val="00B60DB9"/>
    <w:rsid w:val="00B60F4D"/>
    <w:rsid w:val="00B6100F"/>
    <w:rsid w:val="00B6286B"/>
    <w:rsid w:val="00B632FE"/>
    <w:rsid w:val="00B63512"/>
    <w:rsid w:val="00B6438D"/>
    <w:rsid w:val="00B64E04"/>
    <w:rsid w:val="00B66619"/>
    <w:rsid w:val="00B66D03"/>
    <w:rsid w:val="00B679CC"/>
    <w:rsid w:val="00B708ED"/>
    <w:rsid w:val="00B70E03"/>
    <w:rsid w:val="00B71A04"/>
    <w:rsid w:val="00B71BAD"/>
    <w:rsid w:val="00B736FB"/>
    <w:rsid w:val="00B74014"/>
    <w:rsid w:val="00B75BD2"/>
    <w:rsid w:val="00B75D63"/>
    <w:rsid w:val="00B76A98"/>
    <w:rsid w:val="00B76CD0"/>
    <w:rsid w:val="00B772A3"/>
    <w:rsid w:val="00B77EDA"/>
    <w:rsid w:val="00B805A4"/>
    <w:rsid w:val="00B80DBB"/>
    <w:rsid w:val="00B8112F"/>
    <w:rsid w:val="00B81A43"/>
    <w:rsid w:val="00B82371"/>
    <w:rsid w:val="00B8332D"/>
    <w:rsid w:val="00B83FDC"/>
    <w:rsid w:val="00B84CBE"/>
    <w:rsid w:val="00B85460"/>
    <w:rsid w:val="00B86FA2"/>
    <w:rsid w:val="00B86FF1"/>
    <w:rsid w:val="00B870DC"/>
    <w:rsid w:val="00B87370"/>
    <w:rsid w:val="00B874EE"/>
    <w:rsid w:val="00B87831"/>
    <w:rsid w:val="00B9007D"/>
    <w:rsid w:val="00B903BF"/>
    <w:rsid w:val="00B911B2"/>
    <w:rsid w:val="00B9160E"/>
    <w:rsid w:val="00B936C2"/>
    <w:rsid w:val="00B93999"/>
    <w:rsid w:val="00B93A89"/>
    <w:rsid w:val="00B94EFB"/>
    <w:rsid w:val="00B94FBE"/>
    <w:rsid w:val="00B953A8"/>
    <w:rsid w:val="00B96867"/>
    <w:rsid w:val="00B96D21"/>
    <w:rsid w:val="00B96FA8"/>
    <w:rsid w:val="00B979FF"/>
    <w:rsid w:val="00BA00EB"/>
    <w:rsid w:val="00BA0F78"/>
    <w:rsid w:val="00BA310E"/>
    <w:rsid w:val="00BA31ED"/>
    <w:rsid w:val="00BA5520"/>
    <w:rsid w:val="00BA5685"/>
    <w:rsid w:val="00BA608A"/>
    <w:rsid w:val="00BA6D15"/>
    <w:rsid w:val="00BA79B8"/>
    <w:rsid w:val="00BB1800"/>
    <w:rsid w:val="00BB1933"/>
    <w:rsid w:val="00BB2731"/>
    <w:rsid w:val="00BB2E98"/>
    <w:rsid w:val="00BB3865"/>
    <w:rsid w:val="00BB44C5"/>
    <w:rsid w:val="00BB4ECF"/>
    <w:rsid w:val="00BB4F2E"/>
    <w:rsid w:val="00BB55F3"/>
    <w:rsid w:val="00BB7BE0"/>
    <w:rsid w:val="00BC0BA1"/>
    <w:rsid w:val="00BC0F74"/>
    <w:rsid w:val="00BC1415"/>
    <w:rsid w:val="00BC222B"/>
    <w:rsid w:val="00BC25A1"/>
    <w:rsid w:val="00BC2B89"/>
    <w:rsid w:val="00BC2C8A"/>
    <w:rsid w:val="00BC32FE"/>
    <w:rsid w:val="00BC33A3"/>
    <w:rsid w:val="00BC3713"/>
    <w:rsid w:val="00BC401C"/>
    <w:rsid w:val="00BC44A6"/>
    <w:rsid w:val="00BC4954"/>
    <w:rsid w:val="00BC4A2C"/>
    <w:rsid w:val="00BC4AE4"/>
    <w:rsid w:val="00BC4D9A"/>
    <w:rsid w:val="00BC56A0"/>
    <w:rsid w:val="00BC5A61"/>
    <w:rsid w:val="00BC66CC"/>
    <w:rsid w:val="00BC7FB8"/>
    <w:rsid w:val="00BD1C09"/>
    <w:rsid w:val="00BD1D02"/>
    <w:rsid w:val="00BD21CD"/>
    <w:rsid w:val="00BD2736"/>
    <w:rsid w:val="00BD2869"/>
    <w:rsid w:val="00BD291F"/>
    <w:rsid w:val="00BD37C9"/>
    <w:rsid w:val="00BD458D"/>
    <w:rsid w:val="00BD45C8"/>
    <w:rsid w:val="00BD511F"/>
    <w:rsid w:val="00BD55D1"/>
    <w:rsid w:val="00BD68AF"/>
    <w:rsid w:val="00BD6D32"/>
    <w:rsid w:val="00BD6F70"/>
    <w:rsid w:val="00BE0893"/>
    <w:rsid w:val="00BE0D11"/>
    <w:rsid w:val="00BE12F7"/>
    <w:rsid w:val="00BE289D"/>
    <w:rsid w:val="00BE3AFD"/>
    <w:rsid w:val="00BE3CF2"/>
    <w:rsid w:val="00BE4CED"/>
    <w:rsid w:val="00BE5080"/>
    <w:rsid w:val="00BE5D5A"/>
    <w:rsid w:val="00BE6078"/>
    <w:rsid w:val="00BE6331"/>
    <w:rsid w:val="00BE76B0"/>
    <w:rsid w:val="00BF0E1C"/>
    <w:rsid w:val="00BF1520"/>
    <w:rsid w:val="00BF2BA2"/>
    <w:rsid w:val="00BF2FCD"/>
    <w:rsid w:val="00BF3425"/>
    <w:rsid w:val="00BF39A8"/>
    <w:rsid w:val="00BF4246"/>
    <w:rsid w:val="00BF432C"/>
    <w:rsid w:val="00BF441C"/>
    <w:rsid w:val="00BF4503"/>
    <w:rsid w:val="00BF486E"/>
    <w:rsid w:val="00BF4A77"/>
    <w:rsid w:val="00BF5219"/>
    <w:rsid w:val="00BF57AA"/>
    <w:rsid w:val="00BF67D3"/>
    <w:rsid w:val="00BF6F0F"/>
    <w:rsid w:val="00BF740E"/>
    <w:rsid w:val="00BF7A8B"/>
    <w:rsid w:val="00C0081F"/>
    <w:rsid w:val="00C0233B"/>
    <w:rsid w:val="00C023BC"/>
    <w:rsid w:val="00C029A6"/>
    <w:rsid w:val="00C03032"/>
    <w:rsid w:val="00C03DE7"/>
    <w:rsid w:val="00C04511"/>
    <w:rsid w:val="00C052ED"/>
    <w:rsid w:val="00C05899"/>
    <w:rsid w:val="00C05B60"/>
    <w:rsid w:val="00C05FE3"/>
    <w:rsid w:val="00C063A3"/>
    <w:rsid w:val="00C068DE"/>
    <w:rsid w:val="00C073C2"/>
    <w:rsid w:val="00C07D6A"/>
    <w:rsid w:val="00C101B2"/>
    <w:rsid w:val="00C10EDF"/>
    <w:rsid w:val="00C11916"/>
    <w:rsid w:val="00C13796"/>
    <w:rsid w:val="00C13B17"/>
    <w:rsid w:val="00C14AC0"/>
    <w:rsid w:val="00C152CE"/>
    <w:rsid w:val="00C16392"/>
    <w:rsid w:val="00C17663"/>
    <w:rsid w:val="00C17703"/>
    <w:rsid w:val="00C202FC"/>
    <w:rsid w:val="00C20BA0"/>
    <w:rsid w:val="00C227B2"/>
    <w:rsid w:val="00C238F1"/>
    <w:rsid w:val="00C23CB7"/>
    <w:rsid w:val="00C23E46"/>
    <w:rsid w:val="00C25040"/>
    <w:rsid w:val="00C26B10"/>
    <w:rsid w:val="00C279A2"/>
    <w:rsid w:val="00C27F90"/>
    <w:rsid w:val="00C30C1E"/>
    <w:rsid w:val="00C30D4C"/>
    <w:rsid w:val="00C3151C"/>
    <w:rsid w:val="00C318F5"/>
    <w:rsid w:val="00C31ECE"/>
    <w:rsid w:val="00C321B1"/>
    <w:rsid w:val="00C323D6"/>
    <w:rsid w:val="00C335C9"/>
    <w:rsid w:val="00C337FE"/>
    <w:rsid w:val="00C33852"/>
    <w:rsid w:val="00C338CE"/>
    <w:rsid w:val="00C347AF"/>
    <w:rsid w:val="00C34F59"/>
    <w:rsid w:val="00C35F84"/>
    <w:rsid w:val="00C366BF"/>
    <w:rsid w:val="00C37412"/>
    <w:rsid w:val="00C3746E"/>
    <w:rsid w:val="00C4005E"/>
    <w:rsid w:val="00C41418"/>
    <w:rsid w:val="00C4159D"/>
    <w:rsid w:val="00C41CA8"/>
    <w:rsid w:val="00C4219F"/>
    <w:rsid w:val="00C4348C"/>
    <w:rsid w:val="00C44922"/>
    <w:rsid w:val="00C44CCD"/>
    <w:rsid w:val="00C44EC9"/>
    <w:rsid w:val="00C44F8C"/>
    <w:rsid w:val="00C45D6D"/>
    <w:rsid w:val="00C4708F"/>
    <w:rsid w:val="00C47B41"/>
    <w:rsid w:val="00C500B9"/>
    <w:rsid w:val="00C506F8"/>
    <w:rsid w:val="00C50907"/>
    <w:rsid w:val="00C5095A"/>
    <w:rsid w:val="00C50DDF"/>
    <w:rsid w:val="00C51100"/>
    <w:rsid w:val="00C51A4F"/>
    <w:rsid w:val="00C51E95"/>
    <w:rsid w:val="00C52725"/>
    <w:rsid w:val="00C52A91"/>
    <w:rsid w:val="00C54803"/>
    <w:rsid w:val="00C5563F"/>
    <w:rsid w:val="00C55C73"/>
    <w:rsid w:val="00C56265"/>
    <w:rsid w:val="00C566E6"/>
    <w:rsid w:val="00C57883"/>
    <w:rsid w:val="00C57D16"/>
    <w:rsid w:val="00C60A9E"/>
    <w:rsid w:val="00C62C5A"/>
    <w:rsid w:val="00C634CE"/>
    <w:rsid w:val="00C648B1"/>
    <w:rsid w:val="00C64BDA"/>
    <w:rsid w:val="00C64DC4"/>
    <w:rsid w:val="00C65296"/>
    <w:rsid w:val="00C66FD8"/>
    <w:rsid w:val="00C6797B"/>
    <w:rsid w:val="00C70F8D"/>
    <w:rsid w:val="00C72676"/>
    <w:rsid w:val="00C72A3C"/>
    <w:rsid w:val="00C73F40"/>
    <w:rsid w:val="00C74A38"/>
    <w:rsid w:val="00C75DC2"/>
    <w:rsid w:val="00C7606D"/>
    <w:rsid w:val="00C76100"/>
    <w:rsid w:val="00C771E9"/>
    <w:rsid w:val="00C7792A"/>
    <w:rsid w:val="00C77DDA"/>
    <w:rsid w:val="00C80EFB"/>
    <w:rsid w:val="00C81AB0"/>
    <w:rsid w:val="00C81E6F"/>
    <w:rsid w:val="00C827CE"/>
    <w:rsid w:val="00C84B85"/>
    <w:rsid w:val="00C84DEF"/>
    <w:rsid w:val="00C84EF3"/>
    <w:rsid w:val="00C852A5"/>
    <w:rsid w:val="00C8538E"/>
    <w:rsid w:val="00C86937"/>
    <w:rsid w:val="00C874E8"/>
    <w:rsid w:val="00C9021D"/>
    <w:rsid w:val="00C9146F"/>
    <w:rsid w:val="00C91A22"/>
    <w:rsid w:val="00C91F35"/>
    <w:rsid w:val="00C92FA1"/>
    <w:rsid w:val="00C934A8"/>
    <w:rsid w:val="00C93AFA"/>
    <w:rsid w:val="00C95119"/>
    <w:rsid w:val="00C956D0"/>
    <w:rsid w:val="00C9626E"/>
    <w:rsid w:val="00CA1642"/>
    <w:rsid w:val="00CA29BE"/>
    <w:rsid w:val="00CA2C13"/>
    <w:rsid w:val="00CA33BE"/>
    <w:rsid w:val="00CA4617"/>
    <w:rsid w:val="00CA4897"/>
    <w:rsid w:val="00CA5145"/>
    <w:rsid w:val="00CA52C9"/>
    <w:rsid w:val="00CA6173"/>
    <w:rsid w:val="00CA622D"/>
    <w:rsid w:val="00CA7B94"/>
    <w:rsid w:val="00CB0108"/>
    <w:rsid w:val="00CB0CFE"/>
    <w:rsid w:val="00CB2BA0"/>
    <w:rsid w:val="00CB2BA5"/>
    <w:rsid w:val="00CB3457"/>
    <w:rsid w:val="00CB569C"/>
    <w:rsid w:val="00CB5D4E"/>
    <w:rsid w:val="00CB6F6B"/>
    <w:rsid w:val="00CB786F"/>
    <w:rsid w:val="00CC02EA"/>
    <w:rsid w:val="00CC279E"/>
    <w:rsid w:val="00CC3494"/>
    <w:rsid w:val="00CC35EB"/>
    <w:rsid w:val="00CC4296"/>
    <w:rsid w:val="00CC4E06"/>
    <w:rsid w:val="00CC6365"/>
    <w:rsid w:val="00CC78D6"/>
    <w:rsid w:val="00CD06E0"/>
    <w:rsid w:val="00CD0F6B"/>
    <w:rsid w:val="00CD183D"/>
    <w:rsid w:val="00CD1FDE"/>
    <w:rsid w:val="00CD3977"/>
    <w:rsid w:val="00CD3D4A"/>
    <w:rsid w:val="00CD4205"/>
    <w:rsid w:val="00CD47B6"/>
    <w:rsid w:val="00CD5019"/>
    <w:rsid w:val="00CD5951"/>
    <w:rsid w:val="00CD5EAC"/>
    <w:rsid w:val="00CD64C8"/>
    <w:rsid w:val="00CD6637"/>
    <w:rsid w:val="00CD7DF2"/>
    <w:rsid w:val="00CE0017"/>
    <w:rsid w:val="00CE035D"/>
    <w:rsid w:val="00CE0913"/>
    <w:rsid w:val="00CE09F3"/>
    <w:rsid w:val="00CE0CF4"/>
    <w:rsid w:val="00CE1159"/>
    <w:rsid w:val="00CE13F9"/>
    <w:rsid w:val="00CE14CC"/>
    <w:rsid w:val="00CE2CF9"/>
    <w:rsid w:val="00CE3604"/>
    <w:rsid w:val="00CE3778"/>
    <w:rsid w:val="00CE46C8"/>
    <w:rsid w:val="00CE4E2D"/>
    <w:rsid w:val="00CE6D1E"/>
    <w:rsid w:val="00CE72DF"/>
    <w:rsid w:val="00CE7B36"/>
    <w:rsid w:val="00CF098D"/>
    <w:rsid w:val="00CF0E92"/>
    <w:rsid w:val="00CF1220"/>
    <w:rsid w:val="00CF1675"/>
    <w:rsid w:val="00CF1DCF"/>
    <w:rsid w:val="00CF2224"/>
    <w:rsid w:val="00CF30DB"/>
    <w:rsid w:val="00CF499C"/>
    <w:rsid w:val="00CF572D"/>
    <w:rsid w:val="00CF7091"/>
    <w:rsid w:val="00CF7D28"/>
    <w:rsid w:val="00D0070A"/>
    <w:rsid w:val="00D013F5"/>
    <w:rsid w:val="00D01451"/>
    <w:rsid w:val="00D01C11"/>
    <w:rsid w:val="00D01E2F"/>
    <w:rsid w:val="00D02353"/>
    <w:rsid w:val="00D02566"/>
    <w:rsid w:val="00D02D52"/>
    <w:rsid w:val="00D04EE3"/>
    <w:rsid w:val="00D052DC"/>
    <w:rsid w:val="00D058F5"/>
    <w:rsid w:val="00D05C1F"/>
    <w:rsid w:val="00D0612F"/>
    <w:rsid w:val="00D0657F"/>
    <w:rsid w:val="00D07387"/>
    <w:rsid w:val="00D073BB"/>
    <w:rsid w:val="00D07403"/>
    <w:rsid w:val="00D079DE"/>
    <w:rsid w:val="00D07A39"/>
    <w:rsid w:val="00D109B0"/>
    <w:rsid w:val="00D116AF"/>
    <w:rsid w:val="00D11FB9"/>
    <w:rsid w:val="00D1252D"/>
    <w:rsid w:val="00D135FD"/>
    <w:rsid w:val="00D137B7"/>
    <w:rsid w:val="00D14415"/>
    <w:rsid w:val="00D15ECD"/>
    <w:rsid w:val="00D167C8"/>
    <w:rsid w:val="00D17E5F"/>
    <w:rsid w:val="00D2174F"/>
    <w:rsid w:val="00D21FD2"/>
    <w:rsid w:val="00D226CC"/>
    <w:rsid w:val="00D23096"/>
    <w:rsid w:val="00D23362"/>
    <w:rsid w:val="00D24EF0"/>
    <w:rsid w:val="00D265A6"/>
    <w:rsid w:val="00D278A8"/>
    <w:rsid w:val="00D30AFD"/>
    <w:rsid w:val="00D31B48"/>
    <w:rsid w:val="00D332D9"/>
    <w:rsid w:val="00D335EF"/>
    <w:rsid w:val="00D3365D"/>
    <w:rsid w:val="00D35AC1"/>
    <w:rsid w:val="00D35F1B"/>
    <w:rsid w:val="00D37B9E"/>
    <w:rsid w:val="00D37D89"/>
    <w:rsid w:val="00D37F64"/>
    <w:rsid w:val="00D400F0"/>
    <w:rsid w:val="00D4061B"/>
    <w:rsid w:val="00D41325"/>
    <w:rsid w:val="00D457A2"/>
    <w:rsid w:val="00D45E19"/>
    <w:rsid w:val="00D46BE5"/>
    <w:rsid w:val="00D47A1C"/>
    <w:rsid w:val="00D519C7"/>
    <w:rsid w:val="00D51A41"/>
    <w:rsid w:val="00D51E74"/>
    <w:rsid w:val="00D51F8E"/>
    <w:rsid w:val="00D52AF4"/>
    <w:rsid w:val="00D531C1"/>
    <w:rsid w:val="00D5384C"/>
    <w:rsid w:val="00D53B50"/>
    <w:rsid w:val="00D54238"/>
    <w:rsid w:val="00D5460B"/>
    <w:rsid w:val="00D54E86"/>
    <w:rsid w:val="00D55AB4"/>
    <w:rsid w:val="00D60333"/>
    <w:rsid w:val="00D61022"/>
    <w:rsid w:val="00D61FAF"/>
    <w:rsid w:val="00D62736"/>
    <w:rsid w:val="00D633E0"/>
    <w:rsid w:val="00D63C68"/>
    <w:rsid w:val="00D64844"/>
    <w:rsid w:val="00D65BE8"/>
    <w:rsid w:val="00D65F69"/>
    <w:rsid w:val="00D668B1"/>
    <w:rsid w:val="00D67327"/>
    <w:rsid w:val="00D67F0D"/>
    <w:rsid w:val="00D700B9"/>
    <w:rsid w:val="00D70321"/>
    <w:rsid w:val="00D7099D"/>
    <w:rsid w:val="00D731E9"/>
    <w:rsid w:val="00D73A2B"/>
    <w:rsid w:val="00D7578E"/>
    <w:rsid w:val="00D7589C"/>
    <w:rsid w:val="00D7666E"/>
    <w:rsid w:val="00D80A1B"/>
    <w:rsid w:val="00D82829"/>
    <w:rsid w:val="00D82E5F"/>
    <w:rsid w:val="00D83579"/>
    <w:rsid w:val="00D83BDF"/>
    <w:rsid w:val="00D84416"/>
    <w:rsid w:val="00D84B0D"/>
    <w:rsid w:val="00D84B38"/>
    <w:rsid w:val="00D85281"/>
    <w:rsid w:val="00D85CD4"/>
    <w:rsid w:val="00D85D5D"/>
    <w:rsid w:val="00D85E5C"/>
    <w:rsid w:val="00D860D2"/>
    <w:rsid w:val="00D8657C"/>
    <w:rsid w:val="00D872DF"/>
    <w:rsid w:val="00D877B0"/>
    <w:rsid w:val="00D87A9A"/>
    <w:rsid w:val="00D91AD6"/>
    <w:rsid w:val="00D94CEA"/>
    <w:rsid w:val="00D95E3B"/>
    <w:rsid w:val="00D965AE"/>
    <w:rsid w:val="00D96AA9"/>
    <w:rsid w:val="00D974F4"/>
    <w:rsid w:val="00D97AD5"/>
    <w:rsid w:val="00D97B4F"/>
    <w:rsid w:val="00D97CE1"/>
    <w:rsid w:val="00DA16E1"/>
    <w:rsid w:val="00DA1814"/>
    <w:rsid w:val="00DA297E"/>
    <w:rsid w:val="00DA37A1"/>
    <w:rsid w:val="00DA3E58"/>
    <w:rsid w:val="00DA48B9"/>
    <w:rsid w:val="00DA49B4"/>
    <w:rsid w:val="00DA4F36"/>
    <w:rsid w:val="00DA6336"/>
    <w:rsid w:val="00DA6CAD"/>
    <w:rsid w:val="00DA754C"/>
    <w:rsid w:val="00DA7800"/>
    <w:rsid w:val="00DA7F65"/>
    <w:rsid w:val="00DB040F"/>
    <w:rsid w:val="00DB046C"/>
    <w:rsid w:val="00DB0694"/>
    <w:rsid w:val="00DB1BCE"/>
    <w:rsid w:val="00DB39B9"/>
    <w:rsid w:val="00DB3BA3"/>
    <w:rsid w:val="00DB410B"/>
    <w:rsid w:val="00DB4544"/>
    <w:rsid w:val="00DB4A0E"/>
    <w:rsid w:val="00DB607A"/>
    <w:rsid w:val="00DB6529"/>
    <w:rsid w:val="00DB6B21"/>
    <w:rsid w:val="00DB7882"/>
    <w:rsid w:val="00DC06F4"/>
    <w:rsid w:val="00DC2148"/>
    <w:rsid w:val="00DC326F"/>
    <w:rsid w:val="00DC40B1"/>
    <w:rsid w:val="00DC42B9"/>
    <w:rsid w:val="00DC5D85"/>
    <w:rsid w:val="00DC605E"/>
    <w:rsid w:val="00DC6433"/>
    <w:rsid w:val="00DC7682"/>
    <w:rsid w:val="00DC7A08"/>
    <w:rsid w:val="00DC7D53"/>
    <w:rsid w:val="00DD0E2D"/>
    <w:rsid w:val="00DD17F2"/>
    <w:rsid w:val="00DD1827"/>
    <w:rsid w:val="00DD19BB"/>
    <w:rsid w:val="00DD323D"/>
    <w:rsid w:val="00DD4723"/>
    <w:rsid w:val="00DD4C05"/>
    <w:rsid w:val="00DD4DE6"/>
    <w:rsid w:val="00DD5389"/>
    <w:rsid w:val="00DD5836"/>
    <w:rsid w:val="00DD7185"/>
    <w:rsid w:val="00DD74E5"/>
    <w:rsid w:val="00DD756E"/>
    <w:rsid w:val="00DD7CA6"/>
    <w:rsid w:val="00DE018A"/>
    <w:rsid w:val="00DE4273"/>
    <w:rsid w:val="00DE4E02"/>
    <w:rsid w:val="00DE4F9C"/>
    <w:rsid w:val="00DE5334"/>
    <w:rsid w:val="00DE680F"/>
    <w:rsid w:val="00DE6BA8"/>
    <w:rsid w:val="00DE7DA2"/>
    <w:rsid w:val="00DF08E3"/>
    <w:rsid w:val="00DF11B2"/>
    <w:rsid w:val="00DF1855"/>
    <w:rsid w:val="00DF2A87"/>
    <w:rsid w:val="00DF2D61"/>
    <w:rsid w:val="00DF3CB6"/>
    <w:rsid w:val="00DF3FCD"/>
    <w:rsid w:val="00DF46FA"/>
    <w:rsid w:val="00DF473B"/>
    <w:rsid w:val="00DF5A93"/>
    <w:rsid w:val="00DF5EC9"/>
    <w:rsid w:val="00DF6185"/>
    <w:rsid w:val="00DF639A"/>
    <w:rsid w:val="00DF7FE7"/>
    <w:rsid w:val="00E0049D"/>
    <w:rsid w:val="00E02093"/>
    <w:rsid w:val="00E02288"/>
    <w:rsid w:val="00E02305"/>
    <w:rsid w:val="00E03B4B"/>
    <w:rsid w:val="00E03F9B"/>
    <w:rsid w:val="00E04CCA"/>
    <w:rsid w:val="00E04FEC"/>
    <w:rsid w:val="00E059A3"/>
    <w:rsid w:val="00E067D0"/>
    <w:rsid w:val="00E07932"/>
    <w:rsid w:val="00E10597"/>
    <w:rsid w:val="00E10757"/>
    <w:rsid w:val="00E115AA"/>
    <w:rsid w:val="00E132BA"/>
    <w:rsid w:val="00E13FA7"/>
    <w:rsid w:val="00E14373"/>
    <w:rsid w:val="00E1457B"/>
    <w:rsid w:val="00E14AEE"/>
    <w:rsid w:val="00E154E5"/>
    <w:rsid w:val="00E1636D"/>
    <w:rsid w:val="00E1654B"/>
    <w:rsid w:val="00E17883"/>
    <w:rsid w:val="00E206E4"/>
    <w:rsid w:val="00E22060"/>
    <w:rsid w:val="00E2235C"/>
    <w:rsid w:val="00E22D6B"/>
    <w:rsid w:val="00E23577"/>
    <w:rsid w:val="00E239CF"/>
    <w:rsid w:val="00E23B1E"/>
    <w:rsid w:val="00E23BB5"/>
    <w:rsid w:val="00E24416"/>
    <w:rsid w:val="00E26071"/>
    <w:rsid w:val="00E27656"/>
    <w:rsid w:val="00E279C5"/>
    <w:rsid w:val="00E304C2"/>
    <w:rsid w:val="00E34303"/>
    <w:rsid w:val="00E35023"/>
    <w:rsid w:val="00E3722C"/>
    <w:rsid w:val="00E372CC"/>
    <w:rsid w:val="00E37317"/>
    <w:rsid w:val="00E41385"/>
    <w:rsid w:val="00E42CAB"/>
    <w:rsid w:val="00E42D7F"/>
    <w:rsid w:val="00E43005"/>
    <w:rsid w:val="00E434AB"/>
    <w:rsid w:val="00E4355F"/>
    <w:rsid w:val="00E439CE"/>
    <w:rsid w:val="00E445EB"/>
    <w:rsid w:val="00E44FB0"/>
    <w:rsid w:val="00E4577B"/>
    <w:rsid w:val="00E45B5C"/>
    <w:rsid w:val="00E46C7D"/>
    <w:rsid w:val="00E47992"/>
    <w:rsid w:val="00E503DA"/>
    <w:rsid w:val="00E50746"/>
    <w:rsid w:val="00E50779"/>
    <w:rsid w:val="00E51C47"/>
    <w:rsid w:val="00E52750"/>
    <w:rsid w:val="00E5435D"/>
    <w:rsid w:val="00E55583"/>
    <w:rsid w:val="00E55819"/>
    <w:rsid w:val="00E56797"/>
    <w:rsid w:val="00E569DA"/>
    <w:rsid w:val="00E571A0"/>
    <w:rsid w:val="00E5769B"/>
    <w:rsid w:val="00E57B49"/>
    <w:rsid w:val="00E62B1F"/>
    <w:rsid w:val="00E62C47"/>
    <w:rsid w:val="00E63CAA"/>
    <w:rsid w:val="00E65D01"/>
    <w:rsid w:val="00E65E97"/>
    <w:rsid w:val="00E66DA0"/>
    <w:rsid w:val="00E675DE"/>
    <w:rsid w:val="00E6767D"/>
    <w:rsid w:val="00E700DB"/>
    <w:rsid w:val="00E701E1"/>
    <w:rsid w:val="00E70AF3"/>
    <w:rsid w:val="00E711EA"/>
    <w:rsid w:val="00E71A31"/>
    <w:rsid w:val="00E726A9"/>
    <w:rsid w:val="00E72A3B"/>
    <w:rsid w:val="00E72F4E"/>
    <w:rsid w:val="00E736E3"/>
    <w:rsid w:val="00E738EF"/>
    <w:rsid w:val="00E73A29"/>
    <w:rsid w:val="00E74270"/>
    <w:rsid w:val="00E750E4"/>
    <w:rsid w:val="00E75522"/>
    <w:rsid w:val="00E7650C"/>
    <w:rsid w:val="00E778F2"/>
    <w:rsid w:val="00E77B6D"/>
    <w:rsid w:val="00E80A8D"/>
    <w:rsid w:val="00E80B48"/>
    <w:rsid w:val="00E818CA"/>
    <w:rsid w:val="00E8236A"/>
    <w:rsid w:val="00E83C25"/>
    <w:rsid w:val="00E83D5C"/>
    <w:rsid w:val="00E843CD"/>
    <w:rsid w:val="00E85D07"/>
    <w:rsid w:val="00E860E5"/>
    <w:rsid w:val="00E86D8C"/>
    <w:rsid w:val="00E86DBF"/>
    <w:rsid w:val="00E90833"/>
    <w:rsid w:val="00E91295"/>
    <w:rsid w:val="00E93E42"/>
    <w:rsid w:val="00E94084"/>
    <w:rsid w:val="00E950C3"/>
    <w:rsid w:val="00E956CF"/>
    <w:rsid w:val="00E95AEC"/>
    <w:rsid w:val="00E95E40"/>
    <w:rsid w:val="00E96E35"/>
    <w:rsid w:val="00E97D48"/>
    <w:rsid w:val="00EA0E48"/>
    <w:rsid w:val="00EA16FC"/>
    <w:rsid w:val="00EA1B74"/>
    <w:rsid w:val="00EA1DC6"/>
    <w:rsid w:val="00EA1E99"/>
    <w:rsid w:val="00EA2454"/>
    <w:rsid w:val="00EA65BD"/>
    <w:rsid w:val="00EA6A18"/>
    <w:rsid w:val="00EB1516"/>
    <w:rsid w:val="00EB167E"/>
    <w:rsid w:val="00EB17A2"/>
    <w:rsid w:val="00EB43BF"/>
    <w:rsid w:val="00EB537F"/>
    <w:rsid w:val="00EB567F"/>
    <w:rsid w:val="00EB6963"/>
    <w:rsid w:val="00EC0254"/>
    <w:rsid w:val="00EC0B3A"/>
    <w:rsid w:val="00EC12B4"/>
    <w:rsid w:val="00EC2C02"/>
    <w:rsid w:val="00EC2E24"/>
    <w:rsid w:val="00EC4587"/>
    <w:rsid w:val="00EC4836"/>
    <w:rsid w:val="00EC4F5E"/>
    <w:rsid w:val="00EC5174"/>
    <w:rsid w:val="00EC596D"/>
    <w:rsid w:val="00EC5A90"/>
    <w:rsid w:val="00EC5C72"/>
    <w:rsid w:val="00EC61FF"/>
    <w:rsid w:val="00EC6BF7"/>
    <w:rsid w:val="00EC7696"/>
    <w:rsid w:val="00EC7894"/>
    <w:rsid w:val="00ED0130"/>
    <w:rsid w:val="00ED06B1"/>
    <w:rsid w:val="00ED0851"/>
    <w:rsid w:val="00ED0B8F"/>
    <w:rsid w:val="00ED10C3"/>
    <w:rsid w:val="00ED1CDE"/>
    <w:rsid w:val="00ED2342"/>
    <w:rsid w:val="00ED2C1C"/>
    <w:rsid w:val="00ED363E"/>
    <w:rsid w:val="00ED3A3E"/>
    <w:rsid w:val="00ED430D"/>
    <w:rsid w:val="00ED4D5C"/>
    <w:rsid w:val="00ED5669"/>
    <w:rsid w:val="00ED5B78"/>
    <w:rsid w:val="00ED77B8"/>
    <w:rsid w:val="00EE1CEF"/>
    <w:rsid w:val="00EE1D58"/>
    <w:rsid w:val="00EE2A0D"/>
    <w:rsid w:val="00EE36CE"/>
    <w:rsid w:val="00EE4DC3"/>
    <w:rsid w:val="00EE55F0"/>
    <w:rsid w:val="00EE56AB"/>
    <w:rsid w:val="00EE56D4"/>
    <w:rsid w:val="00EF008A"/>
    <w:rsid w:val="00EF0A1B"/>
    <w:rsid w:val="00EF1681"/>
    <w:rsid w:val="00EF181E"/>
    <w:rsid w:val="00EF228D"/>
    <w:rsid w:val="00EF2C18"/>
    <w:rsid w:val="00EF306F"/>
    <w:rsid w:val="00EF44C0"/>
    <w:rsid w:val="00EF468E"/>
    <w:rsid w:val="00EF5650"/>
    <w:rsid w:val="00EF5C9A"/>
    <w:rsid w:val="00EF664F"/>
    <w:rsid w:val="00EF7AA2"/>
    <w:rsid w:val="00EF7E3B"/>
    <w:rsid w:val="00F007FD"/>
    <w:rsid w:val="00F0119E"/>
    <w:rsid w:val="00F016C5"/>
    <w:rsid w:val="00F01803"/>
    <w:rsid w:val="00F03BD6"/>
    <w:rsid w:val="00F044DB"/>
    <w:rsid w:val="00F04920"/>
    <w:rsid w:val="00F05007"/>
    <w:rsid w:val="00F05128"/>
    <w:rsid w:val="00F05527"/>
    <w:rsid w:val="00F05AED"/>
    <w:rsid w:val="00F05C93"/>
    <w:rsid w:val="00F11081"/>
    <w:rsid w:val="00F114BF"/>
    <w:rsid w:val="00F11BD2"/>
    <w:rsid w:val="00F13697"/>
    <w:rsid w:val="00F136FA"/>
    <w:rsid w:val="00F1389E"/>
    <w:rsid w:val="00F13DCD"/>
    <w:rsid w:val="00F1452E"/>
    <w:rsid w:val="00F14C96"/>
    <w:rsid w:val="00F14EA4"/>
    <w:rsid w:val="00F15A53"/>
    <w:rsid w:val="00F15ABE"/>
    <w:rsid w:val="00F15BFF"/>
    <w:rsid w:val="00F16616"/>
    <w:rsid w:val="00F16635"/>
    <w:rsid w:val="00F1680D"/>
    <w:rsid w:val="00F17C21"/>
    <w:rsid w:val="00F20EB3"/>
    <w:rsid w:val="00F220B3"/>
    <w:rsid w:val="00F22E23"/>
    <w:rsid w:val="00F23D85"/>
    <w:rsid w:val="00F2481E"/>
    <w:rsid w:val="00F255F6"/>
    <w:rsid w:val="00F25C41"/>
    <w:rsid w:val="00F262C5"/>
    <w:rsid w:val="00F26F14"/>
    <w:rsid w:val="00F274B4"/>
    <w:rsid w:val="00F276C2"/>
    <w:rsid w:val="00F30ED5"/>
    <w:rsid w:val="00F310C9"/>
    <w:rsid w:val="00F32633"/>
    <w:rsid w:val="00F33269"/>
    <w:rsid w:val="00F340F7"/>
    <w:rsid w:val="00F34344"/>
    <w:rsid w:val="00F350E5"/>
    <w:rsid w:val="00F35641"/>
    <w:rsid w:val="00F36694"/>
    <w:rsid w:val="00F40B70"/>
    <w:rsid w:val="00F40FFE"/>
    <w:rsid w:val="00F41AE1"/>
    <w:rsid w:val="00F41F0C"/>
    <w:rsid w:val="00F42C4E"/>
    <w:rsid w:val="00F431D0"/>
    <w:rsid w:val="00F43887"/>
    <w:rsid w:val="00F46308"/>
    <w:rsid w:val="00F47BFE"/>
    <w:rsid w:val="00F47C5A"/>
    <w:rsid w:val="00F503B0"/>
    <w:rsid w:val="00F519DC"/>
    <w:rsid w:val="00F51BC6"/>
    <w:rsid w:val="00F5287C"/>
    <w:rsid w:val="00F53259"/>
    <w:rsid w:val="00F5347B"/>
    <w:rsid w:val="00F53A72"/>
    <w:rsid w:val="00F53E8A"/>
    <w:rsid w:val="00F53E98"/>
    <w:rsid w:val="00F54397"/>
    <w:rsid w:val="00F54550"/>
    <w:rsid w:val="00F54EA2"/>
    <w:rsid w:val="00F55E64"/>
    <w:rsid w:val="00F56BA9"/>
    <w:rsid w:val="00F5707D"/>
    <w:rsid w:val="00F60BC9"/>
    <w:rsid w:val="00F6320F"/>
    <w:rsid w:val="00F63EF7"/>
    <w:rsid w:val="00F64BE6"/>
    <w:rsid w:val="00F64BF2"/>
    <w:rsid w:val="00F65206"/>
    <w:rsid w:val="00F65813"/>
    <w:rsid w:val="00F65DF3"/>
    <w:rsid w:val="00F65EE0"/>
    <w:rsid w:val="00F665D4"/>
    <w:rsid w:val="00F66F11"/>
    <w:rsid w:val="00F67C21"/>
    <w:rsid w:val="00F701A5"/>
    <w:rsid w:val="00F707A6"/>
    <w:rsid w:val="00F712D7"/>
    <w:rsid w:val="00F71391"/>
    <w:rsid w:val="00F71FDC"/>
    <w:rsid w:val="00F72AC6"/>
    <w:rsid w:val="00F73209"/>
    <w:rsid w:val="00F7481D"/>
    <w:rsid w:val="00F74AD9"/>
    <w:rsid w:val="00F74FAE"/>
    <w:rsid w:val="00F7541E"/>
    <w:rsid w:val="00F7561A"/>
    <w:rsid w:val="00F76481"/>
    <w:rsid w:val="00F7674D"/>
    <w:rsid w:val="00F768E6"/>
    <w:rsid w:val="00F76970"/>
    <w:rsid w:val="00F77076"/>
    <w:rsid w:val="00F8010F"/>
    <w:rsid w:val="00F80139"/>
    <w:rsid w:val="00F81E07"/>
    <w:rsid w:val="00F81E94"/>
    <w:rsid w:val="00F8214A"/>
    <w:rsid w:val="00F82767"/>
    <w:rsid w:val="00F82E1D"/>
    <w:rsid w:val="00F8343B"/>
    <w:rsid w:val="00F8528D"/>
    <w:rsid w:val="00F907FA"/>
    <w:rsid w:val="00F914FE"/>
    <w:rsid w:val="00F92A6E"/>
    <w:rsid w:val="00F93144"/>
    <w:rsid w:val="00F9376C"/>
    <w:rsid w:val="00F94E4A"/>
    <w:rsid w:val="00F951F7"/>
    <w:rsid w:val="00F95AD1"/>
    <w:rsid w:val="00F9762B"/>
    <w:rsid w:val="00F97662"/>
    <w:rsid w:val="00F97F7C"/>
    <w:rsid w:val="00FA0095"/>
    <w:rsid w:val="00FA0122"/>
    <w:rsid w:val="00FA02FD"/>
    <w:rsid w:val="00FA2BF5"/>
    <w:rsid w:val="00FA2DC7"/>
    <w:rsid w:val="00FA3B4C"/>
    <w:rsid w:val="00FA3D37"/>
    <w:rsid w:val="00FA3FDC"/>
    <w:rsid w:val="00FA429A"/>
    <w:rsid w:val="00FA48FB"/>
    <w:rsid w:val="00FA5AED"/>
    <w:rsid w:val="00FA5F0E"/>
    <w:rsid w:val="00FA6CC4"/>
    <w:rsid w:val="00FA7C02"/>
    <w:rsid w:val="00FB00C2"/>
    <w:rsid w:val="00FB1424"/>
    <w:rsid w:val="00FB1C14"/>
    <w:rsid w:val="00FB2F91"/>
    <w:rsid w:val="00FB36E2"/>
    <w:rsid w:val="00FB4148"/>
    <w:rsid w:val="00FB4632"/>
    <w:rsid w:val="00FB501E"/>
    <w:rsid w:val="00FB5BF3"/>
    <w:rsid w:val="00FB5F8B"/>
    <w:rsid w:val="00FB64B4"/>
    <w:rsid w:val="00FB6A01"/>
    <w:rsid w:val="00FB6C00"/>
    <w:rsid w:val="00FC0580"/>
    <w:rsid w:val="00FC0FF9"/>
    <w:rsid w:val="00FC1CEE"/>
    <w:rsid w:val="00FC2B86"/>
    <w:rsid w:val="00FC35D8"/>
    <w:rsid w:val="00FC48CD"/>
    <w:rsid w:val="00FC5C5C"/>
    <w:rsid w:val="00FC66E4"/>
    <w:rsid w:val="00FC7882"/>
    <w:rsid w:val="00FD0D65"/>
    <w:rsid w:val="00FD105F"/>
    <w:rsid w:val="00FD2D38"/>
    <w:rsid w:val="00FD31D8"/>
    <w:rsid w:val="00FD40B1"/>
    <w:rsid w:val="00FD4569"/>
    <w:rsid w:val="00FD4941"/>
    <w:rsid w:val="00FD529E"/>
    <w:rsid w:val="00FD59FC"/>
    <w:rsid w:val="00FD6AC8"/>
    <w:rsid w:val="00FD6D29"/>
    <w:rsid w:val="00FD6ED6"/>
    <w:rsid w:val="00FD6F9E"/>
    <w:rsid w:val="00FD712A"/>
    <w:rsid w:val="00FE0034"/>
    <w:rsid w:val="00FE04D8"/>
    <w:rsid w:val="00FE0DC2"/>
    <w:rsid w:val="00FE1077"/>
    <w:rsid w:val="00FE1AF4"/>
    <w:rsid w:val="00FE2A06"/>
    <w:rsid w:val="00FE5463"/>
    <w:rsid w:val="00FE5C2C"/>
    <w:rsid w:val="00FE7701"/>
    <w:rsid w:val="00FF0679"/>
    <w:rsid w:val="00FF0DB8"/>
    <w:rsid w:val="00FF0F15"/>
    <w:rsid w:val="00FF11B0"/>
    <w:rsid w:val="00FF194F"/>
    <w:rsid w:val="00FF1A2D"/>
    <w:rsid w:val="00FF2D64"/>
    <w:rsid w:val="00FF37A7"/>
    <w:rsid w:val="00FF4170"/>
    <w:rsid w:val="00FF4681"/>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3981FA"/>
  <w15:docId w15:val="{2E42D750-EFCA-409E-8EDF-C662DB8A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1D98"/>
    <w:rPr>
      <w:rFonts w:cs="Times New Roman"/>
      <w:sz w:val="16"/>
    </w:rPr>
  </w:style>
  <w:style w:type="paragraph" w:styleId="CommentText">
    <w:name w:val="annotation text"/>
    <w:aliases w:val=" Char"/>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Emphasis">
    <w:name w:val="Emphasis"/>
    <w:uiPriority w:val="20"/>
    <w:qFormat/>
    <w:rsid w:val="00B75D63"/>
    <w:rPr>
      <w:b/>
      <w:bCs/>
      <w:i w:val="0"/>
      <w:iCs w:val="0"/>
    </w:rPr>
  </w:style>
  <w:style w:type="character" w:customStyle="1" w:styleId="ListParagraphChar">
    <w:name w:val="List Paragraph Char"/>
    <w:aliases w:val="Table of contents numbered Char"/>
    <w:basedOn w:val="DefaultParagraphFont"/>
    <w:link w:val="ListParagraph"/>
    <w:uiPriority w:val="34"/>
    <w:locked/>
    <w:rsid w:val="00B75D6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403">
      <w:bodyDiv w:val="1"/>
      <w:marLeft w:val="0"/>
      <w:marRight w:val="0"/>
      <w:marTop w:val="0"/>
      <w:marBottom w:val="0"/>
      <w:divBdr>
        <w:top w:val="none" w:sz="0" w:space="0" w:color="auto"/>
        <w:left w:val="none" w:sz="0" w:space="0" w:color="auto"/>
        <w:bottom w:val="none" w:sz="0" w:space="0" w:color="auto"/>
        <w:right w:val="none" w:sz="0" w:space="0" w:color="auto"/>
      </w:divBdr>
    </w:div>
    <w:div w:id="111944047">
      <w:bodyDiv w:val="1"/>
      <w:marLeft w:val="0"/>
      <w:marRight w:val="0"/>
      <w:marTop w:val="0"/>
      <w:marBottom w:val="0"/>
      <w:divBdr>
        <w:top w:val="none" w:sz="0" w:space="0" w:color="auto"/>
        <w:left w:val="none" w:sz="0" w:space="0" w:color="auto"/>
        <w:bottom w:val="none" w:sz="0" w:space="0" w:color="auto"/>
        <w:right w:val="none" w:sz="0" w:space="0" w:color="auto"/>
      </w:divBdr>
      <w:divsChild>
        <w:div w:id="734011154">
          <w:marLeft w:val="0"/>
          <w:marRight w:val="0"/>
          <w:marTop w:val="0"/>
          <w:marBottom w:val="0"/>
          <w:divBdr>
            <w:top w:val="none" w:sz="0" w:space="0" w:color="auto"/>
            <w:left w:val="none" w:sz="0" w:space="0" w:color="auto"/>
            <w:bottom w:val="none" w:sz="0" w:space="0" w:color="auto"/>
            <w:right w:val="none" w:sz="0" w:space="0" w:color="auto"/>
          </w:divBdr>
          <w:divsChild>
            <w:div w:id="334917387">
              <w:marLeft w:val="0"/>
              <w:marRight w:val="0"/>
              <w:marTop w:val="0"/>
              <w:marBottom w:val="0"/>
              <w:divBdr>
                <w:top w:val="none" w:sz="0" w:space="0" w:color="auto"/>
                <w:left w:val="none" w:sz="0" w:space="0" w:color="auto"/>
                <w:bottom w:val="none" w:sz="0" w:space="0" w:color="auto"/>
                <w:right w:val="none" w:sz="0" w:space="0" w:color="auto"/>
              </w:divBdr>
              <w:divsChild>
                <w:div w:id="1302735982">
                  <w:marLeft w:val="0"/>
                  <w:marRight w:val="0"/>
                  <w:marTop w:val="0"/>
                  <w:marBottom w:val="0"/>
                  <w:divBdr>
                    <w:top w:val="none" w:sz="0" w:space="0" w:color="auto"/>
                    <w:left w:val="none" w:sz="0" w:space="0" w:color="auto"/>
                    <w:bottom w:val="none" w:sz="0" w:space="0" w:color="auto"/>
                    <w:right w:val="none" w:sz="0" w:space="0" w:color="auto"/>
                  </w:divBdr>
                  <w:divsChild>
                    <w:div w:id="789475478">
                      <w:marLeft w:val="0"/>
                      <w:marRight w:val="0"/>
                      <w:marTop w:val="0"/>
                      <w:marBottom w:val="0"/>
                      <w:divBdr>
                        <w:top w:val="none" w:sz="0" w:space="0" w:color="auto"/>
                        <w:left w:val="none" w:sz="0" w:space="0" w:color="auto"/>
                        <w:bottom w:val="none" w:sz="0" w:space="0" w:color="auto"/>
                        <w:right w:val="none" w:sz="0" w:space="0" w:color="auto"/>
                      </w:divBdr>
                      <w:divsChild>
                        <w:div w:id="12667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04180921">
      <w:bodyDiv w:val="1"/>
      <w:marLeft w:val="0"/>
      <w:marRight w:val="0"/>
      <w:marTop w:val="0"/>
      <w:marBottom w:val="0"/>
      <w:divBdr>
        <w:top w:val="none" w:sz="0" w:space="0" w:color="auto"/>
        <w:left w:val="none" w:sz="0" w:space="0" w:color="auto"/>
        <w:bottom w:val="none" w:sz="0" w:space="0" w:color="auto"/>
        <w:right w:val="none" w:sz="0" w:space="0" w:color="auto"/>
      </w:divBdr>
      <w:divsChild>
        <w:div w:id="1179464335">
          <w:marLeft w:val="0"/>
          <w:marRight w:val="0"/>
          <w:marTop w:val="0"/>
          <w:marBottom w:val="0"/>
          <w:divBdr>
            <w:top w:val="none" w:sz="0" w:space="0" w:color="auto"/>
            <w:left w:val="none" w:sz="0" w:space="0" w:color="auto"/>
            <w:bottom w:val="none" w:sz="0" w:space="0" w:color="auto"/>
            <w:right w:val="none" w:sz="0" w:space="0" w:color="auto"/>
          </w:divBdr>
        </w:div>
        <w:div w:id="778725295">
          <w:marLeft w:val="0"/>
          <w:marRight w:val="0"/>
          <w:marTop w:val="0"/>
          <w:marBottom w:val="0"/>
          <w:divBdr>
            <w:top w:val="none" w:sz="0" w:space="0" w:color="auto"/>
            <w:left w:val="none" w:sz="0" w:space="0" w:color="auto"/>
            <w:bottom w:val="none" w:sz="0" w:space="0" w:color="auto"/>
            <w:right w:val="none" w:sz="0" w:space="0" w:color="auto"/>
          </w:divBdr>
        </w:div>
        <w:div w:id="1525092242">
          <w:marLeft w:val="0"/>
          <w:marRight w:val="0"/>
          <w:marTop w:val="0"/>
          <w:marBottom w:val="0"/>
          <w:divBdr>
            <w:top w:val="none" w:sz="0" w:space="0" w:color="auto"/>
            <w:left w:val="none" w:sz="0" w:space="0" w:color="auto"/>
            <w:bottom w:val="none" w:sz="0" w:space="0" w:color="auto"/>
            <w:right w:val="none" w:sz="0" w:space="0" w:color="auto"/>
          </w:divBdr>
        </w:div>
        <w:div w:id="1359088154">
          <w:marLeft w:val="0"/>
          <w:marRight w:val="0"/>
          <w:marTop w:val="0"/>
          <w:marBottom w:val="0"/>
          <w:divBdr>
            <w:top w:val="none" w:sz="0" w:space="0" w:color="auto"/>
            <w:left w:val="none" w:sz="0" w:space="0" w:color="auto"/>
            <w:bottom w:val="none" w:sz="0" w:space="0" w:color="auto"/>
            <w:right w:val="none" w:sz="0" w:space="0" w:color="auto"/>
          </w:divBdr>
        </w:div>
      </w:divsChild>
    </w:div>
    <w:div w:id="440153656">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158692884">
      <w:bodyDiv w:val="1"/>
      <w:marLeft w:val="0"/>
      <w:marRight w:val="0"/>
      <w:marTop w:val="0"/>
      <w:marBottom w:val="0"/>
      <w:divBdr>
        <w:top w:val="none" w:sz="0" w:space="0" w:color="auto"/>
        <w:left w:val="none" w:sz="0" w:space="0" w:color="auto"/>
        <w:bottom w:val="none" w:sz="0" w:space="0" w:color="auto"/>
        <w:right w:val="none" w:sz="0" w:space="0" w:color="auto"/>
      </w:divBdr>
      <w:divsChild>
        <w:div w:id="666786053">
          <w:marLeft w:val="0"/>
          <w:marRight w:val="0"/>
          <w:marTop w:val="0"/>
          <w:marBottom w:val="0"/>
          <w:divBdr>
            <w:top w:val="none" w:sz="0" w:space="0" w:color="auto"/>
            <w:left w:val="none" w:sz="0" w:space="0" w:color="auto"/>
            <w:bottom w:val="none" w:sz="0" w:space="0" w:color="auto"/>
            <w:right w:val="none" w:sz="0" w:space="0" w:color="auto"/>
          </w:divBdr>
        </w:div>
        <w:div w:id="782503705">
          <w:marLeft w:val="0"/>
          <w:marRight w:val="0"/>
          <w:marTop w:val="0"/>
          <w:marBottom w:val="0"/>
          <w:divBdr>
            <w:top w:val="none" w:sz="0" w:space="0" w:color="auto"/>
            <w:left w:val="none" w:sz="0" w:space="0" w:color="auto"/>
            <w:bottom w:val="none" w:sz="0" w:space="0" w:color="auto"/>
            <w:right w:val="none" w:sz="0" w:space="0" w:color="auto"/>
          </w:divBdr>
        </w:div>
      </w:divsChild>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546285163">
      <w:bodyDiv w:val="1"/>
      <w:marLeft w:val="0"/>
      <w:marRight w:val="0"/>
      <w:marTop w:val="0"/>
      <w:marBottom w:val="0"/>
      <w:divBdr>
        <w:top w:val="none" w:sz="0" w:space="0" w:color="auto"/>
        <w:left w:val="none" w:sz="0" w:space="0" w:color="auto"/>
        <w:bottom w:val="none" w:sz="0" w:space="0" w:color="auto"/>
        <w:right w:val="none" w:sz="0" w:space="0" w:color="auto"/>
      </w:divBdr>
    </w:div>
    <w:div w:id="1580289126">
      <w:bodyDiv w:val="1"/>
      <w:marLeft w:val="0"/>
      <w:marRight w:val="0"/>
      <w:marTop w:val="0"/>
      <w:marBottom w:val="0"/>
      <w:divBdr>
        <w:top w:val="none" w:sz="0" w:space="0" w:color="auto"/>
        <w:left w:val="none" w:sz="0" w:space="0" w:color="auto"/>
        <w:bottom w:val="none" w:sz="0" w:space="0" w:color="auto"/>
        <w:right w:val="none" w:sz="0" w:space="0" w:color="auto"/>
      </w:divBdr>
      <w:divsChild>
        <w:div w:id="1545366902">
          <w:marLeft w:val="0"/>
          <w:marRight w:val="0"/>
          <w:marTop w:val="0"/>
          <w:marBottom w:val="0"/>
          <w:divBdr>
            <w:top w:val="none" w:sz="0" w:space="0" w:color="auto"/>
            <w:left w:val="none" w:sz="0" w:space="0" w:color="auto"/>
            <w:bottom w:val="none" w:sz="0" w:space="0" w:color="auto"/>
            <w:right w:val="none" w:sz="0" w:space="0" w:color="auto"/>
          </w:divBdr>
        </w:div>
        <w:div w:id="1713580257">
          <w:marLeft w:val="0"/>
          <w:marRight w:val="0"/>
          <w:marTop w:val="0"/>
          <w:marBottom w:val="0"/>
          <w:divBdr>
            <w:top w:val="none" w:sz="0" w:space="0" w:color="auto"/>
            <w:left w:val="none" w:sz="0" w:space="0" w:color="auto"/>
            <w:bottom w:val="none" w:sz="0" w:space="0" w:color="auto"/>
            <w:right w:val="none" w:sz="0" w:space="0" w:color="auto"/>
          </w:divBdr>
        </w:div>
      </w:divsChild>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719430348">
      <w:bodyDiv w:val="1"/>
      <w:marLeft w:val="0"/>
      <w:marRight w:val="0"/>
      <w:marTop w:val="0"/>
      <w:marBottom w:val="0"/>
      <w:divBdr>
        <w:top w:val="none" w:sz="0" w:space="0" w:color="auto"/>
        <w:left w:val="none" w:sz="0" w:space="0" w:color="auto"/>
        <w:bottom w:val="none" w:sz="0" w:space="0" w:color="auto"/>
        <w:right w:val="none" w:sz="0" w:space="0" w:color="auto"/>
      </w:divBdr>
    </w:div>
    <w:div w:id="1890609584">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482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AA9F0-E2DA-40E7-80DC-4E6C88AEEBBA}">
  <ds:schemaRefs>
    <ds:schemaRef ds:uri="http://schemas.openxmlformats.org/officeDocument/2006/bibliography"/>
  </ds:schemaRefs>
</ds:datastoreItem>
</file>

<file path=customXml/itemProps10.xml><?xml version="1.0" encoding="utf-8"?>
<ds:datastoreItem xmlns:ds="http://schemas.openxmlformats.org/officeDocument/2006/customXml" ds:itemID="{959A6751-F7EC-412A-B9C2-3605BCAE9E33}">
  <ds:schemaRefs>
    <ds:schemaRef ds:uri="http://schemas.openxmlformats.org/officeDocument/2006/bibliography"/>
  </ds:schemaRefs>
</ds:datastoreItem>
</file>

<file path=customXml/itemProps11.xml><?xml version="1.0" encoding="utf-8"?>
<ds:datastoreItem xmlns:ds="http://schemas.openxmlformats.org/officeDocument/2006/customXml" ds:itemID="{609FFE28-749A-4E14-93D9-B57848F6F0EB}">
  <ds:schemaRefs>
    <ds:schemaRef ds:uri="http://schemas.openxmlformats.org/officeDocument/2006/bibliography"/>
  </ds:schemaRefs>
</ds:datastoreItem>
</file>

<file path=customXml/itemProps12.xml><?xml version="1.0" encoding="utf-8"?>
<ds:datastoreItem xmlns:ds="http://schemas.openxmlformats.org/officeDocument/2006/customXml" ds:itemID="{FA35E69D-79AE-463C-8BE5-D446F7E4D01A}">
  <ds:schemaRefs>
    <ds:schemaRef ds:uri="http://schemas.openxmlformats.org/officeDocument/2006/bibliography"/>
  </ds:schemaRefs>
</ds:datastoreItem>
</file>

<file path=customXml/itemProps13.xml><?xml version="1.0" encoding="utf-8"?>
<ds:datastoreItem xmlns:ds="http://schemas.openxmlformats.org/officeDocument/2006/customXml" ds:itemID="{D7B29979-451A-451D-BE98-71114E8B1EDA}">
  <ds:schemaRefs>
    <ds:schemaRef ds:uri="http://schemas.openxmlformats.org/officeDocument/2006/bibliography"/>
  </ds:schemaRefs>
</ds:datastoreItem>
</file>

<file path=customXml/itemProps14.xml><?xml version="1.0" encoding="utf-8"?>
<ds:datastoreItem xmlns:ds="http://schemas.openxmlformats.org/officeDocument/2006/customXml" ds:itemID="{AFC94587-44D1-4D16-927E-43DA0D017688}">
  <ds:schemaRefs>
    <ds:schemaRef ds:uri="http://schemas.openxmlformats.org/officeDocument/2006/bibliography"/>
  </ds:schemaRefs>
</ds:datastoreItem>
</file>

<file path=customXml/itemProps15.xml><?xml version="1.0" encoding="utf-8"?>
<ds:datastoreItem xmlns:ds="http://schemas.openxmlformats.org/officeDocument/2006/customXml" ds:itemID="{8FEB6CAF-8512-495E-9796-535D4DB4EA2F}">
  <ds:schemaRefs>
    <ds:schemaRef ds:uri="http://schemas.openxmlformats.org/officeDocument/2006/bibliography"/>
  </ds:schemaRefs>
</ds:datastoreItem>
</file>

<file path=customXml/itemProps2.xml><?xml version="1.0" encoding="utf-8"?>
<ds:datastoreItem xmlns:ds="http://schemas.openxmlformats.org/officeDocument/2006/customXml" ds:itemID="{DEC5090B-A9D0-456F-9544-095741AB23C3}">
  <ds:schemaRefs>
    <ds:schemaRef ds:uri="http://schemas.openxmlformats.org/officeDocument/2006/bibliography"/>
  </ds:schemaRefs>
</ds:datastoreItem>
</file>

<file path=customXml/itemProps3.xml><?xml version="1.0" encoding="utf-8"?>
<ds:datastoreItem xmlns:ds="http://schemas.openxmlformats.org/officeDocument/2006/customXml" ds:itemID="{6F04C2C9-2661-407C-949F-9B557F0F6BB0}">
  <ds:schemaRefs>
    <ds:schemaRef ds:uri="http://schemas.openxmlformats.org/officeDocument/2006/bibliography"/>
  </ds:schemaRefs>
</ds:datastoreItem>
</file>

<file path=customXml/itemProps4.xml><?xml version="1.0" encoding="utf-8"?>
<ds:datastoreItem xmlns:ds="http://schemas.openxmlformats.org/officeDocument/2006/customXml" ds:itemID="{6C7EFDEA-B634-4A92-BAF1-F82BDB2BD3BE}">
  <ds:schemaRefs>
    <ds:schemaRef ds:uri="http://schemas.openxmlformats.org/officeDocument/2006/bibliography"/>
  </ds:schemaRefs>
</ds:datastoreItem>
</file>

<file path=customXml/itemProps5.xml><?xml version="1.0" encoding="utf-8"?>
<ds:datastoreItem xmlns:ds="http://schemas.openxmlformats.org/officeDocument/2006/customXml" ds:itemID="{F7B4DC06-A0A1-4063-8EBC-E155AB6085B0}">
  <ds:schemaRefs>
    <ds:schemaRef ds:uri="http://schemas.openxmlformats.org/officeDocument/2006/bibliography"/>
  </ds:schemaRefs>
</ds:datastoreItem>
</file>

<file path=customXml/itemProps6.xml><?xml version="1.0" encoding="utf-8"?>
<ds:datastoreItem xmlns:ds="http://schemas.openxmlformats.org/officeDocument/2006/customXml" ds:itemID="{04972C73-F183-41E9-A70F-B4917E3F278A}">
  <ds:schemaRefs>
    <ds:schemaRef ds:uri="http://schemas.openxmlformats.org/officeDocument/2006/bibliography"/>
  </ds:schemaRefs>
</ds:datastoreItem>
</file>

<file path=customXml/itemProps7.xml><?xml version="1.0" encoding="utf-8"?>
<ds:datastoreItem xmlns:ds="http://schemas.openxmlformats.org/officeDocument/2006/customXml" ds:itemID="{0B097657-4748-4096-8AD3-66400995356B}">
  <ds:schemaRefs>
    <ds:schemaRef ds:uri="http://schemas.openxmlformats.org/officeDocument/2006/bibliography"/>
  </ds:schemaRefs>
</ds:datastoreItem>
</file>

<file path=customXml/itemProps8.xml><?xml version="1.0" encoding="utf-8"?>
<ds:datastoreItem xmlns:ds="http://schemas.openxmlformats.org/officeDocument/2006/customXml" ds:itemID="{BAD9BFA9-D6B9-4D45-ACF2-DE79C6214F71}">
  <ds:schemaRefs>
    <ds:schemaRef ds:uri="http://schemas.openxmlformats.org/officeDocument/2006/bibliography"/>
  </ds:schemaRefs>
</ds:datastoreItem>
</file>

<file path=customXml/itemProps9.xml><?xml version="1.0" encoding="utf-8"?>
<ds:datastoreItem xmlns:ds="http://schemas.openxmlformats.org/officeDocument/2006/customXml" ds:itemID="{39F25548-825C-428B-B6A7-8A2E9C8E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20759</Words>
  <Characters>11834</Characters>
  <Application>Microsoft Office Word</Application>
  <DocSecurity>0</DocSecurity>
  <Lines>98</Lines>
  <Paragraphs>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32528</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Dausinas Martynas</cp:lastModifiedBy>
  <cp:revision>2</cp:revision>
  <cp:lastPrinted>2018-01-16T11:51:00Z</cp:lastPrinted>
  <dcterms:created xsi:type="dcterms:W3CDTF">2018-12-10T09:22:00Z</dcterms:created>
  <dcterms:modified xsi:type="dcterms:W3CDTF">2018-12-10T09:22:00Z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y fmtid="{D5CDD505-2E9C-101B-9397-08002B2CF9AE}" pid="3" name="_NewReviewCycle">
    <vt:lpwstr/>
  </property>
</Properties>
</file>