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F25" w:rsidRPr="008A3F25" w:rsidRDefault="008A3F25" w:rsidP="008A3F25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A3F2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TREČIASIS SKIRSNIS</w:t>
      </w:r>
      <w:r w:rsidRPr="008A3F2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8A3F25" w:rsidRPr="008A3F25" w:rsidRDefault="008A3F25" w:rsidP="008A3F25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A3F2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PRIEMONĖ</w:t>
      </w:r>
      <w:r w:rsidRPr="008A3F2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8A3F2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NR. 09.4.3-ESFA-K-814 „</w:t>
      </w:r>
      <w:r w:rsidRPr="008A3F25">
        <w:rPr>
          <w:rFonts w:ascii="Times New Roman" w:eastAsia="Times New Roman" w:hAnsi="Times New Roman" w:cs="Times New Roman"/>
          <w:b/>
          <w:caps/>
          <w:sz w:val="24"/>
          <w:szCs w:val="24"/>
        </w:rPr>
        <w:t>KOMPETENCIJOS lt“</w:t>
      </w:r>
    </w:p>
    <w:p w:rsidR="008A3F25" w:rsidRPr="008A3F25" w:rsidRDefault="008A3F25" w:rsidP="008A3F25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A3F25" w:rsidRPr="008A3F25" w:rsidRDefault="008A3F25" w:rsidP="008A3F25">
      <w:pPr>
        <w:tabs>
          <w:tab w:val="left" w:pos="0"/>
          <w:tab w:val="left" w:pos="993"/>
        </w:tabs>
        <w:spacing w:after="0" w:line="240" w:lineRule="auto"/>
        <w:ind w:left="720" w:hanging="1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A3F25">
        <w:rPr>
          <w:rFonts w:ascii="Times New Roman" w:eastAsia="Times New Roman" w:hAnsi="Times New Roman" w:cs="Times New Roman"/>
          <w:sz w:val="24"/>
          <w:szCs w:val="24"/>
          <w:lang w:eastAsia="lt-LT"/>
        </w:rPr>
        <w:t>1.</w:t>
      </w:r>
      <w:r w:rsidRPr="008A3F2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Priemonės aprašymas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A3F25" w:rsidRPr="008A3F25" w:rsidTr="00DB45E6">
        <w:tc>
          <w:tcPr>
            <w:tcW w:w="9746" w:type="dxa"/>
            <w:shd w:val="clear" w:color="auto" w:fill="auto"/>
            <w:hideMark/>
          </w:tcPr>
          <w:p w:rsidR="008A3F25" w:rsidRPr="008A3F25" w:rsidRDefault="008A3F25" w:rsidP="008A3F25">
            <w:pPr>
              <w:tabs>
                <w:tab w:val="left" w:pos="0"/>
                <w:tab w:val="left" w:pos="915"/>
              </w:tabs>
              <w:spacing w:after="0" w:line="240" w:lineRule="auto"/>
              <w:ind w:left="720" w:hanging="2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A3F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1.1.</w:t>
            </w:r>
            <w:r w:rsidRPr="008A3F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ab/>
              <w:t>Priemonės įgyvendinimas finansuojamas Europos socialinio fondo lėšomis.</w:t>
            </w:r>
          </w:p>
        </w:tc>
      </w:tr>
      <w:tr w:rsidR="008A3F25" w:rsidRPr="008A3F25" w:rsidTr="00DB45E6">
        <w:tc>
          <w:tcPr>
            <w:tcW w:w="9746" w:type="dxa"/>
            <w:shd w:val="clear" w:color="auto" w:fill="auto"/>
            <w:hideMark/>
          </w:tcPr>
          <w:p w:rsidR="008A3F25" w:rsidRPr="008A3F25" w:rsidRDefault="008A3F25" w:rsidP="008A3F25">
            <w:pPr>
              <w:tabs>
                <w:tab w:val="left" w:pos="491"/>
                <w:tab w:val="left" w:pos="915"/>
              </w:tabs>
              <w:spacing w:after="0" w:line="240" w:lineRule="auto"/>
              <w:ind w:left="66" w:firstLine="4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A3F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1.2.</w:t>
            </w:r>
            <w:r w:rsidRPr="008A3F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ab/>
              <w:t>Įgyvendinant priemonę, prisidedama prie uždavinio „</w:t>
            </w:r>
            <w:r w:rsidRPr="008A3F25">
              <w:rPr>
                <w:rFonts w:ascii="Times New Roman" w:eastAsia="Times New Roman" w:hAnsi="Times New Roman" w:cs="Times New Roman"/>
                <w:sz w:val="24"/>
                <w:szCs w:val="24"/>
              </w:rPr>
              <w:t>Padidinti dirbančių žmogiškųjų išteklių konkurencingumą, užtikrinant galimybes prisitaikyti prie ūkio poreikių“</w:t>
            </w:r>
            <w:r w:rsidRPr="008A3F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3F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įgyvendinimo</w:t>
            </w:r>
            <w:r w:rsidRPr="008A3F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</w:tc>
      </w:tr>
      <w:tr w:rsidR="008A3F25" w:rsidRPr="008A3F25" w:rsidTr="00DB45E6">
        <w:tc>
          <w:tcPr>
            <w:tcW w:w="9746" w:type="dxa"/>
            <w:shd w:val="clear" w:color="auto" w:fill="auto"/>
          </w:tcPr>
          <w:p w:rsidR="008A3F25" w:rsidRPr="008A3F25" w:rsidRDefault="008A3F25" w:rsidP="008A3F25">
            <w:pPr>
              <w:tabs>
                <w:tab w:val="left" w:pos="0"/>
                <w:tab w:val="left" w:pos="915"/>
              </w:tabs>
              <w:spacing w:after="0" w:line="240" w:lineRule="auto"/>
              <w:ind w:left="34" w:firstLine="4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25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  <w:r w:rsidRPr="008A3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Remiamos veiklos: </w:t>
            </w:r>
          </w:p>
          <w:p w:rsidR="008A3F25" w:rsidRPr="008A3F25" w:rsidRDefault="008A3F25" w:rsidP="008A3F25">
            <w:pPr>
              <w:tabs>
                <w:tab w:val="left" w:pos="0"/>
                <w:tab w:val="left" w:pos="1026"/>
              </w:tabs>
              <w:spacing w:after="0" w:line="240" w:lineRule="auto"/>
              <w:ind w:left="601" w:hanging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1.3.1. mokymų, skirtų sektorinėms kompetencijoms ugdyti, rengimas įmonėse; </w:t>
            </w:r>
          </w:p>
          <w:p w:rsidR="008A3F25" w:rsidRDefault="008A3F25" w:rsidP="008A3F25">
            <w:pPr>
              <w:tabs>
                <w:tab w:val="left" w:pos="0"/>
                <w:tab w:val="left" w:pos="1026"/>
              </w:tabs>
              <w:spacing w:after="0" w:line="240" w:lineRule="auto"/>
              <w:ind w:left="601" w:hanging="111"/>
              <w:jc w:val="both"/>
              <w:rPr>
                <w:ins w:id="0" w:author="Dausinas Martynas" w:date="2018-12-17T11:45:00Z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25">
              <w:rPr>
                <w:rFonts w:ascii="Times New Roman" w:eastAsia="Times New Roman" w:hAnsi="Times New Roman" w:cs="Times New Roman"/>
                <w:sz w:val="24"/>
                <w:szCs w:val="24"/>
              </w:rPr>
              <w:t>1.3.2. darbo veikloje įgyjamų aukšto meistriškumo kvalifikacijų posistemės sukūrimas</w:t>
            </w:r>
            <w:del w:id="1" w:author="Dausinas Martynas" w:date="2018-12-17T11:45:00Z">
              <w:r w:rsidRPr="008A3F25" w:rsidDel="0096334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.</w:delText>
              </w:r>
            </w:del>
            <w:ins w:id="2" w:author="Dausinas Martynas" w:date="2018-12-17T11:45:00Z">
              <w:r w:rsidR="0096334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;</w:t>
              </w:r>
            </w:ins>
          </w:p>
          <w:p w:rsidR="00963345" w:rsidRPr="008A3F25" w:rsidRDefault="00963345" w:rsidP="00D7454E">
            <w:pPr>
              <w:tabs>
                <w:tab w:val="left" w:pos="0"/>
                <w:tab w:val="left" w:pos="1026"/>
              </w:tabs>
              <w:spacing w:after="0" w:line="240" w:lineRule="auto"/>
              <w:ind w:left="601" w:hanging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ins w:id="3" w:author="Dausinas Martynas" w:date="2018-12-17T11:45:00Z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1.3.3. mokymų, skirtų įgyti p</w:t>
              </w:r>
              <w:r w:rsidRPr="0096334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rofesij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oms</w:t>
              </w:r>
              <w:r w:rsidRPr="0096334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kurioms būtina aukšta profesinė kvalifikacija, </w:t>
              </w:r>
            </w:ins>
            <w:ins w:id="4" w:author="Dausinas Martynas" w:date="2018-12-17T11:48:00Z">
              <w:r w:rsidR="00D7454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ir </w:t>
              </w:r>
            </w:ins>
            <w:ins w:id="5" w:author="Dausinas Martynas" w:date="2018-12-17T11:45:00Z">
              <w:r w:rsidRPr="0096334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kurių darbuotojų trūksta Lietuvos Respublikoje, </w:t>
              </w:r>
            </w:ins>
            <w:ins w:id="6" w:author="Dausinas Martynas" w:date="2018-12-17T11:48:00Z">
              <w:r w:rsidR="00D7454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rengimas įmonėse.</w:t>
              </w:r>
            </w:ins>
          </w:p>
        </w:tc>
      </w:tr>
      <w:tr w:rsidR="008A3F25" w:rsidRPr="008A3F25" w:rsidTr="00DB45E6">
        <w:tc>
          <w:tcPr>
            <w:tcW w:w="9746" w:type="dxa"/>
            <w:shd w:val="clear" w:color="auto" w:fill="auto"/>
          </w:tcPr>
          <w:p w:rsidR="008A3F25" w:rsidRPr="008A3F25" w:rsidRDefault="008A3F25" w:rsidP="008A3F25">
            <w:pPr>
              <w:tabs>
                <w:tab w:val="left" w:pos="0"/>
                <w:tab w:val="left" w:pos="915"/>
              </w:tabs>
              <w:spacing w:after="0" w:line="240" w:lineRule="auto"/>
              <w:ind w:left="34" w:firstLine="456"/>
              <w:jc w:val="both"/>
              <w:rPr>
                <w:rFonts w:ascii="Times New Roman" w:eastAsia="AngsanaUPC" w:hAnsi="Times New Roman" w:cs="Times New Roman"/>
                <w:bCs/>
                <w:sz w:val="24"/>
                <w:szCs w:val="24"/>
              </w:rPr>
            </w:pPr>
            <w:r w:rsidRPr="008A3F25">
              <w:rPr>
                <w:rFonts w:ascii="Times New Roman" w:eastAsia="AngsanaUPC" w:hAnsi="Times New Roman" w:cs="Times New Roman"/>
                <w:bCs/>
                <w:sz w:val="24"/>
                <w:szCs w:val="24"/>
              </w:rPr>
              <w:t>1.4.</w:t>
            </w:r>
            <w:r w:rsidRPr="008A3F25">
              <w:rPr>
                <w:rFonts w:ascii="Times New Roman" w:eastAsia="AngsanaUPC" w:hAnsi="Times New Roman" w:cs="Times New Roman"/>
                <w:bCs/>
                <w:sz w:val="24"/>
                <w:szCs w:val="24"/>
              </w:rPr>
              <w:tab/>
            </w:r>
            <w:r w:rsidRPr="008A3F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Galimi pareiškėjai:</w:t>
            </w:r>
          </w:p>
          <w:p w:rsidR="008A3F25" w:rsidRPr="008A3F25" w:rsidRDefault="008A3F25" w:rsidP="008A3F25">
            <w:pPr>
              <w:tabs>
                <w:tab w:val="left" w:pos="0"/>
                <w:tab w:val="left" w:pos="1026"/>
              </w:tabs>
              <w:spacing w:after="0" w:line="240" w:lineRule="auto"/>
              <w:ind w:left="1080" w:hanging="590"/>
              <w:jc w:val="both"/>
              <w:rPr>
                <w:rFonts w:ascii="Times New Roman" w:eastAsia="AngsanaUPC" w:hAnsi="Times New Roman" w:cs="Times New Roman"/>
                <w:bCs/>
                <w:sz w:val="24"/>
                <w:szCs w:val="24"/>
              </w:rPr>
            </w:pPr>
            <w:r w:rsidRPr="008A3F25">
              <w:rPr>
                <w:rFonts w:ascii="Times New Roman" w:eastAsia="AngsanaUPC" w:hAnsi="Times New Roman" w:cs="Times New Roman"/>
                <w:bCs/>
                <w:sz w:val="24"/>
                <w:szCs w:val="24"/>
              </w:rPr>
              <w:t>1.4.1.</w:t>
            </w:r>
            <w:r w:rsidRPr="008A3F25">
              <w:rPr>
                <w:rFonts w:ascii="Times New Roman" w:eastAsia="AngsanaUPC" w:hAnsi="Times New Roman" w:cs="Times New Roman"/>
                <w:bCs/>
                <w:sz w:val="24"/>
                <w:szCs w:val="24"/>
              </w:rPr>
              <w:tab/>
              <w:t>verslo asociacijos;</w:t>
            </w:r>
          </w:p>
          <w:p w:rsidR="008A3F25" w:rsidRPr="008A3F25" w:rsidRDefault="008A3F25" w:rsidP="008A3F25">
            <w:pPr>
              <w:tabs>
                <w:tab w:val="left" w:pos="0"/>
                <w:tab w:val="left" w:pos="1026"/>
              </w:tabs>
              <w:spacing w:after="0" w:line="240" w:lineRule="auto"/>
              <w:ind w:left="1080" w:hanging="590"/>
              <w:jc w:val="both"/>
              <w:rPr>
                <w:rFonts w:ascii="Times New Roman" w:eastAsia="AngsanaUPC" w:hAnsi="Times New Roman" w:cs="Times New Roman"/>
                <w:bCs/>
                <w:sz w:val="24"/>
                <w:szCs w:val="24"/>
              </w:rPr>
            </w:pPr>
            <w:r w:rsidRPr="008A3F25">
              <w:rPr>
                <w:rFonts w:ascii="Times New Roman" w:eastAsia="AngsanaUPC" w:hAnsi="Times New Roman" w:cs="Times New Roman"/>
                <w:bCs/>
                <w:sz w:val="24"/>
                <w:szCs w:val="24"/>
              </w:rPr>
              <w:t>1.4.2.</w:t>
            </w:r>
            <w:r w:rsidRPr="008A3F25">
              <w:rPr>
                <w:rFonts w:ascii="Times New Roman" w:eastAsia="AngsanaUPC" w:hAnsi="Times New Roman" w:cs="Times New Roman"/>
                <w:bCs/>
                <w:sz w:val="24"/>
                <w:szCs w:val="24"/>
              </w:rPr>
              <w:tab/>
              <w:t>prekybos, pramonės ir amatų rūmai;</w:t>
            </w:r>
          </w:p>
          <w:p w:rsidR="008A3F25" w:rsidRPr="008A3F25" w:rsidRDefault="008A3F25" w:rsidP="008A3F25">
            <w:pPr>
              <w:tabs>
                <w:tab w:val="left" w:pos="0"/>
                <w:tab w:val="left" w:pos="1026"/>
              </w:tabs>
              <w:spacing w:after="0" w:line="240" w:lineRule="auto"/>
              <w:ind w:left="1080" w:hanging="590"/>
              <w:jc w:val="both"/>
              <w:rPr>
                <w:rFonts w:ascii="Times New Roman" w:eastAsia="AngsanaUPC" w:hAnsi="Times New Roman" w:cs="Times New Roman"/>
                <w:bCs/>
                <w:sz w:val="24"/>
                <w:szCs w:val="24"/>
              </w:rPr>
            </w:pPr>
            <w:r w:rsidRPr="008A3F25">
              <w:rPr>
                <w:rFonts w:ascii="Times New Roman" w:eastAsia="AngsanaUPC" w:hAnsi="Times New Roman" w:cs="Times New Roman"/>
                <w:bCs/>
                <w:sz w:val="24"/>
                <w:szCs w:val="24"/>
              </w:rPr>
              <w:t>1.4.3.</w:t>
            </w:r>
            <w:r w:rsidRPr="008A3F25">
              <w:rPr>
                <w:rFonts w:ascii="Times New Roman" w:eastAsia="AngsanaUPC" w:hAnsi="Times New Roman" w:cs="Times New Roman"/>
                <w:bCs/>
                <w:sz w:val="24"/>
                <w:szCs w:val="24"/>
              </w:rPr>
              <w:tab/>
              <w:t>klasterio koordinatoriai;</w:t>
            </w:r>
          </w:p>
          <w:p w:rsidR="008A3F25" w:rsidRPr="008A3F25" w:rsidRDefault="008A3F25" w:rsidP="008A3F25">
            <w:pPr>
              <w:tabs>
                <w:tab w:val="left" w:pos="0"/>
                <w:tab w:val="left" w:pos="841"/>
                <w:tab w:val="left" w:pos="1199"/>
              </w:tabs>
              <w:spacing w:after="0" w:line="240" w:lineRule="auto"/>
              <w:ind w:left="65" w:firstLine="425"/>
              <w:jc w:val="both"/>
              <w:rPr>
                <w:rFonts w:ascii="Times New Roman" w:eastAsia="AngsanaUPC" w:hAnsi="Times New Roman" w:cs="Times New Roman"/>
                <w:bCs/>
                <w:sz w:val="24"/>
                <w:szCs w:val="24"/>
              </w:rPr>
            </w:pPr>
            <w:r w:rsidRPr="008A3F25">
              <w:rPr>
                <w:rFonts w:ascii="Times New Roman" w:eastAsia="AngsanaUPC" w:hAnsi="Times New Roman" w:cs="Times New Roman"/>
                <w:bCs/>
                <w:sz w:val="24"/>
                <w:szCs w:val="24"/>
              </w:rPr>
              <w:t>1.4.4.</w:t>
            </w:r>
            <w:r w:rsidRPr="008A3F25">
              <w:rPr>
                <w:rFonts w:ascii="Times New Roman" w:eastAsia="AngsanaUPC" w:hAnsi="Times New Roman" w:cs="Times New Roman"/>
                <w:bCs/>
                <w:sz w:val="24"/>
                <w:szCs w:val="24"/>
              </w:rPr>
              <w:tab/>
              <w:t>viešosios įstaigos, kurių pagrindinė veikla yra teikti inovacijų konsultavimo ir (ar) inovacijų paramos paslaugas;</w:t>
            </w:r>
          </w:p>
          <w:p w:rsidR="008A3F25" w:rsidRDefault="008A3F25" w:rsidP="008A3F25">
            <w:pPr>
              <w:tabs>
                <w:tab w:val="left" w:pos="0"/>
                <w:tab w:val="left" w:pos="490"/>
                <w:tab w:val="left" w:pos="1199"/>
              </w:tabs>
              <w:spacing w:after="0" w:line="240" w:lineRule="auto"/>
              <w:ind w:left="65" w:firstLine="425"/>
              <w:jc w:val="both"/>
              <w:rPr>
                <w:ins w:id="7" w:author="Dausinas Martynas" w:date="2018-12-17T13:42:00Z"/>
                <w:rFonts w:ascii="Times New Roman" w:eastAsia="AngsanaUPC" w:hAnsi="Times New Roman" w:cs="Times New Roman"/>
                <w:bCs/>
                <w:sz w:val="24"/>
                <w:szCs w:val="24"/>
              </w:rPr>
            </w:pPr>
            <w:r w:rsidRPr="008A3F25">
              <w:rPr>
                <w:rFonts w:ascii="Times New Roman" w:eastAsia="AngsanaUPC" w:hAnsi="Times New Roman" w:cs="Times New Roman"/>
                <w:bCs/>
                <w:sz w:val="24"/>
                <w:szCs w:val="24"/>
              </w:rPr>
              <w:t>1.4.5.</w:t>
            </w:r>
            <w:r w:rsidRPr="008A3F25">
              <w:rPr>
                <w:rFonts w:ascii="Times New Roman" w:eastAsia="AngsanaUPC" w:hAnsi="Times New Roman" w:cs="Times New Roman"/>
                <w:bCs/>
                <w:sz w:val="24"/>
                <w:szCs w:val="24"/>
              </w:rPr>
              <w:tab/>
              <w:t>viešosios įstaigos, kurių pagrindinė veikla yra teikti verslumo skatinimo ir įmonių konkurencingumo didinimo paslaugas;</w:t>
            </w:r>
          </w:p>
          <w:p w:rsidR="00E53DCB" w:rsidRPr="008A3F25" w:rsidRDefault="00E53DCB" w:rsidP="008A3F25">
            <w:pPr>
              <w:tabs>
                <w:tab w:val="left" w:pos="0"/>
                <w:tab w:val="left" w:pos="490"/>
                <w:tab w:val="left" w:pos="1199"/>
              </w:tabs>
              <w:spacing w:after="0" w:line="240" w:lineRule="auto"/>
              <w:ind w:left="65" w:firstLine="425"/>
              <w:jc w:val="both"/>
              <w:rPr>
                <w:rFonts w:ascii="Times New Roman" w:eastAsia="AngsanaUPC" w:hAnsi="Times New Roman" w:cs="Times New Roman"/>
                <w:bCs/>
                <w:sz w:val="24"/>
                <w:szCs w:val="24"/>
              </w:rPr>
            </w:pPr>
            <w:ins w:id="8" w:author="Dausinas Martynas" w:date="2018-12-17T13:42:00Z">
              <w:r>
                <w:rPr>
                  <w:rFonts w:ascii="Times New Roman" w:eastAsia="AngsanaUPC" w:hAnsi="Times New Roman" w:cs="Times New Roman"/>
                  <w:bCs/>
                  <w:sz w:val="24"/>
                  <w:szCs w:val="24"/>
                </w:rPr>
                <w:t xml:space="preserve">1.4.6. </w:t>
              </w:r>
              <w:r w:rsidRPr="00E53DCB">
                <w:rPr>
                  <w:rFonts w:ascii="Times New Roman" w:eastAsia="AngsanaUPC" w:hAnsi="Times New Roman" w:cs="Times New Roman"/>
                  <w:bCs/>
                  <w:sz w:val="24"/>
                  <w:szCs w:val="24"/>
                </w:rPr>
                <w:t xml:space="preserve">viešosios įstaigos, kurių </w:t>
              </w:r>
            </w:ins>
            <w:ins w:id="9" w:author="Dausinas Martynas" w:date="2018-12-21T14:17:00Z">
              <w:r w:rsidR="00226E03">
                <w:rPr>
                  <w:rFonts w:ascii="Times New Roman" w:eastAsia="AngsanaUPC" w:hAnsi="Times New Roman" w:cs="Times New Roman"/>
                  <w:bCs/>
                  <w:sz w:val="24"/>
                  <w:szCs w:val="24"/>
                </w:rPr>
                <w:t>viena</w:t>
              </w:r>
            </w:ins>
            <w:ins w:id="10" w:author="Dausinas Martynas" w:date="2018-12-17T13:42:00Z">
              <w:r w:rsidRPr="00E53DCB">
                <w:rPr>
                  <w:rFonts w:ascii="Times New Roman" w:eastAsia="AngsanaUPC" w:hAnsi="Times New Roman" w:cs="Times New Roman"/>
                  <w:bCs/>
                  <w:sz w:val="24"/>
                  <w:szCs w:val="24"/>
                </w:rPr>
                <w:t xml:space="preserve"> </w:t>
              </w:r>
            </w:ins>
            <w:ins w:id="11" w:author="Dausinas Martynas" w:date="2018-12-21T14:17:00Z">
              <w:r w:rsidR="00226E03">
                <w:rPr>
                  <w:rFonts w:ascii="Times New Roman" w:eastAsia="AngsanaUPC" w:hAnsi="Times New Roman" w:cs="Times New Roman"/>
                  <w:bCs/>
                  <w:sz w:val="24"/>
                  <w:szCs w:val="24"/>
                </w:rPr>
                <w:t xml:space="preserve">iš </w:t>
              </w:r>
            </w:ins>
            <w:ins w:id="12" w:author="Dausinas Martynas" w:date="2018-12-17T13:42:00Z">
              <w:r w:rsidR="00226E03">
                <w:rPr>
                  <w:rFonts w:ascii="Times New Roman" w:eastAsia="AngsanaUPC" w:hAnsi="Times New Roman" w:cs="Times New Roman"/>
                  <w:bCs/>
                  <w:sz w:val="24"/>
                  <w:szCs w:val="24"/>
                </w:rPr>
                <w:t>veiklų</w:t>
              </w:r>
              <w:bookmarkStart w:id="13" w:name="_GoBack"/>
              <w:bookmarkEnd w:id="13"/>
              <w:r w:rsidRPr="00E53DCB">
                <w:rPr>
                  <w:rFonts w:ascii="Times New Roman" w:eastAsia="AngsanaUPC" w:hAnsi="Times New Roman" w:cs="Times New Roman"/>
                  <w:bCs/>
                  <w:sz w:val="24"/>
                  <w:szCs w:val="24"/>
                </w:rPr>
                <w:t xml:space="preserve"> yra investicinės aplinkos gerinimas</w:t>
              </w:r>
              <w:r>
                <w:rPr>
                  <w:rFonts w:ascii="Times New Roman" w:eastAsia="AngsanaUPC" w:hAnsi="Times New Roman" w:cs="Times New Roman"/>
                  <w:bCs/>
                  <w:sz w:val="24"/>
                  <w:szCs w:val="24"/>
                </w:rPr>
                <w:t>;</w:t>
              </w:r>
            </w:ins>
          </w:p>
          <w:p w:rsidR="008A3F25" w:rsidRPr="008A3F25" w:rsidRDefault="008A3F25" w:rsidP="008A3F25">
            <w:pPr>
              <w:tabs>
                <w:tab w:val="left" w:pos="0"/>
                <w:tab w:val="left" w:pos="490"/>
                <w:tab w:val="left" w:pos="1199"/>
              </w:tabs>
              <w:spacing w:after="0" w:line="240" w:lineRule="auto"/>
              <w:ind w:left="65" w:firstLine="425"/>
              <w:jc w:val="both"/>
              <w:rPr>
                <w:rFonts w:ascii="Times New Roman" w:eastAsia="AngsanaUPC" w:hAnsi="Times New Roman" w:cs="Times New Roman"/>
                <w:bCs/>
                <w:sz w:val="24"/>
                <w:szCs w:val="24"/>
              </w:rPr>
            </w:pPr>
            <w:r w:rsidRPr="008A3F25">
              <w:rPr>
                <w:rFonts w:ascii="Times New Roman" w:eastAsia="AngsanaUPC" w:hAnsi="Times New Roman" w:cs="Times New Roman"/>
                <w:bCs/>
                <w:sz w:val="24"/>
                <w:szCs w:val="24"/>
              </w:rPr>
              <w:t>1.4.</w:t>
            </w:r>
            <w:del w:id="14" w:author="Dausinas Martynas" w:date="2018-12-17T13:42:00Z">
              <w:r w:rsidRPr="008A3F25" w:rsidDel="00E53DCB">
                <w:rPr>
                  <w:rFonts w:ascii="Times New Roman" w:eastAsia="AngsanaUPC" w:hAnsi="Times New Roman" w:cs="Times New Roman"/>
                  <w:bCs/>
                  <w:sz w:val="24"/>
                  <w:szCs w:val="24"/>
                </w:rPr>
                <w:delText>6</w:delText>
              </w:r>
            </w:del>
            <w:ins w:id="15" w:author="Dausinas Martynas" w:date="2018-12-17T13:42:00Z">
              <w:r w:rsidR="00E53DCB">
                <w:rPr>
                  <w:rFonts w:ascii="Times New Roman" w:eastAsia="AngsanaUPC" w:hAnsi="Times New Roman" w:cs="Times New Roman"/>
                  <w:bCs/>
                  <w:sz w:val="24"/>
                  <w:szCs w:val="24"/>
                </w:rPr>
                <w:t>7</w:t>
              </w:r>
            </w:ins>
            <w:r w:rsidRPr="008A3F25">
              <w:rPr>
                <w:rFonts w:ascii="Times New Roman" w:eastAsia="AngsanaUPC" w:hAnsi="Times New Roman" w:cs="Times New Roman"/>
                <w:bCs/>
                <w:sz w:val="24"/>
                <w:szCs w:val="24"/>
              </w:rPr>
              <w:t>.</w:t>
            </w:r>
            <w:r w:rsidRPr="008A3F25">
              <w:rPr>
                <w:rFonts w:ascii="Times New Roman" w:eastAsia="AngsanaUPC" w:hAnsi="Times New Roman" w:cs="Times New Roman"/>
                <w:bCs/>
                <w:sz w:val="24"/>
                <w:szCs w:val="24"/>
              </w:rPr>
              <w:tab/>
              <w:t>skaitmeninių inovacijų centrai, dalyvaujantys bent vienoje Europos Komisijos skaitmeninių inovacijų diegimo srityje;</w:t>
            </w:r>
          </w:p>
          <w:p w:rsidR="008A3F25" w:rsidRPr="008A3F25" w:rsidRDefault="008A3F25" w:rsidP="008A3F25">
            <w:pPr>
              <w:tabs>
                <w:tab w:val="left" w:pos="0"/>
                <w:tab w:val="left" w:pos="490"/>
                <w:tab w:val="left" w:pos="1199"/>
              </w:tabs>
              <w:spacing w:after="0" w:line="240" w:lineRule="auto"/>
              <w:ind w:left="65" w:firstLine="425"/>
              <w:jc w:val="both"/>
              <w:rPr>
                <w:rFonts w:ascii="Times New Roman" w:eastAsia="AngsanaUPC" w:hAnsi="Times New Roman" w:cs="Times New Roman"/>
                <w:bCs/>
                <w:sz w:val="24"/>
                <w:szCs w:val="24"/>
              </w:rPr>
            </w:pPr>
            <w:r w:rsidRPr="008A3F25">
              <w:rPr>
                <w:rFonts w:ascii="Times New Roman" w:eastAsia="AngsanaUPC" w:hAnsi="Times New Roman" w:cs="Times New Roman"/>
                <w:bCs/>
                <w:sz w:val="24"/>
                <w:szCs w:val="24"/>
              </w:rPr>
              <w:t>1.4.</w:t>
            </w:r>
            <w:del w:id="16" w:author="Dausinas Martynas" w:date="2018-12-17T13:42:00Z">
              <w:r w:rsidRPr="008A3F25" w:rsidDel="00E53DCB">
                <w:rPr>
                  <w:rFonts w:ascii="Times New Roman" w:eastAsia="AngsanaUPC" w:hAnsi="Times New Roman" w:cs="Times New Roman"/>
                  <w:bCs/>
                  <w:sz w:val="24"/>
                  <w:szCs w:val="24"/>
                </w:rPr>
                <w:delText>7</w:delText>
              </w:r>
            </w:del>
            <w:ins w:id="17" w:author="Dausinas Martynas" w:date="2018-12-17T13:42:00Z">
              <w:r w:rsidR="00E53DCB">
                <w:rPr>
                  <w:rFonts w:ascii="Times New Roman" w:eastAsia="AngsanaUPC" w:hAnsi="Times New Roman" w:cs="Times New Roman"/>
                  <w:bCs/>
                  <w:sz w:val="24"/>
                  <w:szCs w:val="24"/>
                </w:rPr>
                <w:t>8</w:t>
              </w:r>
            </w:ins>
            <w:r w:rsidRPr="008A3F25">
              <w:rPr>
                <w:rFonts w:ascii="Times New Roman" w:eastAsia="AngsanaUPC" w:hAnsi="Times New Roman" w:cs="Times New Roman"/>
                <w:bCs/>
                <w:sz w:val="24"/>
                <w:szCs w:val="24"/>
              </w:rPr>
              <w:t>.</w:t>
            </w:r>
            <w:r w:rsidRPr="008A3F25">
              <w:rPr>
                <w:rFonts w:ascii="Times New Roman" w:eastAsia="AngsanaUPC" w:hAnsi="Times New Roman" w:cs="Times New Roman"/>
                <w:bCs/>
                <w:sz w:val="24"/>
                <w:szCs w:val="24"/>
              </w:rPr>
              <w:tab/>
              <w:t>juridiniai asmenys, pagal jungtinės veiklos (partnerystės) sutartį atstovaujantys įmonių konsorciumui.</w:t>
            </w:r>
          </w:p>
        </w:tc>
      </w:tr>
    </w:tbl>
    <w:p w:rsidR="008A3F25" w:rsidRPr="008A3F25" w:rsidRDefault="008A3F25" w:rsidP="008A3F25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A3F25" w:rsidRPr="008A3F25" w:rsidRDefault="008A3F25" w:rsidP="008A3F25">
      <w:pPr>
        <w:tabs>
          <w:tab w:val="left" w:pos="0"/>
          <w:tab w:val="left" w:pos="567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A3F25">
        <w:rPr>
          <w:rFonts w:ascii="Times New Roman" w:eastAsia="Times New Roman" w:hAnsi="Times New Roman" w:cs="Times New Roman"/>
          <w:sz w:val="24"/>
          <w:szCs w:val="24"/>
          <w:lang w:eastAsia="lt-LT"/>
        </w:rPr>
        <w:t>2.</w:t>
      </w:r>
      <w:r w:rsidRPr="008A3F2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Priemonės finansavimo forma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A3F25" w:rsidRPr="008A3F25" w:rsidTr="00DB45E6">
        <w:trPr>
          <w:trHeight w:val="301"/>
        </w:trPr>
        <w:tc>
          <w:tcPr>
            <w:tcW w:w="9746" w:type="dxa"/>
            <w:shd w:val="clear" w:color="auto" w:fill="auto"/>
          </w:tcPr>
          <w:p w:rsidR="008A3F25" w:rsidRPr="008A3F25" w:rsidRDefault="008A3F25" w:rsidP="008A3F25">
            <w:pPr>
              <w:tabs>
                <w:tab w:val="left" w:pos="0"/>
                <w:tab w:val="left" w:pos="567"/>
              </w:tabs>
              <w:spacing w:after="0" w:line="240" w:lineRule="auto"/>
              <w:ind w:firstLine="4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25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8A3F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egrąžinamoji subsidija</w:t>
            </w:r>
            <w:r w:rsidRPr="008A3F2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A3F25" w:rsidRPr="008A3F25" w:rsidRDefault="008A3F25" w:rsidP="008A3F25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A3F25" w:rsidRPr="008A3F25" w:rsidRDefault="008A3F25" w:rsidP="008A3F25">
      <w:pPr>
        <w:tabs>
          <w:tab w:val="left" w:pos="0"/>
          <w:tab w:val="left" w:pos="567"/>
          <w:tab w:val="left" w:pos="1134"/>
        </w:tabs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A3F25">
        <w:rPr>
          <w:rFonts w:ascii="Times New Roman" w:eastAsia="Times New Roman" w:hAnsi="Times New Roman" w:cs="Times New Roman"/>
          <w:sz w:val="24"/>
          <w:szCs w:val="24"/>
          <w:lang w:eastAsia="lt-LT"/>
        </w:rPr>
        <w:t>3.</w:t>
      </w:r>
      <w:r w:rsidRPr="008A3F2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Projektų atrankos būdas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A3F25" w:rsidRPr="008A3F25" w:rsidTr="00DB45E6">
        <w:tc>
          <w:tcPr>
            <w:tcW w:w="10029" w:type="dxa"/>
            <w:shd w:val="clear" w:color="auto" w:fill="auto"/>
          </w:tcPr>
          <w:p w:rsidR="008A3F25" w:rsidRPr="008A3F25" w:rsidRDefault="008A3F25" w:rsidP="008A3F25">
            <w:pPr>
              <w:tabs>
                <w:tab w:val="left" w:pos="0"/>
                <w:tab w:val="left" w:pos="567"/>
              </w:tabs>
              <w:spacing w:after="0" w:line="240" w:lineRule="auto"/>
              <w:ind w:firstLine="4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25">
              <w:rPr>
                <w:rFonts w:ascii="Times New Roman" w:eastAsia="Times New Roman" w:hAnsi="Times New Roman" w:cs="Times New Roman"/>
                <w:sz w:val="24"/>
                <w:szCs w:val="24"/>
              </w:rPr>
              <w:t>Projektų konkursas.</w:t>
            </w:r>
          </w:p>
        </w:tc>
      </w:tr>
    </w:tbl>
    <w:p w:rsidR="008A3F25" w:rsidRPr="008A3F25" w:rsidRDefault="008A3F25" w:rsidP="008A3F25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A3F25" w:rsidRPr="008A3F25" w:rsidRDefault="008A3F25" w:rsidP="008A3F25">
      <w:pPr>
        <w:tabs>
          <w:tab w:val="left" w:pos="0"/>
          <w:tab w:val="left" w:pos="567"/>
          <w:tab w:val="left" w:pos="1134"/>
        </w:tabs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A3F25">
        <w:rPr>
          <w:rFonts w:ascii="Times New Roman" w:eastAsia="Times New Roman" w:hAnsi="Times New Roman" w:cs="Times New Roman"/>
          <w:sz w:val="24"/>
          <w:szCs w:val="24"/>
          <w:lang w:eastAsia="lt-LT"/>
        </w:rPr>
        <w:t>4.</w:t>
      </w:r>
      <w:r w:rsidRPr="008A3F2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Atsakinga įgyvendinančioji institucija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A3F25" w:rsidRPr="008A3F25" w:rsidTr="00DB45E6">
        <w:tc>
          <w:tcPr>
            <w:tcW w:w="10029" w:type="dxa"/>
            <w:shd w:val="clear" w:color="auto" w:fill="auto"/>
          </w:tcPr>
          <w:p w:rsidR="008A3F25" w:rsidRPr="008A3F25" w:rsidRDefault="008A3F25" w:rsidP="008A3F25">
            <w:pPr>
              <w:tabs>
                <w:tab w:val="left" w:pos="0"/>
                <w:tab w:val="left" w:pos="567"/>
              </w:tabs>
              <w:spacing w:after="0" w:line="240" w:lineRule="auto"/>
              <w:ind w:firstLine="4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25">
              <w:rPr>
                <w:rFonts w:ascii="Times New Roman" w:eastAsia="Times New Roman" w:hAnsi="Times New Roman" w:cs="Times New Roman"/>
                <w:sz w:val="24"/>
                <w:szCs w:val="24"/>
              </w:rPr>
              <w:t>Europos socialinio fondo agentūra.</w:t>
            </w:r>
          </w:p>
        </w:tc>
      </w:tr>
    </w:tbl>
    <w:p w:rsidR="008A3F25" w:rsidRPr="008A3F25" w:rsidRDefault="008A3F25" w:rsidP="008A3F25">
      <w:pPr>
        <w:tabs>
          <w:tab w:val="left" w:pos="0"/>
          <w:tab w:val="left" w:pos="567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A3F25" w:rsidRPr="008A3F25" w:rsidRDefault="008A3F25" w:rsidP="008A3F25">
      <w:pPr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3F25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8A3F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Reikalavimai, taikomi priemonei atskirti nuo kitų iš ES bei kitos tarptautinės finansinės paramos finansuojamų programų priemonių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A3F25" w:rsidRPr="008A3F25" w:rsidTr="00DB45E6">
        <w:tc>
          <w:tcPr>
            <w:tcW w:w="10029" w:type="dxa"/>
            <w:shd w:val="clear" w:color="auto" w:fill="auto"/>
          </w:tcPr>
          <w:p w:rsidR="008A3F25" w:rsidRPr="008A3F25" w:rsidRDefault="008A3F25" w:rsidP="008A3F25">
            <w:pPr>
              <w:tabs>
                <w:tab w:val="left" w:pos="0"/>
                <w:tab w:val="left" w:pos="567"/>
              </w:tabs>
              <w:spacing w:after="0" w:line="240" w:lineRule="auto"/>
              <w:ind w:firstLine="4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25">
              <w:rPr>
                <w:rFonts w:ascii="Times New Roman" w:eastAsia="Times New Roman" w:hAnsi="Times New Roman" w:cs="Times New Roman"/>
                <w:sz w:val="24"/>
                <w:szCs w:val="24"/>
              </w:rPr>
              <w:t>Papildomi reikalavimai netaikomi.</w:t>
            </w:r>
          </w:p>
        </w:tc>
      </w:tr>
    </w:tbl>
    <w:p w:rsidR="008A3F25" w:rsidRPr="008A3F25" w:rsidRDefault="008A3F25" w:rsidP="008A3F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3F25" w:rsidRPr="008A3F25" w:rsidRDefault="008A3F25" w:rsidP="008A3F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3F25" w:rsidRPr="008A3F25" w:rsidRDefault="008A3F25" w:rsidP="008A3F25">
      <w:pPr>
        <w:tabs>
          <w:tab w:val="left" w:pos="0"/>
          <w:tab w:val="left" w:pos="567"/>
          <w:tab w:val="left" w:pos="1134"/>
        </w:tabs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A3F25">
        <w:rPr>
          <w:rFonts w:ascii="Times New Roman" w:eastAsia="Times New Roman" w:hAnsi="Times New Roman" w:cs="Times New Roman"/>
          <w:sz w:val="24"/>
          <w:szCs w:val="24"/>
          <w:lang w:eastAsia="lt-LT"/>
        </w:rPr>
        <w:t>6.</w:t>
      </w:r>
      <w:r w:rsidRPr="008A3F2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P</w:t>
      </w:r>
      <w:r w:rsidRPr="008A3F2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riemonės įgyvendinimo stebėsenos rodikliai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3"/>
        <w:gridCol w:w="4251"/>
        <w:gridCol w:w="1203"/>
        <w:gridCol w:w="1459"/>
        <w:gridCol w:w="1432"/>
      </w:tblGrid>
      <w:tr w:rsidR="008A3F25" w:rsidRPr="008A3F25" w:rsidTr="00DB45E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25" w:rsidRPr="008A3F25" w:rsidRDefault="008A3F25" w:rsidP="008A3F2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A3F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25" w:rsidRPr="008A3F25" w:rsidRDefault="008A3F25" w:rsidP="008A3F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A3F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25" w:rsidRPr="008A3F25" w:rsidRDefault="008A3F25" w:rsidP="008A3F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A3F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25" w:rsidRPr="008A3F25" w:rsidRDefault="008A3F25" w:rsidP="008A3F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A3F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Tarpinė reikšmė </w:t>
            </w:r>
          </w:p>
          <w:p w:rsidR="008A3F25" w:rsidRPr="008A3F25" w:rsidRDefault="008A3F25" w:rsidP="008A3F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A3F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 m. gruodžio 31 d.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25" w:rsidRPr="008A3F25" w:rsidRDefault="008A3F25" w:rsidP="008A3F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A3F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 m. gruodžio 31 d.</w:t>
            </w:r>
          </w:p>
        </w:tc>
      </w:tr>
      <w:tr w:rsidR="008A3F25" w:rsidRPr="008A3F25" w:rsidTr="00DB45E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25" w:rsidRPr="008A3F25" w:rsidRDefault="008A3F25" w:rsidP="008A3F2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A3F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  <w:t>R.S.393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25" w:rsidRPr="008A3F25" w:rsidRDefault="008A3F25" w:rsidP="008A3F2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A3F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„Sėkmingai mokymus baigusių asmenų, kurie taiko įgytas žinias darbe, dalis praėjus ne mažiau kaip 6 mėn., bet ne </w:t>
            </w:r>
            <w:r w:rsidRPr="008A3F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daugiau kaip 24 mėn. po dalyvavimo ESF veiklose“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25" w:rsidRPr="008A3F25" w:rsidRDefault="008A3F25" w:rsidP="008A3F2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A3F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Procentai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25" w:rsidRPr="008A3F25" w:rsidRDefault="008A3F25" w:rsidP="008A3F2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A3F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25" w:rsidRPr="008A3F25" w:rsidRDefault="008A3F25" w:rsidP="008A3F2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A3F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85</w:t>
            </w:r>
          </w:p>
        </w:tc>
      </w:tr>
      <w:tr w:rsidR="008A3F25" w:rsidRPr="008A3F25" w:rsidTr="00DB45E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25" w:rsidRPr="008A3F25" w:rsidRDefault="008A3F25" w:rsidP="008A3F2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A3F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  <w:t>P.S.406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25" w:rsidRPr="008A3F25" w:rsidRDefault="008A3F25" w:rsidP="008A3F2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3F25">
              <w:rPr>
                <w:rFonts w:ascii="Times New Roman" w:eastAsia="AngsanaUPC" w:hAnsi="Times New Roman" w:cs="Times New Roman"/>
                <w:bCs/>
                <w:iCs/>
                <w:sz w:val="24"/>
                <w:szCs w:val="24"/>
              </w:rPr>
              <w:t>„Apmokyti investicijas gavusių labai mažų, mažų ir vidutinių įmonių darbuotojai</w:t>
            </w:r>
            <w:r w:rsidRPr="008A3F25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25" w:rsidRPr="008A3F25" w:rsidRDefault="008A3F25" w:rsidP="008A3F2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A3F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25" w:rsidRPr="008A3F25" w:rsidRDefault="008A3F25" w:rsidP="008A3F2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A3F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25" w:rsidRPr="008A3F25" w:rsidRDefault="008A3F25" w:rsidP="008A3F2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A3F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5 851</w:t>
            </w:r>
          </w:p>
        </w:tc>
      </w:tr>
      <w:tr w:rsidR="008A3F25" w:rsidRPr="008A3F25" w:rsidTr="00DB45E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25" w:rsidRPr="008A3F25" w:rsidRDefault="008A3F25" w:rsidP="008A3F2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A3F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  <w:t>P.S.407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25" w:rsidRPr="008A3F25" w:rsidRDefault="008A3F25" w:rsidP="008A3F2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3F25">
              <w:rPr>
                <w:rFonts w:ascii="Times New Roman" w:eastAsia="AngsanaUPC" w:hAnsi="Times New Roman" w:cs="Times New Roman"/>
                <w:bCs/>
                <w:iCs/>
                <w:sz w:val="24"/>
                <w:szCs w:val="24"/>
              </w:rPr>
              <w:t>„Dirbantieji, kurie dalyvavo ESF mokymuose, suteikiančiuose kvalifikaciją arba kompetenciją</w:t>
            </w:r>
            <w:r w:rsidRPr="008A3F25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25" w:rsidRPr="008A3F25" w:rsidRDefault="008A3F25" w:rsidP="008A3F2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A3F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25" w:rsidRPr="008A3F25" w:rsidRDefault="008A3F25" w:rsidP="008A3F2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A3F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2 109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25" w:rsidRPr="008A3F25" w:rsidRDefault="008A3F25" w:rsidP="008A3F2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A3F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13 673 </w:t>
            </w:r>
          </w:p>
        </w:tc>
      </w:tr>
      <w:tr w:rsidR="008A3F25" w:rsidRPr="008A3F25" w:rsidTr="00DB45E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25" w:rsidRPr="008A3F25" w:rsidRDefault="008A3F25" w:rsidP="008A3F2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</w:pPr>
            <w:r w:rsidRPr="008A3F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  <w:t>P.N.808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25" w:rsidRPr="008A3F25" w:rsidRDefault="008A3F25" w:rsidP="008A3F25">
            <w:pPr>
              <w:tabs>
                <w:tab w:val="left" w:pos="0"/>
              </w:tabs>
              <w:spacing w:after="0" w:line="240" w:lineRule="auto"/>
              <w:rPr>
                <w:rFonts w:ascii="Times New Roman" w:eastAsia="AngsanaUPC" w:hAnsi="Times New Roman" w:cs="Times New Roman"/>
                <w:bCs/>
                <w:iCs/>
                <w:sz w:val="24"/>
                <w:szCs w:val="24"/>
              </w:rPr>
            </w:pPr>
            <w:r w:rsidRPr="008A3F25">
              <w:rPr>
                <w:rFonts w:ascii="Times New Roman" w:eastAsia="AngsanaUPC" w:hAnsi="Times New Roman" w:cs="Times New Roman"/>
                <w:bCs/>
                <w:iCs/>
                <w:sz w:val="24"/>
                <w:szCs w:val="24"/>
              </w:rPr>
              <w:t>„Sukurti dokumentų, reglamentuojančių sektoriaus aukšto meistriškumo kvalifikacijas, rinkiniai“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25" w:rsidRPr="008A3F25" w:rsidRDefault="008A3F25" w:rsidP="008A3F2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A3F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25" w:rsidRPr="008A3F25" w:rsidRDefault="008A3F25" w:rsidP="008A3F2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A3F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25" w:rsidRPr="008A3F25" w:rsidRDefault="008A3F25" w:rsidP="008A3F2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A3F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</w:tr>
    </w:tbl>
    <w:p w:rsidR="008A3F25" w:rsidRPr="008A3F25" w:rsidRDefault="008A3F25" w:rsidP="008A3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3F25" w:rsidRPr="008A3F25" w:rsidRDefault="008A3F25" w:rsidP="008A3F25">
      <w:pPr>
        <w:tabs>
          <w:tab w:val="left" w:pos="0"/>
          <w:tab w:val="left" w:pos="851"/>
          <w:tab w:val="left" w:pos="1134"/>
        </w:tabs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A3F25">
        <w:rPr>
          <w:rFonts w:ascii="Times New Roman" w:eastAsia="Times New Roman" w:hAnsi="Times New Roman" w:cs="Times New Roman"/>
          <w:sz w:val="24"/>
          <w:szCs w:val="24"/>
          <w:lang w:eastAsia="lt-LT"/>
        </w:rPr>
        <w:t>7.</w:t>
      </w:r>
      <w:r w:rsidRPr="008A3F2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A3F2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Priemonės finansavimo šaltiniai</w:t>
      </w:r>
    </w:p>
    <w:p w:rsidR="008A3F25" w:rsidRPr="008A3F25" w:rsidRDefault="008A3F25" w:rsidP="008A3F25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firstLine="496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A3F25"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1458"/>
        <w:gridCol w:w="1387"/>
        <w:gridCol w:w="1403"/>
        <w:gridCol w:w="1377"/>
        <w:gridCol w:w="1105"/>
        <w:gridCol w:w="1559"/>
      </w:tblGrid>
      <w:tr w:rsidR="008A3F25" w:rsidRPr="008A3F25" w:rsidTr="00DB45E6">
        <w:trPr>
          <w:trHeight w:val="458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25" w:rsidRPr="008A3F25" w:rsidRDefault="008A3F25" w:rsidP="008A3F25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A3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6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25" w:rsidRPr="008A3F25" w:rsidRDefault="008A3F25" w:rsidP="008A3F25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A3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8A3F25" w:rsidRPr="008A3F25" w:rsidTr="00DB45E6">
        <w:trPr>
          <w:trHeight w:val="458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3F25" w:rsidRPr="008A3F25" w:rsidRDefault="008A3F25" w:rsidP="008A3F25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A3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ES struktūrinių fondų</w:t>
            </w:r>
          </w:p>
          <w:p w:rsidR="008A3F25" w:rsidRPr="008A3F25" w:rsidRDefault="008A3F25" w:rsidP="008A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A3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2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25" w:rsidRPr="008A3F25" w:rsidRDefault="008A3F25" w:rsidP="008A3F25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A3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Nacionalinės lėšos</w:t>
            </w:r>
          </w:p>
        </w:tc>
      </w:tr>
      <w:tr w:rsidR="008A3F25" w:rsidRPr="008A3F25" w:rsidTr="00DB45E6">
        <w:trPr>
          <w:trHeight w:val="1029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3F25" w:rsidRPr="008A3F25" w:rsidRDefault="008A3F25" w:rsidP="008A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25" w:rsidRPr="008A3F25" w:rsidRDefault="008A3F25" w:rsidP="008A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A3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25" w:rsidRPr="008A3F25" w:rsidRDefault="008A3F25" w:rsidP="008A3F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:rsidR="008A3F25" w:rsidRPr="008A3F25" w:rsidRDefault="008A3F25" w:rsidP="008A3F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A3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8A3F25" w:rsidRPr="008A3F25" w:rsidTr="00DB45E6">
        <w:trPr>
          <w:trHeight w:val="1029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25" w:rsidRPr="008A3F25" w:rsidRDefault="008A3F25" w:rsidP="008A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25" w:rsidRPr="008A3F25" w:rsidRDefault="008A3F25" w:rsidP="008A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25" w:rsidRPr="008A3F25" w:rsidRDefault="008A3F25" w:rsidP="008A3F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A3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25" w:rsidRPr="008A3F25" w:rsidRDefault="008A3F25" w:rsidP="008A3F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A3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25" w:rsidRPr="008A3F25" w:rsidRDefault="008A3F25" w:rsidP="008A3F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A3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Savivaldy-bės biudžeto</w:t>
            </w:r>
          </w:p>
          <w:p w:rsidR="008A3F25" w:rsidRPr="008A3F25" w:rsidRDefault="008A3F25" w:rsidP="008A3F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A3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lėšos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25" w:rsidRPr="008A3F25" w:rsidRDefault="008A3F25" w:rsidP="008A3F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A3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25" w:rsidRPr="008A3F25" w:rsidRDefault="008A3F25" w:rsidP="008A3F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A3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8A3F25" w:rsidRPr="008A3F25" w:rsidTr="00DB45E6">
        <w:trPr>
          <w:trHeight w:val="251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25" w:rsidRPr="008A3F25" w:rsidRDefault="008A3F25" w:rsidP="008A3F25">
            <w:pPr>
              <w:tabs>
                <w:tab w:val="left" w:pos="0"/>
              </w:tabs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A3F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8A3F25" w:rsidRPr="008A3F25" w:rsidTr="00DB45E6">
        <w:trPr>
          <w:trHeight w:val="251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25" w:rsidRPr="008A3F25" w:rsidRDefault="008A3F25" w:rsidP="008A3F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A3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22 639 481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25" w:rsidRPr="008A3F25" w:rsidRDefault="008A3F25" w:rsidP="008A3F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A3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25" w:rsidRPr="008A3F25" w:rsidRDefault="008A3F25" w:rsidP="008A3F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A3F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14 865 072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25" w:rsidRPr="008A3F25" w:rsidRDefault="008A3F25" w:rsidP="008A3F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A3F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25" w:rsidRPr="008A3F25" w:rsidRDefault="008A3F25" w:rsidP="008A3F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A3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25" w:rsidRPr="008A3F25" w:rsidRDefault="008A3F25" w:rsidP="008A3F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A3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25" w:rsidRPr="008A3F25" w:rsidRDefault="008A3F25" w:rsidP="008A3F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A3F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14 865 072 </w:t>
            </w:r>
          </w:p>
        </w:tc>
      </w:tr>
      <w:tr w:rsidR="008A3F25" w:rsidRPr="008A3F25" w:rsidTr="00DB45E6">
        <w:trPr>
          <w:trHeight w:val="251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25" w:rsidRPr="008A3F25" w:rsidRDefault="008A3F25" w:rsidP="008A3F25">
            <w:pPr>
              <w:tabs>
                <w:tab w:val="left" w:pos="0"/>
              </w:tabs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A3F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8A3F25" w:rsidRPr="008A3F25" w:rsidTr="00DB45E6">
        <w:trPr>
          <w:trHeight w:val="251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25" w:rsidRPr="008A3F25" w:rsidRDefault="008A3F25" w:rsidP="008A3F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A3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25" w:rsidRPr="008A3F25" w:rsidRDefault="008A3F25" w:rsidP="008A3F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A3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25" w:rsidRPr="008A3F25" w:rsidRDefault="008A3F25" w:rsidP="008A3F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A3F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25" w:rsidRPr="008A3F25" w:rsidRDefault="008A3F25" w:rsidP="008A3F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A3F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25" w:rsidRPr="008A3F25" w:rsidRDefault="008A3F25" w:rsidP="008A3F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A3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25" w:rsidRPr="008A3F25" w:rsidRDefault="008A3F25" w:rsidP="008A3F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A3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25" w:rsidRPr="008A3F25" w:rsidRDefault="008A3F25" w:rsidP="008A3F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A3F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8A3F25" w:rsidRPr="008A3F25" w:rsidTr="00DB45E6">
        <w:trPr>
          <w:trHeight w:val="251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25" w:rsidRPr="008A3F25" w:rsidRDefault="008A3F25" w:rsidP="008A3F25">
            <w:pPr>
              <w:tabs>
                <w:tab w:val="left" w:pos="0"/>
              </w:tabs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A3F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 Iš viso </w:t>
            </w:r>
          </w:p>
        </w:tc>
      </w:tr>
      <w:tr w:rsidR="008A3F25" w:rsidRPr="008A3F25" w:rsidTr="00DB45E6">
        <w:trPr>
          <w:trHeight w:val="251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25" w:rsidRPr="008A3F25" w:rsidRDefault="008A3F25" w:rsidP="008A3F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A3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22 639 481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25" w:rsidRPr="008A3F25" w:rsidRDefault="008A3F25" w:rsidP="008A3F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A3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25" w:rsidRPr="008A3F25" w:rsidRDefault="008A3F25" w:rsidP="008A3F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A3F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14 865 072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25" w:rsidRPr="008A3F25" w:rsidRDefault="008A3F25" w:rsidP="008A3F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A3F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25" w:rsidRPr="008A3F25" w:rsidRDefault="008A3F25" w:rsidP="008A3F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A3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25" w:rsidRPr="008A3F25" w:rsidRDefault="008A3F25" w:rsidP="008A3F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A3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25" w:rsidRPr="008A3F25" w:rsidRDefault="008A3F25" w:rsidP="008A3F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A3F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14 865 072</w:t>
            </w:r>
          </w:p>
        </w:tc>
      </w:tr>
    </w:tbl>
    <w:p w:rsidR="00637F55" w:rsidRDefault="00637F55"/>
    <w:sectPr w:rsidR="00637F5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usinas Martynas">
    <w15:presenceInfo w15:providerId="AD" w15:userId="S-1-5-21-1010461775-1311123373-317593308-54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F25"/>
    <w:rsid w:val="00226E03"/>
    <w:rsid w:val="00637F55"/>
    <w:rsid w:val="006944B2"/>
    <w:rsid w:val="00761383"/>
    <w:rsid w:val="008A3F25"/>
    <w:rsid w:val="00963345"/>
    <w:rsid w:val="00D7454E"/>
    <w:rsid w:val="00E5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4DA73"/>
  <w15:chartTrackingRefBased/>
  <w15:docId w15:val="{DDC435BE-DFAB-452C-9033-18C1FA54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3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2029</Words>
  <Characters>1157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m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Dausinas Martynas</dc:creator>
  <cp:keywords/>
  <dc:description/>
  <cp:lastModifiedBy>Dausinas Martynas</cp:lastModifiedBy>
  <cp:revision>3</cp:revision>
  <dcterms:created xsi:type="dcterms:W3CDTF">2018-12-18T14:56:00Z</dcterms:created>
  <dcterms:modified xsi:type="dcterms:W3CDTF">2018-12-21T12:17:00Z</dcterms:modified>
</cp:coreProperties>
</file>